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0B5E0871" w:rsidR="00791B4B" w:rsidRDefault="00791B4B" w:rsidP="00FF03E2">
            <w:pPr>
              <w:pStyle w:val="CRCoverPage"/>
              <w:spacing w:after="0"/>
              <w:ind w:left="100"/>
              <w:rPr>
                <w:noProof/>
              </w:rPr>
            </w:pPr>
            <w:r w:rsidRPr="00150E40">
              <w:t xml:space="preserve">Introduction </w:t>
            </w:r>
            <w:r w:rsidR="00431010">
              <w:t xml:space="preserve">for extending </w:t>
            </w:r>
            <w:r>
              <w:t>NR</w:t>
            </w:r>
            <w:r w:rsidR="00431010">
              <w:t xml:space="preserve"> operation to 71 GHz</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7C7A1B5D" w:rsidR="00791B4B" w:rsidRDefault="0018076F" w:rsidP="00431010">
            <w:pPr>
              <w:pStyle w:val="CRCoverPage"/>
              <w:spacing w:after="0"/>
              <w:ind w:left="100"/>
              <w:rPr>
                <w:noProof/>
              </w:rPr>
            </w:pPr>
            <w:fldSimple w:instr=" DOCPROPERTY  RelatedWis  \* MERGEFORMAT ">
              <w:r w:rsidR="00791B4B">
                <w:rPr>
                  <w:noProof/>
                </w:rPr>
                <w:t>NR_</w:t>
              </w:r>
              <w:r w:rsidR="00431010">
                <w:rPr>
                  <w:noProof/>
                </w:rPr>
                <w:t>ext_to_71GHz</w:t>
              </w:r>
              <w:r w:rsidR="00791B4B">
                <w:rPr>
                  <w:noProof/>
                </w:rPr>
                <w:t>-Core</w:t>
              </w:r>
            </w:fldSimple>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135B86AC" w:rsidR="00791B4B" w:rsidRDefault="00791B4B" w:rsidP="00FF03E2">
            <w:pPr>
              <w:pStyle w:val="CRCoverPage"/>
              <w:spacing w:after="0"/>
              <w:ind w:left="100"/>
              <w:rPr>
                <w:noProof/>
              </w:rPr>
            </w:pPr>
            <w:r>
              <w:t>2021-1</w:t>
            </w:r>
            <w:r w:rsidR="009C227E">
              <w:t>1</w:t>
            </w:r>
            <w:r>
              <w:t>-</w:t>
            </w:r>
            <w:r w:rsidR="009C227E">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5A00C2D7" w:rsidR="00791B4B" w:rsidRDefault="00791B4B" w:rsidP="00FF03E2">
            <w:pPr>
              <w:pStyle w:val="CRCoverPage"/>
              <w:spacing w:after="0"/>
              <w:ind w:left="100"/>
              <w:rPr>
                <w:noProof/>
              </w:rPr>
            </w:pPr>
            <w:r>
              <w:rPr>
                <w:noProof/>
              </w:rPr>
              <w:t xml:space="preserve">Introduction </w:t>
            </w:r>
            <w:r w:rsidR="00C90626">
              <w:rPr>
                <w:noProof/>
              </w:rPr>
              <w:t>for</w:t>
            </w:r>
            <w:r>
              <w:rPr>
                <w:noProof/>
              </w:rPr>
              <w:t xml:space="preserve"> </w:t>
            </w:r>
            <w:r w:rsidR="00C90626">
              <w:rPr>
                <w:noProof/>
              </w:rPr>
              <w:t>extending of NR operation to 71 GHz</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7B8A5442" w:rsidR="00791B4B" w:rsidRDefault="00791B4B" w:rsidP="00FF03E2">
            <w:pPr>
              <w:pStyle w:val="CRCoverPage"/>
              <w:spacing w:after="0"/>
              <w:ind w:left="100"/>
              <w:rPr>
                <w:noProof/>
              </w:rPr>
            </w:pPr>
            <w:r>
              <w:rPr>
                <w:noProof/>
              </w:rPr>
              <w:t xml:space="preserve">Add description for enhancements on </w:t>
            </w:r>
            <w:r w:rsidR="00C90626">
              <w:rPr>
                <w:noProof/>
              </w:rPr>
              <w:t>synchronization, HARQ-ACK codebook construction for multi-PDSCH operation, PUCCH transmission, PDCCH monitoring</w:t>
            </w:r>
            <w:r w:rsidR="00F32262">
              <w:rPr>
                <w:noProof/>
              </w:rPr>
              <w:t xml:space="preserve"> including for Type0-PDCCH CSS sets</w:t>
            </w:r>
            <w:r>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0B65A566" w:rsidR="00791B4B" w:rsidRDefault="00791B4B" w:rsidP="00FF03E2">
            <w:pPr>
              <w:pStyle w:val="CRCoverPage"/>
              <w:spacing w:after="0"/>
              <w:ind w:left="100"/>
              <w:rPr>
                <w:noProof/>
              </w:rPr>
            </w:pPr>
            <w:r>
              <w:rPr>
                <w:noProof/>
              </w:rPr>
              <w:t xml:space="preserve">Incomplete support for </w:t>
            </w:r>
            <w:r w:rsidR="00C90626">
              <w:rPr>
                <w:noProof/>
              </w:rPr>
              <w:t>NR extension to 71 GHz</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4DE721AD" w:rsidR="00791B4B" w:rsidRDefault="00AF2901" w:rsidP="00FF03E2">
            <w:pPr>
              <w:pStyle w:val="CRCoverPage"/>
              <w:spacing w:after="0"/>
              <w:ind w:left="100"/>
              <w:rPr>
                <w:noProof/>
              </w:rPr>
            </w:pPr>
            <w:r>
              <w:rPr>
                <w:noProof/>
              </w:rPr>
              <w:t xml:space="preserve">4, </w:t>
            </w:r>
            <w:r w:rsidR="001A0487">
              <w:rPr>
                <w:noProof/>
              </w:rPr>
              <w:t xml:space="preserve">9, </w:t>
            </w:r>
            <w:r w:rsidR="00791B4B">
              <w:rPr>
                <w:noProof/>
              </w:rPr>
              <w:t>9.1.2.1, 9.1.2.2, 9.1.3.1, 9.2.1, 9.2.2, 9.2.3, 9.2.5</w:t>
            </w:r>
            <w:r w:rsidR="00B87839">
              <w:rPr>
                <w:noProof/>
              </w:rPr>
              <w:t>.1</w:t>
            </w:r>
            <w:r w:rsidR="00791B4B">
              <w:rPr>
                <w:noProof/>
              </w:rPr>
              <w:t>, 9.2.</w:t>
            </w:r>
            <w:r w:rsidR="00B87839">
              <w:rPr>
                <w:noProof/>
              </w:rPr>
              <w:t>5.2</w:t>
            </w:r>
            <w:r w:rsidR="00791B4B">
              <w:rPr>
                <w:noProof/>
              </w:rPr>
              <w:t xml:space="preserve">, </w:t>
            </w:r>
            <w:r w:rsidR="00C90626">
              <w:rPr>
                <w:noProof/>
              </w:rPr>
              <w:t>13</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6AF3F18C" w14:textId="532BFB71" w:rsidR="003D415C" w:rsidRPr="00B916EC" w:rsidRDefault="003D415C" w:rsidP="001F7E31">
      <w:pPr>
        <w:pStyle w:val="Heading1"/>
        <w:tabs>
          <w:tab w:val="left" w:pos="1134"/>
        </w:tabs>
        <w:ind w:left="0" w:firstLine="0"/>
      </w:pPr>
      <w:r w:rsidRPr="00B916EC">
        <w:rPr>
          <w:rFonts w:hint="eastAsia"/>
        </w:rPr>
        <w:lastRenderedPageBreak/>
        <w:t>4</w:t>
      </w:r>
      <w:r w:rsidRPr="00B916EC">
        <w:rPr>
          <w:rFonts w:hint="eastAsia"/>
        </w:rPr>
        <w:tab/>
      </w:r>
      <w:r w:rsidRPr="00B916EC">
        <w:t>Synchronization procedures</w:t>
      </w:r>
      <w:bookmarkEnd w:id="0"/>
      <w:bookmarkEnd w:id="1"/>
      <w:bookmarkEnd w:id="2"/>
      <w:bookmarkEnd w:id="3"/>
      <w:bookmarkEnd w:id="4"/>
      <w:bookmarkEnd w:id="5"/>
      <w:bookmarkEnd w:id="6"/>
      <w:bookmarkEnd w:id="7"/>
      <w:bookmarkEnd w:id="8"/>
      <w:bookmarkEnd w:id="9"/>
    </w:p>
    <w:p w14:paraId="2B867302" w14:textId="77777777" w:rsidR="008122A3" w:rsidRPr="00B916EC" w:rsidRDefault="008122A3" w:rsidP="008122A3">
      <w:pPr>
        <w:pStyle w:val="Heading2"/>
      </w:pPr>
      <w:bookmarkStart w:id="12" w:name="_Toc12021439"/>
      <w:bookmarkStart w:id="13" w:name="_Toc20311551"/>
      <w:bookmarkStart w:id="14" w:name="_Toc26719376"/>
      <w:bookmarkStart w:id="15" w:name="_Toc29894807"/>
      <w:bookmarkStart w:id="16" w:name="_Toc29899106"/>
      <w:bookmarkStart w:id="17" w:name="_Toc29899524"/>
      <w:bookmarkStart w:id="18" w:name="_Toc29917261"/>
      <w:bookmarkStart w:id="19" w:name="_Toc36498135"/>
      <w:bookmarkStart w:id="20" w:name="_Toc45699161"/>
      <w:bookmarkStart w:id="21" w:name="_Toc83289633"/>
      <w:r w:rsidRPr="00B916EC">
        <w:t>4.1</w:t>
      </w:r>
      <w:r w:rsidRPr="00B916EC">
        <w:tab/>
        <w:t>Cell search</w:t>
      </w:r>
      <w:bookmarkEnd w:id="12"/>
      <w:bookmarkEnd w:id="13"/>
      <w:bookmarkEnd w:id="14"/>
      <w:bookmarkEnd w:id="15"/>
      <w:bookmarkEnd w:id="16"/>
      <w:bookmarkEnd w:id="17"/>
      <w:bookmarkEnd w:id="18"/>
      <w:bookmarkEnd w:id="19"/>
      <w:bookmarkEnd w:id="20"/>
      <w:bookmarkEnd w:id="21"/>
    </w:p>
    <w:p w14:paraId="5FF6E3F9" w14:textId="77777777" w:rsidR="00314CCF" w:rsidRPr="00B916EC" w:rsidRDefault="00A10623" w:rsidP="00A10623">
      <w:r w:rsidRPr="00B916EC">
        <w:t xml:space="preserve">Cell search is the procedure </w:t>
      </w:r>
      <w:r w:rsidR="009A36EA">
        <w:t>for</w:t>
      </w:r>
      <w:r w:rsidRPr="00B916EC">
        <w:t xml:space="preserve"> a UE </w:t>
      </w:r>
      <w:r w:rsidR="009A36EA">
        <w:t xml:space="preserve">to </w:t>
      </w:r>
      <w:r w:rsidRPr="00B916EC">
        <w:t xml:space="preserve">acquire time and frequency synchronization with a cell and </w:t>
      </w:r>
      <w:r w:rsidR="009A36EA">
        <w:t xml:space="preserve">to </w:t>
      </w:r>
      <w:r w:rsidRPr="00B916EC">
        <w:t xml:space="preserve">detect the physical layer Cell ID of </w:t>
      </w:r>
      <w:r w:rsidR="009A36EA" w:rsidRPr="00B916EC">
        <w:t>th</w:t>
      </w:r>
      <w:r w:rsidR="009A36EA">
        <w:t>e</w:t>
      </w:r>
      <w:r w:rsidR="009A36EA" w:rsidRPr="00B916EC">
        <w:t xml:space="preserve"> </w:t>
      </w:r>
      <w:r w:rsidRPr="00B916EC">
        <w:t>cell.</w:t>
      </w:r>
      <w:r w:rsidR="007D5A3F">
        <w:t xml:space="preserve"> </w:t>
      </w:r>
    </w:p>
    <w:p w14:paraId="1D94B5E7" w14:textId="77777777" w:rsidR="00A10623" w:rsidRPr="00B916EC" w:rsidRDefault="00A10623" w:rsidP="00A10623">
      <w:r w:rsidRPr="00B916EC">
        <w:t xml:space="preserve">A UE receives the following synchronization signals (SS) in order to perform cell search: the primary synchronization signal (PSS) and secondary synchronization signal (SSS) as defined in [4, TS 38.211]. </w:t>
      </w:r>
    </w:p>
    <w:p w14:paraId="6D132EB7" w14:textId="77777777" w:rsidR="00A10623" w:rsidRPr="00B916EC" w:rsidRDefault="00A10623" w:rsidP="00A10623">
      <w:pPr>
        <w:spacing w:after="160" w:line="259" w:lineRule="auto"/>
      </w:pPr>
      <w:r w:rsidRPr="00B916EC">
        <w:t>A UE assume</w:t>
      </w:r>
      <w:r w:rsidR="005E4D60">
        <w:t>s</w:t>
      </w:r>
      <w:r w:rsidRPr="00B916EC">
        <w:t xml:space="preserve"> that reception occasions of a physical broadcast channel (PBCH), PSS, and SSS are in consecutive symbols, as defined in [4, TS 38.211], and form a SS/PBCH block. </w:t>
      </w:r>
      <w:r w:rsidR="001E170D" w:rsidRPr="00B916EC">
        <w:t>The UE assume</w:t>
      </w:r>
      <w:r w:rsidR="005E4D60">
        <w:t>s</w:t>
      </w:r>
      <w:r w:rsidR="001E170D" w:rsidRPr="00B916EC">
        <w:t xml:space="preserve"> that SSS</w:t>
      </w:r>
      <w:r w:rsidR="00BE0332">
        <w:t>,</w:t>
      </w:r>
      <w:r w:rsidR="001E170D" w:rsidRPr="00B916EC">
        <w:t xml:space="preserve"> PBCH DM</w:t>
      </w:r>
      <w:r w:rsidR="00D97E37">
        <w:t>-</w:t>
      </w:r>
      <w:r w:rsidR="001E170D" w:rsidRPr="00B916EC">
        <w:t>RS</w:t>
      </w:r>
      <w:r w:rsidR="00BE0332">
        <w:t>, and PBCH data</w:t>
      </w:r>
      <w:r w:rsidR="001E170D" w:rsidRPr="00B916EC">
        <w:t xml:space="preserve"> have same </w:t>
      </w:r>
      <w:r w:rsidR="00314128" w:rsidRPr="00B916EC">
        <w:t>EPRE</w:t>
      </w:r>
      <w:r w:rsidR="001E170D" w:rsidRPr="00B916EC">
        <w:t xml:space="preserve">. </w:t>
      </w:r>
      <w:r w:rsidR="00BE0332">
        <w:t>The UE</w:t>
      </w:r>
      <w:r w:rsidR="00BE0332" w:rsidRPr="00AF1A70">
        <w:rPr>
          <w:rFonts w:eastAsia="MS Mincho"/>
        </w:rPr>
        <w:t xml:space="preserve"> may assume that the ratio of PSS EPRE to SSS </w:t>
      </w:r>
      <w:r w:rsidR="00BE0332">
        <w:rPr>
          <w:rFonts w:eastAsia="MS Mincho"/>
        </w:rPr>
        <w:t xml:space="preserve">EPRE in a SS/PBCH block </w:t>
      </w:r>
      <w:r w:rsidR="00BE0332" w:rsidRPr="00AF1A70">
        <w:rPr>
          <w:rFonts w:eastAsia="MS Mincho"/>
        </w:rPr>
        <w:t>is either 0</w:t>
      </w:r>
      <w:r w:rsidR="00BE0332">
        <w:rPr>
          <w:rFonts w:eastAsia="MS Mincho"/>
        </w:rPr>
        <w:t xml:space="preserve"> </w:t>
      </w:r>
      <w:r w:rsidR="00BE0332" w:rsidRPr="00AF1A70">
        <w:rPr>
          <w:rFonts w:eastAsia="MS Mincho"/>
        </w:rPr>
        <w:t>dB or 3</w:t>
      </w:r>
      <w:r w:rsidR="00BE0332">
        <w:rPr>
          <w:rFonts w:eastAsia="MS Mincho"/>
        </w:rPr>
        <w:t xml:space="preserve"> </w:t>
      </w:r>
      <w:r w:rsidR="00BE0332" w:rsidRPr="00AF1A70">
        <w:rPr>
          <w:rFonts w:eastAsia="MS Mincho"/>
        </w:rPr>
        <w:t>dB</w:t>
      </w:r>
      <w:r w:rsidR="00BE0332" w:rsidRPr="00B916EC">
        <w:t>.</w:t>
      </w:r>
      <w:r w:rsidR="005E4D60" w:rsidRPr="00DF4525">
        <w:t xml:space="preserve"> </w:t>
      </w:r>
      <w:r w:rsidR="005E4D60">
        <w:t>If the UE has not been</w:t>
      </w:r>
      <w:r w:rsidR="005E4D60" w:rsidRPr="00DF4525">
        <w:t xml:space="preserve"> provided dedicated higher layer parameters, the UE may assume that the ratio of PDCCH DMRS EPRE to SSS EPRE is within -8 dB and 8 dB when the UE monitors PDCCHs for a DCI format 1_0 with CRC scrambled by SI-RNTI, P-RNTI, or RA-RNTI.</w:t>
      </w:r>
    </w:p>
    <w:p w14:paraId="13F40D7B" w14:textId="77777777" w:rsidR="00A10623" w:rsidRPr="00B916EC" w:rsidRDefault="00A10623" w:rsidP="00A10623">
      <w:pPr>
        <w:rPr>
          <w:lang w:eastAsia="ja-JP"/>
        </w:rPr>
      </w:pPr>
      <w:r w:rsidRPr="00B916EC">
        <w:t xml:space="preserve">For a half frame with SS/PBCH blocks, the first symbol indexes for candidate SS/PBCH blocks are </w:t>
      </w:r>
      <w:r w:rsidR="008C14E2" w:rsidRPr="00B916EC">
        <w:t xml:space="preserve">determined according to the </w:t>
      </w:r>
      <w:r w:rsidR="00B75E4F">
        <w:t>SCS</w:t>
      </w:r>
      <w:r w:rsidR="008C14E2" w:rsidRPr="00B916EC">
        <w:t xml:space="preserve"> of SS/PBCH blocks </w:t>
      </w:r>
      <w:r w:rsidRPr="00B916EC">
        <w:t>as follows</w:t>
      </w:r>
      <w:r w:rsidR="005E4D60" w:rsidRPr="00F827FD">
        <w:t xml:space="preserve">, </w:t>
      </w:r>
      <w:r w:rsidR="005E4D60" w:rsidRPr="00F827FD">
        <w:rPr>
          <w:lang w:eastAsia="ja-JP"/>
        </w:rPr>
        <w:t>where index 0 corresponds to the first symbol of the first slot in a half-frame</w:t>
      </w:r>
      <w:r w:rsidRPr="00B916EC">
        <w:t xml:space="preserve">. </w:t>
      </w:r>
    </w:p>
    <w:p w14:paraId="14B5E9D9" w14:textId="52837A3D" w:rsidR="001F19DA" w:rsidRDefault="00416A87" w:rsidP="00416A87">
      <w:pPr>
        <w:pStyle w:val="B1"/>
      </w:pPr>
      <w:r>
        <w:rPr>
          <w:lang w:eastAsia="ja-JP"/>
        </w:rPr>
        <w:t>-</w:t>
      </w:r>
      <w:r>
        <w:rPr>
          <w:lang w:eastAsia="ja-JP"/>
        </w:rPr>
        <w:tab/>
      </w:r>
      <w:r w:rsidR="00367982" w:rsidRPr="00B916EC">
        <w:rPr>
          <w:lang w:eastAsia="ja-JP"/>
        </w:rPr>
        <w:t xml:space="preserve">Case A - </w:t>
      </w:r>
      <w:r w:rsidR="00A10623" w:rsidRPr="00B916EC">
        <w:rPr>
          <w:lang w:eastAsia="ja-JP"/>
        </w:rPr>
        <w:t xml:space="preserve">15 </w:t>
      </w:r>
      <w:r w:rsidR="00E66246" w:rsidRPr="00B916EC">
        <w:rPr>
          <w:lang w:eastAsia="ja-JP"/>
        </w:rPr>
        <w:t>kHz</w:t>
      </w:r>
      <w:r w:rsidR="00A10623" w:rsidRPr="00B916EC">
        <w:rPr>
          <w:lang w:eastAsia="ja-JP"/>
        </w:rPr>
        <w:t xml:space="preserve"> </w:t>
      </w:r>
      <w:r w:rsidR="00B75E4F">
        <w:t>SCS</w:t>
      </w:r>
      <w:r w:rsidR="00A10623" w:rsidRPr="00B916EC">
        <w:rPr>
          <w:lang w:eastAsia="ja-JP"/>
        </w:rPr>
        <w:t xml:space="preserve">: the first symbols of the candidate SS/PBCH blocks have indexes of </w:t>
      </w:r>
      <m:oMath>
        <m:d>
          <m:dPr>
            <m:begChr m:val="{"/>
            <m:endChr m:val="}"/>
            <m:ctrlPr>
              <w:ins w:id="22" w:author="Aris Papasakellariou" w:date="2021-10-22T16:42:00Z">
                <w:rPr>
                  <w:rFonts w:ascii="Cambria Math" w:hAnsi="Cambria Math"/>
                  <w:i/>
                  <w:lang w:eastAsia="ja-JP"/>
                </w:rPr>
              </w:ins>
            </m:ctrlPr>
          </m:dPr>
          <m:e>
            <m:r>
              <w:ins w:id="23" w:author="Aris Papasakellariou" w:date="2021-10-22T16:42:00Z">
                <w:rPr>
                  <w:rFonts w:ascii="Cambria Math" w:hAnsi="Cambria Math"/>
                  <w:lang w:eastAsia="ja-JP"/>
                </w:rPr>
                <m:t>2,8</m:t>
              </w:ins>
            </m:r>
          </m:e>
        </m:d>
        <m:r>
          <w:ins w:id="24" w:author="Aris Papasakellariou" w:date="2021-10-22T16:42:00Z">
            <w:rPr>
              <w:rFonts w:ascii="Cambria Math"/>
            </w:rPr>
            <m:t>+14</m:t>
          </w:ins>
        </m:r>
        <m:r>
          <w:ins w:id="25" w:author="Aris Papasakellariou" w:date="2021-10-22T16:43:00Z">
            <w:rPr>
              <w:rFonts w:ascii="Cambria Math" w:hAnsi="Cambria Math" w:cs="Cambria Math"/>
            </w:rPr>
            <m:t>⋅</m:t>
          </w:ins>
        </m:r>
        <m:r>
          <w:ins w:id="26" w:author="Aris Papasakellariou" w:date="2021-10-22T16:42:00Z">
            <w:rPr>
              <w:rFonts w:ascii="Cambria Math"/>
            </w:rPr>
            <m:t>n</m:t>
          </w:ins>
        </m:r>
      </m:oMath>
      <w:del w:id="27" w:author="Aris Papasakellariou" w:date="2021-10-22T16:42:00Z">
        <w:r w:rsidR="00D067B5">
          <w:rPr>
            <w:iCs/>
            <w:position w:val="-10"/>
          </w:rPr>
          <w:pict w14:anchorId="2613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14.4pt">
              <v:imagedata r:id="rId12" o:title=""/>
            </v:shape>
          </w:pict>
        </w:r>
      </w:del>
      <w:r w:rsidR="00A10623" w:rsidRPr="00B916EC">
        <w:t xml:space="preserve">. </w:t>
      </w:r>
    </w:p>
    <w:p w14:paraId="21D8EC38" w14:textId="77777777" w:rsidR="001F19DA" w:rsidRPr="0047180A" w:rsidRDefault="001F19DA" w:rsidP="0047180A">
      <w:pPr>
        <w:pStyle w:val="B2"/>
        <w:rPr>
          <w:lang w:val="en-US"/>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Pr>
          <w:lang w:eastAsia="ja-JP"/>
        </w:rPr>
        <w:t>operation without shared spectrum channel access</w:t>
      </w:r>
      <w:r w:rsidR="00956FC0">
        <w:rPr>
          <w:lang w:val="en-US" w:eastAsia="ja-JP"/>
        </w:rPr>
        <w:t>:</w:t>
      </w:r>
    </w:p>
    <w:p w14:paraId="19EAF7A3" w14:textId="34A11433" w:rsidR="001F19DA" w:rsidRDefault="001F19DA" w:rsidP="0047180A">
      <w:pPr>
        <w:pStyle w:val="B3"/>
      </w:pPr>
      <w:r>
        <w:t>-</w:t>
      </w:r>
      <w:r>
        <w:tab/>
      </w:r>
      <w:r w:rsidR="00A10623" w:rsidRPr="00B916EC">
        <w:t xml:space="preserve">For carrier frequencies smaller than or equal to 3 GHz, </w:t>
      </w:r>
      <m:oMath>
        <m:r>
          <w:ins w:id="28" w:author="Aris Papasakellariou" w:date="2021-10-22T16:43:00Z">
            <w:rPr>
              <w:rFonts w:ascii="Cambria Math"/>
            </w:rPr>
            <m:t>n=0,1</m:t>
          </w:ins>
        </m:r>
      </m:oMath>
      <w:del w:id="29" w:author="Aris Papasakellariou" w:date="2021-10-22T16:43:00Z">
        <w:r w:rsidR="00D067B5">
          <w:rPr>
            <w:iCs/>
            <w:position w:val="-10"/>
          </w:rPr>
          <w:pict w14:anchorId="47FABA0B">
            <v:shape id="_x0000_i1026" type="#_x0000_t75" style="width:28pt;height:14.4pt">
              <v:imagedata r:id="rId13" o:title=""/>
            </v:shape>
          </w:pict>
        </w:r>
      </w:del>
      <w:r w:rsidR="00A10623" w:rsidRPr="00B916EC">
        <w:t xml:space="preserve">. </w:t>
      </w:r>
    </w:p>
    <w:p w14:paraId="662AF324" w14:textId="12778A1F" w:rsidR="00A10623" w:rsidRDefault="001F19DA" w:rsidP="0047180A">
      <w:pPr>
        <w:pStyle w:val="B3"/>
        <w:rPr>
          <w:lang w:eastAsia="ja-JP"/>
        </w:rPr>
      </w:pPr>
      <w:r>
        <w:t>-</w:t>
      </w:r>
      <w:r>
        <w:tab/>
      </w:r>
      <w:r w:rsidR="00A10623" w:rsidRPr="00B916EC">
        <w:t>For carrier frequencies</w:t>
      </w:r>
      <w:r w:rsidR="004917D8" w:rsidRPr="004917D8">
        <w:rPr>
          <w:lang w:val="en-US"/>
        </w:rPr>
        <w:t xml:space="preserve"> </w:t>
      </w:r>
      <w:r w:rsidR="004917D8">
        <w:rPr>
          <w:lang w:val="en-US"/>
        </w:rPr>
        <w:t>within FR1</w:t>
      </w:r>
      <w:r w:rsidR="00A10623" w:rsidRPr="00B916EC">
        <w:t xml:space="preserve"> larger than 3 GHz, </w:t>
      </w:r>
      <m:oMath>
        <m:r>
          <w:ins w:id="30" w:author="Aris Papasakellariou" w:date="2021-10-22T16:43:00Z">
            <w:rPr>
              <w:rFonts w:ascii="Cambria Math"/>
            </w:rPr>
            <m:t>n=0,1,2,3</m:t>
          </w:ins>
        </m:r>
      </m:oMath>
      <w:del w:id="31" w:author="Aris Papasakellariou" w:date="2021-10-22T16:43:00Z">
        <w:r w:rsidR="00D067B5">
          <w:rPr>
            <w:iCs/>
            <w:position w:val="-10"/>
          </w:rPr>
          <w:pict w14:anchorId="78C01FB2">
            <v:shape id="_x0000_i1027" type="#_x0000_t75" style="width:50.4pt;height:14.4pt">
              <v:imagedata r:id="rId14" o:title=""/>
            </v:shape>
          </w:pict>
        </w:r>
      </w:del>
      <w:r w:rsidR="00A10623" w:rsidRPr="00B916EC">
        <w:rPr>
          <w:lang w:eastAsia="ja-JP"/>
        </w:rPr>
        <w:t>.</w:t>
      </w:r>
    </w:p>
    <w:p w14:paraId="18BE9E7F" w14:textId="77777777" w:rsidR="001F19DA" w:rsidRPr="00B916EC" w:rsidRDefault="001F19DA" w:rsidP="0047180A">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63D32F9F" w14:textId="7E725D09" w:rsidR="00A10623" w:rsidRPr="00B916EC" w:rsidRDefault="00416A87" w:rsidP="00416A87">
      <w:pPr>
        <w:pStyle w:val="B1"/>
        <w:rPr>
          <w:lang w:eastAsia="ja-JP"/>
        </w:rPr>
      </w:pPr>
      <w:r>
        <w:rPr>
          <w:lang w:eastAsia="ja-JP"/>
        </w:rPr>
        <w:t>-</w:t>
      </w:r>
      <w:r>
        <w:rPr>
          <w:lang w:eastAsia="ja-JP"/>
        </w:rPr>
        <w:tab/>
      </w:r>
      <w:r w:rsidR="00367982" w:rsidRPr="00B916EC">
        <w:rPr>
          <w:lang w:eastAsia="ja-JP"/>
        </w:rPr>
        <w:t xml:space="preserve">Case B - </w:t>
      </w:r>
      <w:r w:rsidR="00A10623" w:rsidRPr="00B916EC">
        <w:rPr>
          <w:lang w:eastAsia="ja-JP"/>
        </w:rPr>
        <w:t xml:space="preserve">30 </w:t>
      </w:r>
      <w:r w:rsidR="00E66246" w:rsidRPr="00B916EC">
        <w:rPr>
          <w:lang w:eastAsia="ja-JP"/>
        </w:rPr>
        <w:t>kHz</w:t>
      </w:r>
      <w:r w:rsidR="00A10623" w:rsidRPr="00B916EC">
        <w:rPr>
          <w:lang w:eastAsia="ja-JP"/>
        </w:rPr>
        <w:t xml:space="preserve"> </w:t>
      </w:r>
      <w:r w:rsidR="00B75E4F">
        <w:t>SCS</w:t>
      </w:r>
      <w:r w:rsidR="00A10623" w:rsidRPr="00B916EC">
        <w:rPr>
          <w:lang w:eastAsia="ja-JP"/>
        </w:rPr>
        <w:t xml:space="preserve">: the first symbols of the candidate SS/PBCH blocks have indexes </w:t>
      </w:r>
      <m:oMath>
        <m:d>
          <m:dPr>
            <m:begChr m:val="{"/>
            <m:endChr m:val="}"/>
            <m:ctrlPr>
              <w:ins w:id="32" w:author="Aris Papasakellariou" w:date="2021-10-22T16:44:00Z">
                <w:rPr>
                  <w:rFonts w:ascii="Cambria Math" w:hAnsi="Cambria Math"/>
                  <w:i/>
                  <w:lang w:eastAsia="ja-JP"/>
                </w:rPr>
              </w:ins>
            </m:ctrlPr>
          </m:dPr>
          <m:e>
            <m:r>
              <w:ins w:id="33" w:author="Aris Papasakellariou" w:date="2021-10-22T16:44:00Z">
                <w:rPr>
                  <w:rFonts w:ascii="Cambria Math" w:hAnsi="Cambria Math"/>
                  <w:lang w:eastAsia="ja-JP"/>
                </w:rPr>
                <m:t>4,8,16,20</m:t>
              </w:ins>
            </m:r>
          </m:e>
        </m:d>
        <m:r>
          <w:ins w:id="34" w:author="Aris Papasakellariou" w:date="2021-10-22T16:44:00Z">
            <w:rPr>
              <w:rFonts w:ascii="Cambria Math"/>
            </w:rPr>
            <m:t>+28</m:t>
          </w:ins>
        </m:r>
        <m:r>
          <w:ins w:id="35" w:author="Aris Papasakellariou" w:date="2021-10-22T16:44:00Z">
            <w:rPr>
              <w:rFonts w:ascii="Cambria Math" w:hAnsi="Cambria Math" w:cs="Cambria Math"/>
            </w:rPr>
            <m:t>⋅</m:t>
          </w:ins>
        </m:r>
        <m:r>
          <w:ins w:id="36" w:author="Aris Papasakellariou" w:date="2021-10-22T16:44:00Z">
            <w:rPr>
              <w:rFonts w:ascii="Cambria Math"/>
            </w:rPr>
            <m:t>n</m:t>
          </w:ins>
        </m:r>
      </m:oMath>
      <w:del w:id="37" w:author="Aris Papasakellariou" w:date="2021-10-22T16:44:00Z">
        <w:r w:rsidR="00D067B5">
          <w:rPr>
            <w:iCs/>
            <w:position w:val="-10"/>
          </w:rPr>
          <w:pict w14:anchorId="7D8CD87C">
            <v:shape id="_x0000_i1028" type="#_x0000_t75" style="width:79.6pt;height:14.4pt">
              <v:imagedata r:id="rId15" o:title=""/>
            </v:shape>
          </w:pict>
        </w:r>
      </w:del>
      <w:r w:rsidR="00A10623" w:rsidRPr="00B916EC">
        <w:rPr>
          <w:lang w:eastAsia="ja-JP"/>
        </w:rPr>
        <w:t xml:space="preserve">. </w:t>
      </w:r>
      <w:r w:rsidR="00A10623" w:rsidRPr="00B916EC">
        <w:t xml:space="preserve">For carrier frequencies smaller than or equal to 3 GHz, </w:t>
      </w:r>
      <m:oMath>
        <m:r>
          <w:ins w:id="38" w:author="Aris Papasakellariou" w:date="2021-10-22T16:44:00Z">
            <w:rPr>
              <w:rFonts w:ascii="Cambria Math"/>
            </w:rPr>
            <m:t>n=0</m:t>
          </w:ins>
        </m:r>
      </m:oMath>
      <w:del w:id="39" w:author="Aris Papasakellariou" w:date="2021-10-22T16:44:00Z">
        <w:r w:rsidR="00D067B5">
          <w:rPr>
            <w:iCs/>
            <w:position w:val="-6"/>
          </w:rPr>
          <w:pict w14:anchorId="1F5A11BF">
            <v:shape id="_x0000_i1029" type="#_x0000_t75" style="width:21.6pt;height:12.4pt">
              <v:imagedata r:id="rId16" o:title=""/>
            </v:shape>
          </w:pict>
        </w:r>
      </w:del>
      <w:r w:rsidR="00A10623" w:rsidRPr="00B916EC">
        <w:t>. For carrier frequencies</w:t>
      </w:r>
      <w:r w:rsidR="004917D8" w:rsidRPr="004917D8">
        <w:rPr>
          <w:lang w:val="en-US"/>
        </w:rPr>
        <w:t xml:space="preserve"> </w:t>
      </w:r>
      <w:r w:rsidR="004917D8">
        <w:rPr>
          <w:lang w:val="en-US"/>
        </w:rPr>
        <w:t>within FR1</w:t>
      </w:r>
      <w:r w:rsidR="00A10623" w:rsidRPr="00B916EC">
        <w:t xml:space="preserve"> larger than 3 GHz, </w:t>
      </w:r>
      <m:oMath>
        <m:r>
          <w:ins w:id="40" w:author="Aris Papasakellariou" w:date="2021-10-22T16:44:00Z">
            <w:rPr>
              <w:rFonts w:ascii="Cambria Math"/>
            </w:rPr>
            <m:t>n=0,1</m:t>
          </w:ins>
        </m:r>
      </m:oMath>
      <w:del w:id="41" w:author="Aris Papasakellariou" w:date="2021-10-22T16:44:00Z">
        <w:r w:rsidR="00D067B5">
          <w:rPr>
            <w:iCs/>
            <w:position w:val="-10"/>
          </w:rPr>
          <w:pict w14:anchorId="5D679A3C">
            <v:shape id="_x0000_i1030" type="#_x0000_t75" style="width:28pt;height:14.4pt">
              <v:imagedata r:id="rId13" o:title=""/>
            </v:shape>
          </w:pict>
        </w:r>
      </w:del>
      <w:r w:rsidR="00A10623" w:rsidRPr="00B916EC">
        <w:t>.</w:t>
      </w:r>
    </w:p>
    <w:p w14:paraId="37D6DD86" w14:textId="136421E6" w:rsidR="006C70FD" w:rsidRDefault="00416A87" w:rsidP="006C70FD">
      <w:pPr>
        <w:pStyle w:val="B1"/>
        <w:rPr>
          <w:lang w:eastAsia="ja-JP"/>
        </w:rPr>
      </w:pPr>
      <w:r>
        <w:rPr>
          <w:lang w:eastAsia="ja-JP"/>
        </w:rPr>
        <w:t>-</w:t>
      </w:r>
      <w:r>
        <w:rPr>
          <w:lang w:eastAsia="ja-JP"/>
        </w:rPr>
        <w:tab/>
      </w:r>
      <w:r w:rsidR="00367982" w:rsidRPr="00B916EC">
        <w:rPr>
          <w:lang w:eastAsia="ja-JP"/>
        </w:rPr>
        <w:t xml:space="preserve">Case C - </w:t>
      </w:r>
      <w:r w:rsidR="00A10623" w:rsidRPr="00B916EC">
        <w:rPr>
          <w:lang w:eastAsia="ja-JP"/>
        </w:rPr>
        <w:t xml:space="preserve">30 </w:t>
      </w:r>
      <w:r w:rsidR="00E66246" w:rsidRPr="00B916EC">
        <w:rPr>
          <w:lang w:eastAsia="ja-JP"/>
        </w:rPr>
        <w:t>kHz</w:t>
      </w:r>
      <w:r w:rsidR="00A10623" w:rsidRPr="00B916EC">
        <w:rPr>
          <w:lang w:eastAsia="ja-JP"/>
        </w:rPr>
        <w:t xml:space="preserve"> </w:t>
      </w:r>
      <w:r w:rsidR="00B75E4F">
        <w:t>SCS</w:t>
      </w:r>
      <w:r w:rsidR="00A10623" w:rsidRPr="00B916EC">
        <w:rPr>
          <w:lang w:eastAsia="ja-JP"/>
        </w:rPr>
        <w:t xml:space="preserve">: the first symbols of the candidate SS/PBCH blocks have indexes </w:t>
      </w:r>
      <m:oMath>
        <m:d>
          <m:dPr>
            <m:begChr m:val="{"/>
            <m:endChr m:val="}"/>
            <m:ctrlPr>
              <w:ins w:id="42" w:author="Aris Papasakellariou" w:date="2021-10-22T16:44:00Z">
                <w:rPr>
                  <w:rFonts w:ascii="Cambria Math" w:hAnsi="Cambria Math"/>
                  <w:i/>
                  <w:lang w:eastAsia="ja-JP"/>
                </w:rPr>
              </w:ins>
            </m:ctrlPr>
          </m:dPr>
          <m:e>
            <m:r>
              <w:ins w:id="43" w:author="Aris Papasakellariou" w:date="2021-10-22T16:44:00Z">
                <w:rPr>
                  <w:rFonts w:ascii="Cambria Math" w:hAnsi="Cambria Math"/>
                  <w:lang w:eastAsia="ja-JP"/>
                </w:rPr>
                <m:t>2,8</m:t>
              </w:ins>
            </m:r>
          </m:e>
        </m:d>
        <m:r>
          <w:ins w:id="44" w:author="Aris Papasakellariou" w:date="2021-10-22T16:44:00Z">
            <w:rPr>
              <w:rFonts w:ascii="Cambria Math"/>
            </w:rPr>
            <m:t>+14</m:t>
          </w:ins>
        </m:r>
        <m:r>
          <w:ins w:id="45" w:author="Aris Papasakellariou" w:date="2021-10-22T16:44:00Z">
            <w:rPr>
              <w:rFonts w:ascii="Cambria Math" w:hAnsi="Cambria Math" w:cs="Cambria Math"/>
            </w:rPr>
            <m:t>⋅</m:t>
          </w:ins>
        </m:r>
        <m:r>
          <w:ins w:id="46" w:author="Aris Papasakellariou" w:date="2021-10-22T16:44:00Z">
            <w:rPr>
              <w:rFonts w:ascii="Cambria Math"/>
            </w:rPr>
            <m:t>n</m:t>
          </w:ins>
        </m:r>
      </m:oMath>
      <w:del w:id="47" w:author="Aris Papasakellariou" w:date="2021-10-22T16:44:00Z">
        <w:r w:rsidR="00D067B5">
          <w:rPr>
            <w:iCs/>
            <w:position w:val="-10"/>
          </w:rPr>
          <w:pict w14:anchorId="6A94E56F">
            <v:shape id="_x0000_i1031" type="#_x0000_t75" style="width:50.4pt;height:14.4pt">
              <v:imagedata r:id="rId17" o:title=""/>
            </v:shape>
          </w:pict>
        </w:r>
      </w:del>
      <w:r w:rsidR="00A10623" w:rsidRPr="00B916EC">
        <w:rPr>
          <w:lang w:eastAsia="ja-JP"/>
        </w:rPr>
        <w:t xml:space="preserve">. </w:t>
      </w:r>
    </w:p>
    <w:p w14:paraId="48FD33B2" w14:textId="77777777" w:rsidR="00956FC0" w:rsidRPr="006C70FD" w:rsidRDefault="00956FC0" w:rsidP="0047180A">
      <w:pPr>
        <w:pStyle w:val="B2"/>
        <w:rPr>
          <w:rFonts w:eastAsiaTheme="minorEastAsia"/>
          <w:lang w:val="en-GB" w:eastAsia="zh-CN"/>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Pr>
          <w:lang w:eastAsia="ja-JP"/>
        </w:rPr>
        <w:t>operation without shared spectrum channel access</w:t>
      </w:r>
    </w:p>
    <w:p w14:paraId="34B52196" w14:textId="77777777" w:rsidR="006C70FD" w:rsidRPr="006C70FD" w:rsidRDefault="006C70FD" w:rsidP="0047180A">
      <w:pPr>
        <w:pStyle w:val="B3"/>
        <w:rPr>
          <w:rFonts w:eastAsiaTheme="minorEastAsia"/>
          <w:lang w:eastAsia="ja-JP"/>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paired </w:t>
      </w:r>
      <w:r w:rsidRPr="006C70FD">
        <w:rPr>
          <w:rFonts w:eastAsiaTheme="minorEastAsia"/>
          <w:lang w:eastAsia="ja-JP"/>
        </w:rPr>
        <w:t>spectrum</w:t>
      </w:r>
      <w:r w:rsidRPr="006C70FD">
        <w:rPr>
          <w:rFonts w:eastAsiaTheme="minorEastAsia" w:hint="eastAsia"/>
          <w:lang w:eastAsia="ja-JP"/>
        </w:rPr>
        <w:t xml:space="preserve"> operation</w:t>
      </w:r>
    </w:p>
    <w:p w14:paraId="23D63CE1" w14:textId="1FD7860D" w:rsidR="006C70FD" w:rsidRPr="006C70FD" w:rsidRDefault="006C70FD" w:rsidP="0047180A">
      <w:pPr>
        <w:pStyle w:val="B4"/>
        <w:rPr>
          <w:rFonts w:eastAsiaTheme="minorEastAsia"/>
        </w:rPr>
      </w:pPr>
      <w:r>
        <w:t>-</w:t>
      </w:r>
      <w:r>
        <w:tab/>
      </w:r>
      <w:r w:rsidR="00A10623" w:rsidRPr="00B916EC">
        <w:t xml:space="preserve">For carrier frequencies smaller than or equal to 3 GHz, </w:t>
      </w:r>
      <m:oMath>
        <m:r>
          <w:ins w:id="48" w:author="Aris Papasakellariou" w:date="2021-10-22T16:45:00Z">
            <w:rPr>
              <w:rFonts w:ascii="Cambria Math"/>
            </w:rPr>
            <m:t>n=0,1</m:t>
          </w:ins>
        </m:r>
      </m:oMath>
      <w:del w:id="49" w:author="Aris Papasakellariou" w:date="2021-10-22T16:45:00Z">
        <w:r w:rsidR="00D067B5">
          <w:rPr>
            <w:iCs/>
            <w:position w:val="-10"/>
          </w:rPr>
          <w:pict w14:anchorId="6D32B3E8">
            <v:shape id="_x0000_i1032" type="#_x0000_t75" style="width:28pt;height:14.4pt">
              <v:imagedata r:id="rId13" o:title=""/>
            </v:shape>
          </w:pict>
        </w:r>
      </w:del>
      <w:r w:rsidR="00A10623" w:rsidRPr="00B916EC">
        <w:t>. For carrier frequencies</w:t>
      </w:r>
      <w:r w:rsidR="004917D8" w:rsidRPr="004917D8">
        <w:rPr>
          <w:lang w:val="en-US"/>
        </w:rPr>
        <w:t xml:space="preserve"> </w:t>
      </w:r>
      <w:r w:rsidR="004917D8">
        <w:rPr>
          <w:lang w:val="en-US"/>
        </w:rPr>
        <w:t>within FR1</w:t>
      </w:r>
      <w:r w:rsidR="00A10623" w:rsidRPr="00B916EC">
        <w:t xml:space="preserve"> larger than 3 GHz, </w:t>
      </w:r>
      <m:oMath>
        <m:r>
          <w:ins w:id="50" w:author="Aris Papasakellariou" w:date="2021-10-22T16:45:00Z">
            <w:rPr>
              <w:rFonts w:ascii="Cambria Math"/>
            </w:rPr>
            <m:t>n=0,1,2,3</m:t>
          </w:ins>
        </m:r>
      </m:oMath>
      <w:del w:id="51" w:author="Aris Papasakellariou" w:date="2021-10-22T16:45:00Z">
        <w:r w:rsidR="00D067B5">
          <w:rPr>
            <w:iCs/>
            <w:position w:val="-10"/>
          </w:rPr>
          <w:pict w14:anchorId="4D2CAA4A">
            <v:shape id="_x0000_i1033" type="#_x0000_t75" style="width:50.4pt;height:14.4pt">
              <v:imagedata r:id="rId14" o:title=""/>
            </v:shape>
          </w:pict>
        </w:r>
      </w:del>
      <w:r w:rsidR="00A10623" w:rsidRPr="00B916EC">
        <w:t>.</w:t>
      </w:r>
      <w:r w:rsidRPr="006C70FD">
        <w:rPr>
          <w:rFonts w:eastAsiaTheme="minorEastAsia"/>
        </w:rPr>
        <w:t xml:space="preserve"> </w:t>
      </w:r>
    </w:p>
    <w:p w14:paraId="6CEA3EDB" w14:textId="6395D4B0" w:rsidR="006C70FD" w:rsidRPr="006C70FD" w:rsidRDefault="006C70FD" w:rsidP="0047180A">
      <w:pPr>
        <w:pStyle w:val="B3"/>
        <w:rPr>
          <w:rFonts w:eastAsiaTheme="minorEastAsia"/>
          <w:lang w:eastAsia="ja-JP"/>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sidRPr="006C70FD">
        <w:rPr>
          <w:rFonts w:eastAsiaTheme="minorEastAsia" w:hint="eastAsia"/>
          <w:lang w:eastAsia="zh-CN"/>
        </w:rPr>
        <w:t>un</w:t>
      </w:r>
      <w:r w:rsidRPr="006C70FD">
        <w:rPr>
          <w:rFonts w:eastAsiaTheme="minorEastAsia" w:hint="eastAsia"/>
          <w:lang w:eastAsia="ja-JP"/>
        </w:rPr>
        <w:t xml:space="preserve">paired </w:t>
      </w:r>
      <w:r w:rsidRPr="006C70FD">
        <w:rPr>
          <w:rFonts w:eastAsiaTheme="minorEastAsia"/>
          <w:lang w:eastAsia="ja-JP"/>
        </w:rPr>
        <w:t>spectrum</w:t>
      </w:r>
      <w:r w:rsidRPr="006C70FD">
        <w:rPr>
          <w:rFonts w:eastAsiaTheme="minorEastAsia" w:hint="eastAsia"/>
          <w:lang w:eastAsia="ja-JP"/>
        </w:rPr>
        <w:t xml:space="preserve"> operation</w:t>
      </w:r>
    </w:p>
    <w:p w14:paraId="717A3D75" w14:textId="36D58C13" w:rsidR="006C70FD" w:rsidRDefault="006C70FD" w:rsidP="0047180A">
      <w:pPr>
        <w:pStyle w:val="B4"/>
        <w:rPr>
          <w:rFonts w:eastAsiaTheme="minorEastAsia"/>
        </w:rPr>
      </w:pPr>
      <w:r>
        <w:rPr>
          <w:rFonts w:eastAsiaTheme="minorEastAsia"/>
        </w:rPr>
        <w:t>-</w:t>
      </w:r>
      <w:r>
        <w:rPr>
          <w:rFonts w:eastAsiaTheme="minorEastAsia"/>
        </w:rPr>
        <w:tab/>
      </w:r>
      <w:r w:rsidRPr="006C70FD">
        <w:rPr>
          <w:rFonts w:eastAsiaTheme="minorEastAsia"/>
        </w:rPr>
        <w:t xml:space="preserve">For carrier frequencies smaller than </w:t>
      </w:r>
      <w:r w:rsidR="00BF5BD2">
        <w:t>1.88</w:t>
      </w:r>
      <w:r w:rsidRPr="006C70FD">
        <w:rPr>
          <w:rFonts w:eastAsiaTheme="minorEastAsia"/>
        </w:rPr>
        <w:t xml:space="preserve"> GHz, </w:t>
      </w:r>
      <m:oMath>
        <m:r>
          <w:ins w:id="52" w:author="Aris Papasakellariou" w:date="2021-10-22T16:45:00Z">
            <w:rPr>
              <w:rFonts w:ascii="Cambria Math"/>
            </w:rPr>
            <m:t>n=0,1</m:t>
          </w:ins>
        </m:r>
      </m:oMath>
      <w:del w:id="53" w:author="Aris Papasakellariou" w:date="2021-10-22T16:45:00Z">
        <w:r w:rsidR="00D067B5">
          <w:rPr>
            <w:iCs/>
            <w:position w:val="-10"/>
          </w:rPr>
          <w:pict w14:anchorId="458DBF03">
            <v:shape id="_x0000_i1034" type="#_x0000_t75" style="width:28pt;height:14.4pt">
              <v:imagedata r:id="rId13" o:title=""/>
            </v:shape>
          </w:pict>
        </w:r>
      </w:del>
      <w:r w:rsidRPr="006C70FD">
        <w:rPr>
          <w:rFonts w:eastAsiaTheme="minorEastAsia"/>
        </w:rPr>
        <w:t>. For carrier frequencies</w:t>
      </w:r>
      <w:r w:rsidR="004917D8" w:rsidRPr="004917D8">
        <w:rPr>
          <w:lang w:val="en-US"/>
        </w:rPr>
        <w:t xml:space="preserve"> </w:t>
      </w:r>
      <w:r w:rsidR="004917D8">
        <w:rPr>
          <w:lang w:val="en-US"/>
        </w:rPr>
        <w:t>within FR1</w:t>
      </w:r>
      <w:r w:rsidRPr="006C70FD">
        <w:rPr>
          <w:rFonts w:eastAsiaTheme="minorEastAsia"/>
        </w:rPr>
        <w:t xml:space="preserve"> </w:t>
      </w:r>
      <w:r w:rsidR="00BF5BD2">
        <w:t xml:space="preserve">equal to or </w:t>
      </w:r>
      <w:r w:rsidRPr="006C70FD">
        <w:rPr>
          <w:rFonts w:eastAsiaTheme="minorEastAsia"/>
        </w:rPr>
        <w:t xml:space="preserve">larger than </w:t>
      </w:r>
      <w:r w:rsidR="00BF5BD2">
        <w:t>1.88</w:t>
      </w:r>
      <w:r w:rsidRPr="006C70FD">
        <w:rPr>
          <w:rFonts w:eastAsiaTheme="minorEastAsia"/>
        </w:rPr>
        <w:t xml:space="preserve"> GHz, </w:t>
      </w:r>
      <m:oMath>
        <m:r>
          <w:ins w:id="54" w:author="Aris Papasakellariou" w:date="2021-10-22T16:45:00Z">
            <w:rPr>
              <w:rFonts w:ascii="Cambria Math"/>
            </w:rPr>
            <m:t>n=0,1,2,3</m:t>
          </w:ins>
        </m:r>
      </m:oMath>
      <w:del w:id="55" w:author="Aris Papasakellariou" w:date="2021-10-22T16:45:00Z">
        <w:r w:rsidR="00D067B5">
          <w:rPr>
            <w:iCs/>
            <w:position w:val="-10"/>
          </w:rPr>
          <w:pict w14:anchorId="69E59FAB">
            <v:shape id="_x0000_i1035" type="#_x0000_t75" style="width:50.4pt;height:14.4pt">
              <v:imagedata r:id="rId14" o:title=""/>
            </v:shape>
          </w:pict>
        </w:r>
      </w:del>
      <w:r w:rsidRPr="006C70FD">
        <w:rPr>
          <w:rFonts w:eastAsiaTheme="minorEastAsia"/>
        </w:rPr>
        <w:t>.</w:t>
      </w:r>
    </w:p>
    <w:p w14:paraId="7994B2E7" w14:textId="77777777" w:rsidR="00956FC0" w:rsidRPr="00B916EC" w:rsidRDefault="00956FC0" w:rsidP="0047180A">
      <w:pPr>
        <w:pStyle w:val="B2"/>
        <w:rPr>
          <w:lang w:eastAsia="ja-JP"/>
        </w:rPr>
      </w:pPr>
      <w:r>
        <w:rPr>
          <w:rFonts w:eastAsiaTheme="minorEastAsia"/>
          <w:lang w:eastAsia="ja-JP"/>
        </w:rPr>
        <w:t>-</w:t>
      </w:r>
      <w:r>
        <w:rPr>
          <w:rFonts w:eastAsiaTheme="minorEastAsia"/>
          <w:lang w:eastAsia="ja-JP"/>
        </w:rPr>
        <w:tab/>
      </w:r>
      <w:r w:rsidRPr="006C70FD">
        <w:rPr>
          <w:rFonts w:eastAsiaTheme="minorEastAsia"/>
          <w:lang w:eastAsia="ja-JP"/>
        </w:rPr>
        <w:t>F</w:t>
      </w:r>
      <w:r w:rsidRPr="006C70FD">
        <w:rPr>
          <w:rFonts w:eastAsiaTheme="minorEastAsia" w:hint="eastAsia"/>
          <w:lang w:eastAsia="ja-JP"/>
        </w:rPr>
        <w:t xml:space="preserve">or </w:t>
      </w:r>
      <w:r>
        <w:rPr>
          <w:lang w:eastAsia="ja-JP"/>
        </w:rPr>
        <w:t xml:space="preserve">operation with shared spectrum channel access,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3, 4, 5, 6, 7, 8, 9</m:t>
        </m:r>
      </m:oMath>
      <w:r>
        <w:rPr>
          <w:iCs/>
        </w:rPr>
        <w:t>.</w:t>
      </w:r>
    </w:p>
    <w:p w14:paraId="58A03C6E" w14:textId="373E12A2" w:rsidR="00A10623" w:rsidRPr="00B916EC" w:rsidRDefault="00416A87" w:rsidP="00416A87">
      <w:pPr>
        <w:pStyle w:val="B1"/>
        <w:rPr>
          <w:lang w:eastAsia="ja-JP"/>
        </w:rPr>
      </w:pPr>
      <w:r>
        <w:rPr>
          <w:lang w:eastAsia="ja-JP"/>
        </w:rPr>
        <w:t>-</w:t>
      </w:r>
      <w:r>
        <w:rPr>
          <w:lang w:eastAsia="ja-JP"/>
        </w:rPr>
        <w:tab/>
      </w:r>
      <w:r w:rsidR="00367982" w:rsidRPr="00B916EC">
        <w:rPr>
          <w:lang w:eastAsia="ja-JP"/>
        </w:rPr>
        <w:t xml:space="preserve">Case D - </w:t>
      </w:r>
      <w:r w:rsidR="00A10623" w:rsidRPr="00B916EC">
        <w:rPr>
          <w:lang w:eastAsia="ja-JP"/>
        </w:rPr>
        <w:t xml:space="preserve">120 </w:t>
      </w:r>
      <w:r w:rsidR="00E66246" w:rsidRPr="00B916EC">
        <w:rPr>
          <w:lang w:eastAsia="ja-JP"/>
        </w:rPr>
        <w:t>kHz</w:t>
      </w:r>
      <w:r w:rsidR="00A10623" w:rsidRPr="00B916EC">
        <w:rPr>
          <w:lang w:eastAsia="ja-JP"/>
        </w:rPr>
        <w:t xml:space="preserve"> </w:t>
      </w:r>
      <w:r w:rsidR="00B75E4F">
        <w:t>SCS</w:t>
      </w:r>
      <w:r w:rsidR="00A10623" w:rsidRPr="00B916EC">
        <w:rPr>
          <w:lang w:eastAsia="ja-JP"/>
        </w:rPr>
        <w:t xml:space="preserve">: the first symbols of the candidate SS/PBCH blocks have indexes </w:t>
      </w:r>
      <m:oMath>
        <m:d>
          <m:dPr>
            <m:begChr m:val="{"/>
            <m:endChr m:val="}"/>
            <m:ctrlPr>
              <w:ins w:id="56" w:author="Aris Papasakellariou" w:date="2021-10-22T16:45:00Z">
                <w:rPr>
                  <w:rFonts w:ascii="Cambria Math" w:hAnsi="Cambria Math"/>
                  <w:i/>
                  <w:lang w:eastAsia="ja-JP"/>
                </w:rPr>
              </w:ins>
            </m:ctrlPr>
          </m:dPr>
          <m:e>
            <m:r>
              <w:ins w:id="57" w:author="Aris Papasakellariou" w:date="2021-10-22T16:45:00Z">
                <w:rPr>
                  <w:rFonts w:ascii="Cambria Math" w:hAnsi="Cambria Math"/>
                  <w:lang w:eastAsia="ja-JP"/>
                </w:rPr>
                <m:t>4,8,16,20</m:t>
              </w:ins>
            </m:r>
          </m:e>
        </m:d>
        <m:r>
          <w:ins w:id="58" w:author="Aris Papasakellariou" w:date="2021-10-22T16:45:00Z">
            <w:rPr>
              <w:rFonts w:ascii="Cambria Math"/>
            </w:rPr>
            <m:t>+28</m:t>
          </w:ins>
        </m:r>
        <m:r>
          <w:ins w:id="59" w:author="Aris Papasakellariou" w:date="2021-10-22T16:45:00Z">
            <w:rPr>
              <w:rFonts w:ascii="Cambria Math" w:hAnsi="Cambria Math" w:cs="Cambria Math"/>
            </w:rPr>
            <m:t>⋅</m:t>
          </w:ins>
        </m:r>
        <m:r>
          <w:ins w:id="60" w:author="Aris Papasakellariou" w:date="2021-10-22T16:45:00Z">
            <w:rPr>
              <w:rFonts w:ascii="Cambria Math"/>
            </w:rPr>
            <m:t>n</m:t>
          </w:ins>
        </m:r>
      </m:oMath>
      <w:del w:id="61" w:author="Aris Papasakellariou" w:date="2021-10-22T16:45:00Z">
        <w:r w:rsidR="00D067B5">
          <w:rPr>
            <w:iCs/>
            <w:position w:val="-10"/>
          </w:rPr>
          <w:pict w14:anchorId="292B4B33">
            <v:shape id="_x0000_i1036" type="#_x0000_t75" style="width:79.6pt;height:14.4pt">
              <v:imagedata r:id="rId15" o:title=""/>
            </v:shape>
          </w:pict>
        </w:r>
      </w:del>
      <w:r w:rsidR="00A10623" w:rsidRPr="00B916EC">
        <w:t xml:space="preserve">. For carrier frequencies </w:t>
      </w:r>
      <w:r w:rsidR="004917D8">
        <w:rPr>
          <w:lang w:val="en-US"/>
        </w:rPr>
        <w:t xml:space="preserve">within </w:t>
      </w:r>
      <w:commentRangeStart w:id="62"/>
      <w:r w:rsidR="004917D8">
        <w:rPr>
          <w:lang w:val="en-US"/>
        </w:rPr>
        <w:t>FR2</w:t>
      </w:r>
      <w:commentRangeEnd w:id="62"/>
      <w:r w:rsidR="00A303BD">
        <w:rPr>
          <w:rStyle w:val="CommentReference"/>
        </w:rPr>
        <w:commentReference w:id="62"/>
      </w:r>
      <w:r w:rsidR="00A10623" w:rsidRPr="00B916EC">
        <w:t xml:space="preserve">,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3, 5, 6, 7, 8, 10, 11, 12, 13, 15, 16, 17, 18</m:t>
        </m:r>
      </m:oMath>
      <w:r w:rsidR="00A10623" w:rsidRPr="00B916EC">
        <w:rPr>
          <w:lang w:eastAsia="ja-JP"/>
        </w:rPr>
        <w:t>.</w:t>
      </w:r>
    </w:p>
    <w:p w14:paraId="163B3330" w14:textId="5E6FD67C" w:rsidR="007341F4" w:rsidRPr="00B916EC" w:rsidRDefault="00416A87" w:rsidP="00416A87">
      <w:pPr>
        <w:pStyle w:val="B1"/>
      </w:pPr>
      <w:r>
        <w:rPr>
          <w:lang w:eastAsia="ja-JP"/>
        </w:rPr>
        <w:t>-</w:t>
      </w:r>
      <w:r>
        <w:rPr>
          <w:lang w:eastAsia="ja-JP"/>
        </w:rPr>
        <w:tab/>
      </w:r>
      <w:r w:rsidR="00367982" w:rsidRPr="00B916EC">
        <w:rPr>
          <w:lang w:eastAsia="ja-JP"/>
        </w:rPr>
        <w:t xml:space="preserve">Case E - </w:t>
      </w:r>
      <w:r w:rsidR="00A10623" w:rsidRPr="00B916EC">
        <w:rPr>
          <w:lang w:eastAsia="ja-JP"/>
        </w:rPr>
        <w:t xml:space="preserve">240 </w:t>
      </w:r>
      <w:r w:rsidR="00E66246" w:rsidRPr="00B916EC">
        <w:rPr>
          <w:lang w:eastAsia="ja-JP"/>
        </w:rPr>
        <w:t>kHz</w:t>
      </w:r>
      <w:r w:rsidR="00A10623" w:rsidRPr="00B916EC">
        <w:rPr>
          <w:lang w:eastAsia="ja-JP"/>
        </w:rPr>
        <w:t xml:space="preserve"> </w:t>
      </w:r>
      <w:r w:rsidR="00B75E4F">
        <w:t>SCS</w:t>
      </w:r>
      <w:r w:rsidR="00A10623" w:rsidRPr="00B916EC">
        <w:rPr>
          <w:lang w:eastAsia="ja-JP"/>
        </w:rPr>
        <w:t xml:space="preserve">: the first symbols of the candidate SS/PBCH blocks have indexes </w:t>
      </w:r>
      <m:oMath>
        <m:d>
          <m:dPr>
            <m:begChr m:val="{"/>
            <m:endChr m:val="}"/>
            <m:ctrlPr>
              <w:ins w:id="63" w:author="Aris Papasakellariou" w:date="2021-10-22T16:46:00Z">
                <w:rPr>
                  <w:rFonts w:ascii="Cambria Math" w:hAnsi="Cambria Math"/>
                  <w:i/>
                  <w:lang w:eastAsia="ja-JP"/>
                </w:rPr>
              </w:ins>
            </m:ctrlPr>
          </m:dPr>
          <m:e>
            <m:r>
              <w:ins w:id="64" w:author="Aris Papasakellariou" w:date="2021-10-22T16:46:00Z">
                <w:rPr>
                  <w:rFonts w:ascii="Cambria Math" w:hAnsi="Cambria Math"/>
                  <w:lang w:eastAsia="ja-JP"/>
                </w:rPr>
                <m:t>4,8,16,20,32,36,40,44</m:t>
              </w:ins>
            </m:r>
          </m:e>
        </m:d>
        <m:r>
          <w:ins w:id="65" w:author="Aris Papasakellariou" w:date="2021-10-22T16:46:00Z">
            <w:rPr>
              <w:rFonts w:ascii="Cambria Math"/>
            </w:rPr>
            <m:t>+56</m:t>
          </w:ins>
        </m:r>
        <m:r>
          <w:ins w:id="66" w:author="Aris Papasakellariou" w:date="2021-10-22T16:46:00Z">
            <w:rPr>
              <w:rFonts w:ascii="Cambria Math" w:hAnsi="Cambria Math" w:cs="Cambria Math"/>
            </w:rPr>
            <m:t>⋅</m:t>
          </w:ins>
        </m:r>
        <m:r>
          <w:ins w:id="67" w:author="Aris Papasakellariou" w:date="2021-10-22T16:46:00Z">
            <w:rPr>
              <w:rFonts w:ascii="Cambria Math"/>
            </w:rPr>
            <m:t>n</m:t>
          </w:ins>
        </m:r>
      </m:oMath>
      <w:del w:id="68" w:author="Aris Papasakellariou" w:date="2021-10-22T16:46:00Z">
        <w:r w:rsidR="00D067B5">
          <w:rPr>
            <w:iCs/>
            <w:position w:val="-10"/>
          </w:rPr>
          <w:pict w14:anchorId="36959F40">
            <v:shape id="_x0000_i1037" type="#_x0000_t75" style="width:2in;height:14.4pt">
              <v:imagedata r:id="rId20" o:title=""/>
            </v:shape>
          </w:pict>
        </w:r>
      </w:del>
      <w:r w:rsidR="00A10623" w:rsidRPr="00B916EC">
        <w:rPr>
          <w:lang w:eastAsia="ja-JP"/>
        </w:rPr>
        <w:t xml:space="preserve">. </w:t>
      </w:r>
      <w:r w:rsidR="00A10623" w:rsidRPr="00B916EC">
        <w:t xml:space="preserve">For carrier frequencies </w:t>
      </w:r>
      <w:r w:rsidR="004917D8">
        <w:rPr>
          <w:lang w:val="en-US"/>
        </w:rPr>
        <w:t>within FR2</w:t>
      </w:r>
      <w:r w:rsidR="00A10623" w:rsidRPr="00B916EC">
        <w:t xml:space="preserve">,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3, 5, 6, 7, 8</m:t>
        </m:r>
      </m:oMath>
      <w:r w:rsidR="00A10623" w:rsidRPr="00B916EC">
        <w:t>.</w:t>
      </w:r>
    </w:p>
    <w:p w14:paraId="689BF859" w14:textId="77777777" w:rsidR="00C20F96" w:rsidRDefault="00C20F96" w:rsidP="00C20F96">
      <w:pPr>
        <w:pStyle w:val="B1"/>
        <w:rPr>
          <w:ins w:id="69" w:author="Aris Papasakellariou" w:date="2021-10-22T15:10:00Z"/>
          <w:lang w:val="en-US"/>
        </w:rPr>
      </w:pPr>
      <w:ins w:id="70" w:author="Aris Papasakellariou" w:date="2021-10-22T15:10:00Z">
        <w:r>
          <w:rPr>
            <w:lang w:val="en-US"/>
          </w:rPr>
          <w:t>-</w:t>
        </w:r>
        <w:r>
          <w:rPr>
            <w:lang w:val="en-US"/>
          </w:rPr>
          <w:tab/>
        </w:r>
        <w:commentRangeStart w:id="71"/>
        <w:r>
          <w:rPr>
            <w:lang w:val="en-US"/>
          </w:rPr>
          <w:t xml:space="preserve">Case F – 480 kHz SCS: the first symbols of the candidate SS/PBCH blocks have indexes </w:t>
        </w:r>
        <m:oMath>
          <m:d>
            <m:dPr>
              <m:begChr m:val="{"/>
              <m:endChr m:val="}"/>
              <m:ctrlPr>
                <w:rPr>
                  <w:rFonts w:ascii="Cambria Math" w:hAnsi="Cambria Math"/>
                  <w:i/>
                  <w:lang w:val="en-US"/>
                </w:rPr>
              </m:ctrlPr>
            </m:dPr>
            <m:e>
              <m:r>
                <w:rPr>
                  <w:rFonts w:ascii="Cambria Math" w:hAnsi="Cambria Math"/>
                  <w:lang w:val="en-US"/>
                </w:rPr>
                <m:t>2, 9</m:t>
              </m:r>
            </m:e>
          </m:d>
          <m:r>
            <w:rPr>
              <w:rFonts w:ascii="Cambria Math" w:hAnsi="Cambria Math"/>
              <w:lang w:val="en-US"/>
            </w:rPr>
            <m:t>+14⋅n</m:t>
          </m:r>
        </m:oMath>
        <w:r>
          <w:rPr>
            <w:lang w:val="en-US"/>
          </w:rPr>
          <w:t xml:space="preserve">. </w:t>
        </w:r>
      </w:ins>
    </w:p>
    <w:p w14:paraId="42936911" w14:textId="77777777" w:rsidR="00C20F96" w:rsidRDefault="00C20F96" w:rsidP="00C20F96">
      <w:pPr>
        <w:pStyle w:val="B1"/>
        <w:rPr>
          <w:ins w:id="72" w:author="Aris Papasakellariou" w:date="2021-10-22T15:10:00Z"/>
          <w:lang w:val="en-US"/>
        </w:rPr>
      </w:pPr>
      <w:ins w:id="73" w:author="Aris Papasakellariou" w:date="2021-10-22T15:10:00Z">
        <w:r>
          <w:rPr>
            <w:lang w:val="en-US"/>
          </w:rPr>
          <w:lastRenderedPageBreak/>
          <w:t>-</w:t>
        </w:r>
        <w:r>
          <w:rPr>
            <w:lang w:val="en-US"/>
          </w:rPr>
          <w:tab/>
          <w:t xml:space="preserve">Case G – 960 kHz SCS: the first symbols of the candidate SS/PBCH blocks have indexes </w:t>
        </w:r>
        <m:oMath>
          <m:d>
            <m:dPr>
              <m:begChr m:val="{"/>
              <m:endChr m:val="}"/>
              <m:ctrlPr>
                <w:rPr>
                  <w:rFonts w:ascii="Cambria Math" w:hAnsi="Cambria Math"/>
                  <w:i/>
                  <w:lang w:val="en-US"/>
                </w:rPr>
              </m:ctrlPr>
            </m:dPr>
            <m:e>
              <m:r>
                <w:rPr>
                  <w:rFonts w:ascii="Cambria Math" w:hAnsi="Cambria Math"/>
                  <w:lang w:val="en-US"/>
                </w:rPr>
                <m:t>2, 9</m:t>
              </m:r>
            </m:e>
          </m:d>
          <m:r>
            <w:rPr>
              <w:rFonts w:ascii="Cambria Math" w:hAnsi="Cambria Math"/>
              <w:lang w:val="en-US"/>
            </w:rPr>
            <m:t>+14⋅n</m:t>
          </m:r>
        </m:oMath>
        <w:r>
          <w:rPr>
            <w:lang w:val="en-US"/>
          </w:rPr>
          <w:t xml:space="preserve">. </w:t>
        </w:r>
        <w:commentRangeEnd w:id="71"/>
        <w:r>
          <w:rPr>
            <w:rStyle w:val="CommentReference"/>
          </w:rPr>
          <w:commentReference w:id="71"/>
        </w:r>
      </w:ins>
    </w:p>
    <w:p w14:paraId="78276923" w14:textId="77777777" w:rsidR="005E4D60" w:rsidRPr="00AB72D2" w:rsidRDefault="005E4D60" w:rsidP="005E4D60">
      <w:pPr>
        <w:rPr>
          <w:lang w:val="en-US"/>
        </w:rPr>
      </w:pPr>
      <w:r w:rsidRPr="00B778C7">
        <w:t xml:space="preserve">From the above cases, </w:t>
      </w:r>
      <w:r w:rsidR="008B47F5" w:rsidRPr="00162E2F">
        <w:t xml:space="preserve">if the </w:t>
      </w:r>
      <w:r w:rsidR="00B75E4F">
        <w:t>SCS</w:t>
      </w:r>
      <w:r w:rsidR="008B47F5" w:rsidRPr="00162E2F">
        <w:t xml:space="preserve"> of SS/PB</w:t>
      </w:r>
      <w:r w:rsidR="008B47F5">
        <w:t>CH blocks is not provided by</w:t>
      </w:r>
      <w:r w:rsidR="008B47F5" w:rsidRPr="00162E2F">
        <w:t xml:space="preserve"> </w:t>
      </w:r>
      <w:r w:rsidR="009439A4">
        <w:rPr>
          <w:i/>
        </w:rPr>
        <w:t>ssbS</w:t>
      </w:r>
      <w:r w:rsidR="008B47F5" w:rsidRPr="00162E2F">
        <w:rPr>
          <w:i/>
        </w:rPr>
        <w:t>ubcarrierSpacing</w:t>
      </w:r>
      <w:r w:rsidR="008B47F5" w:rsidRPr="00162E2F">
        <w:t xml:space="preserve">, </w:t>
      </w:r>
      <w:r w:rsidRPr="00B778C7">
        <w:t xml:space="preserve">the applicable </w:t>
      </w:r>
      <w:r w:rsidR="008B47F5">
        <w:t>cases</w:t>
      </w:r>
      <w:r w:rsidRPr="00B778C7">
        <w:t xml:space="preserve"> for a cell depend on a respective frequency band, as provided in [8-1, TS 38.101-1] and [8-2, TS 38.101-2]. A same case applies for all SS/PBCH blocks on the cell.</w:t>
      </w:r>
      <w:r w:rsidR="008B47F5">
        <w:t xml:space="preserve"> </w:t>
      </w:r>
      <w:r w:rsidR="008B47F5" w:rsidRPr="00162E2F">
        <w:t>If a 30</w:t>
      </w:r>
      <w:r w:rsidR="008B47F5">
        <w:t xml:space="preserve"> </w:t>
      </w:r>
      <w:r w:rsidR="008B47F5" w:rsidRPr="00162E2F">
        <w:t xml:space="preserve">kHz SS/PBCH block </w:t>
      </w:r>
      <w:r w:rsidR="00B75E4F">
        <w:t>SCS</w:t>
      </w:r>
      <w:r w:rsidR="008B47F5" w:rsidRPr="00162E2F">
        <w:t xml:space="preserve"> is indicated by </w:t>
      </w:r>
      <w:r w:rsidR="009439A4">
        <w:rPr>
          <w:i/>
        </w:rPr>
        <w:t>ssbS</w:t>
      </w:r>
      <w:r w:rsidR="008B47F5" w:rsidRPr="00162E2F">
        <w:rPr>
          <w:i/>
        </w:rPr>
        <w:t>ubcarrierSpacing</w:t>
      </w:r>
      <w:r w:rsidR="008B47F5" w:rsidRPr="00162E2F">
        <w:t>, Case B applies for frequency bands with only 15</w:t>
      </w:r>
      <w:r w:rsidR="008B47F5">
        <w:t xml:space="preserve"> </w:t>
      </w:r>
      <w:r w:rsidR="008B47F5" w:rsidRPr="00162E2F">
        <w:t xml:space="preserve">kHz SS/PBCH block </w:t>
      </w:r>
      <w:r w:rsidR="00941C30">
        <w:t>SCS</w:t>
      </w:r>
      <w:r w:rsidR="008B47F5" w:rsidRPr="00162E2F">
        <w:t xml:space="preserve"> as specified in [8-1, TS 38.101-1], and the case specified for 30</w:t>
      </w:r>
      <w:r w:rsidR="00E92E20">
        <w:t xml:space="preserve"> </w:t>
      </w:r>
      <w:r w:rsidR="008B47F5" w:rsidRPr="00162E2F">
        <w:t xml:space="preserve">kHz SS/PBCH block </w:t>
      </w:r>
      <w:r w:rsidR="001B2354">
        <w:t>SCS</w:t>
      </w:r>
      <w:r w:rsidR="008B47F5" w:rsidRPr="00162E2F">
        <w:t xml:space="preserve"> in [8-1, TS 38.101-1] applies for frequency bands with 30 kHz SS/PBCH block </w:t>
      </w:r>
      <w:r w:rsidR="001B2354">
        <w:t>SCS</w:t>
      </w:r>
      <w:r w:rsidR="008B47F5" w:rsidRPr="00162E2F">
        <w:t xml:space="preserve"> or both 15</w:t>
      </w:r>
      <w:r w:rsidR="008B47F5">
        <w:t xml:space="preserve"> </w:t>
      </w:r>
      <w:r w:rsidR="008B47F5" w:rsidRPr="00162E2F">
        <w:t xml:space="preserve">kHz and 30 kHz SS/PBCH block </w:t>
      </w:r>
      <w:r w:rsidR="001B2354">
        <w:t>SCS</w:t>
      </w:r>
      <w:r w:rsidR="008B47F5" w:rsidRPr="00162E2F">
        <w:t xml:space="preserve"> as specified in [8-1, TS 38.101-1].</w:t>
      </w:r>
      <w:r w:rsidR="008B47F5" w:rsidRPr="00162E2F">
        <w:rPr>
          <w:lang w:val="en-US"/>
        </w:rPr>
        <w:t xml:space="preserve"> For a UE configured to operate with carrier aggregation over a set of cells in a frequency band of </w:t>
      </w:r>
      <w:r w:rsidR="001B2354">
        <w:rPr>
          <w:lang w:val="en-US"/>
        </w:rPr>
        <w:t>FR</w:t>
      </w:r>
      <w:r w:rsidR="008B47F5" w:rsidRPr="00162E2F">
        <w:rPr>
          <w:lang w:val="en-US"/>
        </w:rPr>
        <w:t>2</w:t>
      </w:r>
      <w:r w:rsidR="001B2354" w:rsidRPr="00333FF2">
        <w:rPr>
          <w:lang w:val="en-US"/>
        </w:rPr>
        <w:t xml:space="preserve"> </w:t>
      </w:r>
      <w:r w:rsidR="001B2354" w:rsidRPr="00846278">
        <w:rPr>
          <w:lang w:val="en-US"/>
        </w:rPr>
        <w:t>or with frequency-contiguous carrier aggregation over a set of cells in a frequency band of FR1</w:t>
      </w:r>
      <w:r w:rsidR="008B47F5" w:rsidRPr="00162E2F">
        <w:rPr>
          <w:lang w:val="en-US"/>
        </w:rPr>
        <w:t xml:space="preserve">, if the UE is provided </w:t>
      </w:r>
      <w:r w:rsidR="001B2354">
        <w:rPr>
          <w:lang w:val="en-US"/>
        </w:rPr>
        <w:t xml:space="preserve">SCS </w:t>
      </w:r>
      <w:r w:rsidR="008B47F5" w:rsidRPr="00162E2F">
        <w:rPr>
          <w:lang w:val="en-US"/>
        </w:rPr>
        <w:t xml:space="preserve">values </w:t>
      </w:r>
      <w:r w:rsidR="008B47F5" w:rsidRPr="005261DA">
        <w:rPr>
          <w:lang w:val="en-US"/>
        </w:rPr>
        <w:t xml:space="preserve">by </w:t>
      </w:r>
      <w:r w:rsidR="009439A4">
        <w:rPr>
          <w:i/>
        </w:rPr>
        <w:t>ssbS</w:t>
      </w:r>
      <w:r w:rsidR="008B47F5" w:rsidRPr="00162E2F">
        <w:rPr>
          <w:i/>
        </w:rPr>
        <w:t>ubcarrierSpacing</w:t>
      </w:r>
      <w:r w:rsidR="008B47F5" w:rsidRPr="00162E2F">
        <w:t xml:space="preserve"> </w:t>
      </w:r>
      <w:r w:rsidR="008B47F5" w:rsidRPr="00162E2F">
        <w:rPr>
          <w:lang w:val="en-US"/>
        </w:rPr>
        <w:t xml:space="preserve">for receptions of SS/PBCH blocks </w:t>
      </w:r>
      <w:r w:rsidR="008B47F5" w:rsidRPr="00162E2F">
        <w:t xml:space="preserve">on any cells from the set of cells, the UE expects the </w:t>
      </w:r>
      <w:r w:rsidR="001B2354">
        <w:t xml:space="preserve">SCS </w:t>
      </w:r>
      <w:r w:rsidR="008B47F5" w:rsidRPr="00162E2F">
        <w:t xml:space="preserve">values to be same. </w:t>
      </w:r>
    </w:p>
    <w:p w14:paraId="1AF96678" w14:textId="6FA1F68C" w:rsidR="00956FC0" w:rsidRDefault="00956FC0" w:rsidP="00956FC0">
      <w:pPr>
        <w:spacing w:after="160" w:line="259" w:lineRule="auto"/>
        <w:rPr>
          <w:iCs/>
        </w:rPr>
      </w:pPr>
      <w:r>
        <w:t>T</w:t>
      </w:r>
      <w:r w:rsidRPr="00B916EC">
        <w:t xml:space="preserve">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rPr>
          <m:t>-</m:t>
        </m:r>
        <m:r>
          <w:rPr>
            <w:rFonts w:ascii="Cambria Math"/>
          </w:rPr>
          <m:t>1</m:t>
        </m:r>
      </m:oMath>
      <w:r>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e>
            </m:bar>
          </m:e>
          <m:sub>
            <m:r>
              <w:rPr>
                <w:rFonts w:ascii="Cambria Math" w:hAnsi="Cambria Math"/>
                <w:lang w:eastAsia="ko-KR"/>
              </w:rPr>
              <m:t>max</m:t>
            </m:r>
          </m:sub>
        </m:sSub>
      </m:oMath>
      <w:r w:rsidR="006A3A7F" w:rsidRPr="00762DA3">
        <w:rPr>
          <w:lang w:eastAsia="ko-KR"/>
        </w:rPr>
        <w:t xml:space="preserve"> is determined according to </w:t>
      </w:r>
      <w:r w:rsidR="006A3A7F">
        <w:rPr>
          <w:lang w:eastAsia="ko-KR"/>
        </w:rPr>
        <w:t>SS/PBCH block patterns for</w:t>
      </w:r>
      <w:r w:rsidR="006A3A7F" w:rsidRPr="00762DA3">
        <w:rPr>
          <w:lang w:eastAsia="ko-KR"/>
        </w:rPr>
        <w:t xml:space="preserve"> Case</w:t>
      </w:r>
      <w:r w:rsidR="006A3A7F">
        <w:rPr>
          <w:lang w:eastAsia="ko-KR"/>
        </w:rPr>
        <w:t>s</w:t>
      </w:r>
      <w:r w:rsidR="006A3A7F" w:rsidRPr="00762DA3">
        <w:rPr>
          <w:lang w:eastAsia="ko-KR"/>
        </w:rPr>
        <w:t xml:space="preserve"> A </w:t>
      </w:r>
      <w:r w:rsidR="006A3A7F">
        <w:rPr>
          <w:lang w:eastAsia="ko-KR"/>
        </w:rPr>
        <w:t>through</w:t>
      </w:r>
      <w:r w:rsidR="006A3A7F" w:rsidRPr="00762DA3">
        <w:rPr>
          <w:lang w:eastAsia="ko-KR"/>
        </w:rPr>
        <w:t xml:space="preserve"> </w:t>
      </w:r>
      <w:ins w:id="74" w:author="Aris Papasakellariou" w:date="2021-10-22T15:18:00Z">
        <w:r w:rsidR="00DF0E61">
          <w:rPr>
            <w:lang w:eastAsia="ko-KR"/>
          </w:rPr>
          <w:t>G</w:t>
        </w:r>
      </w:ins>
      <w:del w:id="75" w:author="Aris Papasakellariou" w:date="2021-10-22T15:18:00Z">
        <w:r w:rsidR="006A3A7F" w:rsidRPr="00762DA3" w:rsidDel="00DF0E61">
          <w:rPr>
            <w:lang w:eastAsia="ko-KR"/>
          </w:rPr>
          <w:delText>E</w:delText>
        </w:r>
      </w:del>
      <w:r w:rsidR="006A3A7F">
        <w:rPr>
          <w:lang w:eastAsia="ko-KR"/>
        </w:rPr>
        <w:t>.</w:t>
      </w:r>
      <w:r w:rsidR="006A3A7F" w:rsidRPr="00762DA3">
        <w:rPr>
          <w:lang w:eastAsia="ko-KR"/>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sidR="006A3A7F" w:rsidRPr="00762DA3">
        <w:rPr>
          <w:lang w:eastAsia="ko-KR"/>
        </w:rPr>
        <w:t xml:space="preserve"> is </w:t>
      </w:r>
      <w:r w:rsidR="006A3A7F">
        <w:rPr>
          <w:lang w:eastAsia="ko-KR"/>
        </w:rPr>
        <w:t>a</w:t>
      </w:r>
      <w:r w:rsidR="006A3A7F" w:rsidRPr="00762DA3">
        <w:rPr>
          <w:lang w:eastAsia="ko-KR"/>
        </w:rPr>
        <w:t xml:space="preserve"> maximum number of SS/PBCH block indexes in a cell, and</w:t>
      </w:r>
      <w:r w:rsidR="006A3A7F" w:rsidRPr="00823868">
        <w:rPr>
          <w:lang w:eastAsia="ko-KR"/>
        </w:rPr>
        <w:t xml:space="preserve"> the maximum number of transmitted SS/PBCH blocks within a half frame is</w:t>
      </w:r>
      <w:r w:rsidR="006A3A7F">
        <w:rPr>
          <w:lang w:eastAsia="ko-KR"/>
        </w:rPr>
        <w:t xml:space="preserve"> </w:t>
      </w:r>
      <m:oMath>
        <m:sSub>
          <m:sSubPr>
            <m:ctrlPr>
              <w:rPr>
                <w:rFonts w:ascii="Cambria Math" w:hAnsi="Cambria Math"/>
                <w:i/>
              </w:rPr>
            </m:ctrlPr>
          </m:sSubPr>
          <m:e>
            <m:r>
              <w:rPr>
                <w:rFonts w:ascii="Cambria Math" w:hAnsi="Cambria Math"/>
              </w:rPr>
              <m:t>L</m:t>
            </m:r>
          </m:e>
          <m:sub>
            <m:r>
              <w:rPr>
                <w:rFonts w:ascii="Cambria Math"/>
              </w:rPr>
              <m:t>max</m:t>
            </m:r>
          </m:sub>
        </m:sSub>
      </m:oMath>
      <w:r w:rsidR="006A3A7F">
        <w:t>.</w:t>
      </w:r>
    </w:p>
    <w:p w14:paraId="6CDCBBB8" w14:textId="02CB2AD3" w:rsidR="00956FC0" w:rsidRDefault="00956FC0" w:rsidP="0047180A">
      <w:pPr>
        <w:pStyle w:val="B1"/>
      </w:pPr>
      <w:commentRangeStart w:id="76"/>
      <w:r>
        <w:rPr>
          <w:iCs/>
        </w:rPr>
        <w:t>-</w:t>
      </w:r>
      <w:r>
        <w:rPr>
          <w:iCs/>
        </w:rPr>
        <w:tab/>
      </w:r>
      <w:r w:rsidR="006A3A7F">
        <w:rPr>
          <w:iCs/>
          <w:lang w:val="en-US"/>
        </w:rPr>
        <w:t>F</w:t>
      </w:r>
      <w:r w:rsidR="006A3A7F">
        <w:rPr>
          <w:iCs/>
        </w:rPr>
        <w:t xml:space="preserve">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lang w:val="en-US"/>
          </w:rPr>
          <m:t xml:space="preserve"> </m:t>
        </m:r>
      </m:oMath>
    </w:p>
    <w:p w14:paraId="6B1A6F89" w14:textId="79675DAC" w:rsidR="00956FC0" w:rsidRDefault="00956FC0" w:rsidP="0047180A">
      <w:pPr>
        <w:pStyle w:val="B1"/>
      </w:pPr>
      <w:r>
        <w:t>-</w:t>
      </w:r>
      <w:r w:rsidR="00D93480">
        <w:tab/>
      </w:r>
      <w:r w:rsidR="006A3A7F">
        <w:rPr>
          <w:lang w:val="en-US"/>
        </w:rPr>
        <w:t>F</w:t>
      </w:r>
      <w:r w:rsidR="006A3A7F">
        <w:t xml:space="preserve">or </w:t>
      </w:r>
      <w:r>
        <w:t>operation with shared spectrum channel access,</w:t>
      </w:r>
      <w:r w:rsidR="006A3A7F">
        <w:rPr>
          <w:lang w:val="en-US"/>
        </w:rP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rsidR="006A3A7F">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rsidR="006A3A7F">
        <w:rPr>
          <w:lang w:val="en-US"/>
        </w:rPr>
        <w:t>and</w:t>
      </w:r>
      <w:r w:rsidR="006A3A7F" w:rsidRPr="00B916EC">
        <w:t xml:space="preserve"> </w:t>
      </w:r>
      <w:r>
        <w:t>15 kHz SCS</w:t>
      </w:r>
      <w:r w:rsidRPr="00B916EC">
        <w:t xml:space="preserve"> of SS/PBCH blocks</w:t>
      </w:r>
      <w:r>
        <w:t xml:space="preserve"> and</w:t>
      </w:r>
      <w:r w:rsidR="006A3A7F">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rsidR="006A3A7F">
        <w:rPr>
          <w:lang w:val="en-US"/>
        </w:rPr>
        <w:t>and</w:t>
      </w:r>
      <w:r w:rsidR="006A3A7F" w:rsidRPr="00B916EC">
        <w:t xml:space="preserve"> </w:t>
      </w:r>
      <w:r>
        <w:t xml:space="preserve">30 kHz SCS of SS/PBCH blocks </w:t>
      </w:r>
      <w:commentRangeEnd w:id="76"/>
      <w:r w:rsidR="00DF0E61">
        <w:rPr>
          <w:rStyle w:val="CommentReference"/>
        </w:rPr>
        <w:commentReference w:id="76"/>
      </w:r>
    </w:p>
    <w:p w14:paraId="7035D7F9" w14:textId="77777777" w:rsidR="00956FC0" w:rsidRDefault="00956FC0" w:rsidP="00956FC0">
      <w:pPr>
        <w:spacing w:after="160" w:line="259" w:lineRule="auto"/>
      </w:pPr>
      <w:r>
        <w:t>F</w:t>
      </w:r>
      <w:r w:rsidRPr="00B916EC">
        <w:t>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=4</m:t>
        </m:r>
      </m:oMath>
      <w:r>
        <w:t>, a</w:t>
      </w:r>
      <w:r w:rsidRPr="00B916EC">
        <w:t xml:space="preserve"> UE determine</w:t>
      </w:r>
      <w:r>
        <w:t>s</w:t>
      </w:r>
      <w:r w:rsidRPr="00B916EC">
        <w:t xml:space="preserve"> the 2 LSB bits</w:t>
      </w:r>
      <w:r>
        <w:t xml:space="preserve"> </w:t>
      </w:r>
      <w:r w:rsidRPr="00B916EC">
        <w:t xml:space="preserve">of a </w:t>
      </w:r>
      <w:r>
        <w:t xml:space="preserve">candidate </w:t>
      </w:r>
      <w:r w:rsidRPr="00B916EC">
        <w:rPr>
          <w:lang w:eastAsia="ja-JP"/>
        </w:rPr>
        <w:t>SS/PBCH block index per half frame from a one-to-one mapping with an index of the DM</w:t>
      </w:r>
      <w:r>
        <w:rPr>
          <w:lang w:eastAsia="ja-JP"/>
        </w:rPr>
        <w:t>-</w:t>
      </w:r>
      <w:r w:rsidRPr="00B916EC">
        <w:rPr>
          <w:lang w:eastAsia="ja-JP"/>
        </w:rPr>
        <w:t>RS sequence transmitted in the PBCH</w:t>
      </w:r>
      <w:r w:rsidRPr="0054383C">
        <w:t xml:space="preserve"> </w:t>
      </w:r>
      <w:r>
        <w:t>as describ</w:t>
      </w:r>
      <w:r w:rsidRPr="00AF1A70">
        <w:t>ed in [</w:t>
      </w:r>
      <w:r>
        <w:t>4</w:t>
      </w:r>
      <w:r w:rsidRPr="00AF1A70">
        <w:t>, TS 38.21</w:t>
      </w:r>
      <w:r>
        <w:t>1</w:t>
      </w:r>
      <w:r w:rsidRPr="00AF1A70">
        <w:t>]</w:t>
      </w:r>
      <w:r w:rsidRPr="00B916EC">
        <w:rPr>
          <w:lang w:eastAsia="ja-JP"/>
        </w:rPr>
        <w:t>.</w:t>
      </w:r>
    </w:p>
    <w:p w14:paraId="5CAB5960" w14:textId="77777777" w:rsidR="00956FC0" w:rsidRDefault="00956FC0" w:rsidP="00956FC0">
      <w:pPr>
        <w:spacing w:after="160" w:line="259" w:lineRule="auto"/>
      </w:pPr>
      <w: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&gt;4</m:t>
        </m:r>
      </m:oMath>
      <w:r>
        <w:t>, a</w:t>
      </w:r>
      <w:r w:rsidRPr="00B916EC">
        <w:t xml:space="preserve"> UE determine</w:t>
      </w:r>
      <w:r>
        <w:t>s the 3</w:t>
      </w:r>
      <w:r w:rsidRPr="00B916EC">
        <w:t xml:space="preserve"> LSB bits</w:t>
      </w:r>
      <w:r>
        <w:t xml:space="preserve"> </w:t>
      </w:r>
      <w:r w:rsidRPr="00B916EC">
        <w:t xml:space="preserve">of a </w:t>
      </w:r>
      <w:r>
        <w:t xml:space="preserve">candidate </w:t>
      </w:r>
      <w:r w:rsidRPr="00B916EC">
        <w:rPr>
          <w:lang w:eastAsia="ja-JP"/>
        </w:rPr>
        <w:t>SS/PBCH block index per half frame from a one-to-one mapping with an index of the DM</w:t>
      </w:r>
      <w:r>
        <w:rPr>
          <w:lang w:eastAsia="ja-JP"/>
        </w:rPr>
        <w:t>-</w:t>
      </w:r>
      <w:r w:rsidRPr="00B916EC">
        <w:rPr>
          <w:lang w:eastAsia="ja-JP"/>
        </w:rPr>
        <w:t>RS sequence transmitted in the PBCH</w:t>
      </w:r>
      <w:r>
        <w:t xml:space="preserve"> as describ</w:t>
      </w:r>
      <w:r w:rsidRPr="00AF1A70">
        <w:t>ed in [</w:t>
      </w:r>
      <w:r>
        <w:t>4</w:t>
      </w:r>
      <w:r w:rsidRPr="00AF1A70">
        <w:t>, TS 38.21</w:t>
      </w:r>
      <w:r>
        <w:t>1</w:t>
      </w:r>
      <w:r w:rsidRPr="00AF1A70">
        <w:t>]</w:t>
      </w:r>
    </w:p>
    <w:p w14:paraId="3490A3B3" w14:textId="77777777" w:rsidR="00956FC0" w:rsidRDefault="00956FC0" w:rsidP="0047180A">
      <w:pPr>
        <w:pStyle w:val="B1"/>
        <w:rPr>
          <w:lang w:eastAsia="ja-JP"/>
        </w:rPr>
      </w:pPr>
      <w:r>
        <w:t>-</w:t>
      </w:r>
      <w:r>
        <w:tab/>
      </w:r>
      <w:r>
        <w:rPr>
          <w:lang w:eastAsia="ja-JP"/>
        </w:rP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w:t>
      </w:r>
      <w:r>
        <w:rPr>
          <w:lang w:eastAsia="ja-JP"/>
        </w:rPr>
        <w:t xml:space="preserve"> the UE</w:t>
      </w:r>
      <w:r w:rsidRPr="00B916EC">
        <w:t xml:space="preserve"> determine</w:t>
      </w:r>
      <w:r>
        <w:t>s</w:t>
      </w:r>
      <w:r w:rsidRPr="00B916EC">
        <w:t xml:space="preserve"> the </w:t>
      </w:r>
      <w:r>
        <w:t>1 MSB bit of the</w:t>
      </w:r>
      <w:r w:rsidRPr="00B916EC">
        <w:t xml:space="preserve"> </w:t>
      </w:r>
      <w:r>
        <w:t xml:space="preserve">candidate </w:t>
      </w:r>
      <w:r w:rsidRPr="00B916EC">
        <w:rPr>
          <w:lang w:eastAsia="ja-JP"/>
        </w:rPr>
        <w:t xml:space="preserve">SS/PBCH block </w:t>
      </w:r>
      <w:r>
        <w:rPr>
          <w:lang w:eastAsia="ja-JP"/>
        </w:rPr>
        <w:t>index</w:t>
      </w:r>
      <w:r w:rsidRPr="00B916EC">
        <w:rPr>
          <w:lang w:eastAsia="ja-JP"/>
        </w:rPr>
        <w:t xml:space="preserve"> </w:t>
      </w:r>
      <w:r>
        <w:t xml:space="preserve">from PBCH payload bit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rsidRPr="00CD5EF9">
        <w:t xml:space="preserve"> </w:t>
      </w:r>
      <w:r>
        <w:t>as describ</w:t>
      </w:r>
      <w:r w:rsidRPr="00AF1A70">
        <w:t>ed in [</w:t>
      </w:r>
      <w:r>
        <w:t>5</w:t>
      </w:r>
      <w:r w:rsidRPr="00AF1A70">
        <w:t>, TS 38.212]</w:t>
      </w:r>
    </w:p>
    <w:p w14:paraId="2BE4CC1E" w14:textId="77777777" w:rsidR="00956FC0" w:rsidRDefault="00956FC0" w:rsidP="0047180A">
      <w:pPr>
        <w:pStyle w:val="B1"/>
      </w:pPr>
      <w:r>
        <w:rPr>
          <w:lang w:eastAsia="ja-JP"/>
        </w:rPr>
        <w:t>-</w:t>
      </w:r>
      <w:r>
        <w:rPr>
          <w:lang w:eastAsia="ja-JP"/>
        </w:rPr>
        <w:tab/>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w:t>
      </w:r>
      <w:r>
        <w:rPr>
          <w:lang w:eastAsia="ja-JP"/>
        </w:rPr>
        <w:t xml:space="preserve"> the UE</w:t>
      </w:r>
      <w:r w:rsidRPr="00B916EC">
        <w:t xml:space="preserve"> determine</w:t>
      </w:r>
      <w:r>
        <w:t>s</w:t>
      </w:r>
      <w:r w:rsidRPr="00B916EC">
        <w:t xml:space="preserve"> the </w:t>
      </w:r>
      <w:r>
        <w:t>2 MSB bits of the</w:t>
      </w:r>
      <w:r w:rsidRPr="00B916EC">
        <w:t xml:space="preserve"> </w:t>
      </w:r>
      <w:r>
        <w:t xml:space="preserve">candidate </w:t>
      </w:r>
      <w:r w:rsidRPr="00B916EC">
        <w:rPr>
          <w:lang w:eastAsia="ja-JP"/>
        </w:rPr>
        <w:t xml:space="preserve">SS/PBCH block </w:t>
      </w:r>
      <w:r>
        <w:rPr>
          <w:lang w:eastAsia="ja-JP"/>
        </w:rPr>
        <w:t>index</w:t>
      </w:r>
      <w:r w:rsidRPr="00B916EC">
        <w:rPr>
          <w:lang w:eastAsia="ja-JP"/>
        </w:rPr>
        <w:t xml:space="preserve"> </w:t>
      </w:r>
      <w:r>
        <w:t>from</w:t>
      </w:r>
      <w:r w:rsidRPr="00AF1A70">
        <w:t xml:space="preserve"> </w:t>
      </w:r>
      <w:r>
        <w:t xml:space="preserve">PBCH payload bits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+6</m:t>
            </m:r>
          </m:sub>
        </m:sSub>
        <m:r>
          <w:rPr>
            <w:rFonts w:asci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t xml:space="preserve"> as describ</w:t>
      </w:r>
      <w:r w:rsidRPr="00AF1A70">
        <w:t>ed in [</w:t>
      </w:r>
      <w:r>
        <w:t>5</w:t>
      </w:r>
      <w:r w:rsidRPr="00AF1A70">
        <w:t>, TS 38.212]</w:t>
      </w:r>
    </w:p>
    <w:p w14:paraId="03775652" w14:textId="3BD574D8" w:rsidR="00956FC0" w:rsidRDefault="00956FC0" w:rsidP="0047180A">
      <w:pPr>
        <w:pStyle w:val="B1"/>
        <w:rPr>
          <w:lang w:eastAsia="ja-JP"/>
        </w:rPr>
      </w:pPr>
      <w:r>
        <w:t>-</w:t>
      </w:r>
      <w:r>
        <w:tab/>
      </w:r>
      <w:r>
        <w:rPr>
          <w:lang w:eastAsia="ja-JP"/>
        </w:rP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=64</m:t>
        </m:r>
      </m:oMath>
      <w:r>
        <w:t>,</w:t>
      </w:r>
      <w:r>
        <w:rPr>
          <w:lang w:eastAsia="ja-JP"/>
        </w:rPr>
        <w:t xml:space="preserve"> the UE</w:t>
      </w:r>
      <w:r w:rsidRPr="00B916EC">
        <w:t xml:space="preserve"> determine</w:t>
      </w:r>
      <w:r>
        <w:t>s</w:t>
      </w:r>
      <w:r w:rsidRPr="00B916EC">
        <w:t xml:space="preserve"> the </w:t>
      </w:r>
      <w:r>
        <w:t>3 MSB bit</w:t>
      </w:r>
      <w:r w:rsidR="00087918">
        <w:rPr>
          <w:lang w:val="en-US"/>
        </w:rPr>
        <w:t>s</w:t>
      </w:r>
      <w:r>
        <w:t xml:space="preserve"> of the</w:t>
      </w:r>
      <w:r w:rsidRPr="00B916EC">
        <w:t xml:space="preserve"> </w:t>
      </w:r>
      <w:r>
        <w:t xml:space="preserve">candidate </w:t>
      </w:r>
      <w:r w:rsidRPr="00B916EC">
        <w:rPr>
          <w:lang w:eastAsia="ja-JP"/>
        </w:rPr>
        <w:t xml:space="preserve">SS/PBCH block </w:t>
      </w:r>
      <w:r>
        <w:rPr>
          <w:lang w:eastAsia="ja-JP"/>
        </w:rPr>
        <w:t>index</w:t>
      </w:r>
      <w:r w:rsidRPr="00B916EC">
        <w:rPr>
          <w:lang w:eastAsia="ja-JP"/>
        </w:rPr>
        <w:t xml:space="preserve"> </w:t>
      </w:r>
      <w:r>
        <w:t>from</w:t>
      </w:r>
      <w:r w:rsidRPr="00AF1A70">
        <w:t xml:space="preserve"> </w:t>
      </w:r>
      <w:r>
        <w:t xml:space="preserve">PBCH payload bits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+5</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+6</m:t>
            </m:r>
          </m:sub>
        </m:sSub>
        <m:r>
          <w:rPr>
            <w:rFonts w:asci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rsidRPr="00CD5EF9">
        <w:t xml:space="preserve"> </w:t>
      </w:r>
      <w:r>
        <w:t>as describ</w:t>
      </w:r>
      <w:r w:rsidRPr="00AF1A70">
        <w:t>ed in [</w:t>
      </w:r>
      <w:r>
        <w:t>5</w:t>
      </w:r>
      <w:r w:rsidRPr="00AF1A70">
        <w:t>, TS 38.212]</w:t>
      </w:r>
    </w:p>
    <w:p w14:paraId="2625CEA9" w14:textId="77777777" w:rsidR="00424A8B" w:rsidRPr="00B916EC" w:rsidRDefault="00A10623" w:rsidP="00A10623">
      <w:pPr>
        <w:spacing w:after="160" w:line="259" w:lineRule="auto"/>
      </w:pPr>
      <w:r w:rsidRPr="00B916EC">
        <w:t xml:space="preserve">A UE can be </w:t>
      </w:r>
      <w:r w:rsidR="008B47F5">
        <w:t>provided</w:t>
      </w:r>
      <w:r w:rsidRPr="00B916EC">
        <w:t xml:space="preserve"> per serving cell by </w:t>
      </w:r>
      <w:r w:rsidR="0018651D" w:rsidRPr="00E201AB">
        <w:rPr>
          <w:i/>
        </w:rPr>
        <w:t>ssb</w:t>
      </w:r>
      <w:r w:rsidRPr="00B916EC">
        <w:rPr>
          <w:i/>
        </w:rPr>
        <w:t>-</w:t>
      </w:r>
      <w:r w:rsidR="000803A8">
        <w:rPr>
          <w:i/>
        </w:rPr>
        <w:t>periodicityServingC</w:t>
      </w:r>
      <w:r w:rsidR="000803A8" w:rsidRPr="002E00E8">
        <w:rPr>
          <w:i/>
        </w:rPr>
        <w:t>ell</w:t>
      </w:r>
      <w:r w:rsidRPr="00B916EC">
        <w:t xml:space="preserve"> a periodicity of the half frames for reception of </w:t>
      </w:r>
      <w:r w:rsidR="0018651D">
        <w:t xml:space="preserve">the </w:t>
      </w:r>
      <w:r w:rsidRPr="00B916EC">
        <w:t xml:space="preserve">SS/PBCH blocks </w:t>
      </w:r>
      <w:r w:rsidR="008B47F5">
        <w:t>for the</w:t>
      </w:r>
      <w:r w:rsidRPr="00B916EC">
        <w:t xml:space="preserve"> serving cell. If the UE is not configured a periodicity of the half frames for receptions of </w:t>
      </w:r>
      <w:r w:rsidR="0018651D">
        <w:t xml:space="preserve">the </w:t>
      </w:r>
      <w:r w:rsidRPr="00B916EC">
        <w:t>SS/PBCH blocks, the UE assume</w:t>
      </w:r>
      <w:r w:rsidR="0018651D">
        <w:t>s</w:t>
      </w:r>
      <w:r w:rsidRPr="00B916EC">
        <w:t xml:space="preserve"> a periodicity of a half frame. A UE assume</w:t>
      </w:r>
      <w:r w:rsidR="0018651D">
        <w:t>s</w:t>
      </w:r>
      <w:r w:rsidRPr="00B916EC">
        <w:t xml:space="preserve"> that the periodicity is same for all SS/PBCH blocks in the serving cell.</w:t>
      </w:r>
    </w:p>
    <w:p w14:paraId="1375F8F9" w14:textId="77777777" w:rsidR="008B47F5" w:rsidRDefault="00A10623" w:rsidP="00A10623">
      <w:pPr>
        <w:spacing w:after="160" w:line="259" w:lineRule="auto"/>
      </w:pPr>
      <w:r w:rsidRPr="00B916EC">
        <w:t>For initial cell selection, a UE may assume that half frames with SS/PBCH blocks occur with a periodicity of 2 frames.</w:t>
      </w:r>
      <w:r w:rsidR="000803A8">
        <w:t xml:space="preserve"> </w:t>
      </w:r>
    </w:p>
    <w:p w14:paraId="2FDD1830" w14:textId="77777777" w:rsidR="00956FC0" w:rsidRDefault="00956FC0" w:rsidP="00956FC0">
      <w:pPr>
        <w:spacing w:after="160" w:line="259" w:lineRule="auto"/>
      </w:pPr>
      <w:r>
        <w:t>For operation without shared spectrum channel access, an SS/PBCH block index is same as a candidate SS/PBCH block index.</w:t>
      </w:r>
    </w:p>
    <w:p w14:paraId="4277C4E6" w14:textId="52835AA8" w:rsidR="0047180A" w:rsidRDefault="00956FC0" w:rsidP="00956FC0">
      <w:pPr>
        <w:spacing w:after="160" w:line="259" w:lineRule="auto"/>
      </w:pPr>
      <w:commentRangeStart w:id="77"/>
      <w:r>
        <w:t xml:space="preserve">For operation </w:t>
      </w:r>
      <w:commentRangeEnd w:id="77"/>
      <w:r w:rsidR="00F2702C">
        <w:rPr>
          <w:rStyle w:val="CommentReference"/>
          <w:lang w:val="x-none"/>
        </w:rPr>
        <w:commentReference w:id="77"/>
      </w:r>
      <w:r>
        <w:t xml:space="preserve">with shared spectrum channel access, a UE assumes that transmission of SS/PBCH blocks in a half frame is within a discovery burst transmission window that starts from the first symbol of the first slot in a half-frame. The UE can be provided per serving cell by </w:t>
      </w:r>
      <w:r w:rsidR="007B5C33">
        <w:rPr>
          <w:i/>
        </w:rPr>
        <w:t>discoveryBurst</w:t>
      </w:r>
      <w:r>
        <w:rPr>
          <w:i/>
        </w:rPr>
        <w:t>W</w:t>
      </w:r>
      <w:r w:rsidRPr="00DE04B2">
        <w:rPr>
          <w:i/>
        </w:rPr>
        <w:t>indow</w:t>
      </w:r>
      <w:r>
        <w:rPr>
          <w:i/>
        </w:rPr>
        <w:t>Length</w:t>
      </w:r>
      <w:r>
        <w:t xml:space="preserve"> a duration of the discovery burst transmission window. If</w:t>
      </w:r>
      <w:r w:rsidRPr="00302EF8">
        <w:rPr>
          <w:i/>
        </w:rPr>
        <w:t xml:space="preserve"> </w:t>
      </w:r>
      <w:r w:rsidR="007B5C33">
        <w:rPr>
          <w:i/>
        </w:rPr>
        <w:t>discoveryBurst</w:t>
      </w:r>
      <w:r>
        <w:rPr>
          <w:i/>
        </w:rPr>
        <w:t>W</w:t>
      </w:r>
      <w:r w:rsidRPr="00DE04B2">
        <w:rPr>
          <w:i/>
        </w:rPr>
        <w:t>indow</w:t>
      </w:r>
      <w:r>
        <w:rPr>
          <w:i/>
        </w:rPr>
        <w:t>Length</w:t>
      </w:r>
      <w:r>
        <w:t xml:space="preserve"> is not provided, the UE </w:t>
      </w:r>
      <w:r w:rsidRPr="0003742F">
        <w:t xml:space="preserve">assumes that the duration of the discovery burst transmission window is a half frame. For a serving cell, the UE assumes that a periodicity of the discovery burst transmission window is same as a periodicity of half frames for receptions of SS/PBCH blocks in the </w:t>
      </w:r>
      <w:r w:rsidRPr="003864F0">
        <w:t xml:space="preserve">serving cell. The UE assumes that one or more SS/PBCH blocks indicated by </w:t>
      </w:r>
      <w:r w:rsidRPr="003864F0">
        <w:rPr>
          <w:i/>
          <w:iCs/>
        </w:rPr>
        <w:t>ssb-PositionsInBurst</w:t>
      </w:r>
      <w:r w:rsidRPr="003864F0">
        <w:t xml:space="preserve"> may be transmitted within the discovery burst transmission window and have candidate SS/PBCH blocks indexes corresponding to SS/PBCH block indexes provided by </w:t>
      </w:r>
      <w:r w:rsidRPr="003864F0">
        <w:rPr>
          <w:i/>
          <w:iCs/>
        </w:rPr>
        <w:t>ssb-PositionsInBurst</w:t>
      </w:r>
      <w:r w:rsidRPr="003864F0">
        <w:t xml:space="preserve">. </w:t>
      </w:r>
      <w:r>
        <w:t>If MSB</w:t>
      </w:r>
      <w:r w:rsidRPr="003864F0">
        <w:t xml:space="preserve"> </w:t>
      </w:r>
      <m:oMath>
        <m:r>
          <w:rPr>
            <w:rFonts w:ascii="Cambria Math" w:hAnsi="Cambria Math"/>
          </w:rPr>
          <m:t>k</m:t>
        </m:r>
      </m:oMath>
      <w:r>
        <w:t xml:space="preserve">, </w:t>
      </w:r>
      <m:oMath>
        <m:r>
          <w:rPr>
            <w:rFonts w:ascii="Cambria Math" w:hAnsi="Cambria Math"/>
          </w:rPr>
          <m:t>k≥1</m:t>
        </m:r>
      </m:oMath>
      <w:r>
        <w:t xml:space="preserve">, </w:t>
      </w:r>
      <w:r w:rsidRPr="003864F0">
        <w:t xml:space="preserve">of </w:t>
      </w:r>
      <w:r w:rsidRPr="003864F0">
        <w:rPr>
          <w:i/>
        </w:rPr>
        <w:t>ssb-PositionsInBurst</w:t>
      </w:r>
      <w:r w:rsidRPr="003864F0">
        <w:t xml:space="preserve"> is set to 1, the UE assumes that SS/PBCH block</w:t>
      </w:r>
      <w:r w:rsidR="006A3A7F">
        <w:t>(</w:t>
      </w:r>
      <w:r w:rsidRPr="003864F0">
        <w:t>s</w:t>
      </w:r>
      <w:r w:rsidR="006A3A7F">
        <w:t>)</w:t>
      </w:r>
      <w:r w:rsidRPr="003864F0">
        <w:t xml:space="preserve"> within the discovery burst transmission window </w:t>
      </w:r>
      <w:r>
        <w:t>with</w:t>
      </w:r>
      <w:r w:rsidRPr="003864F0">
        <w:t xml:space="preserve"> candidate SS/</w:t>
      </w:r>
      <w:r>
        <w:t>PBCH block index</w:t>
      </w:r>
      <w:r w:rsidR="006A3A7F">
        <w:t>(</w:t>
      </w:r>
      <w:r>
        <w:t>es</w:t>
      </w:r>
      <w:r w:rsidR="006A3A7F">
        <w:t>)</w:t>
      </w:r>
      <w:r>
        <w:t xml:space="preserve"> corresponding to SS/PBCH block index equal to </w:t>
      </w:r>
      <m:oMath>
        <m:r>
          <w:rPr>
            <w:rFonts w:ascii="Cambria Math" w:hAnsi="Cambria Math"/>
          </w:rPr>
          <m:t>k-1</m:t>
        </m:r>
      </m:oMath>
      <w:r>
        <w:t xml:space="preserve"> may be transmitted; if MSB </w:t>
      </w:r>
      <m:oMath>
        <m:r>
          <w:rPr>
            <w:rFonts w:ascii="Cambria Math" w:hAnsi="Cambria Math"/>
          </w:rPr>
          <m:t>k</m:t>
        </m:r>
      </m:oMath>
      <w:r w:rsidRPr="003864F0">
        <w:t xml:space="preserve"> is set to 0, the UE assumes that the SS/PBCH block(s) are not transmitted</w:t>
      </w:r>
      <w:r>
        <w:t>.</w:t>
      </w:r>
    </w:p>
    <w:p w14:paraId="209F3FFF" w14:textId="5324C0B4" w:rsidR="00956FC0" w:rsidRDefault="00956FC0" w:rsidP="00956FC0">
      <w:pPr>
        <w:spacing w:after="160" w:line="259" w:lineRule="auto"/>
      </w:pPr>
      <w:r w:rsidRPr="00000DF3">
        <w:lastRenderedPageBreak/>
        <w:t>For operation with shared spectrum channel access, a UE assumes that SS/</w:t>
      </w:r>
      <w:r w:rsidRPr="00C61DAC">
        <w:t xml:space="preserve">PBCH blocks in a serving cell that are within a same </w:t>
      </w:r>
      <w:r>
        <w:t>discovery burst</w:t>
      </w:r>
      <w:r w:rsidRPr="00C61DAC">
        <w:t xml:space="preserve"> transmission window or across </w:t>
      </w:r>
      <w:r>
        <w:t>discovery burst</w:t>
      </w:r>
      <w:r w:rsidRPr="00C61DAC">
        <w:t xml:space="preserve"> transmission windows are quasi co-located with respect to average gain, </w:t>
      </w:r>
      <w:r w:rsidR="00FF067E">
        <w:t>quasi co-location 't</w:t>
      </w:r>
      <w:r w:rsidRPr="00C61DAC">
        <w:t>ypeA</w:t>
      </w:r>
      <w:r w:rsidR="00FF067E">
        <w:t>'</w:t>
      </w:r>
      <w:r w:rsidRPr="00C61DAC">
        <w:t xml:space="preserve"> and </w:t>
      </w:r>
      <w:r w:rsidR="00FF067E">
        <w:t>'t</w:t>
      </w:r>
      <w:r w:rsidRPr="00C61DAC">
        <w:t>ypeD</w:t>
      </w:r>
      <w:r w:rsidR="00FF067E">
        <w:t>'</w:t>
      </w:r>
      <w:r w:rsidRPr="00C61DAC">
        <w:t xml:space="preserve"> properties, when applicable</w:t>
      </w:r>
      <w:r w:rsidRPr="00C61DAC">
        <w:rPr>
          <w:kern w:val="2"/>
          <w:lang w:eastAsia="zh-CN"/>
        </w:rPr>
        <w:t xml:space="preserve"> [6, TS 38.214], if a value of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00DF3">
        <w:t xml:space="preserve"> </w:t>
      </w:r>
      <w:r w:rsidRPr="00C61DAC">
        <w:t xml:space="preserve">is same among the SS/PBCH blocks. </w:t>
      </w:r>
      <m:oMath>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oMath>
      <w:r w:rsidRPr="00C61DAC">
        <w:t xml:space="preserve"> is an </w:t>
      </w:r>
      <w:r w:rsidRPr="00C61DAC">
        <w:rPr>
          <w:lang w:eastAsia="ja-JP"/>
        </w:rPr>
        <w:t xml:space="preserve">index of a DM-RS sequence transmitted in a PBCH of a corresponding SS/PBCH block, and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000DF3">
        <w:t xml:space="preserve"> is</w:t>
      </w:r>
      <w:r>
        <w:t xml:space="preserve"> either provided by </w:t>
      </w:r>
      <w:r w:rsidRPr="00CF1C8E">
        <w:rPr>
          <w:i/>
        </w:rPr>
        <w:t>ssb</w:t>
      </w:r>
      <w:r w:rsidR="006A3A7F">
        <w:rPr>
          <w:i/>
        </w:rPr>
        <w:t>-</w:t>
      </w:r>
      <w:r w:rsidRPr="00CF1C8E">
        <w:rPr>
          <w:i/>
        </w:rPr>
        <w:t>PositionQCL</w:t>
      </w:r>
      <w:r>
        <w:t xml:space="preserve"> or, if </w:t>
      </w:r>
      <w:r w:rsidRPr="00CF1C8E">
        <w:rPr>
          <w:i/>
        </w:rPr>
        <w:t>ssb</w:t>
      </w:r>
      <w:r w:rsidR="006A3A7F">
        <w:rPr>
          <w:i/>
        </w:rPr>
        <w:t>-</w:t>
      </w:r>
      <w:r w:rsidRPr="00CF1C8E">
        <w:rPr>
          <w:i/>
        </w:rPr>
        <w:t>PositionQCL</w:t>
      </w:r>
      <w:r>
        <w:t xml:space="preserve"> is not provided,</w:t>
      </w:r>
      <w:r>
        <w:rPr>
          <w:i/>
        </w:rPr>
        <w:t xml:space="preserve"> </w:t>
      </w:r>
      <w:r>
        <w:t>obtained from</w:t>
      </w:r>
      <w:r w:rsidRPr="00000DF3">
        <w:t xml:space="preserve"> </w:t>
      </w:r>
      <w:r>
        <w:t>a</w:t>
      </w:r>
      <w:r w:rsidRPr="002F4E87">
        <w:t xml:space="preserve"> </w:t>
      </w:r>
      <w:r w:rsidRPr="00237F04">
        <w:rPr>
          <w:i/>
        </w:rPr>
        <w:t>MIB</w:t>
      </w:r>
      <w:r>
        <w:t xml:space="preserve"> </w:t>
      </w:r>
      <w:r>
        <w:rPr>
          <w:lang w:eastAsia="ja-JP"/>
        </w:rPr>
        <w:t>provided by</w:t>
      </w:r>
      <w:r w:rsidRPr="00C61DAC">
        <w:rPr>
          <w:lang w:eastAsia="ja-JP"/>
        </w:rPr>
        <w:t xml:space="preserve"> </w:t>
      </w:r>
      <w:r>
        <w:rPr>
          <w:lang w:eastAsia="ja-JP"/>
        </w:rPr>
        <w:t>a</w:t>
      </w:r>
      <w:r w:rsidRPr="00C61DAC">
        <w:rPr>
          <w:lang w:eastAsia="ja-JP"/>
        </w:rPr>
        <w:t xml:space="preserve"> SS/PBCH block</w:t>
      </w:r>
      <w:r>
        <w:t xml:space="preserve"> according to Table </w:t>
      </w:r>
      <w:r w:rsidR="002015E7" w:rsidRPr="00401374">
        <w:t>4</w:t>
      </w:r>
      <w:r w:rsidR="002015E7">
        <w:t>.1</w:t>
      </w:r>
      <w:r w:rsidR="002015E7" w:rsidRPr="00401374">
        <w:t xml:space="preserve">-1 </w:t>
      </w:r>
      <w:r w:rsidR="002015E7" w:rsidRPr="00401374">
        <w:rPr>
          <w:snapToGrid w:val="0"/>
          <w:kern w:val="2"/>
          <w:szCs w:val="22"/>
          <w:lang w:eastAsia="ko-KR"/>
        </w:rPr>
        <w:t xml:space="preserve">with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&lt;24</m:t>
        </m:r>
      </m:oMath>
      <w:r w:rsidR="002015E7" w:rsidRPr="00401374">
        <w:rPr>
          <w:snapToGrid w:val="0"/>
          <w:kern w:val="2"/>
          <w:szCs w:val="22"/>
        </w:rPr>
        <w:t xml:space="preserve"> [4, </w:t>
      </w:r>
      <w:r w:rsidR="002015E7">
        <w:rPr>
          <w:snapToGrid w:val="0"/>
          <w:kern w:val="2"/>
          <w:szCs w:val="22"/>
        </w:rPr>
        <w:t xml:space="preserve">TS </w:t>
      </w:r>
      <w:r w:rsidR="002015E7" w:rsidRPr="00401374">
        <w:rPr>
          <w:snapToGrid w:val="0"/>
          <w:kern w:val="2"/>
          <w:szCs w:val="22"/>
        </w:rPr>
        <w:t>38.211]</w:t>
      </w:r>
      <w:r w:rsidR="002015E7" w:rsidRPr="00401374">
        <w:t xml:space="preserve">. </w:t>
      </w:r>
      <w:r w:rsidR="002015E7">
        <w:rPr>
          <w:i/>
          <w:iCs/>
        </w:rPr>
        <w:t>s</w:t>
      </w:r>
      <w:r w:rsidR="002015E7" w:rsidRPr="00401374">
        <w:rPr>
          <w:i/>
          <w:iCs/>
        </w:rPr>
        <w:t>ub</w:t>
      </w:r>
      <w:r w:rsidR="002015E7">
        <w:rPr>
          <w:i/>
          <w:iCs/>
        </w:rPr>
        <w:t>C</w:t>
      </w:r>
      <w:r w:rsidR="002015E7" w:rsidRPr="00401374">
        <w:rPr>
          <w:i/>
          <w:iCs/>
        </w:rPr>
        <w:t>arrierSpacingCommon</w:t>
      </w:r>
      <w:r>
        <w:t xml:space="preserve"> indicates SCS of RMSI only for the case of operation without shared spectrum</w:t>
      </w:r>
      <w:r w:rsidR="002015E7">
        <w:t xml:space="preserve"> channel access</w:t>
      </w:r>
      <w:r>
        <w:t xml:space="preserve">. The UE can determine an SS/PBCH block index according to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or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where </w:t>
      </w:r>
      <m:oMath>
        <m:acc>
          <m:accPr>
            <m:chr m:val="̅"/>
            <m:ctrlPr>
              <w:rPr>
                <w:rFonts w:ascii="Cambria Math" w:hAnsi="Cambria Math"/>
                <w:i/>
              </w:rPr>
            </m:ctrlPr>
          </m:accPr>
          <m:e>
            <m:r>
              <w:rPr>
                <w:rFonts w:ascii="Cambria Math" w:hAnsi="Cambria Math"/>
              </w:rPr>
              <m:t>i</m:t>
            </m:r>
          </m:e>
        </m:acc>
      </m:oMath>
      <w:r>
        <w:t xml:space="preserve"> is the candidate SS/PBCH block index.</w:t>
      </w:r>
      <w:r w:rsidR="002015E7">
        <w:t xml:space="preserve"> </w:t>
      </w:r>
      <w:r w:rsidR="002015E7" w:rsidRPr="005D5691">
        <w:t xml:space="preserve">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002015E7" w:rsidRPr="005D5691">
        <w:rPr>
          <w:lang w:eastAsia="ko-KR"/>
        </w:rPr>
        <w:t xml:space="preserve"> </w:t>
      </w:r>
      <w:r w:rsidR="002015E7" w:rsidRPr="005D5691">
        <w:t xml:space="preserve">and a number of transmitted SS/PBCH blocks with </w:t>
      </w:r>
      <w:r w:rsidR="002015E7">
        <w:t>a</w:t>
      </w:r>
      <w:r w:rsidR="002015E7" w:rsidRPr="005D5691">
        <w:t xml:space="preserve"> same SS/PBCH block index is </w:t>
      </w:r>
      <w:r w:rsidR="002015E7">
        <w:t>not larger than</w:t>
      </w:r>
      <w:r w:rsidR="002015E7" w:rsidRPr="005D5691">
        <w:t xml:space="preserve"> one.</w:t>
      </w:r>
    </w:p>
    <w:p w14:paraId="1866D522" w14:textId="403FD62C" w:rsidR="00956FC0" w:rsidRPr="002F4E87" w:rsidRDefault="00956FC0" w:rsidP="0047180A">
      <w:pPr>
        <w:pStyle w:val="TH"/>
      </w:pPr>
      <w:r>
        <w:t>Table 4</w:t>
      </w:r>
      <w:r w:rsidR="002015E7">
        <w:t>.1</w:t>
      </w:r>
      <w:r>
        <w:t>-1</w:t>
      </w:r>
      <w:r w:rsidRPr="002F4E87">
        <w:t xml:space="preserve">: Mapping between the combination of </w:t>
      </w:r>
      <w:r w:rsidRPr="00A77CA3">
        <w:rPr>
          <w:i/>
        </w:rPr>
        <w:t>subCarrierSpacingCommon</w:t>
      </w:r>
      <w:r w:rsidRPr="002F4E87">
        <w:rPr>
          <w:iCs/>
        </w:rPr>
        <w:t xml:space="preserve"> </w:t>
      </w:r>
      <w:r w:rsidRPr="002F4E87">
        <w:t>and</w:t>
      </w:r>
      <w:r w:rsidRPr="002F4E87">
        <w:rPr>
          <w:iCs/>
        </w:rPr>
        <w:t xml:space="preserve"> </w:t>
      </w:r>
      <w:r w:rsidRPr="002F4E87">
        <w:t>LSB of</w:t>
      </w:r>
      <w:r w:rsidRPr="002F4E87">
        <w:rPr>
          <w:iCs/>
        </w:rPr>
        <w:t xml:space="preserve"> </w:t>
      </w:r>
      <w:r w:rsidRPr="00A77CA3">
        <w:rPr>
          <w:i/>
        </w:rPr>
        <w:t>ssb-SubcarrierOffset</w:t>
      </w:r>
      <w:r w:rsidRPr="002F4E87">
        <w:t xml:space="preserve"> to</w:t>
      </w:r>
      <w:r w:rsidRPr="002F4E87">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56FC0" w:rsidRPr="00FD5A86" w14:paraId="182272DC" w14:textId="77777777" w:rsidTr="00224F81">
        <w:trPr>
          <w:cantSplit/>
          <w:jc w:val="center"/>
        </w:trPr>
        <w:tc>
          <w:tcPr>
            <w:tcW w:w="2425" w:type="dxa"/>
            <w:tcBorders>
              <w:bottom w:val="double" w:sz="4" w:space="0" w:color="auto"/>
              <w:right w:val="double" w:sz="4" w:space="0" w:color="auto"/>
            </w:tcBorders>
            <w:shd w:val="clear" w:color="auto" w:fill="E0E0E0"/>
            <w:vAlign w:val="center"/>
          </w:tcPr>
          <w:p w14:paraId="3C0B355F" w14:textId="77777777" w:rsidR="00956FC0" w:rsidRPr="002F4E87" w:rsidRDefault="00956FC0" w:rsidP="00224F81">
            <w:pPr>
              <w:pStyle w:val="TAH"/>
              <w:rPr>
                <w:rFonts w:cs="Arial"/>
                <w:bCs/>
                <w:lang w:val="en-US"/>
              </w:rPr>
            </w:pPr>
            <w:r w:rsidRPr="002F4E87">
              <w:rPr>
                <w:rFonts w:cs="Arial"/>
                <w:i/>
                <w:iCs/>
              </w:rPr>
              <w:t>subCarrierSpacingCommon</w:t>
            </w:r>
          </w:p>
        </w:tc>
        <w:tc>
          <w:tcPr>
            <w:tcW w:w="3544" w:type="dxa"/>
            <w:tcBorders>
              <w:left w:val="double" w:sz="4" w:space="0" w:color="auto"/>
              <w:bottom w:val="double" w:sz="4" w:space="0" w:color="auto"/>
            </w:tcBorders>
            <w:shd w:val="clear" w:color="auto" w:fill="E0E0E0"/>
            <w:vAlign w:val="center"/>
          </w:tcPr>
          <w:p w14:paraId="150B43F2" w14:textId="120990CF" w:rsidR="00956FC0" w:rsidRPr="002F4E87" w:rsidRDefault="00956FC0" w:rsidP="00224F81">
            <w:pPr>
              <w:pStyle w:val="TAH"/>
              <w:rPr>
                <w:rFonts w:cs="Arial"/>
                <w:bCs/>
                <w:lang w:val="en-US"/>
              </w:rPr>
            </w:pPr>
            <w:r w:rsidRPr="002F4E87">
              <w:rPr>
                <w:rFonts w:cs="Arial"/>
              </w:rPr>
              <w:t>LSB of</w:t>
            </w:r>
            <w:r w:rsidRPr="002F4E87">
              <w:rPr>
                <w:rFonts w:cs="Arial"/>
                <w:i/>
                <w:iCs/>
              </w:rPr>
              <w:t xml:space="preserve"> ssb-SubcarrierOffset</w:t>
            </w:r>
          </w:p>
        </w:tc>
        <w:tc>
          <w:tcPr>
            <w:tcW w:w="1556" w:type="dxa"/>
            <w:tcBorders>
              <w:bottom w:val="double" w:sz="4" w:space="0" w:color="auto"/>
            </w:tcBorders>
            <w:shd w:val="clear" w:color="auto" w:fill="E0E0E0"/>
            <w:vAlign w:val="center"/>
          </w:tcPr>
          <w:p w14:paraId="6C3A6ADC" w14:textId="77777777" w:rsidR="00956FC0" w:rsidRPr="002F4E87" w:rsidRDefault="00D067B5" w:rsidP="00224F81">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956FC0" w:rsidRPr="00FD5A86" w14:paraId="0B49A82E" w14:textId="77777777" w:rsidTr="00224F81">
        <w:trPr>
          <w:cantSplit/>
          <w:jc w:val="center"/>
        </w:trPr>
        <w:tc>
          <w:tcPr>
            <w:tcW w:w="2425" w:type="dxa"/>
            <w:tcBorders>
              <w:top w:val="double" w:sz="4" w:space="0" w:color="auto"/>
              <w:right w:val="double" w:sz="4" w:space="0" w:color="auto"/>
            </w:tcBorders>
            <w:shd w:val="clear" w:color="auto" w:fill="auto"/>
            <w:vAlign w:val="center"/>
          </w:tcPr>
          <w:p w14:paraId="7C9D1BFD" w14:textId="77777777" w:rsidR="00956FC0" w:rsidRPr="00FD5A86" w:rsidRDefault="00956FC0" w:rsidP="00224F81">
            <w:pPr>
              <w:pStyle w:val="TAC"/>
              <w:rPr>
                <w:lang w:val="en-US"/>
              </w:rPr>
            </w:pPr>
            <w:r w:rsidRPr="0096519C">
              <w:t>scs15or60</w:t>
            </w:r>
          </w:p>
        </w:tc>
        <w:tc>
          <w:tcPr>
            <w:tcW w:w="3544" w:type="dxa"/>
            <w:tcBorders>
              <w:top w:val="double" w:sz="4" w:space="0" w:color="auto"/>
              <w:left w:val="double" w:sz="4" w:space="0" w:color="auto"/>
            </w:tcBorders>
            <w:vAlign w:val="center"/>
          </w:tcPr>
          <w:p w14:paraId="3247B059" w14:textId="77777777" w:rsidR="00956FC0" w:rsidRPr="00FD5A86" w:rsidRDefault="00956FC0" w:rsidP="00224F81">
            <w:pPr>
              <w:pStyle w:val="TAC"/>
              <w:rPr>
                <w:lang w:val="en-US"/>
              </w:rPr>
            </w:pPr>
            <w:r>
              <w:rPr>
                <w:lang w:val="en-US"/>
              </w:rPr>
              <w:t>0</w:t>
            </w:r>
          </w:p>
        </w:tc>
        <w:tc>
          <w:tcPr>
            <w:tcW w:w="1556" w:type="dxa"/>
            <w:tcBorders>
              <w:top w:val="double" w:sz="4" w:space="0" w:color="auto"/>
            </w:tcBorders>
            <w:vAlign w:val="center"/>
          </w:tcPr>
          <w:p w14:paraId="03450E7E" w14:textId="77777777" w:rsidR="00956FC0" w:rsidRPr="00FD5A86" w:rsidRDefault="00956FC0" w:rsidP="00224F81">
            <w:pPr>
              <w:pStyle w:val="TAC"/>
              <w:rPr>
                <w:lang w:val="en-US"/>
              </w:rPr>
            </w:pPr>
            <w:r>
              <w:rPr>
                <w:lang w:val="en-US"/>
              </w:rPr>
              <w:t>1</w:t>
            </w:r>
          </w:p>
        </w:tc>
      </w:tr>
      <w:tr w:rsidR="00956FC0" w:rsidRPr="00FD5A86" w14:paraId="2445EB1D" w14:textId="77777777" w:rsidTr="00224F81">
        <w:trPr>
          <w:cantSplit/>
          <w:jc w:val="center"/>
        </w:trPr>
        <w:tc>
          <w:tcPr>
            <w:tcW w:w="2425" w:type="dxa"/>
            <w:tcBorders>
              <w:right w:val="double" w:sz="4" w:space="0" w:color="auto"/>
            </w:tcBorders>
            <w:shd w:val="clear" w:color="auto" w:fill="auto"/>
            <w:vAlign w:val="center"/>
          </w:tcPr>
          <w:p w14:paraId="23C5AD3B" w14:textId="77777777" w:rsidR="00956FC0" w:rsidRPr="00FD5A86" w:rsidRDefault="00956FC0" w:rsidP="00224F81">
            <w:pPr>
              <w:pStyle w:val="TAC"/>
              <w:rPr>
                <w:lang w:val="en-US"/>
              </w:rPr>
            </w:pPr>
            <w:r w:rsidRPr="0096519C">
              <w:t>scs15or60</w:t>
            </w:r>
          </w:p>
        </w:tc>
        <w:tc>
          <w:tcPr>
            <w:tcW w:w="3544" w:type="dxa"/>
            <w:tcBorders>
              <w:left w:val="double" w:sz="4" w:space="0" w:color="auto"/>
            </w:tcBorders>
            <w:vAlign w:val="center"/>
          </w:tcPr>
          <w:p w14:paraId="71936399" w14:textId="77777777" w:rsidR="00956FC0" w:rsidRPr="00FD5A86" w:rsidRDefault="00956FC0" w:rsidP="00224F81">
            <w:pPr>
              <w:pStyle w:val="TAC"/>
              <w:rPr>
                <w:lang w:val="en-US"/>
              </w:rPr>
            </w:pPr>
            <w:r>
              <w:rPr>
                <w:lang w:val="en-US"/>
              </w:rPr>
              <w:t>1</w:t>
            </w:r>
          </w:p>
        </w:tc>
        <w:tc>
          <w:tcPr>
            <w:tcW w:w="1556" w:type="dxa"/>
            <w:vAlign w:val="center"/>
          </w:tcPr>
          <w:p w14:paraId="3E60D7DC" w14:textId="77777777" w:rsidR="00956FC0" w:rsidRPr="00FD5A86" w:rsidRDefault="00956FC0" w:rsidP="00224F81">
            <w:pPr>
              <w:pStyle w:val="TAC"/>
              <w:rPr>
                <w:lang w:val="en-US"/>
              </w:rPr>
            </w:pPr>
            <w:r>
              <w:rPr>
                <w:lang w:val="en-US"/>
              </w:rPr>
              <w:t>2</w:t>
            </w:r>
          </w:p>
        </w:tc>
      </w:tr>
      <w:tr w:rsidR="00956FC0" w:rsidRPr="00FD5A86" w14:paraId="0FBA8CEF" w14:textId="77777777" w:rsidTr="00224F81">
        <w:trPr>
          <w:cantSplit/>
          <w:jc w:val="center"/>
        </w:trPr>
        <w:tc>
          <w:tcPr>
            <w:tcW w:w="2425" w:type="dxa"/>
            <w:tcBorders>
              <w:right w:val="double" w:sz="4" w:space="0" w:color="auto"/>
            </w:tcBorders>
            <w:shd w:val="clear" w:color="auto" w:fill="auto"/>
            <w:vAlign w:val="center"/>
          </w:tcPr>
          <w:p w14:paraId="2959895C" w14:textId="77777777" w:rsidR="00956FC0" w:rsidRPr="00FD5A86" w:rsidRDefault="00956FC0" w:rsidP="00224F81">
            <w:pPr>
              <w:pStyle w:val="TAC"/>
            </w:pPr>
            <w:r w:rsidRPr="0096519C">
              <w:t>scs30or120</w:t>
            </w:r>
          </w:p>
        </w:tc>
        <w:tc>
          <w:tcPr>
            <w:tcW w:w="3544" w:type="dxa"/>
            <w:tcBorders>
              <w:left w:val="double" w:sz="4" w:space="0" w:color="auto"/>
            </w:tcBorders>
            <w:vAlign w:val="center"/>
          </w:tcPr>
          <w:p w14:paraId="6AF74F62" w14:textId="77777777" w:rsidR="00956FC0" w:rsidRPr="00FD5A86" w:rsidRDefault="00956FC0" w:rsidP="00224F81">
            <w:pPr>
              <w:pStyle w:val="TAC"/>
            </w:pPr>
            <w:r>
              <w:t>0</w:t>
            </w:r>
          </w:p>
        </w:tc>
        <w:tc>
          <w:tcPr>
            <w:tcW w:w="1556" w:type="dxa"/>
            <w:vAlign w:val="center"/>
          </w:tcPr>
          <w:p w14:paraId="2CAD4EF3" w14:textId="77777777" w:rsidR="00956FC0" w:rsidRPr="00FD5A86" w:rsidRDefault="00956FC0" w:rsidP="00224F81">
            <w:pPr>
              <w:pStyle w:val="TAC"/>
            </w:pPr>
            <w:r>
              <w:t>4</w:t>
            </w:r>
          </w:p>
        </w:tc>
      </w:tr>
      <w:tr w:rsidR="00956FC0" w:rsidRPr="00FD5A86" w14:paraId="1FDA3941" w14:textId="77777777" w:rsidTr="00224F81">
        <w:trPr>
          <w:cantSplit/>
          <w:jc w:val="center"/>
        </w:trPr>
        <w:tc>
          <w:tcPr>
            <w:tcW w:w="2425" w:type="dxa"/>
            <w:tcBorders>
              <w:right w:val="double" w:sz="4" w:space="0" w:color="auto"/>
            </w:tcBorders>
            <w:shd w:val="clear" w:color="auto" w:fill="auto"/>
            <w:vAlign w:val="center"/>
          </w:tcPr>
          <w:p w14:paraId="02BD5956" w14:textId="77777777" w:rsidR="00956FC0" w:rsidRPr="00FD5A86" w:rsidRDefault="00956FC0" w:rsidP="00224F81">
            <w:pPr>
              <w:pStyle w:val="TAC"/>
            </w:pPr>
            <w:r w:rsidRPr="0096519C">
              <w:t>scs30or120</w:t>
            </w:r>
          </w:p>
        </w:tc>
        <w:tc>
          <w:tcPr>
            <w:tcW w:w="3544" w:type="dxa"/>
            <w:tcBorders>
              <w:left w:val="double" w:sz="4" w:space="0" w:color="auto"/>
            </w:tcBorders>
            <w:vAlign w:val="center"/>
          </w:tcPr>
          <w:p w14:paraId="3518E7AC" w14:textId="77777777" w:rsidR="00956FC0" w:rsidRPr="00FD5A86" w:rsidRDefault="00956FC0" w:rsidP="00224F81">
            <w:pPr>
              <w:pStyle w:val="TAC"/>
            </w:pPr>
            <w:r>
              <w:t>1</w:t>
            </w:r>
          </w:p>
        </w:tc>
        <w:tc>
          <w:tcPr>
            <w:tcW w:w="1556" w:type="dxa"/>
            <w:vAlign w:val="center"/>
          </w:tcPr>
          <w:p w14:paraId="177C8A81" w14:textId="77777777" w:rsidR="00956FC0" w:rsidRPr="00FD5A86" w:rsidRDefault="00956FC0" w:rsidP="00224F81">
            <w:pPr>
              <w:pStyle w:val="TAC"/>
            </w:pPr>
            <w:r>
              <w:t>8</w:t>
            </w:r>
          </w:p>
        </w:tc>
      </w:tr>
    </w:tbl>
    <w:p w14:paraId="11D3238B" w14:textId="6075EE75" w:rsidR="00956FC0" w:rsidRPr="00000DF3" w:rsidDel="0083665F" w:rsidRDefault="00956FC0" w:rsidP="00956FC0">
      <w:pPr>
        <w:spacing w:after="160" w:line="259" w:lineRule="auto"/>
        <w:rPr>
          <w:del w:id="78" w:author="Aris Papasakellariou" w:date="2021-10-09T13:22:00Z"/>
        </w:rPr>
      </w:pPr>
    </w:p>
    <w:p w14:paraId="1F244E69" w14:textId="7A98516C" w:rsidR="00B351D4" w:rsidRPr="00333FF2" w:rsidRDefault="00B351D4" w:rsidP="00B351D4">
      <w:pPr>
        <w:spacing w:before="180" w:line="259" w:lineRule="auto"/>
      </w:pPr>
      <w:r w:rsidRPr="00333FF2">
        <w:t xml:space="preserve">Upon detection of a SS/PBCH block, the UE determines </w:t>
      </w:r>
      <w:r w:rsidRPr="00333FF2">
        <w:rPr>
          <w:rFonts w:eastAsia="Yu Mincho"/>
        </w:rPr>
        <w:t xml:space="preserve">from </w:t>
      </w:r>
      <w:r>
        <w:rPr>
          <w:rFonts w:eastAsia="Yu Mincho"/>
          <w:i/>
          <w:szCs w:val="24"/>
        </w:rPr>
        <w:t>MIB</w:t>
      </w:r>
      <w:r w:rsidRPr="00333FF2">
        <w:rPr>
          <w:rFonts w:eastAsia="Yu Mincho"/>
        </w:rPr>
        <w:t xml:space="preserve"> </w:t>
      </w:r>
      <w:r w:rsidRPr="00333FF2">
        <w:t xml:space="preserve">that a </w:t>
      </w:r>
      <w:r>
        <w:t>CORESET</w:t>
      </w:r>
      <w:r w:rsidRPr="00333FF2">
        <w:t xml:space="preserve"> for Type0-PDCCH </w:t>
      </w:r>
      <w:r>
        <w:t>CSS</w:t>
      </w:r>
      <w:r w:rsidRPr="00333FF2">
        <w:t xml:space="preserve"> set, as described in </w:t>
      </w:r>
      <w:r w:rsidR="006F5F9E">
        <w:t>clause</w:t>
      </w:r>
      <w:r w:rsidRPr="00333FF2">
        <w:t xml:space="preserve"> 13, is present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&lt;24</m:t>
        </m:r>
      </m:oMath>
      <w:r w:rsidRPr="00333FF2">
        <w:t xml:space="preserve"> [4, TS 38.211] for FR1 or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&lt;12</m:t>
        </m:r>
      </m:oMath>
      <w:r w:rsidRPr="00333FF2">
        <w:t xml:space="preserve"> for FR2. The UE determines </w:t>
      </w:r>
      <w:r w:rsidRPr="00333FF2">
        <w:rPr>
          <w:rFonts w:eastAsia="Yu Mincho"/>
        </w:rPr>
        <w:t xml:space="preserve">from </w:t>
      </w:r>
      <w:r>
        <w:rPr>
          <w:rFonts w:eastAsia="Yu Mincho"/>
          <w:i/>
          <w:szCs w:val="24"/>
        </w:rPr>
        <w:t>MIB</w:t>
      </w:r>
      <w:r w:rsidRPr="00333FF2">
        <w:rPr>
          <w:rFonts w:eastAsia="Yu Mincho"/>
        </w:rPr>
        <w:t xml:space="preserve"> </w:t>
      </w:r>
      <w:r w:rsidRPr="00333FF2">
        <w:t xml:space="preserve">that a </w:t>
      </w:r>
      <w:r>
        <w:t>CORESET</w:t>
      </w:r>
      <w:r w:rsidRPr="00333FF2">
        <w:t xml:space="preserve"> for Type0-PDCCH </w:t>
      </w:r>
      <w:r>
        <w:t>CSS</w:t>
      </w:r>
      <w:r w:rsidRPr="00333FF2">
        <w:t xml:space="preserve"> set is not present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&gt;23</m:t>
        </m:r>
      </m:oMath>
      <w:r w:rsidRPr="00333FF2">
        <w:t xml:space="preserve"> for FR1 or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&gt;11</m:t>
        </m:r>
      </m:oMath>
      <w:r w:rsidRPr="00333FF2">
        <w:t xml:space="preserve"> for FR2; the </w:t>
      </w:r>
      <w:r>
        <w:t>CORESET</w:t>
      </w:r>
      <w:r w:rsidRPr="00333FF2">
        <w:t xml:space="preserve"> for Type0-PDCCH </w:t>
      </w:r>
      <w:r>
        <w:t>CSS</w:t>
      </w:r>
      <w:r w:rsidRPr="00333FF2">
        <w:t xml:space="preserve"> set</w:t>
      </w:r>
      <w:r w:rsidRPr="00333FF2">
        <w:rPr>
          <w:rFonts w:eastAsia="Yu Mincho"/>
        </w:rPr>
        <w:t xml:space="preserve"> may be provided by </w:t>
      </w:r>
      <w:r w:rsidRPr="00333FF2">
        <w:rPr>
          <w:rFonts w:eastAsia="Yu Mincho"/>
          <w:i/>
        </w:rPr>
        <w:t>PDCCH-ConfigCommon</w:t>
      </w:r>
      <w:r w:rsidRPr="00333FF2">
        <w:t>.</w:t>
      </w:r>
      <w:r w:rsidRPr="00333FF2">
        <w:rPr>
          <w:szCs w:val="24"/>
        </w:rPr>
        <w:t xml:space="preserve"> </w:t>
      </w:r>
    </w:p>
    <w:p w14:paraId="708B5FA6" w14:textId="45630A29" w:rsidR="00445BCB" w:rsidRDefault="005E31FC" w:rsidP="00A10623">
      <w:pPr>
        <w:spacing w:after="160" w:line="259" w:lineRule="auto"/>
      </w:pPr>
      <w:r w:rsidRPr="00B916EC">
        <w:t>For a serving cell without transmission of SS/PBCH blocks, a UE acquires time and frequency synchronization with the serving cell based on receptions of SS/PBCH blocks on the PCell</w:t>
      </w:r>
      <w:r w:rsidR="00C977FF" w:rsidRPr="00B916EC">
        <w:t>,</w:t>
      </w:r>
      <w:r w:rsidRPr="00B916EC">
        <w:t xml:space="preserve"> or on the PSCell</w:t>
      </w:r>
      <w:r w:rsidR="00C977FF" w:rsidRPr="00B916EC">
        <w:t>,</w:t>
      </w:r>
      <w:r w:rsidRPr="00B916EC">
        <w:t xml:space="preserve"> </w:t>
      </w:r>
      <w:r w:rsidR="00B351D4" w:rsidRPr="003C194B">
        <w:rPr>
          <w:lang w:eastAsia="zh-CN"/>
        </w:rPr>
        <w:t>or on a</w:t>
      </w:r>
      <w:r w:rsidR="00B351D4">
        <w:rPr>
          <w:lang w:eastAsia="zh-CN"/>
        </w:rPr>
        <w:t>n</w:t>
      </w:r>
      <w:r w:rsidR="00B351D4" w:rsidRPr="003C194B">
        <w:rPr>
          <w:lang w:eastAsia="zh-CN"/>
        </w:rPr>
        <w:t xml:space="preserve"> SCell if applicable as described in [10, TS 38.133], </w:t>
      </w:r>
      <w:r w:rsidRPr="00B916EC">
        <w:t>of the cell group for the serving cell.</w:t>
      </w:r>
    </w:p>
    <w:p w14:paraId="1DD1BFC0" w14:textId="66C8393E" w:rsidR="0083665F" w:rsidRDefault="004F5A6F" w:rsidP="004F5A6F">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A48F730" w14:textId="77777777" w:rsidR="00A00743" w:rsidRDefault="00A00743" w:rsidP="004F5A6F">
      <w:pPr>
        <w:keepNext/>
        <w:keepLines/>
        <w:spacing w:before="180"/>
        <w:ind w:left="1134" w:hanging="1134"/>
        <w:jc w:val="center"/>
        <w:outlineLvl w:val="1"/>
        <w:rPr>
          <w:noProof/>
          <w:color w:val="FF0000"/>
          <w:sz w:val="24"/>
          <w:lang w:eastAsia="zh-CN"/>
        </w:rPr>
      </w:pPr>
    </w:p>
    <w:p w14:paraId="5C8036EE" w14:textId="77777777" w:rsidR="00A00743" w:rsidRPr="00B916EC" w:rsidRDefault="00A00743" w:rsidP="00A00743">
      <w:pPr>
        <w:pStyle w:val="Heading1"/>
        <w:tabs>
          <w:tab w:val="left" w:pos="1134"/>
        </w:tabs>
      </w:pPr>
      <w:bookmarkStart w:id="79" w:name="_Toc12021466"/>
      <w:bookmarkStart w:id="80" w:name="_Toc20311578"/>
      <w:bookmarkStart w:id="81" w:name="_Toc26719403"/>
      <w:bookmarkStart w:id="82" w:name="_Toc29894836"/>
      <w:bookmarkStart w:id="83" w:name="_Toc29899135"/>
      <w:bookmarkStart w:id="84" w:name="_Toc29899553"/>
      <w:bookmarkStart w:id="85" w:name="_Toc29917290"/>
      <w:bookmarkStart w:id="86" w:name="_Toc36498164"/>
      <w:bookmarkStart w:id="87" w:name="_Toc45699190"/>
      <w:bookmarkStart w:id="88" w:name="_Toc83289662"/>
      <w:r w:rsidRPr="00B916EC">
        <w:t>9</w:t>
      </w:r>
      <w:r w:rsidRPr="00B916EC">
        <w:rPr>
          <w:rFonts w:hint="eastAsia"/>
        </w:rPr>
        <w:tab/>
      </w:r>
      <w:r w:rsidRPr="00B916EC">
        <w:rPr>
          <w:rFonts w:cs="Arial"/>
          <w:szCs w:val="36"/>
        </w:rPr>
        <w:t>UE procedure for reporting control information</w:t>
      </w:r>
      <w:bookmarkEnd w:id="79"/>
      <w:bookmarkEnd w:id="80"/>
      <w:bookmarkEnd w:id="81"/>
      <w:bookmarkEnd w:id="82"/>
      <w:bookmarkEnd w:id="83"/>
      <w:bookmarkEnd w:id="84"/>
      <w:bookmarkEnd w:id="85"/>
      <w:bookmarkEnd w:id="86"/>
      <w:bookmarkEnd w:id="87"/>
      <w:bookmarkEnd w:id="88"/>
    </w:p>
    <w:p w14:paraId="3DC837F4" w14:textId="77777777" w:rsidR="00A00743" w:rsidRPr="00B916EC" w:rsidRDefault="00A00743" w:rsidP="00A00743">
      <w:r w:rsidRPr="00B916EC">
        <w:t xml:space="preserve">If a UE is configured with a SCG, the UE shall apply the procedures described in this </w:t>
      </w:r>
      <w:r>
        <w:t>clause</w:t>
      </w:r>
      <w:r w:rsidRPr="00B916EC">
        <w:t xml:space="preserve"> for both MCG and SCG.</w:t>
      </w:r>
    </w:p>
    <w:p w14:paraId="45177045" w14:textId="77777777" w:rsidR="00A00743" w:rsidRPr="00B916EC" w:rsidRDefault="00A00743" w:rsidP="00A00743">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2F3ADEBC" w14:textId="77777777" w:rsidR="00A00743" w:rsidRPr="00B916EC" w:rsidRDefault="00A00743" w:rsidP="00A00743">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007F99B5" w14:textId="77777777" w:rsidR="00A00743" w:rsidRPr="00B916EC" w:rsidRDefault="00A00743" w:rsidP="00A00743">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3A386C34" w14:textId="77777777" w:rsidR="00A00743" w:rsidRPr="00B916EC" w:rsidRDefault="00A00743" w:rsidP="00A00743">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219BCA41" w14:textId="77777777" w:rsidR="00A00743" w:rsidRPr="00F75A4A" w:rsidRDefault="00A00743" w:rsidP="00A00743">
      <w:pPr>
        <w:pStyle w:val="B1"/>
        <w:rPr>
          <w:lang w:val="en-US"/>
        </w:rPr>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r w:rsidRPr="00B916EC">
        <w:rPr>
          <w:rFonts w:hint="eastAsia"/>
          <w:lang w:val="en-US" w:eastAsia="zh-CN"/>
        </w:rPr>
        <w:t>SCell</w:t>
      </w:r>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r w:rsidRPr="00B916EC">
        <w:rPr>
          <w:rFonts w:hint="eastAsia"/>
          <w:lang w:eastAsia="zh-CN"/>
        </w:rPr>
        <w:t>SCell</w:t>
      </w:r>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pdsch-HARQ-ACK-Codebook-secondaryPUCCHgroup-r16</w:t>
      </w:r>
      <w:r w:rsidRPr="00DE1FCE">
        <w:rPr>
          <w:lang w:eastAsia="zh-CN"/>
        </w:rPr>
        <w:t xml:space="preserve"> is provided, </w:t>
      </w:r>
      <w:r w:rsidRPr="00DE1FCE">
        <w:rPr>
          <w:i/>
          <w:lang w:val="en-US" w:eastAsia="zh-CN"/>
        </w:rPr>
        <w:t>pdsch-</w:t>
      </w:r>
      <w:r w:rsidRPr="00DE1FCE">
        <w:rPr>
          <w:rFonts w:cs="Arial"/>
          <w:i/>
          <w:lang w:eastAsia="zh-CN"/>
        </w:rPr>
        <w:t>HARQ-ACK-Codebook</w:t>
      </w:r>
      <w:r w:rsidRPr="00DE1FCE">
        <w:rPr>
          <w:rFonts w:cs="Arial"/>
          <w:lang w:eastAsia="zh-CN"/>
        </w:rPr>
        <w:t xml:space="preserve"> is replaced by </w:t>
      </w:r>
      <w:r w:rsidRPr="00DE1FCE">
        <w:rPr>
          <w:i/>
        </w:rPr>
        <w:t>pdsch-HARQ-ACK-Codebook-secondaryPUCCHgroup-r16</w:t>
      </w:r>
      <w:r w:rsidRPr="00DE1FCE">
        <w:rPr>
          <w:lang w:eastAsia="zh-CN"/>
        </w:rPr>
        <w:t xml:space="preserve">. If </w:t>
      </w:r>
      <w:r w:rsidRPr="00DE1FCE">
        <w:rPr>
          <w:i/>
        </w:rPr>
        <w:t>harq-ACK-SpatialBundlingPUCCH</w:t>
      </w:r>
      <w:r w:rsidRPr="00DE1FCE">
        <w:rPr>
          <w:i/>
          <w:szCs w:val="22"/>
          <w:lang w:eastAsia="sv-SE"/>
        </w:rPr>
        <w:t>-secondaryPUCCHgroup</w:t>
      </w:r>
      <w:r w:rsidRPr="00DE1FCE">
        <w:rPr>
          <w:lang w:eastAsia="zh-CN"/>
        </w:rPr>
        <w:t xml:space="preserve"> is </w:t>
      </w:r>
      <w:r w:rsidRPr="00DE1FCE">
        <w:rPr>
          <w:lang w:eastAsia="zh-CN"/>
        </w:rPr>
        <w:lastRenderedPageBreak/>
        <w:t xml:space="preserve">provided, </w:t>
      </w:r>
      <w:r w:rsidRPr="00DE1FCE">
        <w:rPr>
          <w:i/>
        </w:rPr>
        <w:t>harq-ACK-SpatialBundlingPUCCH</w:t>
      </w:r>
      <w:r w:rsidRPr="00DE1FCE">
        <w:rPr>
          <w:rFonts w:cs="Arial"/>
          <w:lang w:eastAsia="zh-CN"/>
        </w:rPr>
        <w:t xml:space="preserve"> is replaced by </w:t>
      </w:r>
      <w:r w:rsidRPr="00DE1FCE">
        <w:rPr>
          <w:i/>
        </w:rPr>
        <w:t>harq-ACK-SpatialBundlingPUCCH</w:t>
      </w:r>
      <w:r w:rsidRPr="00DE1FCE">
        <w:rPr>
          <w:i/>
          <w:szCs w:val="22"/>
          <w:lang w:eastAsia="sv-SE"/>
        </w:rPr>
        <w:t>-secondaryPUCCHgroup</w:t>
      </w:r>
      <w:r w:rsidRPr="00DE1FCE">
        <w:rPr>
          <w:lang w:eastAsia="zh-CN"/>
        </w:rPr>
        <w:t xml:space="preserve">. If </w:t>
      </w:r>
      <w:r w:rsidRPr="00DE1FCE">
        <w:rPr>
          <w:i/>
        </w:rPr>
        <w:t>harq-ACK-SpatialBundlingPU</w:t>
      </w:r>
      <w:r w:rsidRPr="00DE1FCE">
        <w:rPr>
          <w:i/>
          <w:lang w:eastAsia="zh-CN"/>
        </w:rPr>
        <w:t>S</w:t>
      </w:r>
      <w:r w:rsidRPr="00DE1FCE">
        <w:rPr>
          <w:i/>
        </w:rPr>
        <w:t>CH</w:t>
      </w:r>
      <w:r w:rsidRPr="00DE1FCE">
        <w:rPr>
          <w:i/>
          <w:szCs w:val="22"/>
          <w:lang w:eastAsia="sv-SE"/>
        </w:rPr>
        <w:t>-secondaryPUCCHgroup</w:t>
      </w:r>
      <w:r w:rsidRPr="00DE1FCE">
        <w:rPr>
          <w:lang w:eastAsia="zh-CN"/>
        </w:rPr>
        <w:t xml:space="preserve"> is provided, </w:t>
      </w:r>
      <w:r w:rsidRPr="00DE1FCE">
        <w:rPr>
          <w:i/>
        </w:rPr>
        <w:t>harq-ACK-SpatialBundlingPU</w:t>
      </w:r>
      <w:r w:rsidRPr="00DE1FCE">
        <w:rPr>
          <w:i/>
          <w:lang w:eastAsia="zh-CN"/>
        </w:rPr>
        <w:t>S</w:t>
      </w:r>
      <w:r w:rsidRPr="00DE1FCE">
        <w:rPr>
          <w:i/>
        </w:rPr>
        <w:t>CH</w:t>
      </w:r>
      <w:r w:rsidRPr="00DE1FCE">
        <w:rPr>
          <w:rFonts w:cs="Arial"/>
          <w:lang w:eastAsia="zh-CN"/>
        </w:rPr>
        <w:t xml:space="preserve"> is replaced by </w:t>
      </w:r>
      <w:r w:rsidRPr="00DE1FCE">
        <w:rPr>
          <w:i/>
        </w:rPr>
        <w:t>harq-ACK-SpatialBundlingPU</w:t>
      </w:r>
      <w:r w:rsidRPr="00DE1FCE">
        <w:rPr>
          <w:i/>
          <w:lang w:eastAsia="zh-CN"/>
        </w:rPr>
        <w:t>S</w:t>
      </w:r>
      <w:r w:rsidRPr="00DE1FCE">
        <w:rPr>
          <w:i/>
        </w:rPr>
        <w:t>CH</w:t>
      </w:r>
      <w:r w:rsidRPr="00DE1FCE">
        <w:rPr>
          <w:i/>
          <w:szCs w:val="22"/>
          <w:lang w:eastAsia="sv-SE"/>
        </w:rPr>
        <w:t>-secondaryPUCCHgroup</w:t>
      </w:r>
      <w:r w:rsidRPr="00DE1FCE">
        <w:rPr>
          <w:lang w:eastAsia="zh-CN"/>
        </w:rPr>
        <w:t>.</w:t>
      </w:r>
    </w:p>
    <w:p w14:paraId="70AAE9DD" w14:textId="77777777" w:rsidR="00A00743" w:rsidRPr="008A3278" w:rsidRDefault="00A00743" w:rsidP="00A00743">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67DAC3B6" w14:textId="77777777" w:rsidR="00A00743" w:rsidRDefault="00A00743" w:rsidP="00A00743">
      <w:pPr>
        <w:rPr>
          <w:lang w:eastAsia="ko-KR"/>
        </w:rPr>
      </w:pPr>
      <w:r>
        <w:rPr>
          <w:lang w:eastAsia="ko-KR"/>
        </w:rPr>
        <w:t>If a UE</w:t>
      </w:r>
    </w:p>
    <w:p w14:paraId="4E9303D8" w14:textId="77777777" w:rsidR="00A00743" w:rsidRPr="00832E06" w:rsidRDefault="00A00743" w:rsidP="00A00743">
      <w:pPr>
        <w:pStyle w:val="B1"/>
        <w:rPr>
          <w:rFonts w:cstheme="minorHAnsi"/>
        </w:rPr>
      </w:pPr>
      <w:r>
        <w:t>-</w:t>
      </w:r>
      <w:r>
        <w:tab/>
      </w:r>
      <w:r>
        <w:rPr>
          <w:lang w:eastAsia="ko-KR"/>
        </w:rPr>
        <w:t xml:space="preserve">is </w:t>
      </w:r>
      <w:r w:rsidRPr="00832E06">
        <w:rPr>
          <w:lang w:eastAsia="ko-KR"/>
        </w:rPr>
        <w:t xml:space="preserve">not provided </w:t>
      </w:r>
      <w:r>
        <w:rPr>
          <w:rFonts w:cstheme="minorHAnsi"/>
          <w:i/>
          <w:lang w:val="en-US"/>
        </w:rPr>
        <w:t>coreset</w:t>
      </w:r>
      <w:r w:rsidRPr="00832E06">
        <w:rPr>
          <w:rFonts w:cstheme="minorHAnsi"/>
          <w:i/>
        </w:rPr>
        <w:t>PoolIndex</w:t>
      </w:r>
      <w:r w:rsidRPr="00832E06">
        <w:rPr>
          <w:rFonts w:cstheme="minorHAnsi"/>
        </w:rPr>
        <w:t xml:space="preserve"> or is provided </w:t>
      </w:r>
      <w:r>
        <w:rPr>
          <w:rFonts w:cstheme="minorHAnsi"/>
          <w:i/>
          <w:lang w:val="en-US"/>
        </w:rPr>
        <w:t>coreset</w:t>
      </w:r>
      <w:r w:rsidRPr="00832E06">
        <w:rPr>
          <w:rFonts w:cstheme="minorHAnsi"/>
          <w:i/>
        </w:rPr>
        <w:t>PoolIndex</w:t>
      </w:r>
      <w:r w:rsidRPr="00832E06">
        <w:rPr>
          <w:rFonts w:cstheme="minorHAnsi"/>
        </w:rPr>
        <w:t xml:space="preserve"> with a value of 0 for first CORESETs on active DL BWPs of serving cells, and</w:t>
      </w:r>
    </w:p>
    <w:p w14:paraId="7907506E" w14:textId="77777777" w:rsidR="00A00743" w:rsidRPr="00832E06" w:rsidRDefault="00A00743" w:rsidP="00A00743">
      <w:pPr>
        <w:pStyle w:val="B1"/>
        <w:rPr>
          <w:rFonts w:cstheme="minorHAnsi"/>
        </w:rPr>
      </w:pPr>
      <w:r w:rsidRPr="00832E06">
        <w:t>-</w:t>
      </w:r>
      <w:r w:rsidRPr="00832E06">
        <w:tab/>
      </w:r>
      <w:r w:rsidRPr="00832E06">
        <w:rPr>
          <w:lang w:eastAsia="ko-KR"/>
        </w:rPr>
        <w:t xml:space="preserve">is provided </w:t>
      </w:r>
      <w:r>
        <w:rPr>
          <w:rFonts w:cstheme="minorHAnsi"/>
          <w:i/>
          <w:lang w:val="en-US"/>
        </w:rPr>
        <w:t>coreset</w:t>
      </w:r>
      <w:r w:rsidRPr="00832E06">
        <w:rPr>
          <w:rFonts w:cstheme="minorHAnsi"/>
          <w:i/>
        </w:rPr>
        <w:t>PoolIndex</w:t>
      </w:r>
      <w:r w:rsidRPr="00832E06">
        <w:rPr>
          <w:rFonts w:cstheme="minorHAnsi"/>
        </w:rPr>
        <w:t xml:space="preserve"> with a value of 1 for second CORESETs on active DL BWPs of the serving cells, and</w:t>
      </w:r>
    </w:p>
    <w:p w14:paraId="28A5796F" w14:textId="77777777" w:rsidR="00A00743" w:rsidRPr="00425D04" w:rsidRDefault="00A00743" w:rsidP="00A00743">
      <w:pPr>
        <w:pStyle w:val="B1"/>
        <w:rPr>
          <w:rFonts w:cstheme="minorHAnsi"/>
        </w:rPr>
      </w:pPr>
      <w:r w:rsidRPr="0062743C">
        <w:t>-</w:t>
      </w:r>
      <w:r w:rsidRPr="0062743C">
        <w:tab/>
      </w:r>
      <w:r w:rsidRPr="0062743C">
        <w:rPr>
          <w:lang w:eastAsia="ko-KR"/>
        </w:rPr>
        <w:t xml:space="preserve">is provided </w:t>
      </w:r>
      <w:r>
        <w:rPr>
          <w:i/>
          <w:iCs/>
          <w:lang w:val="en-US"/>
        </w:rPr>
        <w:t>ackNack</w:t>
      </w:r>
      <w:r w:rsidRPr="0062743C">
        <w:rPr>
          <w:i/>
          <w:iCs/>
        </w:rPr>
        <w:t>FeedbackMode</w:t>
      </w:r>
      <w:r>
        <w:t xml:space="preserve"> = </w:t>
      </w:r>
      <w:r>
        <w:rPr>
          <w:i/>
          <w:iCs/>
          <w:lang w:val="en-US"/>
        </w:rPr>
        <w:t>separate</w:t>
      </w:r>
    </w:p>
    <w:p w14:paraId="6F305955" w14:textId="77777777" w:rsidR="00A00743" w:rsidRPr="006533F7" w:rsidRDefault="00A00743" w:rsidP="00A00743">
      <w:pPr>
        <w:rPr>
          <w:lang w:eastAsia="ko-KR"/>
        </w:rPr>
      </w:pPr>
      <w:r w:rsidRPr="00B916EC">
        <w:t xml:space="preserve">the UE shall </w:t>
      </w:r>
      <w:r>
        <w:t xml:space="preserve">separately </w:t>
      </w:r>
      <w:r w:rsidRPr="00B916EC">
        <w:t xml:space="preserve">apply the procedures described </w:t>
      </w:r>
      <w:r>
        <w:t>in clauses 9.1 and 9.2.3</w:t>
      </w:r>
      <w:r w:rsidRPr="00B916EC">
        <w:t xml:space="preserve"> for </w:t>
      </w:r>
      <w:r>
        <w:t>reporting HARQ-ACK information associated with the first CORESETs</w:t>
      </w:r>
      <w:r w:rsidRPr="00BA731B">
        <w:rPr>
          <w:rFonts w:cstheme="minorHAnsi"/>
        </w:rPr>
        <w:t xml:space="preserve"> </w:t>
      </w:r>
      <w:r>
        <w:rPr>
          <w:rFonts w:cstheme="minorHAnsi"/>
        </w:rPr>
        <w:t>on active DL BWP of the serving cells and for reporting HARQ-ACK information</w:t>
      </w:r>
      <w:r>
        <w:t xml:space="preserve"> associated with </w:t>
      </w:r>
      <w:r>
        <w:rPr>
          <w:rFonts w:cstheme="minorHAnsi"/>
        </w:rPr>
        <w:t>the second CORESETs on active DL BWP of the serving cells</w:t>
      </w:r>
      <w:r>
        <w:rPr>
          <w:rFonts w:cstheme="minorHAnsi"/>
          <w:sz w:val="22"/>
          <w:szCs w:val="22"/>
        </w:rPr>
        <w:t>,</w:t>
      </w:r>
      <w:r w:rsidRPr="001311C9">
        <w:rPr>
          <w:rFonts w:cstheme="minorHAnsi"/>
          <w:sz w:val="22"/>
          <w:szCs w:val="22"/>
        </w:rPr>
        <w:t xml:space="preserve"> and the UE does not expect to be provided with </w:t>
      </w:r>
      <w:r w:rsidRPr="001311C9">
        <w:rPr>
          <w:i/>
          <w:iCs/>
          <w:sz w:val="22"/>
          <w:szCs w:val="22"/>
        </w:rPr>
        <w:t xml:space="preserve">subslotLengthForPUCCH </w:t>
      </w:r>
      <w:r w:rsidRPr="001311C9">
        <w:rPr>
          <w:sz w:val="22"/>
          <w:szCs w:val="22"/>
        </w:rPr>
        <w:t>or to be indicated</w:t>
      </w:r>
      <w:r>
        <w:rPr>
          <w:sz w:val="22"/>
          <w:szCs w:val="22"/>
        </w:rPr>
        <w:t xml:space="preserve"> by </w:t>
      </w:r>
      <w:r>
        <w:rPr>
          <w:i/>
          <w:iCs/>
        </w:rPr>
        <w:t>pdsch-HARQ-ACK-CodebookList</w:t>
      </w:r>
      <w:r>
        <w:t xml:space="preserve"> </w:t>
      </w:r>
      <w:r w:rsidRPr="001311C9">
        <w:rPr>
          <w:sz w:val="22"/>
          <w:szCs w:val="22"/>
        </w:rPr>
        <w:t>to generate two HARQ-ACK codebooks</w:t>
      </w:r>
      <w:r>
        <w:rPr>
          <w:sz w:val="22"/>
          <w:szCs w:val="22"/>
        </w:rPr>
        <w:t xml:space="preserve"> </w:t>
      </w:r>
      <w:r w:rsidRPr="001311C9">
        <w:rPr>
          <w:rFonts w:cstheme="minorHAnsi"/>
          <w:sz w:val="22"/>
          <w:szCs w:val="22"/>
        </w:rPr>
        <w:t>on active DL BWP of the serving cells</w:t>
      </w:r>
      <w:r>
        <w:rPr>
          <w:rFonts w:cstheme="minorHAnsi"/>
        </w:rPr>
        <w:t>. HARQ-ACK information reporting is associated with a CORESET through a reception of a PDCCH with a DCI format triggering the reporting of the HARQ-ACK information by the UE.</w:t>
      </w:r>
    </w:p>
    <w:p w14:paraId="2CE0130F" w14:textId="77777777" w:rsidR="00A00743" w:rsidRDefault="00A00743" w:rsidP="00A00743">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2B47DF9F" w14:textId="77777777" w:rsidR="00A00743" w:rsidRPr="000600E8" w:rsidRDefault="00A00743" w:rsidP="00A00743">
      <w:pPr>
        <w:rPr>
          <w:lang w:eastAsia="zh-CN"/>
        </w:rPr>
      </w:pPr>
      <w:r w:rsidRPr="000600E8">
        <w:rPr>
          <w:lang w:eastAsia="ko-KR"/>
        </w:rPr>
        <w:t>If a UE is configured for NR-DC operation, the UE does not expect to be configured with a PUCCH-SCell.</w:t>
      </w:r>
    </w:p>
    <w:p w14:paraId="7F5AA0F0" w14:textId="77777777" w:rsidR="00A00743" w:rsidRDefault="00A00743" w:rsidP="00A00743">
      <w:pPr>
        <w:rPr>
          <w:lang w:eastAsia="zh-CN"/>
        </w:rPr>
      </w:pPr>
      <w:r>
        <w:rPr>
          <w:lang w:eastAsia="zh-CN"/>
        </w:rPr>
        <w:t xml:space="preserve">A PUSCH or a PUCCH </w:t>
      </w:r>
      <w:r w:rsidRPr="00C06B59">
        <w:rPr>
          <w:lang w:eastAsia="zh-CN"/>
        </w:rPr>
        <w:t>transmission</w:t>
      </w:r>
      <w:r>
        <w:rPr>
          <w:lang w:eastAsia="zh-CN"/>
        </w:rPr>
        <w:t xml:space="preserve"> </w:t>
      </w:r>
      <w:r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Pr="00C06B59">
        <w:rPr>
          <w:lang w:eastAsia="zh-CN"/>
        </w:rPr>
        <w:t xml:space="preserve">For a configured grant PUSCH transmission, a UE determines a priority index from </w:t>
      </w:r>
      <w:r w:rsidRPr="001602BC">
        <w:rPr>
          <w:i/>
          <w:iCs/>
          <w:lang w:eastAsia="zh-CN"/>
        </w:rPr>
        <w:t>phy-PriorityIndex</w:t>
      </w:r>
      <w:r w:rsidRPr="00C06B59">
        <w:rPr>
          <w:lang w:eastAsia="zh-CN"/>
        </w:rPr>
        <w:t xml:space="preserve">, if provided. </w:t>
      </w:r>
      <w:r w:rsidRPr="00C06B59">
        <w:t xml:space="preserve">For a PUCCH transmission with HARQ-ACK information corresponding to a </w:t>
      </w:r>
      <w:r w:rsidRPr="00C06B59">
        <w:rPr>
          <w:lang w:val="en-US"/>
        </w:rPr>
        <w:t xml:space="preserve">SPS PDSCH reception or a SPS PDSCH release, a UE determines a priority index from </w:t>
      </w:r>
      <w:r w:rsidRPr="00C06B59">
        <w:rPr>
          <w:i/>
          <w:iCs/>
          <w:lang w:eastAsia="zh-CN"/>
        </w:rPr>
        <w:t>harq-CodebookID</w:t>
      </w:r>
      <w:r w:rsidRPr="00C06B59">
        <w:rPr>
          <w:lang w:eastAsia="zh-CN"/>
        </w:rPr>
        <w:t xml:space="preserve">, if provided. </w:t>
      </w:r>
      <w:r w:rsidRPr="00597B66">
        <w:rPr>
          <w:lang w:eastAsia="zh-CN"/>
        </w:rPr>
        <w:t xml:space="preserve">For a PUCCH transmission with SR, a UE determines the corresponding priority as described </w:t>
      </w:r>
      <w:r>
        <w:rPr>
          <w:lang w:eastAsia="zh-CN"/>
        </w:rPr>
        <w:t>in clause</w:t>
      </w:r>
      <w:r w:rsidRPr="00597B66">
        <w:rPr>
          <w:lang w:eastAsia="zh-CN"/>
        </w:rPr>
        <w:t xml:space="preserve"> 9.2.4.</w:t>
      </w:r>
      <w:r>
        <w:rPr>
          <w:lang w:eastAsia="zh-CN"/>
        </w:rPr>
        <w:t xml:space="preserve"> </w:t>
      </w:r>
      <w:r w:rsidRPr="00327F1F">
        <w:rPr>
          <w:rFonts w:eastAsia="Gulim"/>
        </w:rPr>
        <w:t>For a PUSCH transmission with semi-persistent CSI report, a UE determines a priority index from a priority indicator field, if provided, in </w:t>
      </w:r>
      <w:r w:rsidRPr="00327F1F">
        <w:rPr>
          <w:rFonts w:eastAsia="Gulim"/>
          <w:lang w:val="en-AU"/>
        </w:rPr>
        <w:t xml:space="preserve">a DCI format </w:t>
      </w:r>
      <w:r>
        <w:rPr>
          <w:rFonts w:eastAsia="Gulim"/>
          <w:lang w:val="en-AU"/>
        </w:rPr>
        <w:t>that</w:t>
      </w:r>
      <w:r w:rsidRPr="00327F1F">
        <w:rPr>
          <w:rFonts w:eastAsia="Gulim"/>
          <w:lang w:val="en-AU"/>
        </w:rPr>
        <w:t xml:space="preserve"> activates the semi-persistent CSI </w:t>
      </w:r>
      <w:r w:rsidRPr="00327F1F">
        <w:rPr>
          <w:rFonts w:eastAsia="Gulim"/>
        </w:rPr>
        <w:t xml:space="preserve">report. </w:t>
      </w:r>
      <w:r>
        <w:rPr>
          <w:lang w:eastAsia="zh-CN"/>
        </w:rPr>
        <w:t xml:space="preserve">If a priority index is not provided </w:t>
      </w:r>
      <w:r w:rsidRPr="00C06B59">
        <w:rPr>
          <w:lang w:eastAsia="zh-CN"/>
        </w:rPr>
        <w:t xml:space="preserve">to a UE </w:t>
      </w:r>
      <w:r>
        <w:rPr>
          <w:lang w:eastAsia="zh-CN"/>
        </w:rPr>
        <w:t xml:space="preserve">for a PUSCH or a PUCCH transmission </w:t>
      </w:r>
      <w:r w:rsidRPr="004D527B">
        <w:rPr>
          <w:lang w:eastAsia="zh-CN"/>
        </w:rPr>
        <w:t>other than PUCCH transmissions with SL HARQ-ACK reports</w:t>
      </w:r>
      <w:r>
        <w:rPr>
          <w:lang w:eastAsia="zh-CN"/>
        </w:rPr>
        <w:t xml:space="preserve">, the priority index is 0. </w:t>
      </w:r>
    </w:p>
    <w:p w14:paraId="52DD10A5" w14:textId="77777777" w:rsidR="00A00743" w:rsidRPr="005258CF" w:rsidRDefault="00A00743" w:rsidP="00A00743">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05D474B8" w14:textId="77777777" w:rsidR="00A00743" w:rsidRPr="005258CF" w:rsidRDefault="00A00743" w:rsidP="00A00743">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428E641A" w14:textId="77777777" w:rsidR="00A00743" w:rsidRPr="00032A9D" w:rsidRDefault="00A00743" w:rsidP="00A0074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BA30831" w14:textId="77777777" w:rsidR="00A00743" w:rsidRDefault="00A00743" w:rsidP="00A0074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687E3C54" w14:textId="77777777" w:rsidR="00A00743" w:rsidRDefault="00A00743" w:rsidP="00A0074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DDD5E85" w14:textId="77777777" w:rsidR="00A00743" w:rsidRDefault="00A00743" w:rsidP="00A00743">
      <w:pPr>
        <w:rPr>
          <w:lang w:eastAsia="zh-CN"/>
        </w:rPr>
      </w:pPr>
      <w:r>
        <w:rPr>
          <w:lang w:eastAsia="zh-CN"/>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 DCI format 1_1 or a DCI format 1_2 can schedule a PDSCH reception and trigger a PUCCH transmission with corresponding HARQ-ACK information of any priority and </w:t>
      </w:r>
      <w:r w:rsidRPr="008E7BE0">
        <w:rPr>
          <w:lang w:eastAsia="zh-CN"/>
        </w:rPr>
        <w:t>a DCI format 1_1 can indicate SCell dormancy and trigger a PUCCH transmission with corresponding HARQ-ACK information of any priority</w:t>
      </w:r>
      <w:r>
        <w:rPr>
          <w:lang w:eastAsia="zh-CN"/>
        </w:rPr>
        <w:t xml:space="preserve">. </w:t>
      </w:r>
    </w:p>
    <w:p w14:paraId="408005C2" w14:textId="77777777" w:rsidR="00A00743" w:rsidRDefault="00A00743" w:rsidP="00A00743">
      <w:pPr>
        <w:rPr>
          <w:rFonts w:ascii="Times" w:hAnsi="Times" w:cs="Times"/>
          <w:lang w:eastAsia="zh-CN"/>
        </w:rPr>
      </w:pPr>
      <w:r>
        <w:rPr>
          <w:rFonts w:ascii="Times" w:hAnsi="Times" w:cs="Gulim"/>
          <w:lang w:eastAsia="zh-CN"/>
        </w:rPr>
        <w:lastRenderedPageBreak/>
        <w:t xml:space="preserve">When a UE determines overlapping for PUCCH transmissions with SL HARQ-ACK reports and PUCCH of larger and/or smaller priority index, the UE resolves the overlapping for PUCCH transmissions with SL HARQ-ACK reports and PUCCH of each priority index as described in clause 9.2.5 and 9.2.6 </w:t>
      </w:r>
      <w:r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0A69BD78" w14:textId="77777777" w:rsidR="00A00743" w:rsidRPr="00CC5DCD" w:rsidRDefault="00A00743" w:rsidP="00A00743">
      <w:pPr>
        <w:rPr>
          <w:lang w:eastAsia="zh-CN"/>
        </w:rPr>
      </w:pPr>
      <w:r w:rsidRPr="00CC5DCD">
        <w:rPr>
          <w:rFonts w:ascii="Times" w:hAnsi="Times" w:cs="Times"/>
          <w:lang w:eastAsia="zh-CN"/>
        </w:rPr>
        <w:t xml:space="preserve">When a UE determines overlapping for PUCCH and/or PUSCH transmissions of different priority indexes </w:t>
      </w:r>
      <w:r w:rsidRPr="00CC5DCD">
        <w:rPr>
          <w:rFonts w:ascii="Times" w:hAnsi="Times"/>
        </w:rPr>
        <w:t>other than PUCCH transmissions with SL HARQ-ACK reports</w:t>
      </w:r>
      <w:r>
        <w:rPr>
          <w:rFonts w:ascii="Times" w:hAnsi="Times" w:cs="Times"/>
        </w:rPr>
        <w:t xml:space="preserve"> </w:t>
      </w:r>
      <w:r w:rsidRPr="00650775">
        <w:t>before considering limitations for UE transmission as described in clause 11.1</w:t>
      </w:r>
      <w:r w:rsidRPr="00CC5DCD">
        <w:rPr>
          <w:rFonts w:ascii="Times" w:hAnsi="Times" w:cs="Times"/>
          <w:lang w:eastAsia="zh-CN"/>
        </w:rPr>
        <w:t xml:space="preserve">, including repetitions if any, the UE first resolves the overlapping for PUCCH and/or PUSCH transmissions of smaller priority index as described </w:t>
      </w:r>
      <w:r>
        <w:rPr>
          <w:rFonts w:ascii="Times" w:hAnsi="Times" w:cs="Times"/>
          <w:lang w:eastAsia="zh-CN"/>
        </w:rPr>
        <w:t>in clause</w:t>
      </w:r>
      <w:r w:rsidRPr="00CC5DCD">
        <w:rPr>
          <w:rFonts w:ascii="Times" w:hAnsi="Times" w:cs="Times"/>
          <w:lang w:eastAsia="zh-CN"/>
        </w:rPr>
        <w:t>s 9.2.5 and 9.2.6.</w:t>
      </w:r>
      <w:r w:rsidRPr="00CC5DCD">
        <w:rPr>
          <w:lang w:eastAsia="zh-CN"/>
        </w:rPr>
        <w:t xml:space="preserve"> Then, </w:t>
      </w:r>
    </w:p>
    <w:p w14:paraId="15965DD8" w14:textId="77777777" w:rsidR="00A00743" w:rsidRDefault="00A00743" w:rsidP="00A00743">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Pr="00DE1FCE">
        <w:rPr>
          <w:rFonts w:eastAsia="Microsoft YaHei"/>
          <w:lang w:eastAsia="zh-CN"/>
        </w:rPr>
        <w:t>repetition of</w:t>
      </w:r>
      <w:r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449AD241" w14:textId="77777777" w:rsidR="00A00743" w:rsidRPr="0023398F" w:rsidRDefault="00A00743" w:rsidP="00A00743">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0280D697" w14:textId="77777777" w:rsidR="00A00743" w:rsidRDefault="00A00743" w:rsidP="00A00743">
      <w:pPr>
        <w:rPr>
          <w:lang w:val="en-US"/>
        </w:rPr>
      </w:pPr>
      <w:r w:rsidRPr="0023398F">
        <w:rPr>
          <w:lang w:val="en-US"/>
        </w:rPr>
        <w:t xml:space="preserve">where </w:t>
      </w:r>
    </w:p>
    <w:p w14:paraId="23B52391" w14:textId="77777777" w:rsidR="00A00743" w:rsidRDefault="00A00743" w:rsidP="00A00743">
      <w:pPr>
        <w:pStyle w:val="B1"/>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9.2.5</w:t>
      </w:r>
      <w:r>
        <w:rPr>
          <w:rFonts w:ascii="Times" w:hAnsi="Times" w:cs="Times"/>
          <w:lang w:val="en-US" w:eastAsia="zh-CN"/>
        </w:rPr>
        <w:t xml:space="preserve"> and 9.2.6</w:t>
      </w:r>
    </w:p>
    <w:p w14:paraId="77223ACE" w14:textId="77777777" w:rsidR="00A00743" w:rsidRPr="00557048" w:rsidRDefault="00A00743" w:rsidP="00A00743">
      <w:pPr>
        <w:pStyle w:val="B1"/>
        <w:rPr>
          <w:lang w:val="en-US"/>
        </w:rPr>
      </w:pPr>
      <w:r>
        <w:rPr>
          <w:lang w:val="en-US" w:eastAsia="zh-CN"/>
        </w:rPr>
        <w:t>-</w:t>
      </w:r>
      <w:r>
        <w:rPr>
          <w:lang w:val="en-US" w:eastAsia="zh-CN"/>
        </w:rPr>
        <w:tab/>
        <w:t>any remaining PUCCH and/or PUSCH transmission after overlapping resolution is subjected to the limitations for UE transmission as described in clause 11.1</w:t>
      </w:r>
    </w:p>
    <w:p w14:paraId="7736EC77" w14:textId="77777777" w:rsidR="00A00743" w:rsidRDefault="00A00743" w:rsidP="00A00743">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111A8659" w14:textId="77777777" w:rsidR="00A00743" w:rsidRPr="0023398F" w:rsidRDefault="00A00743" w:rsidP="00A00743">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w:t>
      </w:r>
      <w:r>
        <w:rPr>
          <w:lang w:val="en-US"/>
        </w:rPr>
        <w:t>clause</w:t>
      </w:r>
      <w:r w:rsidRPr="0023398F">
        <w:rPr>
          <w:lang w:val="en-US"/>
        </w:rPr>
        <w:t xml:space="preserv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1A0B436" w14:textId="77777777" w:rsidR="00A00743" w:rsidRPr="00C06B59" w:rsidRDefault="00A00743" w:rsidP="00A00743">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D2E5814" w14:textId="77777777" w:rsidR="00A00743" w:rsidRPr="00C06B59" w:rsidRDefault="00A00743" w:rsidP="00A00743">
      <w:pPr>
        <w:pStyle w:val="B1"/>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05F5D6A7" w14:textId="77777777" w:rsidR="00A00743" w:rsidRPr="00C06B59" w:rsidRDefault="00A00743" w:rsidP="00A00743">
      <w:pPr>
        <w:pStyle w:val="B2"/>
        <w:rPr>
          <w:rFonts w:eastAsia="Gulim"/>
        </w:rPr>
      </w:pPr>
      <w:r w:rsidRPr="00C06B59">
        <w:t>-</w:t>
      </w:r>
      <w:r w:rsidRPr="00C06B59">
        <w:tab/>
        <w:t xml:space="preserve">if </w:t>
      </w:r>
      <w:r w:rsidRPr="00C06B59">
        <w:rPr>
          <w:rFonts w:eastAsia="Gulim"/>
        </w:rPr>
        <w:t>the overlapping group includes the first PUCCH</w:t>
      </w:r>
    </w:p>
    <w:p w14:paraId="433880E9" w14:textId="77777777" w:rsidR="00A00743" w:rsidRPr="00C06B59" w:rsidRDefault="00A00743" w:rsidP="00A00743">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69B645FB" w14:textId="7A58CC29" w:rsidR="00A00743" w:rsidRPr="00C06B59" w:rsidRDefault="00A00743" w:rsidP="00A00743">
      <w:pPr>
        <w:pStyle w:val="B3"/>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r>
          <w:ins w:id="89" w:author="Aris Papasakellariou" w:date="2021-10-30T13:55:00Z">
            <w:rPr>
              <w:rFonts w:ascii="Cambria Math" w:eastAsia="Gulim" w:hAnsi="Cambria Math"/>
              <w:lang w:eastAsia="ko-KR"/>
            </w:rPr>
            <m:t>=0</m:t>
          </w:ins>
        </m:r>
      </m:oMath>
      <w:del w:id="90" w:author="Aris Papasakellariou" w:date="2021-10-30T13:55:00Z">
        <w:r w:rsidRPr="00C06B59" w:rsidDel="00570E7B">
          <w:rPr>
            <w:rFonts w:eastAsia="Gulim"/>
            <w:lang w:eastAsia="ko-KR"/>
          </w:rPr>
          <w:delText>=0</w:delText>
        </w:r>
      </w:del>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w:t>
      </w:r>
      <w:del w:id="91" w:author="Aris Papasakellariou" w:date="2021-10-28T17:42:00Z">
        <w:r w:rsidRPr="00C06B59" w:rsidDel="002F5B88">
          <w:rPr>
            <w:rFonts w:eastAsia="Gulim"/>
            <w:lang w:eastAsia="ko-KR"/>
          </w:rPr>
          <w:delText xml:space="preserve"> and</w:delText>
        </w:r>
      </w:del>
      <w:r w:rsidRPr="00C06B59">
        <w:rPr>
          <w:rFonts w:eastAsia="Gulim"/>
          <w:lang w:eastAsia="ko-KR"/>
        </w:rPr>
        <w:t xml:space="preserve"> 36 for </w:t>
      </w:r>
      <m:oMath>
        <m:r>
          <w:rPr>
            <w:rFonts w:ascii="Cambria Math" w:eastAsia="Gulim" w:hAnsi="Cambria Math"/>
            <w:lang w:eastAsia="ko-KR"/>
          </w:rPr>
          <m:t>μ=3</m:t>
        </m:r>
      </m:oMath>
      <w:ins w:id="92" w:author="Aris Papasakellariou" w:date="2021-10-28T17:41:00Z">
        <w:r w:rsidR="002F5B88">
          <w:rPr>
            <w:rFonts w:eastAsia="Gulim"/>
            <w:lang w:eastAsia="ko-KR"/>
          </w:rPr>
          <w:t xml:space="preserve">, 144 for </w:t>
        </w:r>
        <m:oMath>
          <m:r>
            <w:rPr>
              <w:rFonts w:ascii="Cambria Math" w:eastAsia="Gulim" w:hAnsi="Cambria Math"/>
              <w:lang w:eastAsia="ko-KR"/>
            </w:rPr>
            <m:t>μ=5</m:t>
          </m:r>
        </m:oMath>
        <w:r w:rsidR="002F5B88">
          <w:rPr>
            <w:rFonts w:eastAsia="Gulim"/>
            <w:lang w:eastAsia="ko-KR"/>
          </w:rPr>
          <w:t xml:space="preserve">, and </w:t>
        </w:r>
      </w:ins>
      <w:ins w:id="93" w:author="Aris Papasakellariou" w:date="2021-10-28T17:42:00Z">
        <w:r w:rsidR="002F5B88">
          <w:rPr>
            <w:rFonts w:eastAsia="Gulim"/>
            <w:lang w:eastAsia="ko-KR"/>
          </w:rPr>
          <w:t xml:space="preserve">288 for </w:t>
        </w:r>
        <m:oMath>
          <m:r>
            <w:rPr>
              <w:rFonts w:ascii="Cambria Math" w:eastAsia="Gulim" w:hAnsi="Cambria Math"/>
              <w:lang w:eastAsia="ko-KR"/>
            </w:rPr>
            <m:t>μ=6</m:t>
          </m:r>
        </m:oMath>
      </w:ins>
      <w:r w:rsidRPr="00C06B59">
        <w:rPr>
          <w:rFonts w:eastAsia="Gulim"/>
          <w:lang w:eastAsia="ko-KR"/>
        </w:rPr>
        <w:t>;</w:t>
      </w:r>
    </w:p>
    <w:p w14:paraId="10A79823" w14:textId="77777777" w:rsidR="00A00743" w:rsidRPr="00C06B59" w:rsidRDefault="00A00743" w:rsidP="00A00743">
      <w:pPr>
        <w:pStyle w:val="B2"/>
        <w:rPr>
          <w:rFonts w:eastAsia="Gulim"/>
        </w:rPr>
      </w:pPr>
      <w:r w:rsidRPr="00C06B59">
        <w:t>-</w:t>
      </w:r>
      <w:r w:rsidRPr="00C06B59">
        <w:tab/>
        <w:t xml:space="preserve">if </w:t>
      </w:r>
      <w:r w:rsidRPr="00C06B59">
        <w:rPr>
          <w:rFonts w:eastAsia="Gulim"/>
        </w:rPr>
        <w:t xml:space="preserve">the overlapping group includes the first PUSCH </w:t>
      </w:r>
    </w:p>
    <w:p w14:paraId="0884240D" w14:textId="77777777" w:rsidR="00A00743" w:rsidRPr="00C06B59" w:rsidRDefault="00A00743" w:rsidP="00A00743">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5067B614" w14:textId="38095E3C" w:rsidR="00A00743" w:rsidRPr="00C06B59" w:rsidRDefault="00A00743" w:rsidP="00A00743">
      <w:pPr>
        <w:pStyle w:val="B3"/>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r>
          <w:ins w:id="94" w:author="Aris Papasakellariou" w:date="2021-10-30T13:54:00Z">
            <w:rPr>
              <w:rFonts w:ascii="Cambria Math" w:eastAsia="Gulim" w:hAnsi="Cambria Math"/>
              <w:lang w:eastAsia="ko-KR"/>
            </w:rPr>
            <m:t>=0</m:t>
          </w:ins>
        </m:r>
      </m:oMath>
      <w:del w:id="95" w:author="Aris Papasakellariou" w:date="2021-10-30T13:54:00Z">
        <w:r w:rsidRPr="00C06B59" w:rsidDel="00570E7B">
          <w:rPr>
            <w:rFonts w:eastAsia="Gulim"/>
            <w:lang w:eastAsia="ko-KR"/>
          </w:rPr>
          <w:delText>=0</w:delText>
        </w:r>
      </w:del>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w:t>
      </w:r>
      <w:del w:id="96" w:author="Aris Papasakellariou" w:date="2021-10-28T17:42:00Z">
        <w:r w:rsidRPr="00C06B59" w:rsidDel="002F5B88">
          <w:rPr>
            <w:rFonts w:eastAsia="Gulim"/>
            <w:lang w:eastAsia="ko-KR"/>
          </w:rPr>
          <w:delText xml:space="preserve"> and</w:delText>
        </w:r>
      </w:del>
      <w:r w:rsidRPr="00C06B59">
        <w:rPr>
          <w:rFonts w:eastAsia="Gulim"/>
          <w:lang w:eastAsia="ko-KR"/>
        </w:rPr>
        <w:t xml:space="preserve"> 36 for </w:t>
      </w:r>
      <m:oMath>
        <m:r>
          <w:rPr>
            <w:rFonts w:ascii="Cambria Math" w:eastAsia="Gulim" w:hAnsi="Cambria Math"/>
            <w:lang w:eastAsia="ko-KR"/>
          </w:rPr>
          <m:t>μ=3</m:t>
        </m:r>
      </m:oMath>
      <w:ins w:id="97" w:author="Aris Papasakellariou" w:date="2021-10-28T17:42:00Z">
        <w:r w:rsidR="002F5B88">
          <w:rPr>
            <w:rFonts w:eastAsia="Gulim"/>
            <w:lang w:eastAsia="ko-KR"/>
          </w:rPr>
          <w:t xml:space="preserve">, 144 for </w:t>
        </w:r>
        <m:oMath>
          <m:r>
            <w:rPr>
              <w:rFonts w:ascii="Cambria Math" w:eastAsia="Gulim" w:hAnsi="Cambria Math"/>
              <w:lang w:eastAsia="ko-KR"/>
            </w:rPr>
            <m:t>μ=5</m:t>
          </m:r>
        </m:oMath>
        <w:r w:rsidR="002F5B88">
          <w:rPr>
            <w:rFonts w:eastAsia="Gulim"/>
            <w:lang w:eastAsia="ko-KR"/>
          </w:rPr>
          <w:t xml:space="preserve">, and 288 for </w:t>
        </w:r>
        <m:oMath>
          <m:r>
            <w:rPr>
              <w:rFonts w:ascii="Cambria Math" w:eastAsia="Gulim" w:hAnsi="Cambria Math"/>
              <w:lang w:eastAsia="ko-KR"/>
            </w:rPr>
            <m:t>μ=6</m:t>
          </m:r>
        </m:oMath>
      </w:ins>
      <w:r w:rsidRPr="00C06B59">
        <w:rPr>
          <w:rFonts w:eastAsia="Gulim"/>
          <w:lang w:eastAsia="ko-KR"/>
        </w:rPr>
        <w:t>;</w:t>
      </w:r>
    </w:p>
    <w:p w14:paraId="35C0EF50" w14:textId="77777777" w:rsidR="00A00743" w:rsidRPr="00DE1FCE" w:rsidRDefault="00A00743" w:rsidP="00A00743">
      <w:r w:rsidRPr="00DE1FCE">
        <w:t xml:space="preserve">If a UE would transmit the following channels, </w:t>
      </w:r>
      <w:r w:rsidRPr="00DE1FCE">
        <w:rPr>
          <w:lang w:eastAsia="zh-CN"/>
        </w:rPr>
        <w:t>including repetitions if any,</w:t>
      </w:r>
      <w:r w:rsidRPr="00DE1FCE">
        <w:t xml:space="preserve"> that would overlap in time</w:t>
      </w:r>
    </w:p>
    <w:p w14:paraId="45A9A5EE" w14:textId="77777777" w:rsidR="00A00743" w:rsidRPr="00C06B59" w:rsidRDefault="00A00743" w:rsidP="00A00743">
      <w:pPr>
        <w:pStyle w:val="B1"/>
      </w:pPr>
      <w:r w:rsidRPr="00C06B59">
        <w:t>-</w:t>
      </w:r>
      <w:r w:rsidRPr="00C06B59">
        <w:tab/>
        <w:t xml:space="preserve">a first PUCCH of larger priority index with SR and a second PUCCH or PUSCH of smaller priority index, or </w:t>
      </w:r>
    </w:p>
    <w:p w14:paraId="184F7B72" w14:textId="77777777" w:rsidR="00A00743" w:rsidRPr="00C06B59" w:rsidRDefault="00A00743" w:rsidP="00A00743">
      <w:pPr>
        <w:pStyle w:val="B1"/>
      </w:pPr>
      <w:r w:rsidRPr="00C06B59">
        <w:lastRenderedPageBreak/>
        <w:t>-</w:t>
      </w:r>
      <w:r w:rsidRPr="00C06B59">
        <w:tab/>
        <w:t>a configured grant PUSCH of larger priority index and a PUCCH of smaller priority index, or</w:t>
      </w:r>
    </w:p>
    <w:p w14:paraId="3C3F920A" w14:textId="77777777" w:rsidR="00A00743" w:rsidRPr="00C06B59" w:rsidRDefault="00A00743" w:rsidP="00A00743">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DD26A5D" w14:textId="77777777" w:rsidR="00A00743" w:rsidRPr="00C06B59" w:rsidRDefault="00A00743" w:rsidP="00A00743">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3C475EBB" w14:textId="77777777" w:rsidR="00A00743" w:rsidRPr="00C06B59" w:rsidRDefault="00A00743" w:rsidP="00A00743">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190A09F9" w14:textId="77777777" w:rsidR="00A00743" w:rsidRPr="00DE1FCE" w:rsidRDefault="00A00743" w:rsidP="00A00743">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312D475C" w14:textId="77777777" w:rsidR="00A00743" w:rsidRPr="008136B8" w:rsidRDefault="00A00743" w:rsidP="00A00743">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31176D37" w14:textId="77777777" w:rsidR="00A00743" w:rsidRPr="008136B8" w:rsidRDefault="00A00743" w:rsidP="00A00743">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6AC593D2" w14:textId="77777777" w:rsidR="00A00743" w:rsidRPr="008136B8" w:rsidRDefault="00A00743" w:rsidP="00A00743">
      <w:pPr>
        <w:rPr>
          <w:rFonts w:eastAsia="Malgun Gothic"/>
          <w:lang w:val="en-US" w:eastAsia="ko-KR"/>
        </w:rPr>
      </w:pPr>
      <w:r w:rsidRPr="008136B8">
        <w:rPr>
          <w:rFonts w:eastAsia="Malgun Gothic"/>
          <w:lang w:val="en-US" w:eastAsia="ko-KR"/>
        </w:rPr>
        <w:t>where</w:t>
      </w:r>
    </w:p>
    <w:p w14:paraId="38C4CC03" w14:textId="77777777" w:rsidR="00A00743" w:rsidRPr="006D2D5E" w:rsidRDefault="00A00743" w:rsidP="00A00743">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70D35824" w14:textId="77777777" w:rsidR="00A00743" w:rsidRPr="006D2D5E" w:rsidRDefault="00A00743" w:rsidP="00A00743">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6E96119" w14:textId="77777777" w:rsidR="00A00743" w:rsidRDefault="00A00743" w:rsidP="00A00743">
      <w:pPr>
        <w:rPr>
          <w:rFonts w:eastAsia="Malgun Gothic"/>
        </w:rPr>
      </w:pPr>
      <w:r w:rsidRPr="00490166">
        <w:rPr>
          <w:rFonts w:ascii="Times" w:hAnsi="Time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Pr>
          <w:rFonts w:ascii="Times" w:hAnsi="Times" w:cs="Gulim"/>
          <w:lang w:eastAsia="zh-CN"/>
        </w:rPr>
        <w:t>"</w:t>
      </w:r>
      <w:r w:rsidRPr="00490166">
        <w:rPr>
          <w:rFonts w:ascii="Times" w:hAnsi="Times" w:cs="Gulim"/>
          <w:lang w:eastAsia="zh-CN"/>
        </w:rPr>
        <w:t>end of PDSCH</w:t>
      </w:r>
      <w:r>
        <w:rPr>
          <w:rFonts w:ascii="Times" w:hAnsi="Times" w:cs="Gulim"/>
          <w:lang w:eastAsia="zh-CN"/>
        </w:rPr>
        <w:t>"</w:t>
      </w:r>
      <w:r w:rsidRPr="00490166">
        <w:rPr>
          <w:rFonts w:ascii="Times" w:hAnsi="Times" w:cs="Gulim"/>
          <w:lang w:eastAsia="zh-CN"/>
        </w:rPr>
        <w:t xml:space="preserve"> with </w:t>
      </w:r>
      <w:r>
        <w:rPr>
          <w:rFonts w:ascii="Times" w:hAnsi="Times" w:cs="Gulim"/>
          <w:lang w:eastAsia="zh-CN"/>
        </w:rPr>
        <w:t>"</w:t>
      </w:r>
      <w:r w:rsidRPr="00490166">
        <w:rPr>
          <w:rFonts w:ascii="Times" w:hAnsi="Times" w:cs="Gulim"/>
          <w:lang w:eastAsia="zh-CN"/>
        </w:rPr>
        <w:t>end of the last symbol of a last PSFCH reception occasion</w:t>
      </w:r>
      <w:r>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r w:rsidRPr="00490166">
        <w:rPr>
          <w:rFonts w:ascii="Times" w:hAnsi="Times" w:cs="Gulim"/>
          <w:i/>
          <w:lang w:eastAsia="zh-CN"/>
        </w:rPr>
        <w:t>T</w:t>
      </w:r>
      <w:r w:rsidRPr="00490166">
        <w:rPr>
          <w:rFonts w:ascii="Times" w:hAnsi="Times" w:cs="Gulim"/>
          <w:i/>
          <w:vertAlign w:val="subscript"/>
          <w:lang w:eastAsia="zh-CN"/>
        </w:rPr>
        <w:t>prep</w:t>
      </w:r>
      <w:r w:rsidRPr="00490166">
        <w:t>.</w:t>
      </w:r>
    </w:p>
    <w:p w14:paraId="723EFE61" w14:textId="77777777" w:rsidR="00A00743" w:rsidRDefault="00A00743" w:rsidP="00A00743">
      <w:pPr>
        <w:rPr>
          <w:rFonts w:eastAsia="Malgun Gothic"/>
        </w:rPr>
      </w:pPr>
      <w:r w:rsidRPr="004D527B">
        <w:rPr>
          <w:rFonts w:eastAsia="Malgun Gothic"/>
        </w:rPr>
        <w:t>A UE does not expect that a PUCCH carrying SL HARQ-ACK reports overlaps with PUSCH with aperiodic or semi-persistent CSI reports.</w:t>
      </w:r>
    </w:p>
    <w:p w14:paraId="75B1CAA4" w14:textId="77777777" w:rsidR="00A00743" w:rsidRPr="00DE1FCE" w:rsidRDefault="00A00743" w:rsidP="00A00743">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40B7FC13" w14:textId="77777777" w:rsidR="00A00743" w:rsidRPr="00DE1FCE" w:rsidRDefault="00A00743" w:rsidP="00A00743">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 11.1</w:t>
      </w:r>
      <w:r w:rsidRPr="00DE1FCE">
        <w:t>. A PUCCH or a PUSCH is assumed to have a same priority index as a priority index of UCIs a UE multiplexes in the PUCCH or the PUSCH</w:t>
      </w:r>
      <w:r w:rsidRPr="00DE1FCE">
        <w:rPr>
          <w:lang w:eastAsia="zh-CN"/>
        </w:rPr>
        <w:t>.</w:t>
      </w:r>
    </w:p>
    <w:p w14:paraId="6D4E408A" w14:textId="77777777" w:rsidR="00A00743" w:rsidRPr="00DE1FCE" w:rsidRDefault="00A00743" w:rsidP="00A00743">
      <w:pPr>
        <w:rPr>
          <w:sz w:val="24"/>
          <w:lang w:eastAsia="zh-CN"/>
        </w:rPr>
      </w:pPr>
      <w:r w:rsidRPr="00DE1FCE">
        <w:rPr>
          <w:lang w:eastAsia="zh-CN"/>
        </w:rPr>
        <w:t xml:space="preserve">In the remaining of this </w:t>
      </w:r>
      <w:r>
        <w:rPr>
          <w:lang w:eastAsia="zh-CN"/>
        </w:rPr>
        <w:t>clause</w:t>
      </w:r>
      <w:r w:rsidRPr="00DE1FCE">
        <w:rPr>
          <w:lang w:eastAsia="zh-CN"/>
        </w:rPr>
        <w:t>, the multiplexing or prioritization for overlapping channels are for overlapping channels with same priority index</w:t>
      </w:r>
      <w:r>
        <w:rPr>
          <w:lang w:eastAsia="zh-CN"/>
        </w:rPr>
        <w:t xml:space="preserve"> </w:t>
      </w:r>
      <w:r w:rsidRPr="00556B58">
        <w:rPr>
          <w:lang w:eastAsia="zh-CN"/>
        </w:rPr>
        <w:t>or for overlapping channels with a PUCCH carrying SL HARQ-ACK information.</w:t>
      </w:r>
      <w:del w:id="98" w:author="Aris Papasakellariou" w:date="2021-10-30T13:44:00Z">
        <w:r w:rsidRPr="00DE1FCE" w:rsidDel="00AF2E59">
          <w:rPr>
            <w:lang w:eastAsia="zh-CN"/>
          </w:rPr>
          <w:delText>.</w:delText>
        </w:r>
      </w:del>
    </w:p>
    <w:p w14:paraId="6E0ECD97" w14:textId="77777777" w:rsidR="00A00743" w:rsidRPr="00DE1FCE" w:rsidRDefault="00A00743" w:rsidP="00A00743">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Pr="00B55376">
        <w:rPr>
          <w:iCs/>
        </w:rPr>
        <w:t>, unless stated otherwise</w:t>
      </w:r>
      <w:r w:rsidRPr="00DE1FCE">
        <w:rPr>
          <w:rFonts w:cs="Arial"/>
          <w:lang w:eastAsia="zh-CN"/>
        </w:rPr>
        <w:t>.</w:t>
      </w:r>
    </w:p>
    <w:p w14:paraId="48F20394" w14:textId="77777777" w:rsidR="00A00743" w:rsidRPr="00DE1FCE" w:rsidRDefault="00A00743" w:rsidP="00A00743">
      <w:r w:rsidRPr="00DE1FCE">
        <w:rPr>
          <w:lang w:eastAsia="zh-CN"/>
        </w:rPr>
        <w:lastRenderedPageBreak/>
        <w:t>If a UE would transmit on a serving cell a PUSCH without UL-SCH that overlaps with a PUCCH transmission on a serving cell that includes positive SR information, the UE does not transmit the PUSCH</w:t>
      </w:r>
      <w:r w:rsidRPr="00DE1FCE">
        <w:t xml:space="preserve">. </w:t>
      </w:r>
    </w:p>
    <w:p w14:paraId="078029FF" w14:textId="77777777" w:rsidR="00A00743" w:rsidRPr="00DE1FCE" w:rsidRDefault="00A00743" w:rsidP="00A00743">
      <w:r w:rsidRPr="00DE1FCE">
        <w:t>If a UE would transmit CSI reports on overlapping physical channels, the UE applies the priority rules described in [6, TS 38.214] for the multiplexing of CSI reports.</w:t>
      </w:r>
    </w:p>
    <w:p w14:paraId="5AD7DE52" w14:textId="77777777" w:rsidR="00A00743" w:rsidRDefault="00A00743" w:rsidP="00A00743">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2678E2F5" w14:textId="77777777" w:rsidR="00A00743" w:rsidRDefault="00A00743" w:rsidP="00A00743">
      <w:pPr>
        <w:rPr>
          <w:lang w:val="en-US"/>
        </w:rPr>
      </w:pPr>
      <w:r w:rsidRPr="00B916EC">
        <w:rPr>
          <w:lang w:val="en-US"/>
        </w:rPr>
        <w:t xml:space="preserve">If a UE </w:t>
      </w:r>
    </w:p>
    <w:p w14:paraId="06A78B74" w14:textId="77777777" w:rsidR="00A00743" w:rsidRDefault="00A00743" w:rsidP="00A00743">
      <w:pPr>
        <w:pStyle w:val="B1"/>
      </w:pPr>
      <w:r>
        <w:t>-</w:t>
      </w:r>
      <w:r>
        <w:tab/>
      </w:r>
      <w:r w:rsidRPr="00B916EC">
        <w:t xml:space="preserve">would </w:t>
      </w:r>
      <w:r>
        <w:t>multiplex UCI in</w:t>
      </w:r>
      <w:r w:rsidRPr="00B916EC">
        <w:t xml:space="preserve"> a PUCCH </w:t>
      </w:r>
      <w:r>
        <w:t xml:space="preserve">transmission </w:t>
      </w:r>
      <w:r w:rsidRPr="00B916EC">
        <w:t xml:space="preserve">that </w:t>
      </w:r>
      <w:r w:rsidRPr="0054007C">
        <w:t>overlaps</w:t>
      </w:r>
      <w:r w:rsidRPr="00B916EC">
        <w:t xml:space="preserve"> with a PUSCH transmission, </w:t>
      </w:r>
      <w:r w:rsidRPr="0088187E">
        <w:t xml:space="preserve">and </w:t>
      </w:r>
    </w:p>
    <w:p w14:paraId="649D8854" w14:textId="77777777" w:rsidR="00A00743" w:rsidRDefault="00A00743" w:rsidP="00A00743">
      <w:pPr>
        <w:pStyle w:val="B1"/>
      </w:pPr>
      <w:r>
        <w:t>-</w:t>
      </w:r>
      <w:r>
        <w:tab/>
      </w:r>
      <w:r w:rsidRPr="0088187E">
        <w:t xml:space="preserve">the PUSCH and PUCCH transmissions fulfill the conditions </w:t>
      </w:r>
      <w:r>
        <w:t>in clause</w:t>
      </w:r>
      <w:r w:rsidRPr="0088187E">
        <w:t xml:space="preserve"> 9.2.5 for UCI multiplexing, </w:t>
      </w:r>
    </w:p>
    <w:p w14:paraId="0A83D849" w14:textId="77777777" w:rsidR="00A00743" w:rsidRDefault="00A00743" w:rsidP="00A00743">
      <w:pPr>
        <w:rPr>
          <w:lang w:val="en-US"/>
        </w:rPr>
      </w:pPr>
      <w:r w:rsidRPr="00B916EC">
        <w:rPr>
          <w:lang w:val="en-US"/>
        </w:rPr>
        <w:t xml:space="preserve">the UE </w:t>
      </w:r>
    </w:p>
    <w:p w14:paraId="7F0D0CDB" w14:textId="77777777" w:rsidR="00A00743" w:rsidRDefault="00A00743" w:rsidP="00A00743">
      <w:pPr>
        <w:pStyle w:val="B1"/>
      </w:pPr>
      <w:r>
        <w:t>-</w:t>
      </w:r>
      <w:r>
        <w:tab/>
      </w:r>
      <w:r w:rsidRPr="00B916EC">
        <w:t xml:space="preserve">multiplexes </w:t>
      </w:r>
      <w:r>
        <w:t xml:space="preserve">only HARQ-ACK information, if any, from </w:t>
      </w:r>
      <w:r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32B3316F" w14:textId="77777777" w:rsidR="00A00743" w:rsidRDefault="00A00743" w:rsidP="00A00743">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Pr="00B916EC">
        <w:t>.</w:t>
      </w:r>
    </w:p>
    <w:p w14:paraId="1F7C3D2D" w14:textId="77777777" w:rsidR="00A00743" w:rsidRDefault="00A00743" w:rsidP="00A00743">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7C43B69E" w14:textId="77777777" w:rsidR="00A00743" w:rsidRPr="00C06B59" w:rsidRDefault="00A00743" w:rsidP="00A00743">
      <w:r w:rsidRPr="00C06B59">
        <w:t xml:space="preserve">A UE </w:t>
      </w:r>
      <w:r w:rsidRPr="00C06B59">
        <w:rPr>
          <w:lang w:eastAsia="x-none"/>
        </w:rPr>
        <w:t>does not expect to multiplex in a PUSCH transmission or in a PUCCH transmission HARQ-ACK information that the UE would transmit in different PUCCHs</w:t>
      </w:r>
      <w:r w:rsidRPr="00C06B59">
        <w:t xml:space="preserve">. </w:t>
      </w:r>
    </w:p>
    <w:p w14:paraId="4CC1D258" w14:textId="77777777" w:rsidR="00A00743" w:rsidRDefault="00A00743" w:rsidP="00A00743">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42AF590E" w14:textId="77777777" w:rsidR="00A00743" w:rsidRPr="00325DA4" w:rsidRDefault="00A00743" w:rsidP="00A00743">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or a SPS PDSCH</w:t>
      </w:r>
      <w:r>
        <w:rPr>
          <w:lang w:val="en-US" w:eastAsia="x-none"/>
        </w:rPr>
        <w:t xml:space="preserve"> release, </w:t>
      </w:r>
      <w:r>
        <w:rPr>
          <w:rFonts w:hint="eastAsia"/>
          <w:lang w:val="en-US" w:eastAsia="zh-CN"/>
        </w:rPr>
        <w:t xml:space="preserve">a DCI format 1_1 indicating SCell dormancy, </w:t>
      </w:r>
      <w:r>
        <w:rPr>
          <w:rFonts w:eastAsia="DengXian"/>
          <w:lang w:eastAsia="x-none"/>
        </w:rPr>
        <w:t xml:space="preserve">or </w:t>
      </w:r>
      <w:r>
        <w:t>a</w:t>
      </w:r>
      <w:r w:rsidRPr="006A0797">
        <w:t xml:space="preserve"> DCI format including a One-shot HARQ-ACK request field with value 1</w:t>
      </w:r>
      <w:r>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5BF834D1" w14:textId="77777777" w:rsidR="00A00743" w:rsidRPr="00AC2D5A" w:rsidRDefault="00A00743" w:rsidP="00A00743">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5C0F21BF" w14:textId="77777777" w:rsidR="00A00743" w:rsidRDefault="00A00743" w:rsidP="00A00743">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scheduled by DCI formats and second PUSCHs </w:t>
      </w:r>
      <w:r w:rsidRPr="009D5B6D">
        <w:t xml:space="preserve">configured by </w:t>
      </w:r>
      <w:r>
        <w:t xml:space="preserve">respective </w:t>
      </w:r>
      <w:r w:rsidRPr="009D5B6D">
        <w:rPr>
          <w:i/>
          <w:iCs/>
        </w:rPr>
        <w:t>ConfiguredGrantConfig</w:t>
      </w:r>
      <w:r w:rsidRPr="00162CCB">
        <w:rPr>
          <w:iCs/>
        </w:rPr>
        <w:t xml:space="preserve"> </w:t>
      </w:r>
      <w:r w:rsidRPr="00162CCB">
        <w:t>or</w:t>
      </w:r>
      <w:r w:rsidRPr="00162CCB">
        <w:rPr>
          <w:i/>
          <w:iCs/>
        </w:rPr>
        <w:t xml:space="preserve"> semiPersistentOnPUSCH</w:t>
      </w:r>
      <w:r>
        <w:t>, and the UE would multiplex UCI</w:t>
      </w:r>
      <w:r w:rsidRPr="00E9040D">
        <w:rPr>
          <w:rFonts w:hint="eastAsia"/>
        </w:rPr>
        <w:t xml:space="preserve"> </w:t>
      </w:r>
      <w:r>
        <w:t xml:space="preserve">in one of the multiple </w:t>
      </w:r>
      <w:r w:rsidRPr="00E9040D">
        <w:rPr>
          <w:rFonts w:hint="eastAsia"/>
        </w:rPr>
        <w:t>PUSCH</w:t>
      </w:r>
      <w:r>
        <w:t>s, and the multiple PUSCHs fulfil the conditions in clause 9.2.5 for UCI multiplexing, the UE multiplexes the UCI</w:t>
      </w:r>
      <w:r w:rsidRPr="00E9040D">
        <w:t xml:space="preserve"> </w:t>
      </w:r>
      <w:r>
        <w:t xml:space="preserve">in a PUSCH from the first PUSCHs. </w:t>
      </w:r>
    </w:p>
    <w:p w14:paraId="4B8E84D6" w14:textId="77777777" w:rsidR="00A00743" w:rsidRDefault="00A00743" w:rsidP="00A00743">
      <w:pPr>
        <w:rPr>
          <w:lang w:val="en-AU"/>
        </w:rPr>
      </w:pPr>
      <w:r w:rsidRPr="00E9040D">
        <w:t>If a</w:t>
      </w:r>
      <w:r w:rsidRPr="00E9040D">
        <w:rPr>
          <w:rFonts w:hint="eastAsia"/>
        </w:rPr>
        <w:t xml:space="preserve"> UE transmit</w:t>
      </w:r>
      <w:r>
        <w:t>s</w:t>
      </w:r>
      <w:r w:rsidRPr="00E9040D">
        <w:rPr>
          <w:rFonts w:hint="eastAsia"/>
        </w:rPr>
        <w:t xml:space="preserve"> </w:t>
      </w:r>
      <w:r>
        <w:t>multiple PUSCHs in a slot 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a PUSCH </w:t>
      </w:r>
      <w:r w:rsidRPr="00E9040D">
        <w:t xml:space="preserve">of the serving cell with </w:t>
      </w:r>
      <w:r>
        <w:t xml:space="preserve">the </w:t>
      </w:r>
      <w:r w:rsidRPr="00E9040D">
        <w:t xml:space="preserve">smallest </w:t>
      </w:r>
      <w:r w:rsidRPr="00E9040D">
        <w:rPr>
          <w:i/>
        </w:rPr>
        <w:t>ServCellIndex</w:t>
      </w:r>
      <w:r>
        <w:rPr>
          <w:i/>
        </w:rPr>
        <w:t xml:space="preserve"> </w:t>
      </w:r>
      <w:r>
        <w:t>subject to the conditions in clause 9.2.5 for UCI multiplexing being fulfilled</w:t>
      </w:r>
      <w:r w:rsidRPr="00E9040D">
        <w:rPr>
          <w:rFonts w:hint="eastAsia"/>
          <w:lang w:val="en-AU"/>
        </w:rPr>
        <w:t>.</w:t>
      </w:r>
      <w:r>
        <w:rPr>
          <w:lang w:val="en-AU"/>
        </w:rPr>
        <w:t xml:space="preserve"> If the UE transmits more than one PUSCHs in the slot on the </w:t>
      </w:r>
      <w:r>
        <w:t xml:space="preserve">serving cell </w:t>
      </w:r>
      <w:r w:rsidRPr="00E9040D">
        <w:t xml:space="preserve">with </w:t>
      </w:r>
      <w:r>
        <w:t xml:space="preserve">the </w:t>
      </w:r>
      <w:r w:rsidRPr="00E9040D">
        <w:t xml:space="preserve">smallest </w:t>
      </w:r>
      <w:r w:rsidRPr="00E9040D">
        <w:rPr>
          <w:i/>
        </w:rPr>
        <w:t>ServCellIndex</w:t>
      </w:r>
      <w:r>
        <w:t xml:space="preserve"> that fulfil the conditions in clause 9.2.5 for UCI multiplexing, the UE multiplexes the UCI in the earliest PUSCH that the UE transmits in the slot</w:t>
      </w:r>
      <w:r w:rsidRPr="00E9040D">
        <w:rPr>
          <w:rFonts w:hint="eastAsia"/>
          <w:lang w:val="en-AU"/>
        </w:rPr>
        <w:t>.</w:t>
      </w:r>
      <w:r w:rsidRPr="00597350">
        <w:rPr>
          <w:lang w:val="en-AU"/>
        </w:rPr>
        <w:t xml:space="preserve"> </w:t>
      </w:r>
    </w:p>
    <w:p w14:paraId="358AE786" w14:textId="77777777" w:rsidR="00A00743" w:rsidRPr="00FB172B" w:rsidRDefault="00A00743" w:rsidP="00A00743">
      <w:pPr>
        <w:rPr>
          <w:lang w:val="en-AU"/>
        </w:rPr>
      </w:pPr>
      <w:r>
        <w:rPr>
          <w:lang w:val="en-AU"/>
        </w:rPr>
        <w:t xml:space="preserve">If a UE transmits a PUSCH over multiple slots and the UE would transmit a PUCCH with HARQ-ACK and/or CSI 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multiple 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2CE0DB18" w14:textId="77777777" w:rsidR="00A00743" w:rsidRPr="00C06B59" w:rsidRDefault="00A00743" w:rsidP="00A00743">
      <w:pPr>
        <w:rPr>
          <w:lang w:val="en-AU"/>
        </w:rPr>
      </w:pPr>
      <w:r w:rsidRPr="00C06B59">
        <w:rPr>
          <w:lang w:val="en-AU"/>
        </w:rPr>
        <w:lastRenderedPageBreak/>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4941F246" w14:textId="77777777" w:rsidR="00A00743" w:rsidRDefault="00A00743" w:rsidP="00A00743">
      <w:pPr>
        <w:rPr>
          <w:lang w:val="en-AU"/>
        </w:rPr>
      </w:pPr>
      <w:r>
        <w:rPr>
          <w:lang w:val="en-AU"/>
        </w:rPr>
        <w:t xml:space="preserve">If the PUSCH transmission over the multiple slots is scheduled by a DCI format </w:t>
      </w:r>
      <w:r w:rsidRPr="00EE027F">
        <w:rPr>
          <w:lang w:val="en-AU"/>
        </w:rPr>
        <w:t>that includes a DAI field</w:t>
      </w:r>
      <w:r>
        <w:rPr>
          <w:lang w:val="en-AU"/>
        </w:rPr>
        <w:t>, the value of the DAI field is applicable for multiplexing HARQ-ACK information in the PUSCH transmission in any slot from the multiple slots where the UE multiplexes HARQ-ACK information.</w:t>
      </w:r>
    </w:p>
    <w:p w14:paraId="6B0CC9D2" w14:textId="514F3F65" w:rsidR="00A00743" w:rsidRDefault="00A00743" w:rsidP="00A00743">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r w:rsidRPr="009D5B6D">
        <w:rPr>
          <w:i/>
          <w:iCs/>
        </w:rPr>
        <w:t>ConfiguredGrantConfig</w:t>
      </w:r>
      <w:r>
        <w:rPr>
          <w:iCs/>
        </w:rPr>
        <w:t xml:space="preserve">, </w:t>
      </w:r>
      <w:r>
        <w:t xml:space="preserve">and includes CG-UCI [5, TS 38.212], the UE multiplexes the HARQ-ACK information in the PUSCH transmission if the UE is provided </w:t>
      </w:r>
      <w:r w:rsidRPr="006F328C">
        <w:rPr>
          <w:i/>
        </w:rPr>
        <w:t>cg-UCI-Multiplexing</w:t>
      </w:r>
      <w:r>
        <w:t xml:space="preserve">; otherwise, the UE does not transmit the PUSCH and multiplexes the HARQ-ACK information in a PUCCH transmission or in another PUSCH transmission. </w:t>
      </w:r>
    </w:p>
    <w:p w14:paraId="65A03331" w14:textId="77777777" w:rsidR="00A00743" w:rsidRDefault="00A00743" w:rsidP="00A00743">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5193E146" w14:textId="77777777" w:rsidR="004760CC" w:rsidRDefault="004760CC" w:rsidP="00A00743">
      <w:pPr>
        <w:keepNext/>
        <w:keepLines/>
        <w:spacing w:before="180"/>
        <w:outlineLvl w:val="1"/>
        <w:rPr>
          <w:noProof/>
          <w:color w:val="FF0000"/>
          <w:sz w:val="24"/>
          <w:lang w:eastAsia="zh-CN"/>
        </w:rPr>
      </w:pPr>
    </w:p>
    <w:p w14:paraId="0498E58B" w14:textId="77777777" w:rsidR="00D508B4" w:rsidRPr="00B916EC" w:rsidRDefault="00D508B4" w:rsidP="007F36B9">
      <w:pPr>
        <w:pStyle w:val="Heading4"/>
      </w:pPr>
      <w:bookmarkStart w:id="99" w:name="_Ref505248562"/>
      <w:bookmarkStart w:id="100" w:name="_Toc12021470"/>
      <w:bookmarkStart w:id="101" w:name="_Toc20311582"/>
      <w:bookmarkStart w:id="102" w:name="_Toc26719407"/>
      <w:bookmarkStart w:id="103" w:name="_Toc29894840"/>
      <w:bookmarkStart w:id="104" w:name="_Toc29899139"/>
      <w:bookmarkStart w:id="105" w:name="_Toc29899557"/>
      <w:bookmarkStart w:id="106" w:name="_Toc29917294"/>
      <w:bookmarkStart w:id="107" w:name="_Toc36498168"/>
      <w:bookmarkStart w:id="108" w:name="_Toc45699194"/>
      <w:bookmarkStart w:id="109" w:name="_Toc83289666"/>
      <w:bookmarkStart w:id="110" w:name="_Ref494282908"/>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99"/>
      <w:bookmarkEnd w:id="100"/>
      <w:bookmarkEnd w:id="101"/>
      <w:bookmarkEnd w:id="102"/>
      <w:bookmarkEnd w:id="103"/>
      <w:bookmarkEnd w:id="104"/>
      <w:bookmarkEnd w:id="105"/>
      <w:bookmarkEnd w:id="106"/>
      <w:bookmarkEnd w:id="107"/>
      <w:bookmarkEnd w:id="108"/>
      <w:bookmarkEnd w:id="109"/>
    </w:p>
    <w:p w14:paraId="6683D8E3" w14:textId="46B82B26" w:rsidR="00C709FE" w:rsidRPr="00C06B59" w:rsidRDefault="00C709FE" w:rsidP="00C709FE">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sidR="006F5F9E">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6B245F98" w14:textId="77777777" w:rsidR="00C709FE" w:rsidRPr="00C06B59" w:rsidRDefault="00C709FE" w:rsidP="00C709FE">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301F2479" w14:textId="03B8527D" w:rsidR="00D508B4" w:rsidRPr="00AE44D6" w:rsidRDefault="00E66858" w:rsidP="0009732E">
      <w:pPr>
        <w:pStyle w:val="B2"/>
      </w:pPr>
      <w:r>
        <w:rPr>
          <w:lang w:eastAsia="zh-CN"/>
        </w:rPr>
        <w:t>a)</w:t>
      </w:r>
      <w:r>
        <w:rPr>
          <w:lang w:eastAsia="zh-CN"/>
        </w:rPr>
        <w:tab/>
      </w:r>
      <w:r w:rsidR="00D508B4" w:rsidRPr="00AE44D6">
        <w:rPr>
          <w:lang w:eastAsia="zh-CN"/>
        </w:rPr>
        <w:t>If the UE is configured to monitor PDCCH for DCI format 1_0 and is not configured to monit</w:t>
      </w:r>
      <w:r w:rsidR="00D508B4">
        <w:rPr>
          <w:lang w:eastAsia="zh-CN"/>
        </w:rPr>
        <w:t xml:space="preserve">or PDCCH for </w:t>
      </w:r>
      <w:r w:rsidR="00C709FE" w:rsidRPr="00C06B59">
        <w:rPr>
          <w:lang w:val="en-US" w:eastAsia="zh-CN"/>
        </w:rPr>
        <w:t xml:space="preserve">either </w:t>
      </w:r>
      <w:r w:rsidR="00D508B4">
        <w:rPr>
          <w:lang w:eastAsia="zh-CN"/>
        </w:rPr>
        <w:t xml:space="preserve">DCI format 1_1 </w:t>
      </w:r>
      <w:r w:rsidR="00C709FE" w:rsidRPr="00C06B59">
        <w:rPr>
          <w:lang w:val="en-US" w:eastAsia="zh-CN"/>
        </w:rPr>
        <w:t xml:space="preserve">or DCI format 1_2 </w:t>
      </w:r>
      <w:r w:rsidR="00D508B4" w:rsidRPr="00AE44D6">
        <w:rPr>
          <w:lang w:eastAsia="zh-CN"/>
        </w:rPr>
        <w:t xml:space="preserve">on serving cell </w:t>
      </w:r>
      <m:oMath>
        <m:r>
          <w:rPr>
            <w:rFonts w:ascii="Cambria Math" w:hAnsi="Cambria Math"/>
          </w:rPr>
          <m:t>c</m:t>
        </m:r>
      </m:oMath>
      <w:r w:rsidR="00D508B4"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D508B4" w:rsidRPr="00AE44D6">
        <w:rPr>
          <w:lang w:eastAsia="zh-CN"/>
        </w:rPr>
        <w:t xml:space="preserve"> is</w:t>
      </w:r>
      <w:r w:rsidR="0009732E">
        <w:rPr>
          <w:lang w:eastAsia="zh-CN"/>
        </w:rPr>
        <w:t xml:space="preserve"> </w:t>
      </w:r>
      <w:r w:rsidR="00D508B4" w:rsidRPr="00AE44D6">
        <w:rPr>
          <w:lang w:eastAsia="zh-CN"/>
        </w:rPr>
        <w:t xml:space="preserve">provided by the slot timing values </w:t>
      </w:r>
      <w:commentRangeStart w:id="111"/>
      <w:r w:rsidR="00D508B4" w:rsidRPr="00AE44D6">
        <w:rPr>
          <w:lang w:eastAsia="zh-CN"/>
        </w:rPr>
        <w:t>{1, 2, 3, 4, 5, 6, 7, 8}</w:t>
      </w:r>
      <w:commentRangeEnd w:id="111"/>
      <w:r w:rsidR="007A3A27">
        <w:rPr>
          <w:rStyle w:val="CommentReference"/>
        </w:rPr>
        <w:commentReference w:id="111"/>
      </w:r>
      <w:r w:rsidR="00D508B4">
        <w:rPr>
          <w:lang w:eastAsia="zh-CN"/>
        </w:rPr>
        <w:t xml:space="preserve"> </w:t>
      </w:r>
    </w:p>
    <w:p w14:paraId="2DE1305A" w14:textId="77777777" w:rsidR="00C709FE" w:rsidRPr="00C06B59" w:rsidRDefault="00C709FE" w:rsidP="00C709FE">
      <w:pPr>
        <w:pStyle w:val="B2"/>
        <w:rPr>
          <w:lang w:eastAsia="zh-CN"/>
        </w:rPr>
      </w:pPr>
      <w:r w:rsidRPr="00C06B59">
        <w:rPr>
          <w:lang w:eastAsia="zh-CN"/>
        </w:rPr>
        <w:t>b)</w:t>
      </w:r>
      <w:r w:rsidRPr="00C06B59">
        <w:rPr>
          <w:lang w:eastAsia="zh-CN"/>
        </w:rPr>
        <w:tab/>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06B59">
        <w:rPr>
          <w:i/>
          <w:lang w:eastAsia="zh-CN"/>
        </w:rPr>
        <w:t xml:space="preserve"> </w:t>
      </w:r>
    </w:p>
    <w:p w14:paraId="3308AB1D" w14:textId="3D1A5C6F" w:rsidR="00C709FE" w:rsidRPr="00C06B59" w:rsidRDefault="00C709FE" w:rsidP="00AD2C28">
      <w:pPr>
        <w:pStyle w:val="B2"/>
        <w:rPr>
          <w:rFonts w:eastAsia="Gulim"/>
        </w:rPr>
      </w:pPr>
      <w:r w:rsidRPr="00C06B59">
        <w:rPr>
          <w:rFonts w:eastAsia="Gulim"/>
          <w:lang w:val="en-GB"/>
        </w:rPr>
        <w:t>c)</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w:t>
      </w:r>
      <w:r w:rsidRPr="00C06B59">
        <w:rPr>
          <w:rFonts w:eastAsia="Gulim"/>
          <w:i/>
          <w:iCs/>
          <w:lang w:val="en-GB"/>
        </w:rPr>
        <w:t xml:space="preserve">dl-DataToUL-ACK-ForDCIFormat1_2 </w:t>
      </w:r>
    </w:p>
    <w:p w14:paraId="6E9936C6" w14:textId="70697123" w:rsidR="00C709FE" w:rsidRPr="00C06B59" w:rsidRDefault="00C709FE" w:rsidP="00AD2C28">
      <w:pPr>
        <w:pStyle w:val="B2"/>
        <w:rPr>
          <w:rFonts w:eastAsia="Gulim"/>
        </w:rPr>
      </w:pPr>
      <w:r w:rsidRPr="00C06B59">
        <w:rPr>
          <w:rFonts w:eastAsia="Gulim"/>
          <w:lang w:val="en-GB"/>
        </w:rPr>
        <w:t>d)</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the union of </w:t>
      </w:r>
      <w:r w:rsidRPr="00C06B59">
        <w:rPr>
          <w:rFonts w:eastAsia="Gulim"/>
          <w:i/>
          <w:iCs/>
          <w:lang w:val="en-GB"/>
        </w:rPr>
        <w:t xml:space="preserve">dl-DataToUL-ACK </w:t>
      </w:r>
      <w:r w:rsidRPr="00C06B59">
        <w:rPr>
          <w:rFonts w:eastAsia="Gulim"/>
          <w:lang w:val="en-GB"/>
        </w:rPr>
        <w:t>and</w:t>
      </w:r>
      <w:r w:rsidRPr="00C06B59">
        <w:rPr>
          <w:rFonts w:eastAsia="Gulim"/>
          <w:i/>
          <w:iCs/>
          <w:lang w:val="en-GB"/>
        </w:rPr>
        <w:t xml:space="preserve"> dl-DataToUL-ACK-ForDCIFormat1_2 </w:t>
      </w:r>
    </w:p>
    <w:p w14:paraId="44D5F50F" w14:textId="77777777" w:rsidR="00C709FE" w:rsidRPr="00C06B59" w:rsidRDefault="00C709FE" w:rsidP="00C709FE">
      <w:pPr>
        <w:pStyle w:val="B1"/>
      </w:pPr>
      <w:r w:rsidRPr="00C06B59">
        <w:rPr>
          <w:lang w:eastAsia="zh-CN"/>
        </w:rPr>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5F2721B4" w14:textId="0CF74744" w:rsidR="00C709FE" w:rsidRDefault="00C709FE" w:rsidP="00C709FE">
      <w:pPr>
        <w:pStyle w:val="B2"/>
        <w:rPr>
          <w:ins w:id="112" w:author="Aris Papasakellariou" w:date="2021-10-09T21:44:00Z"/>
        </w:rPr>
      </w:pPr>
      <w:r w:rsidRPr="00C06B59">
        <w:rPr>
          <w:lang w:eastAsia="zh-CN"/>
        </w:rPr>
        <w:t>a)</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002F629C"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sidR="00273DEF">
        <w:rPr>
          <w:lang w:val="de-AT"/>
        </w:rPr>
        <w:t>any</w:t>
      </w:r>
      <w:r w:rsidRPr="00C06B59">
        <w:rPr>
          <w:lang w:val="de-AT"/>
        </w:rPr>
        <w:t xml:space="preserve"> PDCCH monitoring occasion </w:t>
      </w:r>
      <w:r w:rsidR="00273DEF">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0A677557" w14:textId="7BF130A7" w:rsidR="00AB47D9" w:rsidRPr="003565D5" w:rsidRDefault="00AB47D9" w:rsidP="00D30258">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r w:rsidRPr="0055551A">
        <w:rPr>
          <w:i/>
          <w:lang w:val="en-US"/>
        </w:rPr>
        <w:t>subcarrierSpacing</w:t>
      </w:r>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5CDB73B2" w14:textId="443EB4BA" w:rsidR="00A90F55" w:rsidRPr="003901B7" w:rsidRDefault="00AB47D9" w:rsidP="00A90F55">
      <w:pPr>
        <w:pStyle w:val="B1"/>
        <w:rPr>
          <w:lang w:val="en-US"/>
        </w:rPr>
      </w:pPr>
      <w:r>
        <w:rPr>
          <w:lang w:eastAsia="zh-CN"/>
        </w:rPr>
        <w:t>d)</w:t>
      </w:r>
      <w:r>
        <w:rPr>
          <w:lang w:eastAsia="zh-CN"/>
        </w:rPr>
        <w:tab/>
      </w:r>
      <w:r w:rsidR="00732F63">
        <w:rPr>
          <w:lang w:val="en-US" w:eastAsia="zh-CN"/>
        </w:rPr>
        <w:t>if</w:t>
      </w:r>
      <w:r w:rsidR="00732F63" w:rsidRPr="000E57D6">
        <w:rPr>
          <w:lang w:eastAsia="zh-CN"/>
        </w:rPr>
        <w:t xml:space="preserve"> provided, on </w:t>
      </w:r>
      <w:r w:rsidR="000D7E14">
        <w:rPr>
          <w:i/>
          <w:lang w:val="en-US"/>
        </w:rPr>
        <w:t>tdd</w:t>
      </w:r>
      <w:r w:rsidR="00732F63" w:rsidRPr="00D6515C">
        <w:rPr>
          <w:i/>
          <w:lang w:val="en-US"/>
        </w:rPr>
        <w:t>-</w:t>
      </w:r>
      <w:r w:rsidR="00732F63" w:rsidRPr="00D6515C">
        <w:rPr>
          <w:i/>
        </w:rPr>
        <w:t>UL-DL-</w:t>
      </w:r>
      <w:r w:rsidR="00732F63" w:rsidRPr="00D6515C">
        <w:rPr>
          <w:i/>
          <w:lang w:val="en-US"/>
        </w:rPr>
        <w:t>ConfigurationCommon</w:t>
      </w:r>
      <w:r w:rsidR="00732F63" w:rsidRPr="00AE44D6">
        <w:t xml:space="preserve"> </w:t>
      </w:r>
      <w:r w:rsidR="00732F63">
        <w:t>and</w:t>
      </w:r>
      <w:r w:rsidR="00732F63" w:rsidRPr="00B916EC">
        <w:t xml:space="preserve"> </w:t>
      </w:r>
      <w:r w:rsidR="00445F81">
        <w:rPr>
          <w:i/>
          <w:lang w:val="en-US"/>
        </w:rPr>
        <w:t>tdd</w:t>
      </w:r>
      <w:r w:rsidR="00732F63" w:rsidRPr="00D6515C">
        <w:rPr>
          <w:i/>
          <w:lang w:val="en-US"/>
        </w:rPr>
        <w:t>-</w:t>
      </w:r>
      <w:r w:rsidR="00732F63" w:rsidRPr="00D6515C">
        <w:rPr>
          <w:i/>
        </w:rPr>
        <w:t>UL-DL-</w:t>
      </w:r>
      <w:r w:rsidR="00732F63" w:rsidRPr="00D6515C">
        <w:rPr>
          <w:i/>
          <w:lang w:val="en-US"/>
        </w:rPr>
        <w:t>C</w:t>
      </w:r>
      <w:r w:rsidR="00732F63" w:rsidRPr="00D6515C">
        <w:rPr>
          <w:i/>
        </w:rPr>
        <w:t>onfig</w:t>
      </w:r>
      <w:r w:rsidR="00445F81">
        <w:rPr>
          <w:i/>
          <w:lang w:val="en-US"/>
        </w:rPr>
        <w:t>uration</w:t>
      </w:r>
      <w:r w:rsidR="00732F63" w:rsidRPr="00D6515C">
        <w:rPr>
          <w:i/>
          <w:lang w:val="en-US"/>
        </w:rPr>
        <w:t>D</w:t>
      </w:r>
      <w:r w:rsidR="00732F63" w:rsidRPr="00D6515C">
        <w:rPr>
          <w:i/>
        </w:rPr>
        <w:t>edicated</w:t>
      </w:r>
      <w:r w:rsidR="00D508B4">
        <w:t xml:space="preserve"> as described </w:t>
      </w:r>
      <w:r w:rsidR="006F5F9E">
        <w:t>in clause</w:t>
      </w:r>
      <w:r w:rsidR="00D508B4">
        <w:t xml:space="preserve"> 11.1</w:t>
      </w:r>
      <w:r w:rsidR="00A90F55" w:rsidRPr="00A90F55">
        <w:rPr>
          <w:lang w:val="en-US"/>
        </w:rPr>
        <w:t xml:space="preserve"> </w:t>
      </w:r>
    </w:p>
    <w:p w14:paraId="019B3482" w14:textId="77777777" w:rsidR="00321D6E" w:rsidRPr="00C95508" w:rsidRDefault="00321D6E" w:rsidP="00321D6E">
      <w:pPr>
        <w:pStyle w:val="B1"/>
      </w:pPr>
      <w:r w:rsidRPr="003901B7">
        <w:rPr>
          <w:lang w:eastAsia="zh-CN"/>
        </w:rPr>
        <w:lastRenderedPageBreak/>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55E18516" w14:textId="77777777" w:rsidR="00E27E35" w:rsidRDefault="00E27E35" w:rsidP="00E27E35">
      <w:pPr>
        <w:rPr>
          <w:lang w:eastAsia="ko-KR"/>
        </w:rPr>
      </w:pPr>
      <w:r>
        <w:rPr>
          <w:lang w:eastAsia="ko-KR"/>
        </w:rPr>
        <w:t>If a UE</w:t>
      </w:r>
    </w:p>
    <w:p w14:paraId="47BB85BE" w14:textId="44C631ED" w:rsidR="00E27E35" w:rsidRDefault="00E27E35" w:rsidP="00E27E35">
      <w:pPr>
        <w:pStyle w:val="B1"/>
        <w:rPr>
          <w:rFonts w:cstheme="minorHAnsi"/>
        </w:rPr>
      </w:pPr>
      <w:r>
        <w:t>-</w:t>
      </w:r>
      <w:r>
        <w:tab/>
      </w:r>
      <w:r>
        <w:rPr>
          <w:lang w:eastAsia="ko-KR"/>
        </w:rPr>
        <w:t xml:space="preserve">is not provided </w:t>
      </w:r>
      <w:r w:rsidR="002F629C">
        <w:rPr>
          <w:rFonts w:cstheme="minorHAnsi"/>
          <w:i/>
          <w:szCs w:val="16"/>
          <w:lang w:val="en-US"/>
        </w:rPr>
        <w:t>coreset</w:t>
      </w:r>
      <w:r w:rsidRPr="00832E06">
        <w:rPr>
          <w:rFonts w:cstheme="minorHAnsi"/>
          <w:i/>
          <w:szCs w:val="16"/>
        </w:rPr>
        <w:t>PoolIndex</w:t>
      </w:r>
      <w:r>
        <w:rPr>
          <w:rFonts w:cstheme="minorHAnsi"/>
        </w:rPr>
        <w:t xml:space="preserve"> or is provided </w:t>
      </w:r>
      <w:r w:rsidR="002F629C">
        <w:rPr>
          <w:rFonts w:cstheme="minorHAnsi"/>
          <w:i/>
          <w:szCs w:val="16"/>
          <w:lang w:val="en-US"/>
        </w:rPr>
        <w:t>coreset</w:t>
      </w:r>
      <w:r w:rsidRPr="00832E06">
        <w:rPr>
          <w:rFonts w:cstheme="minorHAnsi"/>
          <w:i/>
          <w:szCs w:val="16"/>
        </w:rPr>
        <w:t>PoolIndex</w:t>
      </w:r>
      <w:r>
        <w:rPr>
          <w:rFonts w:cstheme="minorHAnsi"/>
        </w:rPr>
        <w:t xml:space="preserve"> with a value of 0 for first CORESETs on active DL BWPs of</w:t>
      </w:r>
      <w:r>
        <w:t xml:space="preserve"> </w:t>
      </w:r>
      <w:r>
        <w:rPr>
          <w:rFonts w:cstheme="minorHAnsi"/>
        </w:rPr>
        <w:t>serving cells, and</w:t>
      </w:r>
    </w:p>
    <w:p w14:paraId="0006A152" w14:textId="31664C15" w:rsidR="00E27E35" w:rsidRDefault="00E27E35" w:rsidP="00E27E35">
      <w:pPr>
        <w:pStyle w:val="B1"/>
        <w:rPr>
          <w:rFonts w:cstheme="minorHAnsi"/>
        </w:rPr>
      </w:pPr>
      <w:r>
        <w:t>-</w:t>
      </w:r>
      <w:r>
        <w:tab/>
      </w:r>
      <w:r>
        <w:rPr>
          <w:lang w:eastAsia="ko-KR"/>
        </w:rPr>
        <w:t xml:space="preserve">is provided </w:t>
      </w:r>
      <w:r w:rsidR="002F629C">
        <w:rPr>
          <w:rFonts w:cstheme="minorHAnsi"/>
          <w:i/>
          <w:szCs w:val="16"/>
          <w:lang w:val="en-US"/>
        </w:rPr>
        <w:t>coreset</w:t>
      </w:r>
      <w:r w:rsidRPr="00832E06">
        <w:rPr>
          <w:rFonts w:cstheme="minorHAnsi"/>
          <w:i/>
          <w:szCs w:val="16"/>
        </w:rPr>
        <w:t>PoolIndex</w:t>
      </w:r>
      <w:r>
        <w:rPr>
          <w:rFonts w:cstheme="minorHAnsi"/>
        </w:rPr>
        <w:t xml:space="preserve"> with a value of 1 for second CORESETs on active DL BWPs of the</w:t>
      </w:r>
      <w:r>
        <w:t xml:space="preserve"> </w:t>
      </w:r>
      <w:r>
        <w:rPr>
          <w:rFonts w:cstheme="minorHAnsi"/>
        </w:rPr>
        <w:t>serving cells, and</w:t>
      </w:r>
    </w:p>
    <w:p w14:paraId="19676B5B" w14:textId="52D58AF9" w:rsidR="00E27E35" w:rsidRPr="00425D04" w:rsidRDefault="00E27E35" w:rsidP="00E27E35">
      <w:pPr>
        <w:pStyle w:val="B1"/>
        <w:rPr>
          <w:rFonts w:cstheme="minorHAnsi"/>
        </w:rPr>
      </w:pPr>
      <w:r>
        <w:t>-</w:t>
      </w:r>
      <w:r>
        <w:tab/>
      </w:r>
      <w:r>
        <w:rPr>
          <w:lang w:eastAsia="ko-KR"/>
        </w:rPr>
        <w:t xml:space="preserve">is provided </w:t>
      </w:r>
      <w:r w:rsidR="002F629C">
        <w:rPr>
          <w:i/>
          <w:iCs/>
          <w:lang w:val="en-US"/>
        </w:rPr>
        <w:t>ackNack</w:t>
      </w:r>
      <w:r w:rsidR="002F629C" w:rsidRPr="0062743C">
        <w:rPr>
          <w:i/>
          <w:iCs/>
        </w:rPr>
        <w:t>FeedbackMode</w:t>
      </w:r>
      <w:r w:rsidR="00BB6A95">
        <w:t xml:space="preserve"> = </w:t>
      </w:r>
      <w:r w:rsidR="00BB6A95">
        <w:rPr>
          <w:i/>
          <w:iCs/>
          <w:lang w:val="en-US"/>
        </w:rPr>
        <w:t>joint</w:t>
      </w:r>
    </w:p>
    <w:p w14:paraId="2F8E4E1D" w14:textId="77777777" w:rsidR="00E27E35" w:rsidRDefault="00E27E35" w:rsidP="00A312BF">
      <w:r>
        <w:t xml:space="preserve">where </w:t>
      </w:r>
    </w:p>
    <w:p w14:paraId="01577DAF" w14:textId="77777777" w:rsidR="00E27E35" w:rsidRDefault="00E27E35" w:rsidP="00E27E35">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147D46FE" w14:textId="77777777" w:rsidR="00E27E35" w:rsidRDefault="00E27E35" w:rsidP="00E27E35">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25193C64" w14:textId="77777777" w:rsidR="00E27E35" w:rsidRDefault="00E27E35" w:rsidP="00E27E35">
      <w:pPr>
        <w:pStyle w:val="B1"/>
      </w:pPr>
      <w:r>
        <w:t>-</w:t>
      </w:r>
      <w:r>
        <w:tab/>
        <w:t>serving cells are placed in a set according to an ascending order of a serving cell index</w:t>
      </w:r>
    </w:p>
    <w:p w14:paraId="542E9D8F" w14:textId="7121296F" w:rsidR="00E27E35" w:rsidRPr="00537D6E" w:rsidRDefault="00E27E35" w:rsidP="00A312BF">
      <w:r>
        <w:t xml:space="preserve">the UE generates a Type-1 HARQ-ACK codebook for </w:t>
      </w:r>
      <w:r w:rsidR="001B2B3A">
        <w:t xml:space="preserve">the </w:t>
      </w:r>
      <w:r>
        <w:t xml:space="preserve">set </w:t>
      </w:r>
      <w:del w:id="113" w:author="Aris Papasakellariou" w:date="2021-10-09T21:17:00Z">
        <w:r w:rsidR="001B2B3A" w:rsidDel="003208FA">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001B2B3A" w:rsidRPr="001174DC">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001B2B3A">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001B2B3A">
        <w:rPr>
          <w:rFonts w:eastAsia="DengXian"/>
        </w:rPr>
        <w:t xml:space="preserve"> to obtain a total number of </w:t>
      </w:r>
      <m:oMath>
        <m:sSub>
          <m:sSubPr>
            <m:ctrlPr>
              <w:ins w:id="114" w:author="Aris Papasakellariou" w:date="2021-10-09T22:57:00Z">
                <w:rPr>
                  <w:rFonts w:ascii="Cambria Math" w:hAnsi="Cambria Math"/>
                  <w:i/>
                </w:rPr>
              </w:ins>
            </m:ctrlPr>
          </m:sSubPr>
          <m:e>
            <m:r>
              <w:ins w:id="115" w:author="Aris Papasakellariou" w:date="2021-10-09T22:57:00Z">
                <w:rPr>
                  <w:rFonts w:ascii="Cambria Math"/>
                </w:rPr>
                <m:t>O</m:t>
              </w:ins>
            </m:r>
          </m:e>
          <m:sub>
            <m:r>
              <w:ins w:id="116" w:author="Aris Papasakellariou" w:date="2021-10-09T22:57:00Z">
                <m:rPr>
                  <m:nor/>
                </m:rPr>
                <w:rPr>
                  <w:rFonts w:ascii="Cambria Math" w:hAnsi="SimSun" w:cs="SimSun"/>
                </w:rPr>
                <m:t>ACK</m:t>
              </w:ins>
            </m:r>
            <m:ctrlPr>
              <w:ins w:id="117" w:author="Aris Papasakellariou" w:date="2021-10-09T22:57:00Z">
                <w:rPr>
                  <w:rFonts w:ascii="Cambria Math" w:hAnsi="Cambria Math"/>
                </w:rPr>
              </w:ins>
            </m:ctrlPr>
          </m:sub>
        </m:sSub>
      </m:oMath>
      <w:del w:id="118" w:author="Aris Papasakellariou" w:date="2021-10-09T22:57:00Z">
        <w:r w:rsidR="001B2B3A" w:rsidRPr="001174DC" w:rsidDel="00607A60">
          <w:rPr>
            <w:noProof/>
            <w:position w:val="-10"/>
            <w:lang w:val="en-US"/>
          </w:rPr>
          <w:drawing>
            <wp:inline distT="0" distB="0" distL="0" distR="0" wp14:anchorId="0825E00C" wp14:editId="203F7851">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del>
      <w:r w:rsidR="001B2B3A">
        <w:rPr>
          <w:rFonts w:eastAsia="DengXian"/>
        </w:rPr>
        <w:t xml:space="preserve"> HARQ-ACK information bits.</w:t>
      </w:r>
    </w:p>
    <w:p w14:paraId="7CA911EA" w14:textId="77777777" w:rsidR="00C93618" w:rsidRPr="00F3289D" w:rsidRDefault="00C93618" w:rsidP="00C93618">
      <w:pPr>
        <w:rPr>
          <w:ins w:id="119" w:author="Aris Papasakellariou" w:date="2021-10-22T17:33:00Z"/>
        </w:rPr>
      </w:pPr>
      <w:ins w:id="120" w:author="Aris Papasakellariou" w:date="2021-10-22T17:33:00Z">
        <w:r>
          <w:rPr>
            <w:lang w:eastAsia="zh-CN"/>
          </w:rPr>
          <w:t>If the</w:t>
        </w:r>
        <w:r w:rsidRPr="00C06B59">
          <w:rPr>
            <w:lang w:eastAsia="zh-CN"/>
          </w:rPr>
          <w:t xml:space="preserve"> set of rows </w:t>
        </w:r>
        <m:oMath>
          <m:r>
            <w:rPr>
              <w:rFonts w:ascii="Cambria Math" w:hAnsi="Cambria Math"/>
            </w:rPr>
            <m:t>R</m:t>
          </m:r>
        </m:oMath>
        <w:r w:rsidRPr="00C06B59">
          <w:rPr>
            <w:lang w:val="en-US" w:eastAsia="zh-CN"/>
          </w:rPr>
          <w:t xml:space="preserve"> </w:t>
        </w:r>
        <w:r>
          <w:rPr>
            <w:lang w:eastAsia="zh-CN"/>
          </w:rPr>
          <w:t>includes</w:t>
        </w:r>
        <w:r w:rsidRPr="00C06B59">
          <w:rPr>
            <w:lang w:eastAsia="zh-CN"/>
          </w:rPr>
          <w:t xml:space="preserve"> </w:t>
        </w:r>
        <w:r>
          <w:rPr>
            <w:lang w:eastAsia="zh-CN"/>
          </w:rPr>
          <w:t>a row with more than one entry as described in [6, TS 38.214]</w:t>
        </w:r>
        <w:r>
          <w:t xml:space="preserve">, the set of row indexes </w:t>
        </w:r>
        <m:oMath>
          <m:r>
            <w:rPr>
              <w:rFonts w:ascii="Cambria Math" w:hAnsi="Cambria Math"/>
            </w:rPr>
            <m:t>R</m:t>
          </m:r>
        </m:oMath>
        <w:r>
          <w:t xml:space="preserve"> </w:t>
        </w:r>
        <w:r>
          <w:rPr>
            <w:lang w:val="en-US" w:eastAsia="zh-CN"/>
          </w:rPr>
          <w:t xml:space="preserve">and the set of </w:t>
        </w:r>
        <w:r w:rsidRPr="00C06B59">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ins>
    </w:p>
    <w:p w14:paraId="7D213D9B" w14:textId="77777777" w:rsidR="00C93618" w:rsidRDefault="00C93618" w:rsidP="00C93618">
      <w:pPr>
        <w:pStyle w:val="B3"/>
        <w:ind w:left="0" w:firstLine="0"/>
        <w:rPr>
          <w:ins w:id="121" w:author="Aris Papasakellariou" w:date="2021-10-22T17:33:00Z"/>
          <w:lang w:eastAsia="zh-CN"/>
        </w:rPr>
      </w:pPr>
      <w:ins w:id="122" w:author="Aris Papasakellariou" w:date="2021-10-22T17:33:00Z">
        <w:r>
          <w:rPr>
            <w:lang w:eastAsia="zh-CN"/>
          </w:rPr>
          <w:t xml:space="preserve">set </w:t>
        </w:r>
        <m:oMath>
          <m:r>
            <w:rPr>
              <w:rFonts w:ascii="Cambria Math" w:hAnsi="Cambria Math"/>
            </w:rPr>
            <m:t>R</m:t>
          </m:r>
        </m:oMath>
        <w:r>
          <w:rPr>
            <w:lang w:eastAsia="zh-CN"/>
          </w:rPr>
          <w:t xml:space="preserve"> to the set of </w:t>
        </w:r>
        <w:r>
          <w:rPr>
            <w:rFonts w:hint="eastAsia"/>
            <w:lang w:eastAsia="zh-CN"/>
          </w:rPr>
          <w:t>rows</w:t>
        </w:r>
        <w:r>
          <w:rPr>
            <w:lang w:eastAsia="zh-CN"/>
          </w:rPr>
          <w:t xml:space="preserve"> </w:t>
        </w:r>
      </w:ins>
    </w:p>
    <w:p w14:paraId="7F457065" w14:textId="77777777" w:rsidR="00C93618" w:rsidRDefault="00C93618" w:rsidP="00C93618">
      <w:pPr>
        <w:pStyle w:val="B3"/>
        <w:tabs>
          <w:tab w:val="left" w:pos="851"/>
        </w:tabs>
        <w:ind w:left="0" w:firstLine="0"/>
        <w:rPr>
          <w:ins w:id="123" w:author="Aris Papasakellariou" w:date="2021-10-22T17:33:00Z"/>
          <w:lang w:eastAsia="zh-CN"/>
        </w:rPr>
      </w:pPr>
      <w:ins w:id="124" w:author="Aris Papasakellariou" w:date="2021-10-22T17:33:00Z">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t xml:space="preserve"> to the cardinality of </w:t>
        </w:r>
        <m:oMath>
          <m:r>
            <w:rPr>
              <w:rFonts w:ascii="Cambria Math" w:hAnsi="Cambria Math"/>
            </w:rPr>
            <m:t>R</m:t>
          </m:r>
        </m:oMath>
      </w:ins>
    </w:p>
    <w:p w14:paraId="25F5D418" w14:textId="77777777" w:rsidR="00C93618" w:rsidRDefault="00C93618" w:rsidP="00C93618">
      <w:pPr>
        <w:pStyle w:val="B3"/>
        <w:ind w:left="0" w:firstLine="0"/>
        <w:rPr>
          <w:ins w:id="125" w:author="Aris Papasakellariou" w:date="2021-10-22T17:33:00Z"/>
          <w:lang w:eastAsia="zh-CN"/>
        </w:rPr>
      </w:pPr>
      <w:ins w:id="126" w:author="Aris Papasakellariou" w:date="2021-10-22T17:33:00Z">
        <w:r>
          <w:rPr>
            <w:lang w:eastAsia="zh-CN"/>
          </w:rPr>
          <w:t>s</w:t>
        </w:r>
        <w:r w:rsidRPr="00917FF8">
          <w:rPr>
            <w:rFonts w:hint="eastAsia"/>
            <w:lang w:eastAsia="zh-CN"/>
          </w:rPr>
          <w:t xml:space="preserve">et </w:t>
        </w:r>
        <m:oMath>
          <m:r>
            <w:rPr>
              <w:rFonts w:ascii="Cambria Math" w:hAnsi="Cambria Math"/>
            </w:rPr>
            <m:t>r=0</m:t>
          </m:r>
        </m:oMath>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row </w:t>
        </w:r>
        <w:r>
          <w:rPr>
            <w:lang w:val="en-US" w:eastAsia="zh-CN"/>
          </w:rPr>
          <w:t xml:space="preserve">in set </w:t>
        </w:r>
        <m:oMath>
          <m:r>
            <w:rPr>
              <w:rFonts w:ascii="Cambria Math" w:hAnsi="Cambria Math"/>
            </w:rPr>
            <m:t>R</m:t>
          </m:r>
        </m:oMath>
      </w:ins>
    </w:p>
    <w:p w14:paraId="62D66ADE" w14:textId="77777777" w:rsidR="00C93618" w:rsidRDefault="00C93618" w:rsidP="00C93618">
      <w:pPr>
        <w:pStyle w:val="B4"/>
        <w:ind w:left="0" w:firstLine="0"/>
        <w:rPr>
          <w:ins w:id="127" w:author="Aris Papasakellariou" w:date="2021-10-22T17:33:00Z"/>
        </w:rPr>
      </w:pPr>
      <w:ins w:id="128" w:author="Aris Papasakellariou" w:date="2021-10-22T17:33:00Z">
        <w:r>
          <w:t xml:space="preserve">set </w:t>
        </w:r>
        <m:oMath>
          <m:sSub>
            <m:sSubPr>
              <m:ctrlPr>
                <w:rPr>
                  <w:rFonts w:ascii="Cambria Math" w:hAnsi="Cambria Math"/>
                  <w:i/>
                </w:rPr>
              </m:ctrlPr>
            </m:sSubPr>
            <m:e>
              <m:r>
                <w:rPr>
                  <w:rFonts w:ascii="Cambria Math" w:hAnsi="Cambria Math"/>
                </w:rPr>
                <m:t>R</m:t>
              </m:r>
            </m:e>
            <m:sub>
              <m:r>
                <m:rPr>
                  <m:nor/>
                </m:rPr>
                <w:rPr>
                  <w:rFonts w:ascii="Cambria Math"/>
                  <w:i/>
                  <w:iCs/>
                </w:rPr>
                <m:t>T</m:t>
              </m:r>
              <m:ctrlPr>
                <w:rPr>
                  <w:rFonts w:ascii="Cambria Math" w:hAnsi="Cambria Math"/>
                </w:rPr>
              </m:ctrlPr>
            </m:sub>
          </m:sSub>
          <m:r>
            <w:rPr>
              <w:rFonts w:ascii="Cambria Math" w:hAnsi="Cambria Math"/>
            </w:rPr>
            <m:t>=∅</m:t>
          </m:r>
        </m:oMath>
      </w:ins>
    </w:p>
    <w:p w14:paraId="5210E7DA" w14:textId="5F550C59" w:rsidR="007A3A27" w:rsidRDefault="007A3A27" w:rsidP="007A3A27">
      <w:pPr>
        <w:pStyle w:val="B4"/>
        <w:ind w:left="0" w:firstLine="0"/>
        <w:rPr>
          <w:ins w:id="129" w:author="Aris Papasakellariou" w:date="2021-10-28T17:50:00Z"/>
        </w:rPr>
      </w:pPr>
      <w:ins w:id="130" w:author="Aris Papasakellariou" w:date="2021-10-28T17:50:00Z">
        <w:r>
          <w:t xml:space="preserve">set </w:t>
        </w:r>
      </w:ins>
      <m:oMath>
        <m:sSub>
          <m:sSubPr>
            <m:ctrlPr>
              <w:ins w:id="131" w:author="Aris Papasakellariou" w:date="2021-10-28T17:51:00Z">
                <w:rPr>
                  <w:rFonts w:ascii="Cambria Math" w:hAnsi="Cambria Math"/>
                  <w:i/>
                </w:rPr>
              </w:ins>
            </m:ctrlPr>
          </m:sSubPr>
          <m:e>
            <m:r>
              <w:ins w:id="132" w:author="Aris Papasakellariou" w:date="2021-10-28T17:51:00Z">
                <w:rPr>
                  <w:rFonts w:ascii="Cambria Math" w:hAnsi="Cambria Math"/>
                </w:rPr>
                <m:t>K</m:t>
              </w:ins>
            </m:r>
          </m:e>
          <m:sub>
            <m:r>
              <w:ins w:id="133" w:author="Aris Papasakellariou" w:date="2021-10-28T17:51:00Z">
                <w:rPr>
                  <w:rFonts w:ascii="Cambria Math" w:hAnsi="Cambria Math"/>
                </w:rPr>
                <m:t>1,T</m:t>
              </w:ins>
            </m:r>
          </m:sub>
        </m:sSub>
        <m:r>
          <w:ins w:id="134" w:author="Aris Papasakellariou" w:date="2021-10-28T17:50:00Z">
            <w:rPr>
              <w:rFonts w:ascii="Cambria Math" w:hAnsi="Cambria Math"/>
            </w:rPr>
            <m:t>=∅</m:t>
          </w:ins>
        </m:r>
      </m:oMath>
    </w:p>
    <w:p w14:paraId="56CEB1CB" w14:textId="77777777" w:rsidR="00C93618" w:rsidRPr="00330423" w:rsidRDefault="00C93618" w:rsidP="00C93618">
      <w:pPr>
        <w:pStyle w:val="B4"/>
        <w:ind w:left="0" w:firstLine="0"/>
        <w:rPr>
          <w:ins w:id="135" w:author="Aris Papasakellariou" w:date="2021-10-22T17:33:00Z"/>
          <w:lang w:eastAsia="zh-CN"/>
        </w:rPr>
      </w:pPr>
      <w:ins w:id="136" w:author="Aris Papasakellariou" w:date="2021-10-22T17:33:00Z">
        <w:r w:rsidRPr="00565FB4">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ins>
    </w:p>
    <w:p w14:paraId="5287AF35" w14:textId="77777777" w:rsidR="00C93618" w:rsidRDefault="00C93618" w:rsidP="00C93618">
      <w:pPr>
        <w:pStyle w:val="B3"/>
        <w:ind w:left="0" w:firstLine="284"/>
        <w:rPr>
          <w:ins w:id="137" w:author="Aris Papasakellariou" w:date="2021-10-22T17:33:00Z"/>
        </w:rPr>
      </w:pPr>
      <w:ins w:id="138" w:author="Aris Papasakellariou" w:date="2021-10-22T17:33:00Z">
        <w:r w:rsidRPr="00565FB4">
          <w:rPr>
            <w:lang w:val="en-US"/>
          </w:rPr>
          <w:t xml:space="preserve">set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r w:rsidRPr="00565FB4">
          <w:t xml:space="preserve"> to the set </w:t>
        </w:r>
        <w:r>
          <w:t>of entries</w:t>
        </w:r>
        <w:r w:rsidRPr="00565FB4">
          <w:t xml:space="preserve"> for row </w:t>
        </w:r>
        <m:oMath>
          <m:r>
            <w:rPr>
              <w:rFonts w:ascii="Cambria Math" w:hAnsi="Cambria Math"/>
            </w:rPr>
            <m:t>r</m:t>
          </m:r>
        </m:oMath>
      </w:ins>
    </w:p>
    <w:p w14:paraId="3A5964C3" w14:textId="77777777" w:rsidR="00C93618" w:rsidRDefault="00C93618" w:rsidP="00C93618">
      <w:pPr>
        <w:pStyle w:val="B3"/>
        <w:ind w:left="0" w:firstLine="284"/>
        <w:rPr>
          <w:ins w:id="139" w:author="Aris Papasakellariou" w:date="2021-10-22T17:33:00Z"/>
        </w:rPr>
      </w:pPr>
      <w:ins w:id="140" w:author="Aris Papasakellariou" w:date="2021-10-22T17:33:00Z">
        <w:r>
          <w:t xml:space="preserve">set </w:t>
        </w:r>
        <m:oMath>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sidRPr="00565FB4">
          <w:t xml:space="preserve"> to the set</w:t>
        </w:r>
        <w:r>
          <w:t xml:space="preserve"> of</w:t>
        </w:r>
        <w:r w:rsidRPr="00565FB4">
          <w:t xml:space="preserve"> </w:t>
        </w:r>
        <m:oMath>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oMath>
        <w:r>
          <w:t xml:space="preserve"> values of entries</w:t>
        </w:r>
        <w:r w:rsidRPr="00565FB4">
          <w:t xml:space="preserve"> for row </w:t>
        </w:r>
        <m:oMath>
          <m:r>
            <w:rPr>
              <w:rFonts w:ascii="Cambria Math" w:hAnsi="Cambria Math"/>
            </w:rPr>
            <m:t>r</m:t>
          </m:r>
        </m:oMath>
      </w:ins>
    </w:p>
    <w:p w14:paraId="127B64E2" w14:textId="77777777" w:rsidR="00C93618" w:rsidRDefault="00C93618" w:rsidP="00C93618">
      <w:pPr>
        <w:pStyle w:val="B3"/>
        <w:ind w:left="0" w:firstLine="284"/>
        <w:rPr>
          <w:ins w:id="141" w:author="Aris Papasakellariou" w:date="2021-10-22T17:33:00Z"/>
          <w:lang w:val="en-US"/>
        </w:rPr>
      </w:pPr>
      <w:ins w:id="142" w:author="Aris Papasakellariou" w:date="2021-10-22T17:33:00Z">
        <w:r w:rsidRPr="00565FB4">
          <w:rPr>
            <w:lang w:val="en-US"/>
          </w:rPr>
          <w:t xml:space="preserve">set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ins>
    </w:p>
    <w:p w14:paraId="22D9F5FD" w14:textId="77777777" w:rsidR="00C93618" w:rsidRDefault="00C93618" w:rsidP="00C93618">
      <w:pPr>
        <w:pStyle w:val="B3"/>
        <w:ind w:left="0" w:firstLine="284"/>
        <w:rPr>
          <w:ins w:id="143" w:author="Aris Papasakellariou" w:date="2021-10-22T17:33:00Z"/>
        </w:rPr>
      </w:pPr>
      <w:ins w:id="144" w:author="Aris Papasakellariou" w:date="2021-10-22T17:33:00Z">
        <w:r w:rsidRPr="00565FB4">
          <w:rPr>
            <w:lang w:eastAsia="zh-CN"/>
          </w:rPr>
          <w:t xml:space="preserve">set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e>
          </m:d>
        </m:oMath>
        <w:r w:rsidRPr="00565FB4">
          <w:t xml:space="preserve"> to the cardinality of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ins>
    </w:p>
    <w:p w14:paraId="1EBEB41E" w14:textId="77777777" w:rsidR="00C93618" w:rsidRPr="00B51A42" w:rsidRDefault="00C93618" w:rsidP="00C93618">
      <w:pPr>
        <w:pStyle w:val="B3"/>
        <w:ind w:left="0" w:firstLine="284"/>
        <w:rPr>
          <w:ins w:id="145" w:author="Aris Papasakellariou" w:date="2021-10-22T17:33:00Z"/>
        </w:rPr>
      </w:pPr>
      <w:ins w:id="146" w:author="Aris Papasakellariou" w:date="2021-10-22T17:33:00Z">
        <w:r w:rsidRPr="00565FB4">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rsidRPr="00565FB4">
          <w:t xml:space="preserve"> to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ins>
    </w:p>
    <w:p w14:paraId="1510A823" w14:textId="77777777" w:rsidR="00C93618" w:rsidRPr="00B51A42" w:rsidDel="00B51A42" w:rsidRDefault="00C93618" w:rsidP="00C93618">
      <w:pPr>
        <w:pStyle w:val="B3"/>
        <w:ind w:left="0" w:firstLine="284"/>
        <w:rPr>
          <w:ins w:id="147" w:author="Aris Papasakellariou" w:date="2021-10-22T17:33:00Z"/>
          <w:del w:id="148" w:author="Aris Papasakellariou 1" w:date="2021-10-10T21:35:00Z"/>
        </w:rPr>
      </w:pPr>
      <w:ins w:id="149" w:author="Aris Papasakellariou" w:date="2021-10-22T17:33:00Z">
        <w:r>
          <w:rPr>
            <w:lang w:eastAsia="zh-CN"/>
          </w:rPr>
          <w:t>s</w:t>
        </w:r>
        <w:r w:rsidRPr="00917FF8">
          <w:rPr>
            <w:rFonts w:hint="eastAsia"/>
            <w:lang w:eastAsia="zh-CN"/>
          </w:rPr>
          <w:t xml:space="preserve">et </w:t>
        </w:r>
        <m:oMath>
          <m:r>
            <w:rPr>
              <w:rFonts w:ascii="Cambria Math" w:hAnsi="Cambria Math"/>
            </w:rPr>
            <m:t>p=0</m:t>
          </m:r>
        </m:oMath>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w:t>
        </w:r>
        <w:r>
          <w:rPr>
            <w:lang w:eastAsia="zh-CN"/>
          </w:rPr>
          <w:t xml:space="preserve">element in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ins>
    </w:p>
    <w:p w14:paraId="3B0EF3E6" w14:textId="77777777" w:rsidR="00C93618" w:rsidRPr="00A44078" w:rsidRDefault="00C93618" w:rsidP="00C93618">
      <w:pPr>
        <w:pStyle w:val="B3"/>
        <w:ind w:left="0" w:firstLine="284"/>
        <w:rPr>
          <w:ins w:id="150" w:author="Aris Papasakellariou" w:date="2021-10-22T17:33:00Z"/>
        </w:rPr>
      </w:pPr>
      <w:ins w:id="151" w:author="Aris Papasakellariou" w:date="2021-10-22T17:33:00Z">
        <w:r>
          <w:rPr>
            <w:lang w:eastAsia="zh-CN"/>
          </w:rPr>
          <w:t>s</w:t>
        </w:r>
        <w:r w:rsidRPr="00917FF8">
          <w:rPr>
            <w:rFonts w:hint="eastAsia"/>
            <w:lang w:eastAsia="zh-CN"/>
          </w:rPr>
          <w:t xml:space="preserve">et </w:t>
        </w:r>
        <m:oMath>
          <m:r>
            <w:rPr>
              <w:rFonts w:ascii="Cambria Math" w:hAnsi="Cambria Math"/>
            </w:rPr>
            <m:t>d=0</m:t>
          </m:r>
        </m:oMath>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w:t>
        </w:r>
        <w:r>
          <w:rPr>
            <w:lang w:eastAsia="zh-CN"/>
          </w:rPr>
          <w:t xml:space="preserve">element in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ins>
    </w:p>
    <w:p w14:paraId="47AF8656" w14:textId="77777777" w:rsidR="00C93618" w:rsidRDefault="00C93618" w:rsidP="00C93618">
      <w:pPr>
        <w:pStyle w:val="B3"/>
        <w:ind w:left="0" w:firstLine="284"/>
        <w:rPr>
          <w:ins w:id="152" w:author="Aris Papasakellariou" w:date="2021-10-22T17:33:00Z"/>
        </w:rPr>
      </w:pPr>
      <w:commentRangeStart w:id="153"/>
      <w:ins w:id="154" w:author="Aris Papasakellariou" w:date="2021-10-22T17:33:00Z">
        <w:r w:rsidRPr="00565FB4">
          <w:t>while</w:t>
        </w:r>
      </w:ins>
      <w:commentRangeEnd w:id="153"/>
      <w:ins w:id="155" w:author="Aris Papasakellariou" w:date="2021-10-22T17:34:00Z">
        <w:r>
          <w:rPr>
            <w:rStyle w:val="CommentReference"/>
            <w:lang w:val="x-none"/>
          </w:rPr>
          <w:commentReference w:id="153"/>
        </w:r>
      </w:ins>
      <w:ins w:id="156" w:author="Aris Papasakellariou" w:date="2021-10-22T17:33:00Z">
        <w:r w:rsidRPr="00565FB4">
          <w:t xml:space="preserve"> </w:t>
        </w:r>
        <m:oMath>
          <m:r>
            <w:rPr>
              <w:rFonts w:ascii="Cambria Math" w:hAnsi="Cambria Math"/>
            </w:rPr>
            <m:t>p&lt;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e>
          </m:d>
        </m:oMath>
      </w:ins>
    </w:p>
    <w:p w14:paraId="33C16B88" w14:textId="77777777" w:rsidR="00C93618" w:rsidRDefault="00D067B5" w:rsidP="00C93618">
      <w:pPr>
        <w:pStyle w:val="B3"/>
        <w:ind w:left="284" w:firstLine="284"/>
        <w:rPr>
          <w:ins w:id="157" w:author="Aris Papasakellariou" w:date="2021-10-22T17:33:00Z"/>
        </w:rPr>
      </w:pPr>
      <m:oMath>
        <m:sSub>
          <m:sSubPr>
            <m:ctrlPr>
              <w:ins w:id="158" w:author="Aris Papasakellariou" w:date="2021-10-22T17:33:00Z">
                <w:rPr>
                  <w:rFonts w:ascii="Cambria Math" w:hAnsi="Cambria Math"/>
                  <w:i/>
                </w:rPr>
              </w:ins>
            </m:ctrlPr>
          </m:sSubPr>
          <m:e>
            <m:r>
              <w:ins w:id="159" w:author="Aris Papasakellariou" w:date="2021-10-22T17:33:00Z">
                <w:rPr>
                  <w:rFonts w:ascii="Cambria Math" w:hAnsi="Cambria Math"/>
                </w:rPr>
                <m:t>R</m:t>
              </w:ins>
            </m:r>
          </m:e>
          <m:sub>
            <m:r>
              <w:ins w:id="160" w:author="Aris Papasakellariou" w:date="2021-10-22T17:33:00Z">
                <m:rPr>
                  <m:nor/>
                </m:rPr>
                <w:rPr>
                  <w:rFonts w:ascii="Cambria Math"/>
                  <w:i/>
                  <w:iCs/>
                </w:rPr>
                <m:t>T</m:t>
              </w:ins>
            </m:r>
            <m:ctrlPr>
              <w:ins w:id="161" w:author="Aris Papasakellariou" w:date="2021-10-22T17:33:00Z">
                <w:rPr>
                  <w:rFonts w:ascii="Cambria Math" w:hAnsi="Cambria Math"/>
                </w:rPr>
              </w:ins>
            </m:ctrlPr>
          </m:sub>
        </m:sSub>
        <m:r>
          <w:ins w:id="162" w:author="Aris Papasakellariou" w:date="2021-10-22T17:33:00Z">
            <w:rPr>
              <w:rFonts w:ascii="Cambria Math" w:hAnsi="Cambria Math"/>
            </w:rPr>
            <m:t>=</m:t>
          </w:ins>
        </m:r>
        <m:sSub>
          <m:sSubPr>
            <m:ctrlPr>
              <w:ins w:id="163" w:author="Aris Papasakellariou" w:date="2021-10-22T17:33:00Z">
                <w:rPr>
                  <w:rFonts w:ascii="Cambria Math" w:hAnsi="Cambria Math"/>
                  <w:i/>
                </w:rPr>
              </w:ins>
            </m:ctrlPr>
          </m:sSubPr>
          <m:e>
            <m:r>
              <w:ins w:id="164" w:author="Aris Papasakellariou" w:date="2021-10-22T17:33:00Z">
                <w:rPr>
                  <w:rFonts w:ascii="Cambria Math" w:hAnsi="Cambria Math"/>
                </w:rPr>
                <m:t>R</m:t>
              </w:ins>
            </m:r>
          </m:e>
          <m:sub>
            <m:r>
              <w:ins w:id="165" w:author="Aris Papasakellariou" w:date="2021-10-22T17:33:00Z">
                <m:rPr>
                  <m:nor/>
                </m:rPr>
                <w:rPr>
                  <w:rFonts w:ascii="Cambria Math"/>
                  <w:i/>
                  <w:iCs/>
                </w:rPr>
                <m:t>T</m:t>
              </w:ins>
            </m:r>
            <m:ctrlPr>
              <w:ins w:id="166" w:author="Aris Papasakellariou" w:date="2021-10-22T17:33:00Z">
                <w:rPr>
                  <w:rFonts w:ascii="Cambria Math" w:hAnsi="Cambria Math"/>
                </w:rPr>
              </w:ins>
            </m:ctrlPr>
          </m:sub>
        </m:sSub>
        <m:r>
          <w:ins w:id="167" w:author="Aris Papasakellariou" w:date="2021-10-22T17:33:00Z">
            <w:rPr>
              <w:rFonts w:ascii="Cambria Math" w:hAnsi="Cambria Math"/>
            </w:rPr>
            <m:t>∪</m:t>
          </w:ins>
        </m:r>
        <m:sSub>
          <m:sSubPr>
            <m:ctrlPr>
              <w:ins w:id="168" w:author="Aris Papasakellariou" w:date="2021-10-22T17:33:00Z">
                <w:rPr>
                  <w:rFonts w:ascii="Cambria Math" w:hAnsi="Cambria Math"/>
                  <w:i/>
                </w:rPr>
              </w:ins>
            </m:ctrlPr>
          </m:sSubPr>
          <m:e>
            <m:r>
              <w:ins w:id="169" w:author="Aris Papasakellariou" w:date="2021-10-22T17:33:00Z">
                <w:rPr>
                  <w:rFonts w:ascii="Cambria Math" w:hAnsi="Cambria Math"/>
                </w:rPr>
                <m:t>P</m:t>
              </w:ins>
            </m:r>
          </m:e>
          <m:sub>
            <m:r>
              <w:ins w:id="170" w:author="Aris Papasakellariou" w:date="2021-10-22T17:33:00Z">
                <m:rPr>
                  <m:nor/>
                </m:rPr>
                <w:rPr>
                  <w:rFonts w:ascii="Cambria Math"/>
                  <w:i/>
                  <w:iCs/>
                </w:rPr>
                <m:t>r</m:t>
              </w:ins>
            </m:r>
            <m:ctrlPr>
              <w:ins w:id="171" w:author="Aris Papasakellariou" w:date="2021-10-22T17:33:00Z">
                <w:rPr>
                  <w:rFonts w:ascii="Cambria Math" w:hAnsi="Cambria Math"/>
                </w:rPr>
              </w:ins>
            </m:ctrlPr>
          </m:sub>
        </m:sSub>
        <m:d>
          <m:dPr>
            <m:ctrlPr>
              <w:ins w:id="172" w:author="Aris Papasakellariou" w:date="2021-10-22T17:33:00Z">
                <w:rPr>
                  <w:rFonts w:ascii="Cambria Math" w:hAnsi="Cambria Math"/>
                  <w:i/>
                </w:rPr>
              </w:ins>
            </m:ctrlPr>
          </m:dPr>
          <m:e>
            <m:r>
              <w:ins w:id="173" w:author="Aris Papasakellariou" w:date="2021-10-22T17:33:00Z">
                <w:rPr>
                  <w:rFonts w:ascii="Cambria Math" w:hAnsi="Cambria Math"/>
                </w:rPr>
                <m:t>p</m:t>
              </w:ins>
            </m:r>
          </m:e>
        </m:d>
      </m:oMath>
      <w:ins w:id="174" w:author="Aris Papasakellariou" w:date="2021-10-22T17:33:00Z">
        <w:r w:rsidR="00C93618">
          <w:t>;</w:t>
        </w:r>
      </w:ins>
    </w:p>
    <w:p w14:paraId="1E471587" w14:textId="77777777" w:rsidR="00C93618" w:rsidRPr="00A44078" w:rsidRDefault="00C93618" w:rsidP="00C93618">
      <w:pPr>
        <w:pStyle w:val="B3"/>
        <w:ind w:left="0" w:firstLine="284"/>
        <w:rPr>
          <w:ins w:id="175" w:author="Aris Papasakellariou" w:date="2021-10-22T17:33:00Z"/>
          <w:lang w:val="en-US"/>
        </w:rPr>
      </w:pPr>
      <w:ins w:id="176" w:author="Aris Papasakellariou" w:date="2021-10-22T17:33:00Z">
        <w:r>
          <w:rPr>
            <w:lang w:val="en-US"/>
          </w:rPr>
          <w:tab/>
        </w:r>
        <m:oMath>
          <m:r>
            <w:rPr>
              <w:rFonts w:ascii="Cambria Math" w:hAnsi="Cambria Math"/>
            </w:rPr>
            <m:t>p=p+1</m:t>
          </m:r>
        </m:oMath>
        <w:r>
          <w:t>;</w:t>
        </w:r>
      </w:ins>
    </w:p>
    <w:p w14:paraId="28119CB5" w14:textId="77777777" w:rsidR="00C93618" w:rsidRDefault="00C93618" w:rsidP="00C93618">
      <w:pPr>
        <w:rPr>
          <w:ins w:id="177" w:author="Aris Papasakellariou" w:date="2021-10-22T17:33:00Z"/>
          <w:lang w:val="en-US" w:eastAsia="zh-CN"/>
        </w:rPr>
      </w:pPr>
      <w:ins w:id="178" w:author="Aris Papasakellariou" w:date="2021-10-22T17:33:00Z">
        <w:r>
          <w:rPr>
            <w:lang w:val="en-US" w:eastAsia="zh-CN"/>
          </w:rPr>
          <w:tab/>
          <w:t>end while</w:t>
        </w:r>
      </w:ins>
    </w:p>
    <w:p w14:paraId="46B59C3A" w14:textId="77777777" w:rsidR="00C93618" w:rsidRDefault="00C93618" w:rsidP="00C93618">
      <w:pPr>
        <w:pStyle w:val="B3"/>
        <w:ind w:left="0" w:firstLine="284"/>
        <w:rPr>
          <w:ins w:id="179" w:author="Aris Papasakellariou" w:date="2021-10-22T17:33:00Z"/>
        </w:rPr>
      </w:pPr>
      <w:commentRangeStart w:id="180"/>
      <w:ins w:id="181" w:author="Aris Papasakellariou" w:date="2021-10-22T17:33:00Z">
        <w:r w:rsidRPr="00565FB4">
          <w:t>while</w:t>
        </w:r>
      </w:ins>
      <w:commentRangeEnd w:id="180"/>
      <w:ins w:id="182" w:author="Aris Papasakellariou" w:date="2021-10-22T17:34:00Z">
        <w:r>
          <w:rPr>
            <w:rStyle w:val="CommentReference"/>
            <w:lang w:val="x-none"/>
          </w:rPr>
          <w:commentReference w:id="180"/>
        </w:r>
      </w:ins>
      <w:ins w:id="183" w:author="Aris Papasakellariou" w:date="2021-10-22T17:33:00Z">
        <w:r w:rsidRPr="00565FB4">
          <w:t xml:space="preserve"> </w:t>
        </w:r>
        <m:oMath>
          <m:r>
            <w:rPr>
              <w:rFonts w:ascii="Cambria Math" w:hAnsi="Cambria Math"/>
            </w:rPr>
            <m:t>d&lt;</m:t>
          </m:r>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ins>
    </w:p>
    <w:p w14:paraId="40373A0E" w14:textId="50226F8A" w:rsidR="00C93618" w:rsidRDefault="00D067B5" w:rsidP="00C93618">
      <w:pPr>
        <w:pStyle w:val="B3"/>
        <w:ind w:left="284" w:firstLine="284"/>
        <w:rPr>
          <w:ins w:id="184" w:author="Aris Papasakellariou" w:date="2021-10-22T17:33:00Z"/>
        </w:rPr>
      </w:pPr>
      <m:oMath>
        <m:sSub>
          <m:sSubPr>
            <m:ctrlPr>
              <w:ins w:id="185" w:author="Aris Papasakellariou" w:date="2021-10-22T17:33:00Z">
                <w:rPr>
                  <w:rFonts w:ascii="Cambria Math" w:hAnsi="Cambria Math"/>
                  <w:i/>
                </w:rPr>
              </w:ins>
            </m:ctrlPr>
          </m:sSubPr>
          <m:e>
            <m:r>
              <w:ins w:id="186" w:author="Aris Papasakellariou" w:date="2021-10-22T17:33:00Z">
                <w:rPr>
                  <w:rFonts w:ascii="Cambria Math" w:hAnsi="Cambria Math"/>
                </w:rPr>
                <m:t>K</m:t>
              </w:ins>
            </m:r>
          </m:e>
          <m:sub>
            <m:r>
              <w:ins w:id="187" w:author="Aris Papasakellariou" w:date="2021-10-22T17:33:00Z">
                <w:rPr>
                  <w:rFonts w:ascii="Cambria Math" w:hAnsi="Cambria Math"/>
                </w:rPr>
                <m:t>1</m:t>
              </w:ins>
            </m:r>
            <m:r>
              <w:ins w:id="188" w:author="Aris Papasakellariou" w:date="2021-10-28T17:52:00Z">
                <w:rPr>
                  <w:rFonts w:ascii="Cambria Math" w:hAnsi="Cambria Math"/>
                </w:rPr>
                <m:t>,T</m:t>
              </w:ins>
            </m:r>
          </m:sub>
        </m:sSub>
        <m:r>
          <w:ins w:id="189" w:author="Aris Papasakellariou" w:date="2021-10-22T17:33:00Z">
            <w:rPr>
              <w:rFonts w:ascii="Cambria Math" w:hAnsi="Cambria Math"/>
            </w:rPr>
            <m:t>=</m:t>
          </w:ins>
        </m:r>
        <m:sSub>
          <m:sSubPr>
            <m:ctrlPr>
              <w:ins w:id="190" w:author="Aris Papasakellariou" w:date="2021-10-22T17:33:00Z">
                <w:rPr>
                  <w:rFonts w:ascii="Cambria Math" w:hAnsi="Cambria Math"/>
                  <w:i/>
                </w:rPr>
              </w:ins>
            </m:ctrlPr>
          </m:sSubPr>
          <m:e>
            <m:r>
              <w:ins w:id="191" w:author="Aris Papasakellariou" w:date="2021-10-22T17:33:00Z">
                <w:rPr>
                  <w:rFonts w:ascii="Cambria Math" w:hAnsi="Cambria Math"/>
                </w:rPr>
                <m:t>K</m:t>
              </w:ins>
            </m:r>
          </m:e>
          <m:sub>
            <m:r>
              <w:ins w:id="192" w:author="Aris Papasakellariou" w:date="2021-10-22T17:33:00Z">
                <w:rPr>
                  <w:rFonts w:ascii="Cambria Math" w:hAnsi="Cambria Math"/>
                </w:rPr>
                <m:t>1</m:t>
              </w:ins>
            </m:r>
            <m:r>
              <w:ins w:id="193" w:author="Aris Papasakellariou" w:date="2021-10-28T17:52:00Z">
                <w:rPr>
                  <w:rFonts w:ascii="Cambria Math" w:hAnsi="Cambria Math"/>
                </w:rPr>
                <m:t>,T</m:t>
              </w:ins>
            </m:r>
          </m:sub>
        </m:sSub>
        <m:r>
          <w:ins w:id="194" w:author="Aris Papasakellariou" w:date="2021-10-22T17:33:00Z">
            <w:rPr>
              <w:rFonts w:ascii="Cambria Math" w:hAnsi="Cambria Math"/>
            </w:rPr>
            <m:t>∪</m:t>
          </w:ins>
        </m:r>
        <m:d>
          <m:dPr>
            <m:ctrlPr>
              <w:ins w:id="195" w:author="Aris Papasakellariou" w:date="2021-10-22T17:33:00Z">
                <w:rPr>
                  <w:rFonts w:ascii="Cambria Math" w:hAnsi="Cambria Math"/>
                  <w:i/>
                </w:rPr>
              </w:ins>
            </m:ctrlPr>
          </m:dPr>
          <m:e>
            <m:sSub>
              <m:sSubPr>
                <m:ctrlPr>
                  <w:ins w:id="196" w:author="Aris Papasakellariou" w:date="2021-10-22T17:33:00Z">
                    <w:rPr>
                      <w:rFonts w:ascii="Cambria Math" w:hAnsi="Cambria Math"/>
                      <w:i/>
                    </w:rPr>
                  </w:ins>
                </m:ctrlPr>
              </m:sSubPr>
              <m:e>
                <m:r>
                  <w:ins w:id="197" w:author="Aris Papasakellariou" w:date="2021-10-22T17:33:00Z">
                    <w:rPr>
                      <w:rFonts w:ascii="Cambria Math" w:hAnsi="Cambria Math"/>
                    </w:rPr>
                    <m:t>K</m:t>
                  </w:ins>
                </m:r>
              </m:e>
              <m:sub>
                <m:r>
                  <w:ins w:id="198" w:author="Aris Papasakellariou" w:date="2021-10-22T17:33:00Z">
                    <w:rPr>
                      <w:rFonts w:ascii="Cambria Math" w:hAnsi="Cambria Math"/>
                    </w:rPr>
                    <m:t>1</m:t>
                  </w:ins>
                </m:r>
              </m:sub>
            </m:sSub>
            <m:r>
              <w:ins w:id="199" w:author="Aris Papasakellariou" w:date="2021-10-22T17:33:00Z">
                <w:rPr>
                  <w:rFonts w:ascii="Cambria Math" w:hAnsi="Cambria Math"/>
                </w:rPr>
                <m:t>+</m:t>
              </w:ins>
            </m:r>
            <m:d>
              <m:dPr>
                <m:begChr m:val="⌈"/>
                <m:endChr m:val="⌉"/>
                <m:ctrlPr>
                  <w:ins w:id="200" w:author="Aris Papasakellariou" w:date="2021-10-22T17:33:00Z">
                    <w:rPr>
                      <w:rFonts w:ascii="Cambria Math" w:hAnsi="Cambria Math"/>
                      <w:i/>
                    </w:rPr>
                  </w:ins>
                </m:ctrlPr>
              </m:dPr>
              <m:e>
                <m:r>
                  <w:ins w:id="201" w:author="Aris Papasakellariou" w:date="2021-10-28T17:56:00Z">
                    <w:rPr>
                      <w:rFonts w:ascii="Cambria Math" w:hAnsi="Cambria Math"/>
                    </w:rPr>
                    <m:t>∆</m:t>
                  </w:ins>
                </m:r>
                <m:sSub>
                  <m:sSubPr>
                    <m:ctrlPr>
                      <w:ins w:id="202" w:author="Aris Papasakellariou" w:date="2021-10-28T17:56:00Z">
                        <w:rPr>
                          <w:rFonts w:ascii="Cambria Math" w:hAnsi="Cambria Math"/>
                          <w:i/>
                        </w:rPr>
                      </w:ins>
                    </m:ctrlPr>
                  </m:sSubPr>
                  <m:e>
                    <m:r>
                      <w:ins w:id="203" w:author="Aris Papasakellariou" w:date="2021-10-28T17:56:00Z">
                        <w:rPr>
                          <w:rFonts w:ascii="Cambria Math" w:hAnsi="Cambria Math"/>
                        </w:rPr>
                        <m:t>K</m:t>
                      </w:ins>
                    </m:r>
                  </m:e>
                  <m:sub>
                    <m:r>
                      <w:ins w:id="204" w:author="Aris Papasakellariou" w:date="2021-10-28T17:56:00Z">
                        <m:rPr>
                          <m:nor/>
                        </m:rPr>
                        <w:rPr>
                          <w:rFonts w:ascii="Cambria Math"/>
                        </w:rPr>
                        <m:t>0,</m:t>
                      </w:ins>
                    </m:r>
                    <m:r>
                      <w:ins w:id="205" w:author="Aris Papasakellariou" w:date="2021-10-28T17:56:00Z">
                        <m:rPr>
                          <m:nor/>
                        </m:rPr>
                        <w:rPr>
                          <w:rFonts w:ascii="Cambria Math"/>
                          <w:i/>
                          <w:iCs/>
                        </w:rPr>
                        <m:t>r</m:t>
                      </w:ins>
                    </m:r>
                    <m:ctrlPr>
                      <w:ins w:id="206" w:author="Aris Papasakellariou" w:date="2021-10-28T17:56:00Z">
                        <w:rPr>
                          <w:rFonts w:ascii="Cambria Math" w:hAnsi="Cambria Math"/>
                        </w:rPr>
                      </w:ins>
                    </m:ctrlPr>
                  </m:sub>
                </m:sSub>
                <m:r>
                  <w:ins w:id="207" w:author="Aris Papasakellariou" w:date="2021-10-28T17:56:00Z">
                    <m:rPr>
                      <m:sty m:val="p"/>
                    </m:rPr>
                    <w:rPr>
                      <w:rFonts w:ascii="Cambria Math" w:hAnsi="Cambria Math" w:cs="Cambria Math"/>
                      <w:lang w:val="fr-FR" w:eastAsia="zh-CN"/>
                    </w:rPr>
                    <m:t>(d)</m:t>
                  </w:ins>
                </m:r>
                <m:r>
                  <w:ins w:id="208" w:author="Aris Papasakellariou" w:date="2021-10-22T17:33:00Z">
                    <m:rPr>
                      <m:sty m:val="p"/>
                    </m:rPr>
                    <w:rPr>
                      <w:rFonts w:ascii="Cambria Math" w:hAnsi="Cambria Math" w:cs="Cambria Math"/>
                      <w:lang w:val="fr-FR" w:eastAsia="zh-CN"/>
                    </w:rPr>
                    <m:t>⋅</m:t>
                  </w:ins>
                </m:r>
                <m:sSup>
                  <m:sSupPr>
                    <m:ctrlPr>
                      <w:ins w:id="209" w:author="Aris Papasakellariou" w:date="2021-10-22T17:33:00Z">
                        <w:rPr>
                          <w:rFonts w:ascii="Cambria Math" w:hAnsi="Cambria Math"/>
                          <w:i/>
                          <w:lang w:val="x-none"/>
                        </w:rPr>
                      </w:ins>
                    </m:ctrlPr>
                  </m:sSupPr>
                  <m:e>
                    <m:r>
                      <w:ins w:id="210" w:author="Aris Papasakellariou" w:date="2021-10-22T17:33:00Z">
                        <w:rPr>
                          <w:rFonts w:ascii="Cambria Math" w:hAnsi="Cambria Math"/>
                        </w:rPr>
                        <m:t>2</m:t>
                      </w:ins>
                    </m:r>
                  </m:e>
                  <m:sup>
                    <m:sSub>
                      <m:sSubPr>
                        <m:ctrlPr>
                          <w:ins w:id="211" w:author="Aris Papasakellariou" w:date="2021-10-22T17:33:00Z">
                            <w:rPr>
                              <w:rFonts w:ascii="Cambria Math" w:hAnsi="Cambria Math"/>
                              <w:i/>
                              <w:lang w:val="x-none"/>
                            </w:rPr>
                          </w:ins>
                        </m:ctrlPr>
                      </m:sSubPr>
                      <m:e>
                        <m:r>
                          <w:ins w:id="212" w:author="Aris Papasakellariou" w:date="2021-10-22T17:33:00Z">
                            <w:rPr>
                              <w:rFonts w:ascii="Cambria Math" w:hAnsi="Cambria Math"/>
                            </w:rPr>
                            <m:t>μ</m:t>
                          </w:ins>
                        </m:r>
                      </m:e>
                      <m:sub>
                        <m:r>
                          <w:ins w:id="213" w:author="Aris Papasakellariou" w:date="2021-10-22T17:33:00Z">
                            <m:rPr>
                              <m:sty m:val="p"/>
                            </m:rPr>
                            <w:rPr>
                              <w:rFonts w:ascii="Cambria Math" w:hAnsi="Cambria Math"/>
                            </w:rPr>
                            <m:t>UL</m:t>
                          </w:ins>
                        </m:r>
                      </m:sub>
                    </m:sSub>
                    <m:r>
                      <w:ins w:id="214" w:author="Aris Papasakellariou" w:date="2021-10-22T17:33:00Z">
                        <w:rPr>
                          <w:rFonts w:ascii="Cambria Math" w:hAnsi="Cambria Math"/>
                        </w:rPr>
                        <m:t>-</m:t>
                      </w:ins>
                    </m:r>
                    <m:sSub>
                      <m:sSubPr>
                        <m:ctrlPr>
                          <w:ins w:id="215" w:author="Aris Papasakellariou" w:date="2021-10-22T17:33:00Z">
                            <w:rPr>
                              <w:rFonts w:ascii="Cambria Math" w:hAnsi="Cambria Math"/>
                              <w:i/>
                              <w:lang w:val="x-none"/>
                            </w:rPr>
                          </w:ins>
                        </m:ctrlPr>
                      </m:sSubPr>
                      <m:e>
                        <m:r>
                          <w:ins w:id="216" w:author="Aris Papasakellariou" w:date="2021-10-22T17:33:00Z">
                            <w:rPr>
                              <w:rFonts w:ascii="Cambria Math" w:hAnsi="Cambria Math"/>
                            </w:rPr>
                            <m:t>μ</m:t>
                          </w:ins>
                        </m:r>
                      </m:e>
                      <m:sub>
                        <m:r>
                          <w:ins w:id="217" w:author="Aris Papasakellariou" w:date="2021-10-22T17:33:00Z">
                            <m:rPr>
                              <m:sty m:val="p"/>
                            </m:rPr>
                            <w:rPr>
                              <w:rFonts w:ascii="Cambria Math" w:hAnsi="Cambria Math"/>
                            </w:rPr>
                            <m:t>DL</m:t>
                          </w:ins>
                        </m:r>
                      </m:sub>
                    </m:sSub>
                  </m:sup>
                </m:sSup>
              </m:e>
            </m:d>
          </m:e>
        </m:d>
        <m:r>
          <w:ins w:id="218" w:author="Aris Papasakellariou" w:date="2021-10-28T20:27:00Z">
            <w:rPr>
              <w:rFonts w:ascii="Cambria Math" w:hAnsi="Cambria Math"/>
            </w:rPr>
            <m:t>∪</m:t>
          </w:ins>
        </m:r>
        <m:d>
          <m:dPr>
            <m:ctrlPr>
              <w:ins w:id="219" w:author="Aris Papasakellariou" w:date="2021-10-28T20:27:00Z">
                <w:rPr>
                  <w:rFonts w:ascii="Cambria Math" w:hAnsi="Cambria Math"/>
                  <w:i/>
                </w:rPr>
              </w:ins>
            </m:ctrlPr>
          </m:dPr>
          <m:e>
            <m:sSub>
              <m:sSubPr>
                <m:ctrlPr>
                  <w:ins w:id="220" w:author="Aris Papasakellariou" w:date="2021-10-28T20:27:00Z">
                    <w:rPr>
                      <w:rFonts w:ascii="Cambria Math" w:hAnsi="Cambria Math"/>
                      <w:i/>
                    </w:rPr>
                  </w:ins>
                </m:ctrlPr>
              </m:sSubPr>
              <m:e>
                <m:r>
                  <w:ins w:id="221" w:author="Aris Papasakellariou" w:date="2021-10-28T20:27:00Z">
                    <w:rPr>
                      <w:rFonts w:ascii="Cambria Math" w:hAnsi="Cambria Math"/>
                    </w:rPr>
                    <m:t>K</m:t>
                  </w:ins>
                </m:r>
              </m:e>
              <m:sub>
                <m:r>
                  <w:ins w:id="222" w:author="Aris Papasakellariou" w:date="2021-10-28T20:27:00Z">
                    <w:rPr>
                      <w:rFonts w:ascii="Cambria Math" w:hAnsi="Cambria Math"/>
                    </w:rPr>
                    <m:t>1</m:t>
                  </w:ins>
                </m:r>
              </m:sub>
            </m:sSub>
            <m:r>
              <w:ins w:id="223" w:author="Aris Papasakellariou" w:date="2021-10-28T20:27:00Z">
                <w:rPr>
                  <w:rFonts w:ascii="Cambria Math" w:hAnsi="Cambria Math"/>
                </w:rPr>
                <m:t>+</m:t>
              </w:ins>
            </m:r>
            <m:d>
              <m:dPr>
                <m:begChr m:val="⌊"/>
                <m:endChr m:val="⌋"/>
                <m:ctrlPr>
                  <w:ins w:id="224" w:author="Aris Papasakellariou" w:date="2021-10-28T20:27:00Z">
                    <w:rPr>
                      <w:rFonts w:ascii="Cambria Math" w:hAnsi="Cambria Math"/>
                      <w:i/>
                    </w:rPr>
                  </w:ins>
                </m:ctrlPr>
              </m:dPr>
              <m:e>
                <m:r>
                  <w:ins w:id="225" w:author="Aris Papasakellariou" w:date="2021-10-28T20:27:00Z">
                    <w:rPr>
                      <w:rFonts w:ascii="Cambria Math" w:hAnsi="Cambria Math"/>
                    </w:rPr>
                    <m:t>∆</m:t>
                  </w:ins>
                </m:r>
                <m:sSub>
                  <m:sSubPr>
                    <m:ctrlPr>
                      <w:ins w:id="226" w:author="Aris Papasakellariou" w:date="2021-10-28T20:27:00Z">
                        <w:rPr>
                          <w:rFonts w:ascii="Cambria Math" w:hAnsi="Cambria Math"/>
                          <w:i/>
                        </w:rPr>
                      </w:ins>
                    </m:ctrlPr>
                  </m:sSubPr>
                  <m:e>
                    <m:r>
                      <w:ins w:id="227" w:author="Aris Papasakellariou" w:date="2021-10-28T20:27:00Z">
                        <w:rPr>
                          <w:rFonts w:ascii="Cambria Math" w:hAnsi="Cambria Math"/>
                        </w:rPr>
                        <m:t>K</m:t>
                      </w:ins>
                    </m:r>
                  </m:e>
                  <m:sub>
                    <m:r>
                      <w:ins w:id="228" w:author="Aris Papasakellariou" w:date="2021-10-28T20:27:00Z">
                        <m:rPr>
                          <m:nor/>
                        </m:rPr>
                        <w:rPr>
                          <w:rFonts w:ascii="Cambria Math"/>
                        </w:rPr>
                        <m:t>0,</m:t>
                      </w:ins>
                    </m:r>
                    <m:r>
                      <w:ins w:id="229" w:author="Aris Papasakellariou" w:date="2021-10-28T20:27:00Z">
                        <m:rPr>
                          <m:nor/>
                        </m:rPr>
                        <w:rPr>
                          <w:rFonts w:ascii="Cambria Math"/>
                          <w:i/>
                          <w:iCs/>
                        </w:rPr>
                        <m:t>r</m:t>
                      </w:ins>
                    </m:r>
                    <m:ctrlPr>
                      <w:ins w:id="230" w:author="Aris Papasakellariou" w:date="2021-10-28T20:27:00Z">
                        <w:rPr>
                          <w:rFonts w:ascii="Cambria Math" w:hAnsi="Cambria Math"/>
                        </w:rPr>
                      </w:ins>
                    </m:ctrlPr>
                  </m:sub>
                </m:sSub>
                <m:r>
                  <w:ins w:id="231" w:author="Aris Papasakellariou" w:date="2021-10-28T20:27:00Z">
                    <m:rPr>
                      <m:sty m:val="p"/>
                    </m:rPr>
                    <w:rPr>
                      <w:rFonts w:ascii="Cambria Math" w:hAnsi="Cambria Math" w:cs="Cambria Math"/>
                      <w:lang w:val="fr-FR" w:eastAsia="zh-CN"/>
                    </w:rPr>
                    <m:t>(d)⋅</m:t>
                  </w:ins>
                </m:r>
                <m:sSup>
                  <m:sSupPr>
                    <m:ctrlPr>
                      <w:ins w:id="232" w:author="Aris Papasakellariou" w:date="2021-10-28T20:27:00Z">
                        <w:rPr>
                          <w:rFonts w:ascii="Cambria Math" w:hAnsi="Cambria Math"/>
                          <w:i/>
                          <w:lang w:val="x-none"/>
                        </w:rPr>
                      </w:ins>
                    </m:ctrlPr>
                  </m:sSupPr>
                  <m:e>
                    <m:r>
                      <w:ins w:id="233" w:author="Aris Papasakellariou" w:date="2021-10-28T20:27:00Z">
                        <w:rPr>
                          <w:rFonts w:ascii="Cambria Math" w:hAnsi="Cambria Math"/>
                        </w:rPr>
                        <m:t>2</m:t>
                      </w:ins>
                    </m:r>
                  </m:e>
                  <m:sup>
                    <m:sSub>
                      <m:sSubPr>
                        <m:ctrlPr>
                          <w:ins w:id="234" w:author="Aris Papasakellariou" w:date="2021-10-28T20:27:00Z">
                            <w:rPr>
                              <w:rFonts w:ascii="Cambria Math" w:hAnsi="Cambria Math"/>
                              <w:i/>
                              <w:lang w:val="x-none"/>
                            </w:rPr>
                          </w:ins>
                        </m:ctrlPr>
                      </m:sSubPr>
                      <m:e>
                        <m:r>
                          <w:ins w:id="235" w:author="Aris Papasakellariou" w:date="2021-10-28T20:27:00Z">
                            <w:rPr>
                              <w:rFonts w:ascii="Cambria Math" w:hAnsi="Cambria Math"/>
                            </w:rPr>
                            <m:t>μ</m:t>
                          </w:ins>
                        </m:r>
                      </m:e>
                      <m:sub>
                        <m:r>
                          <w:ins w:id="236" w:author="Aris Papasakellariou" w:date="2021-10-28T20:27:00Z">
                            <m:rPr>
                              <m:sty m:val="p"/>
                            </m:rPr>
                            <w:rPr>
                              <w:rFonts w:ascii="Cambria Math" w:hAnsi="Cambria Math"/>
                            </w:rPr>
                            <m:t>UL</m:t>
                          </w:ins>
                        </m:r>
                      </m:sub>
                    </m:sSub>
                    <m:r>
                      <w:ins w:id="237" w:author="Aris Papasakellariou" w:date="2021-10-28T20:27:00Z">
                        <w:rPr>
                          <w:rFonts w:ascii="Cambria Math" w:hAnsi="Cambria Math"/>
                        </w:rPr>
                        <m:t>-</m:t>
                      </w:ins>
                    </m:r>
                    <m:sSub>
                      <m:sSubPr>
                        <m:ctrlPr>
                          <w:ins w:id="238" w:author="Aris Papasakellariou" w:date="2021-10-28T20:27:00Z">
                            <w:rPr>
                              <w:rFonts w:ascii="Cambria Math" w:hAnsi="Cambria Math"/>
                              <w:i/>
                              <w:lang w:val="x-none"/>
                            </w:rPr>
                          </w:ins>
                        </m:ctrlPr>
                      </m:sSubPr>
                      <m:e>
                        <m:r>
                          <w:ins w:id="239" w:author="Aris Papasakellariou" w:date="2021-10-28T20:27:00Z">
                            <w:rPr>
                              <w:rFonts w:ascii="Cambria Math" w:hAnsi="Cambria Math"/>
                            </w:rPr>
                            <m:t>μ</m:t>
                          </w:ins>
                        </m:r>
                      </m:e>
                      <m:sub>
                        <m:r>
                          <w:ins w:id="240" w:author="Aris Papasakellariou" w:date="2021-10-28T20:27:00Z">
                            <m:rPr>
                              <m:sty m:val="p"/>
                            </m:rPr>
                            <w:rPr>
                              <w:rFonts w:ascii="Cambria Math" w:hAnsi="Cambria Math"/>
                            </w:rPr>
                            <m:t>DL</m:t>
                          </w:ins>
                        </m:r>
                      </m:sub>
                    </m:sSub>
                  </m:sup>
                </m:sSup>
              </m:e>
            </m:d>
          </m:e>
        </m:d>
      </m:oMath>
      <w:ins w:id="241" w:author="Aris Papasakellariou" w:date="2021-10-22T17:33:00Z">
        <w:r w:rsidR="00C93618">
          <w:t>;</w:t>
        </w:r>
      </w:ins>
    </w:p>
    <w:p w14:paraId="21BB14E3" w14:textId="77777777" w:rsidR="00C93618" w:rsidRPr="00A44078" w:rsidRDefault="00C93618" w:rsidP="00C93618">
      <w:pPr>
        <w:pStyle w:val="B3"/>
        <w:ind w:left="0" w:firstLine="284"/>
        <w:rPr>
          <w:ins w:id="242" w:author="Aris Papasakellariou" w:date="2021-10-22T17:33:00Z"/>
          <w:lang w:val="en-US"/>
        </w:rPr>
      </w:pPr>
      <w:ins w:id="243" w:author="Aris Papasakellariou" w:date="2021-10-22T17:33:00Z">
        <w:r>
          <w:rPr>
            <w:lang w:val="en-US"/>
          </w:rPr>
          <w:tab/>
        </w:r>
        <m:oMath>
          <m:r>
            <w:rPr>
              <w:rFonts w:ascii="Cambria Math" w:hAnsi="Cambria Math"/>
            </w:rPr>
            <m:t>d=d+1</m:t>
          </m:r>
        </m:oMath>
        <w:r>
          <w:t>;</w:t>
        </w:r>
      </w:ins>
    </w:p>
    <w:p w14:paraId="211D0E3A" w14:textId="77777777" w:rsidR="00C93618" w:rsidRDefault="00C93618" w:rsidP="00C93618">
      <w:pPr>
        <w:rPr>
          <w:ins w:id="244" w:author="Aris Papasakellariou" w:date="2021-10-22T17:33:00Z"/>
          <w:lang w:val="en-US" w:eastAsia="zh-CN"/>
        </w:rPr>
      </w:pPr>
      <w:ins w:id="245" w:author="Aris Papasakellariou" w:date="2021-10-22T17:33:00Z">
        <w:r>
          <w:rPr>
            <w:lang w:val="en-US" w:eastAsia="zh-CN"/>
          </w:rPr>
          <w:tab/>
          <w:t>end while</w:t>
        </w:r>
      </w:ins>
    </w:p>
    <w:p w14:paraId="72B77EAA" w14:textId="77777777" w:rsidR="00C93618" w:rsidRPr="00A44078" w:rsidRDefault="00C93618" w:rsidP="00C93618">
      <w:pPr>
        <w:pStyle w:val="B3"/>
        <w:ind w:left="0" w:firstLine="284"/>
        <w:rPr>
          <w:ins w:id="246" w:author="Aris Papasakellariou" w:date="2021-10-22T17:33:00Z"/>
          <w:lang w:val="en-US"/>
        </w:rPr>
      </w:pPr>
      <m:oMath>
        <m:r>
          <w:ins w:id="247" w:author="Aris Papasakellariou" w:date="2021-10-22T17:33:00Z">
            <w:rPr>
              <w:rFonts w:ascii="Cambria Math" w:hAnsi="Cambria Math"/>
            </w:rPr>
            <m:t>r=r+1</m:t>
          </w:ins>
        </m:r>
      </m:oMath>
      <w:ins w:id="248" w:author="Aris Papasakellariou" w:date="2021-10-22T17:33:00Z">
        <w:r>
          <w:t>;</w:t>
        </w:r>
      </w:ins>
    </w:p>
    <w:p w14:paraId="0483376C" w14:textId="77777777" w:rsidR="00C93618" w:rsidRDefault="00C93618" w:rsidP="00C93618">
      <w:pPr>
        <w:rPr>
          <w:ins w:id="249" w:author="Aris Papasakellariou" w:date="2021-10-22T17:33:00Z"/>
          <w:lang w:val="en-US" w:eastAsia="zh-CN"/>
        </w:rPr>
      </w:pPr>
      <w:ins w:id="250" w:author="Aris Papasakellariou" w:date="2021-10-22T17:33:00Z">
        <w:r>
          <w:rPr>
            <w:lang w:val="en-US" w:eastAsia="zh-CN"/>
          </w:rPr>
          <w:t>end while</w:t>
        </w:r>
      </w:ins>
    </w:p>
    <w:p w14:paraId="38F1E0DC" w14:textId="48812434" w:rsidR="00C93618" w:rsidRDefault="00C93618" w:rsidP="00C93618">
      <w:pPr>
        <w:pStyle w:val="B3"/>
        <w:ind w:left="0" w:firstLine="0"/>
        <w:rPr>
          <w:ins w:id="251" w:author="Aris Papasakellariou" w:date="2021-10-28T17:56:00Z"/>
        </w:rPr>
      </w:pPr>
      <m:oMath>
        <m:r>
          <w:ins w:id="252" w:author="Aris Papasakellariou" w:date="2021-10-22T17:33:00Z">
            <w:rPr>
              <w:rFonts w:ascii="Cambria Math" w:hAnsi="Cambria Math"/>
            </w:rPr>
            <m:t>R=</m:t>
          </w:ins>
        </m:r>
        <m:sSub>
          <m:sSubPr>
            <m:ctrlPr>
              <w:ins w:id="253" w:author="Aris Papasakellariou" w:date="2021-10-22T17:33:00Z">
                <w:rPr>
                  <w:rFonts w:ascii="Cambria Math" w:hAnsi="Cambria Math"/>
                  <w:i/>
                </w:rPr>
              </w:ins>
            </m:ctrlPr>
          </m:sSubPr>
          <m:e>
            <m:r>
              <w:ins w:id="254" w:author="Aris Papasakellariou" w:date="2021-10-22T17:33:00Z">
                <w:rPr>
                  <w:rFonts w:ascii="Cambria Math" w:hAnsi="Cambria Math"/>
                </w:rPr>
                <m:t>R</m:t>
              </w:ins>
            </m:r>
          </m:e>
          <m:sub>
            <m:r>
              <w:ins w:id="255" w:author="Aris Papasakellariou" w:date="2021-10-22T17:33:00Z">
                <m:rPr>
                  <m:nor/>
                </m:rPr>
                <w:rPr>
                  <w:rFonts w:ascii="Cambria Math"/>
                  <w:i/>
                  <w:iCs/>
                </w:rPr>
                <m:t>T</m:t>
              </w:ins>
            </m:r>
            <m:ctrlPr>
              <w:ins w:id="256" w:author="Aris Papasakellariou" w:date="2021-10-22T17:33:00Z">
                <w:rPr>
                  <w:rFonts w:ascii="Cambria Math" w:hAnsi="Cambria Math"/>
                </w:rPr>
              </w:ins>
            </m:ctrlPr>
          </m:sub>
        </m:sSub>
      </m:oMath>
      <w:ins w:id="257" w:author="Aris Papasakellariou" w:date="2021-10-22T17:33:00Z">
        <w:r>
          <w:t>;</w:t>
        </w:r>
      </w:ins>
    </w:p>
    <w:p w14:paraId="1D56C03A" w14:textId="68B14C7D" w:rsidR="00035A4D" w:rsidRPr="00A44078" w:rsidRDefault="00D067B5" w:rsidP="00C93618">
      <w:pPr>
        <w:pStyle w:val="B3"/>
        <w:ind w:left="0" w:firstLine="0"/>
        <w:rPr>
          <w:ins w:id="258" w:author="Aris Papasakellariou" w:date="2021-10-22T17:33:00Z"/>
          <w:lang w:val="en-US"/>
        </w:rPr>
      </w:pPr>
      <m:oMath>
        <m:sSub>
          <m:sSubPr>
            <m:ctrlPr>
              <w:ins w:id="259" w:author="Aris Papasakellariou" w:date="2021-10-28T17:56:00Z">
                <w:rPr>
                  <w:rFonts w:ascii="Cambria Math" w:hAnsi="Cambria Math"/>
                  <w:i/>
                </w:rPr>
              </w:ins>
            </m:ctrlPr>
          </m:sSubPr>
          <m:e>
            <m:sSub>
              <m:sSubPr>
                <m:ctrlPr>
                  <w:ins w:id="260" w:author="Aris Papasakellariou" w:date="2021-10-28T17:56:00Z">
                    <w:rPr>
                      <w:rFonts w:ascii="Cambria Math" w:hAnsi="Cambria Math"/>
                      <w:i/>
                    </w:rPr>
                  </w:ins>
                </m:ctrlPr>
              </m:sSubPr>
              <m:e>
                <m:r>
                  <w:ins w:id="261" w:author="Aris Papasakellariou" w:date="2021-10-28T17:56:00Z">
                    <w:rPr>
                      <w:rFonts w:ascii="Cambria Math" w:hAnsi="Cambria Math"/>
                    </w:rPr>
                    <m:t>K</m:t>
                  </w:ins>
                </m:r>
              </m:e>
              <m:sub>
                <m:r>
                  <w:ins w:id="262" w:author="Aris Papasakellariou" w:date="2021-10-28T17:56:00Z">
                    <w:rPr>
                      <w:rFonts w:ascii="Cambria Math" w:hAnsi="Cambria Math"/>
                    </w:rPr>
                    <m:t>1</m:t>
                  </w:ins>
                </m:r>
              </m:sub>
            </m:sSub>
            <m:r>
              <w:ins w:id="263" w:author="Aris Papasakellariou" w:date="2021-10-28T17:56:00Z">
                <w:rPr>
                  <w:rFonts w:ascii="Cambria Math" w:hAnsi="Cambria Math"/>
                </w:rPr>
                <m:t>=K</m:t>
              </w:ins>
            </m:r>
          </m:e>
          <m:sub>
            <m:r>
              <w:ins w:id="264" w:author="Aris Papasakellariou" w:date="2021-10-28T17:56:00Z">
                <w:rPr>
                  <w:rFonts w:ascii="Cambria Math" w:hAnsi="Cambria Math"/>
                </w:rPr>
                <m:t>1,T</m:t>
              </w:ins>
            </m:r>
          </m:sub>
        </m:sSub>
      </m:oMath>
      <w:ins w:id="265" w:author="Aris Papasakellariou" w:date="2021-10-28T17:56:00Z">
        <w:r w:rsidR="00035A4D">
          <w:t>;</w:t>
        </w:r>
      </w:ins>
    </w:p>
    <w:p w14:paraId="1AE016A7" w14:textId="20A9EE4F" w:rsidR="00D508B4" w:rsidRPr="00F3289D" w:rsidRDefault="00D508B4" w:rsidP="00D508B4">
      <w:pPr>
        <w:rPr>
          <w:lang w:eastAsia="zh-CN"/>
        </w:rPr>
      </w:pPr>
      <w:commentRangeStart w:id="266"/>
      <w:r>
        <w:rPr>
          <w:lang w:val="en-US" w:eastAsia="zh-CN"/>
        </w:rPr>
        <w:t>For</w:t>
      </w:r>
      <w:commentRangeEnd w:id="266"/>
      <w:r w:rsidR="003D7658">
        <w:rPr>
          <w:rStyle w:val="CommentReference"/>
          <w:lang w:val="x-none"/>
        </w:rPr>
        <w:commentReference w:id="266"/>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m:oMath>
        <m:sSub>
          <m:sSubPr>
            <m:ctrlPr>
              <w:ins w:id="267" w:author="Aris Papasakellariou" w:date="2021-10-09T22:57:00Z">
                <w:rPr>
                  <w:rFonts w:ascii="Cambria Math" w:hAnsi="Cambria Math"/>
                  <w:i/>
                </w:rPr>
              </w:ins>
            </m:ctrlPr>
          </m:sSubPr>
          <m:e>
            <m:r>
              <w:ins w:id="268" w:author="Aris Papasakellariou" w:date="2021-10-09T22:57:00Z">
                <w:rPr>
                  <w:rFonts w:ascii="Cambria Math" w:hAnsi="Cambria Math"/>
                </w:rPr>
                <m:t>K</m:t>
              </w:ins>
            </m:r>
          </m:e>
          <m:sub>
            <m:r>
              <w:ins w:id="269" w:author="Aris Papasakellariou" w:date="2021-10-09T22:57:00Z">
                <m:rPr>
                  <m:nor/>
                </m:rPr>
                <w:rPr>
                  <w:rFonts w:ascii="Cambria Math"/>
                </w:rPr>
                <m:t>1</m:t>
              </w:ins>
            </m:r>
            <m:ctrlPr>
              <w:ins w:id="270" w:author="Aris Papasakellariou" w:date="2021-10-09T22:57:00Z">
                <w:rPr>
                  <w:rFonts w:ascii="Cambria Math" w:hAnsi="Cambria Math"/>
                </w:rPr>
              </w:ins>
            </m:ctrlPr>
          </m:sub>
        </m:sSub>
      </m:oMath>
      <w:del w:id="271" w:author="Aris Papasakellariou" w:date="2021-10-09T22:57:00Z">
        <w:r w:rsidR="00D067B5">
          <w:rPr>
            <w:position w:val="-10"/>
          </w:rPr>
          <w:pict w14:anchorId="5A2509A2">
            <v:shape id="_x0000_i1038" type="#_x0000_t75" style="width:14pt;height:16.4pt">
              <v:imagedata r:id="rId22" o:title=""/>
            </v:shape>
          </w:pict>
        </w:r>
      </w:del>
      <w:r w:rsidRPr="00827700">
        <w:rPr>
          <w:rFonts w:hint="eastAsia"/>
          <w:lang w:val="en-US" w:eastAsia="zh-CN"/>
        </w:rPr>
        <w:t>,</w:t>
      </w:r>
      <w:r w:rsidRPr="00827700">
        <w:rPr>
          <w:lang w:val="en-US" w:eastAsia="zh-CN"/>
        </w:rPr>
        <w:t xml:space="preserve"> the UE determines</w:t>
      </w:r>
      <w:r w:rsidR="00732F63">
        <w:rPr>
          <w:lang w:val="en-US" w:eastAsia="zh-CN"/>
        </w:rPr>
        <w:t xml:space="preserve"> a set of</w:t>
      </w:r>
      <w:r w:rsidRPr="00827700">
        <w:rPr>
          <w:rFonts w:hint="eastAsia"/>
          <w:lang w:val="en-US" w:eastAsia="zh-CN"/>
        </w:rPr>
        <w:t xml:space="preserve"> </w:t>
      </w:r>
      <m:oMath>
        <m:sSub>
          <m:sSubPr>
            <m:ctrlPr>
              <w:ins w:id="272" w:author="Aris Papasakellariou" w:date="2021-10-22T17:35:00Z">
                <w:rPr>
                  <w:rFonts w:ascii="Cambria Math" w:hAnsi="Cambria Math"/>
                  <w:i/>
                </w:rPr>
              </w:ins>
            </m:ctrlPr>
          </m:sSubPr>
          <m:e>
            <m:r>
              <w:ins w:id="273" w:author="Aris Papasakellariou" w:date="2021-10-22T17:35:00Z">
                <w:rPr>
                  <w:rFonts w:ascii="Cambria Math" w:hAnsi="Cambria Math"/>
                </w:rPr>
                <m:t>M</m:t>
              </w:ins>
            </m:r>
          </m:e>
          <m:sub>
            <m:r>
              <w:ins w:id="274" w:author="Aris Papasakellariou" w:date="2021-10-22T17:35:00Z">
                <w:rPr>
                  <w:rFonts w:ascii="Cambria Math" w:hAnsi="Cambria Math"/>
                </w:rPr>
                <m:t>A,c</m:t>
              </w:ins>
            </m:r>
          </m:sub>
        </m:sSub>
      </m:oMath>
      <w:del w:id="275" w:author="Aris Papasakellariou" w:date="2021-10-09T22:57:00Z">
        <w:r w:rsidR="00D067B5">
          <w:rPr>
            <w:rFonts w:cs="Arial"/>
            <w:position w:val="-12"/>
            <w:lang w:eastAsia="zh-CN"/>
          </w:rPr>
          <w:pict w14:anchorId="59EF7FC4">
            <v:shape id="_x0000_i1039" type="#_x0000_t75" style="width:21.6pt;height:16.8pt">
              <v:imagedata r:id="rId23" o:title=""/>
            </v:shape>
          </w:pict>
        </w:r>
      </w:del>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r>
        <w:rPr>
          <w:rFonts w:hint="eastAsia"/>
          <w:lang w:eastAsia="zh-CN"/>
        </w:rPr>
        <w:t>according to the following pseudo</w:t>
      </w:r>
      <w:r>
        <w:rPr>
          <w:lang w:eastAsia="zh-CN"/>
        </w:rPr>
        <w:t>-</w:t>
      </w:r>
      <w:r>
        <w:rPr>
          <w:rFonts w:hint="eastAsia"/>
          <w:lang w:eastAsia="zh-CN"/>
        </w:rPr>
        <w:t xml:space="preserve">code. </w:t>
      </w:r>
      <w:r w:rsidR="00AB47D9">
        <w:rPr>
          <w:lang w:eastAsia="zh-CN"/>
        </w:rPr>
        <w:t xml:space="preserve">A </w:t>
      </w:r>
      <w:r w:rsidR="00AB47D9">
        <w:rPr>
          <w:lang w:val="en-US" w:eastAsia="x-none"/>
        </w:rPr>
        <w:t>location in the Type-1 HARQ-ACK codebook for</w:t>
      </w:r>
      <w:r w:rsidR="00AB47D9" w:rsidRPr="000605DE">
        <w:rPr>
          <w:lang w:val="en-US" w:eastAsia="x-none"/>
        </w:rPr>
        <w:t xml:space="preserve"> HARQ-ACK </w:t>
      </w:r>
      <w:r w:rsidR="00AB47D9">
        <w:rPr>
          <w:lang w:val="en-US" w:eastAsia="x-none"/>
        </w:rPr>
        <w:t>information corresponding to a</w:t>
      </w:r>
      <w:r w:rsidR="005242AF">
        <w:rPr>
          <w:lang w:val="en-US" w:eastAsia="x-none"/>
        </w:rPr>
        <w:t xml:space="preserve"> single</w:t>
      </w:r>
      <w:r w:rsidR="00AB47D9" w:rsidRPr="000605DE">
        <w:rPr>
          <w:lang w:val="en-US" w:eastAsia="x-none"/>
        </w:rPr>
        <w:t xml:space="preserve"> SPS PDSCH release is same </w:t>
      </w:r>
      <w:r w:rsidR="00AB47D9">
        <w:rPr>
          <w:lang w:val="en-US" w:eastAsia="x-none"/>
        </w:rPr>
        <w:t>as for a corresponding</w:t>
      </w:r>
      <w:r w:rsidR="00AB47D9" w:rsidRPr="000605DE">
        <w:rPr>
          <w:lang w:val="en-US" w:eastAsia="x-none"/>
        </w:rPr>
        <w:t xml:space="preserve"> SPS PDSCH</w:t>
      </w:r>
      <w:r w:rsidR="00AB47D9">
        <w:rPr>
          <w:lang w:val="en-US" w:eastAsia="x-none"/>
        </w:rPr>
        <w:t xml:space="preserve"> reception.</w:t>
      </w:r>
      <w:r w:rsidR="00E7681A">
        <w:rPr>
          <w:lang w:val="en-US" w:eastAsia="x-none"/>
        </w:rPr>
        <w:t xml:space="preserve"> A location in the Type-1 HARQ-ACK codebook for</w:t>
      </w:r>
      <w:r w:rsidR="00E7681A" w:rsidRPr="000605DE">
        <w:rPr>
          <w:lang w:val="en-US" w:eastAsia="x-none"/>
        </w:rPr>
        <w:t xml:space="preserve"> HARQ-ACK </w:t>
      </w:r>
      <w:r w:rsidR="00E7681A">
        <w:rPr>
          <w:lang w:val="en-US" w:eastAsia="x-none"/>
        </w:rPr>
        <w:t>information corresponding to multiple</w:t>
      </w:r>
      <w:r w:rsidR="00E7681A" w:rsidRPr="000605DE">
        <w:rPr>
          <w:lang w:val="en-US" w:eastAsia="x-none"/>
        </w:rPr>
        <w:t xml:space="preserve"> SPS PDSCH release</w:t>
      </w:r>
      <w:r w:rsidR="00E7681A">
        <w:rPr>
          <w:lang w:val="en-US" w:eastAsia="x-none"/>
        </w:rPr>
        <w:t>s</w:t>
      </w:r>
      <w:r w:rsidR="00E7681A" w:rsidRPr="000605DE">
        <w:rPr>
          <w:lang w:val="en-US" w:eastAsia="x-none"/>
        </w:rPr>
        <w:t xml:space="preserve"> </w:t>
      </w:r>
      <w:r w:rsidR="00E7681A">
        <w:rPr>
          <w:lang w:val="en-US" w:eastAsia="x-none"/>
        </w:rPr>
        <w:t xml:space="preserve">by a single DCI format </w:t>
      </w:r>
      <w:r w:rsidR="00E7681A" w:rsidRPr="000605DE">
        <w:rPr>
          <w:lang w:val="en-US" w:eastAsia="x-none"/>
        </w:rPr>
        <w:t xml:space="preserve">is same </w:t>
      </w:r>
      <w:r w:rsidR="00E7681A">
        <w:rPr>
          <w:lang w:val="en-US" w:eastAsia="x-none"/>
        </w:rPr>
        <w:t>as for a corresponding</w:t>
      </w:r>
      <w:r w:rsidR="00E7681A" w:rsidRPr="000605DE">
        <w:rPr>
          <w:lang w:val="en-US" w:eastAsia="x-none"/>
        </w:rPr>
        <w:t xml:space="preserve"> SPS PDSCH</w:t>
      </w:r>
      <w:r w:rsidR="00E7681A">
        <w:rPr>
          <w:lang w:val="en-US" w:eastAsia="x-none"/>
        </w:rPr>
        <w:t xml:space="preserve"> reception with the lowest SPS configuration index among the multiple SPS PDSCH releases.</w:t>
      </w:r>
    </w:p>
    <w:p w14:paraId="21D1B9CB" w14:textId="11F9B3A2" w:rsidR="00D508B4" w:rsidRDefault="00D508B4" w:rsidP="00D508B4">
      <w:pPr>
        <w:rPr>
          <w:lang w:eastAsia="zh-CN"/>
        </w:rPr>
      </w:pPr>
      <w:r w:rsidRPr="00C95508">
        <w:rPr>
          <w:rFonts w:hint="eastAsia"/>
          <w:lang w:eastAsia="zh-CN"/>
        </w:rPr>
        <w:t xml:space="preserve">Set </w:t>
      </w:r>
      <m:oMath>
        <m:r>
          <w:ins w:id="276" w:author="Aris Papasakellariou" w:date="2021-10-09T22:58:00Z">
            <w:rPr>
              <w:rFonts w:ascii="Cambria Math" w:hAnsi="Cambria Math"/>
            </w:rPr>
            <m:t>j=0</m:t>
          </w:ins>
        </m:r>
      </m:oMath>
      <w:del w:id="277" w:author="Aris Papasakellariou" w:date="2021-10-09T22:58:00Z">
        <w:r w:rsidR="00D067B5">
          <w:rPr>
            <w:rFonts w:cs="Arial"/>
            <w:position w:val="-10"/>
            <w:lang w:eastAsia="zh-CN"/>
          </w:rPr>
          <w:pict w14:anchorId="54055BF7">
            <v:shape id="_x0000_i1040" type="#_x0000_t75" style="width:21.6pt;height:14pt">
              <v:imagedata r:id="rId24" o:title=""/>
            </v:shape>
          </w:pict>
        </w:r>
      </w:del>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PDSCH reception</w:t>
      </w:r>
      <w:r>
        <w:t xml:space="preserve"> or SPS PDSCH release</w:t>
      </w:r>
    </w:p>
    <w:p w14:paraId="05D17246" w14:textId="17A655F5" w:rsidR="00D508B4" w:rsidRDefault="00D508B4" w:rsidP="00D508B4">
      <w:pPr>
        <w:rPr>
          <w:rFonts w:cs="Arial"/>
          <w:lang w:eastAsia="zh-CN"/>
        </w:rPr>
      </w:pPr>
      <w:r w:rsidRPr="00917FF8">
        <w:rPr>
          <w:lang w:eastAsia="zh-CN"/>
        </w:rPr>
        <w:t>S</w:t>
      </w:r>
      <w:r w:rsidRPr="00917FF8">
        <w:rPr>
          <w:rFonts w:hint="eastAsia"/>
          <w:lang w:eastAsia="zh-CN"/>
        </w:rPr>
        <w:t xml:space="preserve">et </w:t>
      </w:r>
      <m:oMath>
        <m:r>
          <w:ins w:id="278" w:author="Aris Papasakellariou" w:date="2021-10-09T22:58:00Z">
            <w:rPr>
              <w:rFonts w:ascii="Cambria Math" w:hAnsi="Cambria Math"/>
            </w:rPr>
            <m:t>B=∅</m:t>
          </w:ins>
        </m:r>
      </m:oMath>
      <w:del w:id="279" w:author="Aris Papasakellariou" w:date="2021-10-09T22:58:00Z">
        <w:r w:rsidR="00D067B5">
          <w:rPr>
            <w:rFonts w:cs="Arial"/>
            <w:position w:val="-6"/>
            <w:lang w:eastAsia="zh-CN"/>
          </w:rPr>
          <w:pict w14:anchorId="6CA603CB">
            <v:shape id="_x0000_i1041" type="#_x0000_t75" style="width:28pt;height:12.4pt">
              <v:imagedata r:id="rId25" o:title=""/>
            </v:shape>
          </w:pict>
        </w:r>
      </w:del>
    </w:p>
    <w:p w14:paraId="4F198C85" w14:textId="5CA5A0D7" w:rsidR="00D508B4" w:rsidRDefault="00D508B4" w:rsidP="00D508B4">
      <w:pPr>
        <w:rPr>
          <w:rFonts w:cs="Arial"/>
          <w:lang w:eastAsia="zh-CN"/>
        </w:rPr>
      </w:pPr>
      <w:r>
        <w:rPr>
          <w:lang w:eastAsia="zh-CN"/>
        </w:rPr>
        <w:t xml:space="preserve">Set </w:t>
      </w:r>
      <m:oMath>
        <m:sSub>
          <m:sSubPr>
            <m:ctrlPr>
              <w:ins w:id="280" w:author="Aris Papasakellariou" w:date="2021-10-09T22:58:00Z">
                <w:rPr>
                  <w:rFonts w:ascii="Cambria Math" w:hAnsi="Cambria Math"/>
                  <w:i/>
                </w:rPr>
              </w:ins>
            </m:ctrlPr>
          </m:sSubPr>
          <m:e>
            <m:r>
              <w:ins w:id="281" w:author="Aris Papasakellariou" w:date="2021-10-09T22:58:00Z">
                <w:rPr>
                  <w:rFonts w:ascii="Cambria Math" w:hAnsi="Cambria Math"/>
                </w:rPr>
                <m:t>M</m:t>
              </w:ins>
            </m:r>
          </m:e>
          <m:sub>
            <m:r>
              <w:ins w:id="282" w:author="Aris Papasakellariou" w:date="2021-10-09T22:58:00Z">
                <m:rPr>
                  <m:nor/>
                </m:rPr>
                <w:rPr>
                  <w:rFonts w:ascii="Cambria Math"/>
                  <w:i/>
                  <w:iCs/>
                </w:rPr>
                <m:t>A,c</m:t>
              </w:ins>
            </m:r>
            <m:ctrlPr>
              <w:ins w:id="283" w:author="Aris Papasakellariou" w:date="2021-10-09T22:58:00Z">
                <w:rPr>
                  <w:rFonts w:ascii="Cambria Math" w:hAnsi="Cambria Math"/>
                </w:rPr>
              </w:ins>
            </m:ctrlPr>
          </m:sub>
        </m:sSub>
        <m:r>
          <w:ins w:id="284" w:author="Aris Papasakellariou" w:date="2021-10-09T22:58:00Z">
            <w:rPr>
              <w:rFonts w:ascii="Cambria Math" w:hAnsi="Cambria Math"/>
            </w:rPr>
            <m:t>=∅</m:t>
          </w:ins>
        </m:r>
      </m:oMath>
      <w:del w:id="285" w:author="Aris Papasakellariou" w:date="2021-10-09T22:58:00Z">
        <w:r w:rsidR="00D067B5">
          <w:rPr>
            <w:rFonts w:cs="Arial"/>
            <w:position w:val="-12"/>
            <w:lang w:eastAsia="zh-CN"/>
          </w:rPr>
          <w:pict w14:anchorId="37EC869F">
            <v:shape id="_x0000_i1042" type="#_x0000_t75" style="width:44pt;height:16.8pt">
              <v:imagedata r:id="rId26" o:title=""/>
            </v:shape>
          </w:pict>
        </w:r>
      </w:del>
    </w:p>
    <w:p w14:paraId="2230A0C9" w14:textId="145A48CC" w:rsidR="00D508B4" w:rsidRDefault="00D508B4" w:rsidP="00D508B4">
      <w:pPr>
        <w:rPr>
          <w:lang w:eastAsia="zh-CN"/>
        </w:rPr>
      </w:pPr>
      <w:r>
        <w:rPr>
          <w:rFonts w:cs="Arial"/>
          <w:lang w:eastAsia="zh-CN"/>
        </w:rPr>
        <w:t xml:space="preserve">Set </w:t>
      </w:r>
      <m:oMath>
        <m:r>
          <w:ins w:id="286" w:author="Aris Papasakellariou" w:date="2021-10-09T22:58:00Z">
            <m:rPr>
              <m:nor/>
            </m:rPr>
            <w:rPr>
              <w:rFonts w:ascii="Freestyle Script" w:hAnsi="Freestyle Script"/>
            </w:rPr>
            <m:t>C</m:t>
          </w:ins>
        </m:r>
        <m:d>
          <m:dPr>
            <m:ctrlPr>
              <w:ins w:id="287" w:author="Aris Papasakellariou" w:date="2021-10-09T22:58:00Z">
                <w:rPr>
                  <w:rFonts w:ascii="Cambria Math" w:hAnsi="Cambria Math" w:cs="Helvetica"/>
                  <w:i/>
                </w:rPr>
              </w:ins>
            </m:ctrlPr>
          </m:dPr>
          <m:e>
            <m:sSub>
              <m:sSubPr>
                <m:ctrlPr>
                  <w:ins w:id="288" w:author="Aris Papasakellariou" w:date="2021-10-09T22:58:00Z">
                    <w:rPr>
                      <w:rFonts w:ascii="Cambria Math" w:hAnsi="Cambria Math"/>
                      <w:i/>
                    </w:rPr>
                  </w:ins>
                </m:ctrlPr>
              </m:sSubPr>
              <m:e>
                <m:r>
                  <w:ins w:id="289" w:author="Aris Papasakellariou" w:date="2021-10-09T22:58:00Z">
                    <w:rPr>
                      <w:rFonts w:ascii="Cambria Math" w:hAnsi="Cambria Math"/>
                    </w:rPr>
                    <m:t>K</m:t>
                  </w:ins>
                </m:r>
              </m:e>
              <m:sub>
                <m:r>
                  <w:ins w:id="290" w:author="Aris Papasakellariou" w:date="2021-10-09T22:58:00Z">
                    <m:rPr>
                      <m:nor/>
                    </m:rPr>
                    <w:rPr>
                      <w:rFonts w:ascii="Cambria Math"/>
                    </w:rPr>
                    <m:t>1</m:t>
                  </w:ins>
                </m:r>
                <m:ctrlPr>
                  <w:ins w:id="291" w:author="Aris Papasakellariou" w:date="2021-10-09T22:58:00Z">
                    <w:rPr>
                      <w:rFonts w:ascii="Cambria Math" w:hAnsi="Cambria Math"/>
                    </w:rPr>
                  </w:ins>
                </m:ctrlPr>
              </m:sub>
            </m:sSub>
          </m:e>
        </m:d>
      </m:oMath>
      <w:del w:id="292" w:author="Aris Papasakellariou" w:date="2021-10-09T22:58:00Z">
        <w:r w:rsidR="00D067B5">
          <w:rPr>
            <w:position w:val="-10"/>
          </w:rPr>
          <w:pict w14:anchorId="07F54F9E">
            <v:shape id="_x0000_i1043" type="#_x0000_t75" style="width:21.6pt;height:14pt">
              <v:imagedata r:id="rId27" o:title=""/>
            </v:shape>
          </w:pict>
        </w:r>
      </w:del>
      <w:r w:rsidR="00BF6343">
        <w:t xml:space="preserve"> to</w:t>
      </w:r>
      <w:r>
        <w:t xml:space="preserve"> the cardinality of set </w:t>
      </w:r>
      <m:oMath>
        <m:sSub>
          <m:sSubPr>
            <m:ctrlPr>
              <w:ins w:id="293" w:author="Aris Papasakellariou" w:date="2021-10-09T22:58:00Z">
                <w:rPr>
                  <w:rFonts w:ascii="Cambria Math" w:hAnsi="Cambria Math"/>
                  <w:i/>
                </w:rPr>
              </w:ins>
            </m:ctrlPr>
          </m:sSubPr>
          <m:e>
            <m:r>
              <w:ins w:id="294" w:author="Aris Papasakellariou" w:date="2021-10-09T22:58:00Z">
                <w:rPr>
                  <w:rFonts w:ascii="Cambria Math" w:hAnsi="Cambria Math"/>
                </w:rPr>
                <m:t>K</m:t>
              </w:ins>
            </m:r>
          </m:e>
          <m:sub>
            <m:r>
              <w:ins w:id="295" w:author="Aris Papasakellariou" w:date="2021-10-09T22:58:00Z">
                <m:rPr>
                  <m:nor/>
                </m:rPr>
                <w:rPr>
                  <w:rFonts w:ascii="Cambria Math"/>
                </w:rPr>
                <m:t>1</m:t>
              </w:ins>
            </m:r>
            <m:ctrlPr>
              <w:ins w:id="296" w:author="Aris Papasakellariou" w:date="2021-10-09T22:58:00Z">
                <w:rPr>
                  <w:rFonts w:ascii="Cambria Math" w:hAnsi="Cambria Math"/>
                </w:rPr>
              </w:ins>
            </m:ctrlPr>
          </m:sub>
        </m:sSub>
      </m:oMath>
      <w:del w:id="297" w:author="Aris Papasakellariou" w:date="2021-10-09T22:58:00Z">
        <w:r w:rsidR="00D067B5">
          <w:rPr>
            <w:position w:val="-10"/>
          </w:rPr>
          <w:pict w14:anchorId="68FC094F">
            <v:shape id="_x0000_i1044" type="#_x0000_t75" style="width:14pt;height:14pt">
              <v:imagedata r:id="rId28" o:title=""/>
            </v:shape>
          </w:pict>
        </w:r>
      </w:del>
    </w:p>
    <w:p w14:paraId="3E950A06" w14:textId="3B12F002" w:rsidR="00D508B4" w:rsidRDefault="00D508B4" w:rsidP="00D508B4">
      <w:pPr>
        <w:rPr>
          <w:ins w:id="298" w:author="Aris Papasakellariou" w:date="2021-10-09T23:17:00Z"/>
          <w:rFonts w:cs="Arial"/>
          <w:position w:val="-6"/>
          <w:lang w:eastAsia="zh-CN"/>
        </w:rPr>
      </w:pPr>
      <w:r>
        <w:rPr>
          <w:rFonts w:hint="eastAsia"/>
          <w:lang w:eastAsia="zh-CN"/>
        </w:rPr>
        <w:t xml:space="preserve">Set </w:t>
      </w:r>
      <m:oMath>
        <m:r>
          <w:ins w:id="299" w:author="Aris Papasakellariou" w:date="2021-10-09T22:59:00Z">
            <w:rPr>
              <w:rFonts w:ascii="Cambria Math" w:hAnsi="Cambria Math"/>
            </w:rPr>
            <m:t>k=0</m:t>
          </w:ins>
        </m:r>
      </m:oMath>
      <w:del w:id="300" w:author="Aris Papasakellariou" w:date="2021-10-09T22:59:00Z">
        <w:r w:rsidRPr="003659EA" w:rsidDel="00607A60">
          <w:rPr>
            <w:rFonts w:hint="eastAsia"/>
            <w:i/>
            <w:lang w:eastAsia="zh-CN"/>
          </w:rPr>
          <w:delText>k</w:delText>
        </w:r>
        <w:r w:rsidDel="00607A60">
          <w:rPr>
            <w:rFonts w:hint="eastAsia"/>
            <w:lang w:eastAsia="zh-CN"/>
          </w:rPr>
          <w:delText xml:space="preserve"> =0</w:delText>
        </w:r>
      </w:del>
      <w:r>
        <w:rPr>
          <w:rFonts w:hint="eastAsia"/>
          <w:lang w:eastAsia="zh-CN"/>
        </w:rPr>
        <w:t xml:space="preserve">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m:oMath>
        <m:sSub>
          <m:sSubPr>
            <m:ctrlPr>
              <w:ins w:id="301" w:author="Aris Papasakellariou" w:date="2021-10-09T22:59:00Z">
                <w:rPr>
                  <w:rFonts w:ascii="Cambria Math" w:hAnsi="Cambria Math"/>
                  <w:i/>
                </w:rPr>
              </w:ins>
            </m:ctrlPr>
          </m:sSubPr>
          <m:e>
            <m:r>
              <w:ins w:id="302" w:author="Aris Papasakellariou" w:date="2021-10-09T22:59:00Z">
                <w:rPr>
                  <w:rFonts w:ascii="Cambria Math" w:hAnsi="Cambria Math"/>
                </w:rPr>
                <m:t>K</m:t>
              </w:ins>
            </m:r>
          </m:e>
          <m:sub>
            <m:r>
              <w:ins w:id="303" w:author="Aris Papasakellariou" w:date="2021-10-09T22:59:00Z">
                <m:rPr>
                  <m:nor/>
                </m:rPr>
                <w:rPr>
                  <w:rFonts w:ascii="Cambria Math"/>
                </w:rPr>
                <m:t>1,</m:t>
              </w:ins>
            </m:r>
            <m:r>
              <w:ins w:id="304" w:author="Aris Papasakellariou" w:date="2021-10-09T22:59:00Z">
                <m:rPr>
                  <m:nor/>
                </m:rPr>
                <w:rPr>
                  <w:rFonts w:ascii="Cambria Math"/>
                  <w:i/>
                  <w:iCs/>
                </w:rPr>
                <m:t>k</m:t>
              </w:ins>
            </m:r>
            <m:ctrlPr>
              <w:ins w:id="305" w:author="Aris Papasakellariou" w:date="2021-10-09T22:59:00Z">
                <w:rPr>
                  <w:rFonts w:ascii="Cambria Math" w:hAnsi="Cambria Math"/>
                </w:rPr>
              </w:ins>
            </m:ctrlPr>
          </m:sub>
        </m:sSub>
      </m:oMath>
      <w:del w:id="306" w:author="Aris Papasakellariou" w:date="2021-10-09T22:59:00Z">
        <w:r w:rsidR="00D067B5">
          <w:rPr>
            <w:rFonts w:cs="Arial"/>
            <w:position w:val="-12"/>
            <w:lang w:eastAsia="zh-CN"/>
          </w:rPr>
          <w:pict w14:anchorId="27FDFC49">
            <v:shape id="_x0000_i1045" type="#_x0000_t75" style="width:16.4pt;height:14pt">
              <v:imagedata r:id="rId29" o:title=""/>
            </v:shape>
          </w:pict>
        </w:r>
      </w:del>
      <w:r w:rsidR="00732F63">
        <w:rPr>
          <w:rFonts w:cs="Arial"/>
          <w:lang w:eastAsia="zh-CN"/>
        </w:rPr>
        <w:t>, in descending order of the slot timing values,</w:t>
      </w:r>
      <w:r w:rsidR="00BF6343">
        <w:t xml:space="preserve"> </w:t>
      </w:r>
      <w:r w:rsidR="00BF6343">
        <w:rPr>
          <w:rFonts w:hint="eastAsia"/>
          <w:lang w:eastAsia="zh-CN"/>
        </w:rPr>
        <w:t xml:space="preserve">in set </w:t>
      </w:r>
      <m:oMath>
        <m:sSub>
          <m:sSubPr>
            <m:ctrlPr>
              <w:ins w:id="307" w:author="Aris Papasakellariou" w:date="2021-10-09T22:59:00Z">
                <w:rPr>
                  <w:rFonts w:ascii="Cambria Math" w:hAnsi="Cambria Math"/>
                  <w:i/>
                </w:rPr>
              </w:ins>
            </m:ctrlPr>
          </m:sSubPr>
          <m:e>
            <m:r>
              <w:ins w:id="308" w:author="Aris Papasakellariou" w:date="2021-10-09T22:59:00Z">
                <w:rPr>
                  <w:rFonts w:ascii="Cambria Math" w:hAnsi="Cambria Math"/>
                </w:rPr>
                <m:t>K</m:t>
              </w:ins>
            </m:r>
          </m:e>
          <m:sub>
            <m:r>
              <w:ins w:id="309" w:author="Aris Papasakellariou" w:date="2021-10-09T22:59:00Z">
                <m:rPr>
                  <m:nor/>
                </m:rPr>
                <w:rPr>
                  <w:rFonts w:ascii="Cambria Math"/>
                </w:rPr>
                <m:t>1</m:t>
              </w:ins>
            </m:r>
            <m:ctrlPr>
              <w:ins w:id="310" w:author="Aris Papasakellariou" w:date="2021-10-09T22:59:00Z">
                <w:rPr>
                  <w:rFonts w:ascii="Cambria Math" w:hAnsi="Cambria Math"/>
                </w:rPr>
              </w:ins>
            </m:ctrlPr>
          </m:sub>
        </m:sSub>
      </m:oMath>
      <w:del w:id="311" w:author="Aris Papasakellariou" w:date="2021-10-09T22:59:00Z">
        <w:r w:rsidR="00D067B5">
          <w:rPr>
            <w:position w:val="-10"/>
          </w:rPr>
          <w:pict w14:anchorId="55C4352A">
            <v:shape id="_x0000_i1046" type="#_x0000_t75" style="width:14pt;height:14pt">
              <v:imagedata r:id="rId28" o:title=""/>
            </v:shape>
          </w:pict>
        </w:r>
      </w:del>
      <w:r w:rsidR="00BF6343">
        <w:t xml:space="preserve"> for serving cell </w:t>
      </w:r>
      <m:oMath>
        <m:r>
          <w:ins w:id="312" w:author="Aris Papasakellariou" w:date="2021-10-09T23:00:00Z">
            <w:rPr>
              <w:rFonts w:ascii="Cambria Math" w:hAnsi="Cambria Math"/>
            </w:rPr>
            <m:t>c</m:t>
          </w:ins>
        </m:r>
      </m:oMath>
      <w:del w:id="313" w:author="Aris Papasakellariou" w:date="2021-10-09T23:00:00Z">
        <w:r w:rsidR="00D067B5">
          <w:rPr>
            <w:rFonts w:cs="Arial"/>
            <w:position w:val="-6"/>
            <w:lang w:eastAsia="zh-CN"/>
          </w:rPr>
          <w:pict w14:anchorId="63387262">
            <v:shape id="_x0000_i1047" type="#_x0000_t75" style="width:7.6pt;height:14pt">
              <v:imagedata r:id="rId30" o:title=""/>
            </v:shape>
          </w:pict>
        </w:r>
      </w:del>
    </w:p>
    <w:p w14:paraId="04F8101D" w14:textId="1EA5447C" w:rsidR="00A90F55" w:rsidRPr="003901B7" w:rsidRDefault="00A90F55" w:rsidP="00A90F55">
      <w:pPr>
        <w:rPr>
          <w:rFonts w:eastAsia="DengXian"/>
          <w:lang w:val="x-none"/>
        </w:rPr>
      </w:pPr>
      <w:r w:rsidRPr="003901B7">
        <w:rPr>
          <w:rFonts w:eastAsia="DengXian"/>
          <w:lang w:val="x-none"/>
        </w:rPr>
        <w:t xml:space="preserve">If </w:t>
      </w:r>
      <w:r w:rsidRPr="003901B7">
        <w:rPr>
          <w:rFonts w:eastAsia="DengXian"/>
          <w:lang w:val="en-US"/>
        </w:rPr>
        <w:t xml:space="preserve">a </w:t>
      </w:r>
      <w:r w:rsidRPr="003901B7">
        <w:rPr>
          <w:rFonts w:eastAsia="DengXian"/>
          <w:lang w:val="x-none"/>
        </w:rPr>
        <w:t xml:space="preserve">UE is not </w:t>
      </w:r>
      <w:r w:rsidRPr="003901B7">
        <w:rPr>
          <w:rFonts w:eastAsia="DengXian"/>
          <w:lang w:val="en-US"/>
        </w:rPr>
        <w:t>provided</w:t>
      </w:r>
      <w:r w:rsidRPr="003901B7">
        <w:rPr>
          <w:rFonts w:eastAsia="DengXian"/>
          <w:lang w:val="x-none"/>
        </w:rPr>
        <w:t xml:space="preserve"> </w:t>
      </w:r>
      <w:r w:rsidR="00321D6E">
        <w:rPr>
          <w:i/>
        </w:rPr>
        <w:t>ca</w:t>
      </w:r>
      <w:r w:rsidR="00321D6E" w:rsidRPr="003901B7">
        <w:rPr>
          <w:i/>
        </w:rPr>
        <w:t>-</w:t>
      </w:r>
      <w:r w:rsidR="00321D6E">
        <w:rPr>
          <w:i/>
        </w:rPr>
        <w:t>S</w:t>
      </w:r>
      <w:r w:rsidR="00321D6E" w:rsidRPr="003901B7">
        <w:rPr>
          <w:i/>
        </w:rPr>
        <w:t>lot</w:t>
      </w:r>
      <w:r w:rsidR="00321D6E">
        <w:rPr>
          <w:i/>
        </w:rPr>
        <w:t>O</w:t>
      </w:r>
      <w:r w:rsidR="00321D6E" w:rsidRPr="003901B7">
        <w:rPr>
          <w:i/>
        </w:rPr>
        <w:t>ffset</w:t>
      </w:r>
      <w:r w:rsidRPr="003901B7">
        <w:t xml:space="preserve"> for any serving cell of PDSCH receptions and for the serving cell of corresponding PUCCH transmission with HARQ-ACK information</w:t>
      </w:r>
    </w:p>
    <w:p w14:paraId="76AE5B32" w14:textId="222041BD" w:rsidR="00D30258" w:rsidRDefault="00D508B4" w:rsidP="00D30258">
      <w:r>
        <w:rPr>
          <w:rFonts w:hint="eastAsia"/>
          <w:lang w:eastAsia="zh-CN"/>
        </w:rPr>
        <w:t xml:space="preserve">while </w:t>
      </w:r>
      <m:oMath>
        <m:r>
          <w:ins w:id="314" w:author="Aris Papasakellariou" w:date="2021-10-09T23:00:00Z">
            <w:rPr>
              <w:rFonts w:ascii="Cambria Math" w:hAnsi="Cambria Math"/>
              <w:lang w:eastAsia="zh-CN"/>
            </w:rPr>
            <m:t>k&lt;</m:t>
          </w:ins>
        </m:r>
        <m:r>
          <w:ins w:id="315" w:author="Aris Papasakellariou" w:date="2021-10-09T23:00:00Z">
            <m:rPr>
              <m:nor/>
            </m:rPr>
            <w:rPr>
              <w:rFonts w:ascii="Freestyle Script" w:hAnsi="Freestyle Script"/>
            </w:rPr>
            <m:t>C</m:t>
          </w:ins>
        </m:r>
        <m:d>
          <m:dPr>
            <m:ctrlPr>
              <w:ins w:id="316" w:author="Aris Papasakellariou" w:date="2021-10-09T23:00:00Z">
                <w:rPr>
                  <w:rFonts w:ascii="Cambria Math" w:hAnsi="Cambria Math" w:cs="Helvetica"/>
                  <w:i/>
                </w:rPr>
              </w:ins>
            </m:ctrlPr>
          </m:dPr>
          <m:e>
            <m:sSub>
              <m:sSubPr>
                <m:ctrlPr>
                  <w:ins w:id="317" w:author="Aris Papasakellariou" w:date="2021-10-09T23:00:00Z">
                    <w:rPr>
                      <w:rFonts w:ascii="Cambria Math" w:hAnsi="Cambria Math"/>
                      <w:i/>
                    </w:rPr>
                  </w:ins>
                </m:ctrlPr>
              </m:sSubPr>
              <m:e>
                <m:r>
                  <w:ins w:id="318" w:author="Aris Papasakellariou" w:date="2021-10-09T23:00:00Z">
                    <w:rPr>
                      <w:rFonts w:ascii="Cambria Math" w:hAnsi="Cambria Math"/>
                    </w:rPr>
                    <m:t>K</m:t>
                  </w:ins>
                </m:r>
              </m:e>
              <m:sub>
                <m:r>
                  <w:ins w:id="319" w:author="Aris Papasakellariou" w:date="2021-10-09T23:00:00Z">
                    <m:rPr>
                      <m:nor/>
                    </m:rPr>
                    <w:rPr>
                      <w:rFonts w:ascii="Cambria Math"/>
                    </w:rPr>
                    <m:t>1</m:t>
                  </w:ins>
                </m:r>
                <m:ctrlPr>
                  <w:ins w:id="320" w:author="Aris Papasakellariou" w:date="2021-10-09T23:00:00Z">
                    <w:rPr>
                      <w:rFonts w:ascii="Cambria Math" w:hAnsi="Cambria Math"/>
                    </w:rPr>
                  </w:ins>
                </m:ctrlPr>
              </m:sub>
            </m:sSub>
          </m:e>
        </m:d>
      </m:oMath>
      <w:del w:id="321" w:author="Aris Papasakellariou" w:date="2021-10-09T23:00:00Z">
        <w:r w:rsidR="00D067B5">
          <w:rPr>
            <w:position w:val="-10"/>
          </w:rPr>
          <w:pict w14:anchorId="0789098C">
            <v:shape id="_x0000_i1048" type="#_x0000_t75" style="width:44pt;height:14pt">
              <v:imagedata r:id="rId31" o:title=""/>
            </v:shape>
          </w:pict>
        </w:r>
      </w:del>
      <w:r>
        <w:rPr>
          <w:rFonts w:hint="eastAsia"/>
          <w:lang w:eastAsia="zh-CN"/>
        </w:rPr>
        <w:t xml:space="preserve"> </w:t>
      </w:r>
    </w:p>
    <w:p w14:paraId="19ED9742" w14:textId="2174EE65" w:rsidR="00D30258" w:rsidRDefault="00D30258" w:rsidP="003565D5">
      <w:pPr>
        <w:pStyle w:val="B1"/>
        <w:rPr>
          <w:lang w:eastAsia="zh-CN"/>
        </w:rPr>
      </w:pPr>
      <w:r>
        <w:t xml:space="preserve">if </w:t>
      </w:r>
      <m:oMath>
        <m:r>
          <w:ins w:id="322" w:author="Aris Papasakellariou" w:date="2021-10-09T23:00:00Z">
            <m:rPr>
              <m:sty m:val="p"/>
            </m:rPr>
            <w:rPr>
              <w:rFonts w:ascii="Cambria Math" w:hAnsi="Cambria Math"/>
            </w:rPr>
            <m:t>mod</m:t>
          </w:ins>
        </m:r>
        <m:d>
          <m:dPr>
            <m:ctrlPr>
              <w:ins w:id="323" w:author="Aris Papasakellariou" w:date="2021-10-09T23:00:00Z">
                <w:rPr>
                  <w:rFonts w:ascii="Cambria Math" w:hAnsi="Cambria Math"/>
                  <w:i/>
                </w:rPr>
              </w:ins>
            </m:ctrlPr>
          </m:dPr>
          <m:e>
            <m:sSub>
              <m:sSubPr>
                <m:ctrlPr>
                  <w:ins w:id="324" w:author="Aris Papasakellariou" w:date="2021-10-09T23:00:00Z">
                    <w:rPr>
                      <w:rFonts w:ascii="Cambria Math" w:hAnsi="Cambria Math"/>
                      <w:i/>
                    </w:rPr>
                  </w:ins>
                </m:ctrlPr>
              </m:sSubPr>
              <m:e>
                <m:r>
                  <w:ins w:id="325" w:author="Aris Papasakellariou" w:date="2021-10-09T23:00:00Z">
                    <w:rPr>
                      <w:rFonts w:ascii="Cambria Math" w:hAnsi="Cambria Math"/>
                    </w:rPr>
                    <m:t>n</m:t>
                  </w:ins>
                </m:r>
              </m:e>
              <m:sub>
                <m:r>
                  <w:ins w:id="326" w:author="Aris Papasakellariou" w:date="2021-10-09T23:00:00Z">
                    <m:rPr>
                      <m:nor/>
                    </m:rPr>
                    <w:rPr>
                      <w:rFonts w:ascii="Cambria Math"/>
                      <w:lang w:val="en-US"/>
                    </w:rPr>
                    <m:t>U</m:t>
                  </w:ins>
                </m:r>
                <m:ctrlPr>
                  <w:ins w:id="327" w:author="Aris Papasakellariou" w:date="2021-10-09T23:00:00Z">
                    <w:rPr>
                      <w:rFonts w:ascii="Cambria Math" w:hAnsi="Cambria Math"/>
                    </w:rPr>
                  </w:ins>
                </m:ctrlPr>
              </m:sub>
            </m:sSub>
            <m:r>
              <w:ins w:id="328" w:author="Aris Papasakellariou" w:date="2021-10-09T23:00:00Z">
                <w:rPr>
                  <w:rFonts w:ascii="Cambria Math" w:hAnsi="Cambria Math"/>
                </w:rPr>
                <m:t>-</m:t>
              </w:ins>
            </m:r>
            <m:sSub>
              <m:sSubPr>
                <m:ctrlPr>
                  <w:ins w:id="329" w:author="Aris Papasakellariou" w:date="2021-10-09T23:00:00Z">
                    <w:rPr>
                      <w:rFonts w:ascii="Cambria Math" w:hAnsi="Cambria Math"/>
                      <w:i/>
                    </w:rPr>
                  </w:ins>
                </m:ctrlPr>
              </m:sSubPr>
              <m:e>
                <m:r>
                  <w:ins w:id="330" w:author="Aris Papasakellariou" w:date="2021-10-09T23:00:00Z">
                    <w:rPr>
                      <w:rFonts w:ascii="Cambria Math" w:hAnsi="Cambria Math"/>
                    </w:rPr>
                    <m:t>K</m:t>
                  </w:ins>
                </m:r>
              </m:e>
              <m:sub>
                <m:r>
                  <w:ins w:id="331" w:author="Aris Papasakellariou" w:date="2021-10-09T23:00:00Z">
                    <m:rPr>
                      <m:nor/>
                    </m:rPr>
                    <w:rPr>
                      <w:rFonts w:ascii="Cambria Math"/>
                    </w:rPr>
                    <m:t>1,</m:t>
                  </w:ins>
                </m:r>
                <m:r>
                  <w:ins w:id="332" w:author="Aris Papasakellariou" w:date="2021-10-09T23:00:00Z">
                    <m:rPr>
                      <m:nor/>
                    </m:rPr>
                    <w:rPr>
                      <w:rFonts w:ascii="Cambria Math"/>
                      <w:i/>
                      <w:iCs/>
                    </w:rPr>
                    <m:t>k</m:t>
                  </w:ins>
                </m:r>
                <m:ctrlPr>
                  <w:ins w:id="333" w:author="Aris Papasakellariou" w:date="2021-10-09T23:00:00Z">
                    <w:rPr>
                      <w:rFonts w:ascii="Cambria Math" w:hAnsi="Cambria Math"/>
                    </w:rPr>
                  </w:ins>
                </m:ctrlPr>
              </m:sub>
            </m:sSub>
            <m:r>
              <w:ins w:id="334" w:author="Aris Papasakellariou" w:date="2021-10-09T23:00:00Z">
                <w:rPr>
                  <w:rFonts w:ascii="Cambria Math" w:hAnsi="Cambria Math"/>
                </w:rPr>
                <m:t>+1,</m:t>
              </w:ins>
            </m:r>
            <m:r>
              <w:ins w:id="335" w:author="Aris Papasakellariou" w:date="2021-10-09T23:00:00Z">
                <m:rPr>
                  <m:sty m:val="p"/>
                </m:rPr>
                <w:rPr>
                  <w:rFonts w:ascii="Cambria Math" w:hAnsi="Cambria Math"/>
                </w:rPr>
                <m:t>max</m:t>
              </w:ins>
            </m:r>
            <m:d>
              <m:dPr>
                <m:ctrlPr>
                  <w:ins w:id="336" w:author="Aris Papasakellariou" w:date="2021-10-09T23:00:00Z">
                    <w:rPr>
                      <w:rFonts w:ascii="Cambria Math" w:hAnsi="Cambria Math"/>
                      <w:i/>
                    </w:rPr>
                  </w:ins>
                </m:ctrlPr>
              </m:dPr>
              <m:e>
                <m:sSup>
                  <m:sSupPr>
                    <m:ctrlPr>
                      <w:ins w:id="337" w:author="Aris Papasakellariou" w:date="2021-10-09T23:00:00Z">
                        <w:rPr>
                          <w:rFonts w:ascii="Cambria Math" w:hAnsi="Cambria Math"/>
                          <w:i/>
                        </w:rPr>
                      </w:ins>
                    </m:ctrlPr>
                  </m:sSupPr>
                  <m:e>
                    <m:r>
                      <w:ins w:id="338" w:author="Aris Papasakellariou" w:date="2021-10-09T23:00:00Z">
                        <w:rPr>
                          <w:rFonts w:ascii="Cambria Math" w:hAnsi="Cambria Math"/>
                        </w:rPr>
                        <m:t>2</m:t>
                      </w:ins>
                    </m:r>
                  </m:e>
                  <m:sup>
                    <m:sSub>
                      <m:sSubPr>
                        <m:ctrlPr>
                          <w:ins w:id="339" w:author="Aris Papasakellariou" w:date="2021-10-09T23:00:00Z">
                            <w:rPr>
                              <w:rFonts w:ascii="Cambria Math" w:hAnsi="Cambria Math"/>
                              <w:i/>
                            </w:rPr>
                          </w:ins>
                        </m:ctrlPr>
                      </m:sSubPr>
                      <m:e>
                        <m:r>
                          <w:ins w:id="340" w:author="Aris Papasakellariou" w:date="2021-10-09T23:00:00Z">
                            <w:rPr>
                              <w:rFonts w:ascii="Cambria Math" w:hAnsi="Cambria Math"/>
                            </w:rPr>
                            <m:t>μ</m:t>
                          </w:ins>
                        </m:r>
                      </m:e>
                      <m:sub>
                        <m:r>
                          <w:ins w:id="341" w:author="Aris Papasakellariou" w:date="2021-10-31T10:33:00Z">
                            <m:rPr>
                              <m:sty m:val="p"/>
                            </m:rPr>
                            <w:rPr>
                              <w:rFonts w:ascii="Cambria Math" w:hAnsi="Cambria Math"/>
                            </w:rPr>
                            <m:t>U</m:t>
                          </w:ins>
                        </m:r>
                        <m:r>
                          <w:ins w:id="342" w:author="Aris Papasakellariou" w:date="2021-10-09T23:00:00Z">
                            <m:rPr>
                              <m:sty m:val="p"/>
                            </m:rPr>
                            <w:rPr>
                              <w:rFonts w:ascii="Cambria Math" w:hAnsi="Cambria Math"/>
                            </w:rPr>
                            <m:t>L</m:t>
                          </w:ins>
                        </m:r>
                      </m:sub>
                    </m:sSub>
                    <m:r>
                      <w:ins w:id="343" w:author="Aris Papasakellariou" w:date="2021-10-09T23:00:00Z">
                        <w:rPr>
                          <w:rFonts w:ascii="Cambria Math" w:hAnsi="Cambria Math"/>
                        </w:rPr>
                        <m:t>-</m:t>
                      </w:ins>
                    </m:r>
                    <m:sSub>
                      <m:sSubPr>
                        <m:ctrlPr>
                          <w:ins w:id="344" w:author="Aris Papasakellariou" w:date="2021-10-09T23:00:00Z">
                            <w:rPr>
                              <w:rFonts w:ascii="Cambria Math" w:hAnsi="Cambria Math"/>
                              <w:i/>
                            </w:rPr>
                          </w:ins>
                        </m:ctrlPr>
                      </m:sSubPr>
                      <m:e>
                        <m:r>
                          <w:ins w:id="345" w:author="Aris Papasakellariou" w:date="2021-10-09T23:00:00Z">
                            <w:rPr>
                              <w:rFonts w:ascii="Cambria Math" w:hAnsi="Cambria Math"/>
                            </w:rPr>
                            <m:t>μ</m:t>
                          </w:ins>
                        </m:r>
                      </m:e>
                      <m:sub>
                        <m:r>
                          <w:ins w:id="346" w:author="Aris Papasakellariou" w:date="2021-10-31T10:33:00Z">
                            <m:rPr>
                              <m:sty m:val="p"/>
                            </m:rPr>
                            <w:rPr>
                              <w:rFonts w:ascii="Cambria Math" w:hAnsi="Cambria Math"/>
                            </w:rPr>
                            <m:t>D</m:t>
                          </w:ins>
                        </m:r>
                        <m:r>
                          <w:ins w:id="347" w:author="Aris Papasakellariou" w:date="2021-10-09T23:00:00Z">
                            <m:rPr>
                              <m:sty m:val="p"/>
                            </m:rPr>
                            <w:rPr>
                              <w:rFonts w:ascii="Cambria Math" w:hAnsi="Cambria Math"/>
                            </w:rPr>
                            <m:t>L</m:t>
                          </w:ins>
                        </m:r>
                      </m:sub>
                    </m:sSub>
                  </m:sup>
                </m:sSup>
                <m:r>
                  <w:ins w:id="348" w:author="Aris Papasakellariou" w:date="2021-10-09T23:00:00Z">
                    <w:rPr>
                      <w:rFonts w:ascii="Cambria Math" w:hAnsi="Cambria Math"/>
                    </w:rPr>
                    <m:t>,1</m:t>
                  </w:ins>
                </m:r>
              </m:e>
            </m:d>
          </m:e>
        </m:d>
        <m:r>
          <w:ins w:id="349" w:author="Aris Papasakellariou" w:date="2021-10-09T23:00:00Z">
            <w:rPr>
              <w:rFonts w:ascii="Cambria Math" w:hAnsi="Cambria Math"/>
            </w:rPr>
            <m:t>=0</m:t>
          </w:ins>
        </m:r>
      </m:oMath>
      <w:del w:id="350" w:author="Aris Papasakellariou" w:date="2021-10-09T23:00:00Z">
        <w:r w:rsidR="00D067B5">
          <w:rPr>
            <w:position w:val="-12"/>
          </w:rPr>
          <w:pict w14:anchorId="2F400193">
            <v:shape id="_x0000_i1049" type="#_x0000_t75" style="width:160.4pt;height:18.8pt">
              <v:imagedata r:id="rId32" o:title=""/>
            </v:shape>
          </w:pict>
        </w:r>
      </w:del>
      <w:r>
        <w:t xml:space="preserve"> </w:t>
      </w:r>
    </w:p>
    <w:p w14:paraId="2386AC55" w14:textId="34649991" w:rsidR="00C06C35" w:rsidRDefault="00D30258" w:rsidP="00C06C35">
      <w:pPr>
        <w:pStyle w:val="B2"/>
        <w:rPr>
          <w:lang w:val="en-US" w:eastAsia="zh-CN"/>
        </w:rPr>
      </w:pPr>
      <w:r>
        <w:rPr>
          <w:rFonts w:hint="eastAsia"/>
          <w:lang w:eastAsia="zh-CN"/>
        </w:rPr>
        <w:t xml:space="preserve">Set </w:t>
      </w:r>
      <m:oMath>
        <m:sSub>
          <m:sSubPr>
            <m:ctrlPr>
              <w:ins w:id="351" w:author="Aris Papasakellariou" w:date="2021-10-09T23:00:00Z">
                <w:rPr>
                  <w:rFonts w:ascii="Cambria Math" w:hAnsi="Cambria Math"/>
                  <w:i/>
                </w:rPr>
              </w:ins>
            </m:ctrlPr>
          </m:sSubPr>
          <m:e>
            <m:r>
              <w:ins w:id="352" w:author="Aris Papasakellariou" w:date="2021-10-09T23:00:00Z">
                <w:rPr>
                  <w:rFonts w:ascii="Cambria Math" w:hAnsi="Cambria Math"/>
                </w:rPr>
                <m:t>n</m:t>
              </w:ins>
            </m:r>
          </m:e>
          <m:sub>
            <m:r>
              <w:ins w:id="353" w:author="Aris Papasakellariou" w:date="2021-10-09T23:00:00Z">
                <m:rPr>
                  <m:nor/>
                </m:rPr>
                <w:rPr>
                  <w:rFonts w:ascii="Cambria Math"/>
                  <w:lang w:val="en-US"/>
                </w:rPr>
                <m:t>D</m:t>
              </w:ins>
            </m:r>
            <m:ctrlPr>
              <w:ins w:id="354" w:author="Aris Papasakellariou" w:date="2021-10-09T23:00:00Z">
                <w:rPr>
                  <w:rFonts w:ascii="Cambria Math" w:hAnsi="Cambria Math"/>
                </w:rPr>
              </w:ins>
            </m:ctrlPr>
          </m:sub>
        </m:sSub>
        <m:r>
          <w:ins w:id="355" w:author="Aris Papasakellariou" w:date="2021-10-09T23:00:00Z">
            <w:rPr>
              <w:rFonts w:ascii="Cambria Math" w:hAnsi="Cambria Math"/>
            </w:rPr>
            <m:t>=0</m:t>
          </w:ins>
        </m:r>
      </m:oMath>
      <w:del w:id="356" w:author="Aris Papasakellariou" w:date="2021-10-09T23:00:00Z">
        <w:r w:rsidR="00D067B5">
          <w:rPr>
            <w:position w:val="-10"/>
          </w:rPr>
          <w:pict w14:anchorId="45892358">
            <v:shape id="_x0000_i1050" type="#_x0000_t75" style="width:28pt;height:14pt">
              <v:imagedata r:id="rId33" o:title=""/>
            </v:shape>
          </w:pict>
        </w:r>
      </w:del>
      <w:r>
        <w:t xml:space="preserve"> </w:t>
      </w:r>
      <w:r>
        <w:rPr>
          <w:lang w:eastAsia="zh-CN"/>
        </w:rPr>
        <w:t>–</w:t>
      </w:r>
      <w:r>
        <w:rPr>
          <w:rFonts w:hint="eastAsia"/>
          <w:lang w:eastAsia="zh-CN"/>
        </w:rPr>
        <w:t xml:space="preserve"> index of </w:t>
      </w:r>
      <w:r>
        <w:rPr>
          <w:lang w:eastAsia="zh-CN"/>
        </w:rPr>
        <w:t xml:space="preserve">a DL </w:t>
      </w:r>
      <w:r>
        <w:rPr>
          <w:rFonts w:hint="eastAsia"/>
          <w:lang w:eastAsia="zh-CN"/>
        </w:rPr>
        <w:t xml:space="preserve">slot </w:t>
      </w:r>
      <w:r>
        <w:rPr>
          <w:lang w:eastAsia="zh-CN"/>
        </w:rPr>
        <w:t>within an UL slot</w:t>
      </w:r>
    </w:p>
    <w:p w14:paraId="718ABDD0" w14:textId="14AD35FA" w:rsidR="009756C8" w:rsidRPr="00BB117A" w:rsidRDefault="00460AFA" w:rsidP="00C06C35">
      <w:pPr>
        <w:pStyle w:val="B2"/>
        <w:rPr>
          <w:lang w:val="en-US" w:eastAsia="zh-CN"/>
        </w:rPr>
      </w:pPr>
      <w:r>
        <w:rPr>
          <w:lang w:val="en-US" w:eastAsia="zh-CN"/>
        </w:rPr>
        <w:t>W</w:t>
      </w:r>
      <w:r w:rsidR="00D30258">
        <w:rPr>
          <w:lang w:val="en-US" w:eastAsia="zh-CN"/>
        </w:rPr>
        <w:t xml:space="preserve">hile </w:t>
      </w:r>
      <m:oMath>
        <m:sSub>
          <m:sSubPr>
            <m:ctrlPr>
              <w:ins w:id="357" w:author="Aris Papasakellariou" w:date="2021-10-09T23:00:00Z">
                <w:rPr>
                  <w:rFonts w:ascii="Cambria Math" w:hAnsi="Cambria Math"/>
                  <w:i/>
                </w:rPr>
              </w:ins>
            </m:ctrlPr>
          </m:sSubPr>
          <m:e>
            <m:r>
              <w:ins w:id="358" w:author="Aris Papasakellariou" w:date="2021-10-09T23:00:00Z">
                <w:rPr>
                  <w:rFonts w:ascii="Cambria Math" w:hAnsi="Cambria Math"/>
                </w:rPr>
                <m:t>n</m:t>
              </w:ins>
            </m:r>
          </m:e>
          <m:sub>
            <m:r>
              <w:ins w:id="359" w:author="Aris Papasakellariou" w:date="2021-10-09T23:00:00Z">
                <m:rPr>
                  <m:nor/>
                </m:rPr>
                <w:rPr>
                  <w:rFonts w:ascii="Cambria Math"/>
                  <w:lang w:val="en-US"/>
                </w:rPr>
                <m:t>D</m:t>
              </w:ins>
            </m:r>
            <m:ctrlPr>
              <w:ins w:id="360" w:author="Aris Papasakellariou" w:date="2021-10-09T23:00:00Z">
                <w:rPr>
                  <w:rFonts w:ascii="Cambria Math" w:hAnsi="Cambria Math"/>
                </w:rPr>
              </w:ins>
            </m:ctrlPr>
          </m:sub>
        </m:sSub>
        <m:r>
          <w:ins w:id="361" w:author="Aris Papasakellariou" w:date="2021-10-09T23:00:00Z">
            <w:rPr>
              <w:rFonts w:ascii="Cambria Math" w:hAnsi="Cambria Math"/>
            </w:rPr>
            <m:t>&lt;</m:t>
          </w:ins>
        </m:r>
        <m:r>
          <w:ins w:id="362" w:author="Aris Papasakellariou" w:date="2021-10-09T23:00:00Z">
            <m:rPr>
              <m:sty m:val="p"/>
            </m:rPr>
            <w:rPr>
              <w:rFonts w:ascii="Cambria Math" w:hAnsi="Cambria Math"/>
            </w:rPr>
            <m:t>max</m:t>
          </w:ins>
        </m:r>
        <m:d>
          <m:dPr>
            <m:ctrlPr>
              <w:ins w:id="363" w:author="Aris Papasakellariou" w:date="2021-10-09T23:00:00Z">
                <w:rPr>
                  <w:rFonts w:ascii="Cambria Math" w:hAnsi="Cambria Math"/>
                  <w:i/>
                </w:rPr>
              </w:ins>
            </m:ctrlPr>
          </m:dPr>
          <m:e>
            <m:sSup>
              <m:sSupPr>
                <m:ctrlPr>
                  <w:ins w:id="364" w:author="Aris Papasakellariou" w:date="2021-10-09T23:00:00Z">
                    <w:rPr>
                      <w:rFonts w:ascii="Cambria Math" w:hAnsi="Cambria Math"/>
                      <w:i/>
                    </w:rPr>
                  </w:ins>
                </m:ctrlPr>
              </m:sSupPr>
              <m:e>
                <m:r>
                  <w:ins w:id="365" w:author="Aris Papasakellariou" w:date="2021-10-09T23:00:00Z">
                    <w:rPr>
                      <w:rFonts w:ascii="Cambria Math" w:hAnsi="Cambria Math"/>
                    </w:rPr>
                    <m:t>2</m:t>
                  </w:ins>
                </m:r>
              </m:e>
              <m:sup>
                <m:sSub>
                  <m:sSubPr>
                    <m:ctrlPr>
                      <w:ins w:id="366" w:author="Aris Papasakellariou" w:date="2021-10-09T23:00:00Z">
                        <w:rPr>
                          <w:rFonts w:ascii="Cambria Math" w:hAnsi="Cambria Math"/>
                          <w:i/>
                        </w:rPr>
                      </w:ins>
                    </m:ctrlPr>
                  </m:sSubPr>
                  <m:e>
                    <m:r>
                      <w:ins w:id="367" w:author="Aris Papasakellariou" w:date="2021-10-09T23:00:00Z">
                        <w:rPr>
                          <w:rFonts w:ascii="Cambria Math" w:hAnsi="Cambria Math"/>
                        </w:rPr>
                        <m:t>μ</m:t>
                      </w:ins>
                    </m:r>
                  </m:e>
                  <m:sub>
                    <m:r>
                      <w:ins w:id="368" w:author="Aris Papasakellariou" w:date="2021-10-09T23:00:00Z">
                        <m:rPr>
                          <m:sty m:val="p"/>
                        </m:rPr>
                        <w:rPr>
                          <w:rFonts w:ascii="Cambria Math" w:hAnsi="Cambria Math"/>
                        </w:rPr>
                        <m:t>DL</m:t>
                      </w:ins>
                    </m:r>
                  </m:sub>
                </m:sSub>
                <m:r>
                  <w:ins w:id="369" w:author="Aris Papasakellariou" w:date="2021-10-09T23:00:00Z">
                    <w:rPr>
                      <w:rFonts w:ascii="Cambria Math" w:hAnsi="Cambria Math"/>
                    </w:rPr>
                    <m:t>-</m:t>
                  </w:ins>
                </m:r>
                <m:sSub>
                  <m:sSubPr>
                    <m:ctrlPr>
                      <w:ins w:id="370" w:author="Aris Papasakellariou" w:date="2021-10-09T23:00:00Z">
                        <w:rPr>
                          <w:rFonts w:ascii="Cambria Math" w:hAnsi="Cambria Math"/>
                          <w:i/>
                        </w:rPr>
                      </w:ins>
                    </m:ctrlPr>
                  </m:sSubPr>
                  <m:e>
                    <m:r>
                      <w:ins w:id="371" w:author="Aris Papasakellariou" w:date="2021-10-09T23:00:00Z">
                        <w:rPr>
                          <w:rFonts w:ascii="Cambria Math" w:hAnsi="Cambria Math"/>
                        </w:rPr>
                        <m:t>μ</m:t>
                      </w:ins>
                    </m:r>
                  </m:e>
                  <m:sub>
                    <m:r>
                      <w:ins w:id="372" w:author="Aris Papasakellariou" w:date="2021-10-09T23:00:00Z">
                        <m:rPr>
                          <m:sty m:val="p"/>
                        </m:rPr>
                        <w:rPr>
                          <w:rFonts w:ascii="Cambria Math" w:hAnsi="Cambria Math"/>
                        </w:rPr>
                        <m:t>UL</m:t>
                      </w:ins>
                    </m:r>
                  </m:sub>
                </m:sSub>
              </m:sup>
            </m:sSup>
            <m:r>
              <w:ins w:id="373" w:author="Aris Papasakellariou" w:date="2021-10-09T23:00:00Z">
                <w:rPr>
                  <w:rFonts w:ascii="Cambria Math" w:hAnsi="Cambria Math"/>
                </w:rPr>
                <m:t>,1</m:t>
              </w:ins>
            </m:r>
          </m:e>
        </m:d>
      </m:oMath>
      <w:del w:id="374" w:author="Aris Papasakellariou" w:date="2021-10-09T23:00:00Z">
        <w:r w:rsidR="00D067B5">
          <w:rPr>
            <w:position w:val="-10"/>
          </w:rPr>
          <w:pict w14:anchorId="391DB0A0">
            <v:shape id="_x0000_i1051" type="#_x0000_t75" style="width:80.4pt;height:16.8pt">
              <v:imagedata r:id="rId34" o:title=""/>
            </v:shape>
          </w:pict>
        </w:r>
      </w:del>
      <w:r w:rsidR="00D30258">
        <w:rPr>
          <w:rFonts w:hint="eastAsia"/>
          <w:lang w:eastAsia="zh-CN"/>
        </w:rPr>
        <w:t xml:space="preserve"> </w:t>
      </w:r>
    </w:p>
    <w:p w14:paraId="7C5C3317" w14:textId="300AEF1F" w:rsidR="00D508B4" w:rsidRDefault="00D508B4" w:rsidP="00392A9E">
      <w:pPr>
        <w:pStyle w:val="B3"/>
        <w:rPr>
          <w:ins w:id="375" w:author="Aris Papasakellariou 1" w:date="2021-10-10T15:39:00Z"/>
          <w:lang w:eastAsia="zh-CN"/>
        </w:rPr>
      </w:pPr>
      <w:r>
        <w:rPr>
          <w:lang w:eastAsia="zh-CN"/>
        </w:rPr>
        <w:t xml:space="preserve">Set </w:t>
      </w:r>
      <m:oMath>
        <m:r>
          <w:ins w:id="376" w:author="Aris Papasakellariou" w:date="2021-10-09T23:01:00Z">
            <w:rPr>
              <w:rFonts w:ascii="Cambria Math" w:hAnsi="Cambria Math"/>
            </w:rPr>
            <m:t>R</m:t>
          </w:ins>
        </m:r>
      </m:oMath>
      <w:del w:id="377" w:author="Aris Papasakellariou" w:date="2021-10-09T23:01:00Z">
        <w:r w:rsidR="00D067B5">
          <w:rPr>
            <w:position w:val="-4"/>
            <w:lang w:eastAsia="zh-CN"/>
          </w:rPr>
          <w:pict w14:anchorId="430DB2CE">
            <v:shape id="_x0000_i1052" type="#_x0000_t75" style="width:14pt;height:12.4pt">
              <v:imagedata r:id="rId35" o:title=""/>
            </v:shape>
          </w:pict>
        </w:r>
      </w:del>
      <w:r>
        <w:rPr>
          <w:lang w:eastAsia="zh-CN"/>
        </w:rPr>
        <w:t xml:space="preserve"> to the set of </w:t>
      </w:r>
      <w:r>
        <w:rPr>
          <w:rFonts w:hint="eastAsia"/>
          <w:lang w:eastAsia="zh-CN"/>
        </w:rPr>
        <w:t>rows</w:t>
      </w:r>
    </w:p>
    <w:p w14:paraId="7820E759" w14:textId="1E372FE9" w:rsidR="00D508B4" w:rsidRDefault="00D508B4" w:rsidP="00BB117A">
      <w:pPr>
        <w:pStyle w:val="B3"/>
        <w:tabs>
          <w:tab w:val="left" w:pos="851"/>
        </w:tabs>
        <w:rPr>
          <w:lang w:eastAsia="zh-CN"/>
        </w:rPr>
      </w:pPr>
      <w:r>
        <w:rPr>
          <w:lang w:eastAsia="zh-CN"/>
        </w:rPr>
        <w:t xml:space="preserve">Set </w:t>
      </w:r>
      <m:oMath>
        <m:r>
          <w:ins w:id="378" w:author="Aris Papasakellariou" w:date="2021-10-09T23:01:00Z">
            <m:rPr>
              <m:nor/>
            </m:rPr>
            <w:rPr>
              <w:rFonts w:ascii="Freestyle Script" w:hAnsi="Freestyle Script"/>
            </w:rPr>
            <m:t>C</m:t>
          </w:ins>
        </m:r>
        <m:d>
          <m:dPr>
            <m:ctrlPr>
              <w:ins w:id="379" w:author="Aris Papasakellariou" w:date="2021-10-09T23:01:00Z">
                <w:rPr>
                  <w:rFonts w:ascii="Cambria Math" w:hAnsi="Cambria Math" w:cs="Helvetica"/>
                  <w:i/>
                </w:rPr>
              </w:ins>
            </m:ctrlPr>
          </m:dPr>
          <m:e>
            <m:r>
              <w:ins w:id="380" w:author="Aris Papasakellariou" w:date="2021-10-09T23:01:00Z">
                <w:rPr>
                  <w:rFonts w:ascii="Cambria Math" w:hAnsi="Cambria Math"/>
                </w:rPr>
                <m:t>R</m:t>
              </w:ins>
            </m:r>
          </m:e>
        </m:d>
      </m:oMath>
      <w:del w:id="381" w:author="Aris Papasakellariou" w:date="2021-10-09T23:01:00Z">
        <w:r w:rsidR="00D067B5">
          <w:rPr>
            <w:position w:val="-10"/>
          </w:rPr>
          <w:pict w14:anchorId="7F916A04">
            <v:shape id="_x0000_i1053" type="#_x0000_t75" style="width:21.6pt;height:14pt">
              <v:imagedata r:id="rId36" o:title=""/>
            </v:shape>
          </w:pict>
        </w:r>
      </w:del>
      <w:r>
        <w:t xml:space="preserve"> to the cardinality of </w:t>
      </w:r>
      <m:oMath>
        <m:r>
          <w:ins w:id="382" w:author="Aris Papasakellariou" w:date="2021-10-09T23:01:00Z">
            <w:rPr>
              <w:rFonts w:ascii="Cambria Math" w:hAnsi="Cambria Math"/>
            </w:rPr>
            <m:t>R</m:t>
          </w:ins>
        </m:r>
      </m:oMath>
      <w:del w:id="383" w:author="Aris Papasakellariou" w:date="2021-10-09T23:01:00Z">
        <w:r w:rsidR="00D067B5">
          <w:rPr>
            <w:position w:val="-4"/>
            <w:lang w:eastAsia="zh-CN"/>
          </w:rPr>
          <w:pict w14:anchorId="089D0BD9">
            <v:shape id="_x0000_i1054" type="#_x0000_t75" style="width:14pt;height:12.4pt">
              <v:imagedata r:id="rId35" o:title=""/>
            </v:shape>
          </w:pict>
        </w:r>
      </w:del>
    </w:p>
    <w:p w14:paraId="2158340D" w14:textId="5362F586" w:rsidR="00D508B4" w:rsidRDefault="00D508B4" w:rsidP="00BB117A">
      <w:pPr>
        <w:pStyle w:val="B3"/>
        <w:rPr>
          <w:lang w:eastAsia="zh-CN"/>
        </w:rPr>
      </w:pPr>
      <w:r w:rsidRPr="00917FF8">
        <w:rPr>
          <w:lang w:eastAsia="zh-CN"/>
        </w:rPr>
        <w:t>S</w:t>
      </w:r>
      <w:r w:rsidRPr="00917FF8">
        <w:rPr>
          <w:rFonts w:hint="eastAsia"/>
          <w:lang w:eastAsia="zh-CN"/>
        </w:rPr>
        <w:t xml:space="preserve">et </w:t>
      </w:r>
      <m:oMath>
        <m:r>
          <w:ins w:id="384" w:author="Aris Papasakellariou" w:date="2021-10-09T23:01:00Z">
            <w:rPr>
              <w:rFonts w:ascii="Cambria Math" w:hAnsi="Cambria Math"/>
            </w:rPr>
            <m:t>r=0</m:t>
          </w:ins>
        </m:r>
      </m:oMath>
      <w:del w:id="385" w:author="Aris Papasakellariou" w:date="2021-10-09T23:01:00Z">
        <w:r w:rsidR="00D067B5">
          <w:rPr>
            <w:position w:val="-6"/>
          </w:rPr>
          <w:pict w14:anchorId="0BDC48FF">
            <v:shape id="_x0000_i1055" type="#_x0000_t75" style="width:21.6pt;height:14pt">
              <v:imagedata r:id="rId37" o:title=""/>
            </v:shape>
          </w:pict>
        </w:r>
      </w:del>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row </w:t>
      </w:r>
      <w:r w:rsidR="00732F63">
        <w:rPr>
          <w:lang w:val="en-US" w:eastAsia="zh-CN"/>
        </w:rPr>
        <w:t xml:space="preserve">in set </w:t>
      </w:r>
      <m:oMath>
        <m:r>
          <w:ins w:id="386" w:author="Aris Papasakellariou" w:date="2021-10-09T23:01:00Z">
            <w:rPr>
              <w:rFonts w:ascii="Cambria Math" w:hAnsi="Cambria Math"/>
            </w:rPr>
            <m:t>R</m:t>
          </w:ins>
        </m:r>
      </m:oMath>
      <w:del w:id="387" w:author="Aris Papasakellariou" w:date="2021-10-09T23:01:00Z">
        <w:r w:rsidR="00D067B5">
          <w:rPr>
            <w:position w:val="-4"/>
            <w:lang w:eastAsia="zh-CN"/>
          </w:rPr>
          <w:pict w14:anchorId="1CE904DA">
            <v:shape id="_x0000_i1056" type="#_x0000_t75" style="width:14pt;height:12.4pt">
              <v:imagedata r:id="rId35" o:title=""/>
            </v:shape>
          </w:pict>
        </w:r>
      </w:del>
    </w:p>
    <w:p w14:paraId="4FD18DCB" w14:textId="288CB8A4" w:rsidR="00BF6343" w:rsidRDefault="00BF6343" w:rsidP="00AF2E59">
      <w:pPr>
        <w:pStyle w:val="B3"/>
        <w:ind w:left="852" w:firstLine="0"/>
        <w:rPr>
          <w:lang w:val="en-US"/>
        </w:rPr>
      </w:pPr>
      <w:r>
        <w:rPr>
          <w:lang w:val="en-US"/>
        </w:rPr>
        <w:t xml:space="preserve">if slot </w:t>
      </w:r>
      <m:oMath>
        <m:sSub>
          <m:sSubPr>
            <m:ctrlPr>
              <w:ins w:id="388" w:author="Aris Papasakellariou" w:date="2021-10-09T23:02:00Z">
                <w:rPr>
                  <w:rFonts w:ascii="Cambria Math" w:hAnsi="Cambria Math"/>
                  <w:i/>
                </w:rPr>
              </w:ins>
            </m:ctrlPr>
          </m:sSubPr>
          <m:e>
            <m:r>
              <w:ins w:id="389" w:author="Aris Papasakellariou" w:date="2021-10-09T23:02:00Z">
                <w:rPr>
                  <w:rFonts w:ascii="Cambria Math" w:hAnsi="Cambria Math"/>
                </w:rPr>
                <m:t>n</m:t>
              </w:ins>
            </m:r>
          </m:e>
          <m:sub>
            <m:r>
              <w:ins w:id="390" w:author="Aris Papasakellariou" w:date="2021-10-09T23:02:00Z">
                <m:rPr>
                  <m:nor/>
                </m:rPr>
                <w:rPr>
                  <w:rFonts w:ascii="Cambria Math"/>
                  <w:lang w:val="en-US"/>
                </w:rPr>
                <m:t>U</m:t>
              </w:ins>
            </m:r>
            <m:ctrlPr>
              <w:ins w:id="391" w:author="Aris Papasakellariou" w:date="2021-10-09T23:02:00Z">
                <w:rPr>
                  <w:rFonts w:ascii="Cambria Math" w:hAnsi="Cambria Math"/>
                </w:rPr>
              </w:ins>
            </m:ctrlPr>
          </m:sub>
        </m:sSub>
      </m:oMath>
      <w:del w:id="392" w:author="Aris Papasakellariou" w:date="2021-10-09T23:02:00Z">
        <w:r w:rsidR="00D067B5">
          <w:rPr>
            <w:position w:val="-10"/>
          </w:rPr>
          <w:pict w14:anchorId="326BEB19">
            <v:shape id="_x0000_i1057" type="#_x0000_t75" style="width:14pt;height:15.2pt">
              <v:imagedata r:id="rId38" o:title=""/>
            </v:shape>
          </w:pict>
        </w:r>
      </w:del>
      <w:r>
        <w:rPr>
          <w:lang w:val="en-US"/>
        </w:rPr>
        <w:t xml:space="preserve"> </w:t>
      </w:r>
      <w:r w:rsidR="00D30258">
        <w:rPr>
          <w:lang w:val="en-US"/>
        </w:rPr>
        <w:t>starts at a same time</w:t>
      </w:r>
      <w:r w:rsidR="00732F63">
        <w:rPr>
          <w:lang w:val="en-US"/>
        </w:rPr>
        <w:t xml:space="preserve"> as or</w:t>
      </w:r>
      <w:r>
        <w:rPr>
          <w:lang w:val="en-US"/>
        </w:rPr>
        <w:t xml:space="preserve"> after a slot for an active DL BWP change on serving cell </w:t>
      </w:r>
      <m:oMath>
        <m:r>
          <w:ins w:id="393" w:author="Aris Papasakellariou" w:date="2021-10-09T23:02:00Z">
            <w:rPr>
              <w:rFonts w:ascii="Cambria Math" w:hAnsi="Cambria Math"/>
              <w:lang w:val="en-US"/>
            </w:rPr>
            <m:t>c</m:t>
          </w:ins>
        </m:r>
      </m:oMath>
      <w:del w:id="394" w:author="Aris Papasakellariou" w:date="2021-10-09T23:02:00Z">
        <w:r w:rsidR="00D067B5">
          <w:rPr>
            <w:rFonts w:cs="Arial"/>
            <w:position w:val="-6"/>
            <w:lang w:eastAsia="zh-CN"/>
          </w:rPr>
          <w:pict w14:anchorId="7126F7FE">
            <v:shape id="_x0000_i1058" type="#_x0000_t75" style="width:9.2pt;height:11.2pt">
              <v:imagedata r:id="rId30" o:title=""/>
            </v:shape>
          </w:pict>
        </w:r>
      </w:del>
      <w:r>
        <w:rPr>
          <w:rFonts w:cs="Arial"/>
          <w:lang w:val="en-US" w:eastAsia="zh-CN"/>
        </w:rPr>
        <w:t xml:space="preserve"> </w:t>
      </w:r>
      <w:r>
        <w:rPr>
          <w:lang w:val="en-US"/>
        </w:rPr>
        <w:t xml:space="preserve">or an active UL BWP change on the PCell and slot </w:t>
      </w:r>
      <m:oMath>
        <m:d>
          <m:dPr>
            <m:begChr m:val="⌊"/>
            <m:endChr m:val="⌋"/>
            <m:ctrlPr>
              <w:ins w:id="395" w:author="Aris Papasakellariou" w:date="2021-10-09T23:02:00Z">
                <w:rPr>
                  <w:rFonts w:ascii="Cambria Math" w:hAnsi="Cambria Math"/>
                  <w:i/>
                  <w:lang w:val="en-US"/>
                </w:rPr>
              </w:ins>
            </m:ctrlPr>
          </m:dPr>
          <m:e>
            <m:d>
              <m:dPr>
                <m:ctrlPr>
                  <w:ins w:id="396" w:author="Aris Papasakellariou" w:date="2021-10-09T23:02:00Z">
                    <w:rPr>
                      <w:rFonts w:ascii="Cambria Math" w:hAnsi="Cambria Math"/>
                      <w:i/>
                      <w:lang w:val="en-US"/>
                    </w:rPr>
                  </w:ins>
                </m:ctrlPr>
              </m:dPr>
              <m:e>
                <m:sSub>
                  <m:sSubPr>
                    <m:ctrlPr>
                      <w:ins w:id="397" w:author="Aris Papasakellariou" w:date="2021-10-09T23:02:00Z">
                        <w:rPr>
                          <w:rFonts w:ascii="Cambria Math" w:hAnsi="Cambria Math"/>
                          <w:i/>
                        </w:rPr>
                      </w:ins>
                    </m:ctrlPr>
                  </m:sSubPr>
                  <m:e>
                    <m:r>
                      <w:ins w:id="398" w:author="Aris Papasakellariou" w:date="2021-10-09T23:02:00Z">
                        <w:rPr>
                          <w:rFonts w:ascii="Cambria Math" w:hAnsi="Cambria Math"/>
                        </w:rPr>
                        <m:t>n</m:t>
                      </w:ins>
                    </m:r>
                  </m:e>
                  <m:sub>
                    <m:r>
                      <w:ins w:id="399" w:author="Aris Papasakellariou" w:date="2021-10-09T23:02:00Z">
                        <m:rPr>
                          <m:nor/>
                        </m:rPr>
                        <w:rPr>
                          <w:rFonts w:ascii="Cambria Math"/>
                          <w:lang w:val="en-US"/>
                        </w:rPr>
                        <m:t>U</m:t>
                      </w:ins>
                    </m:r>
                    <m:ctrlPr>
                      <w:ins w:id="400" w:author="Aris Papasakellariou" w:date="2021-10-09T23:02:00Z">
                        <w:rPr>
                          <w:rFonts w:ascii="Cambria Math" w:hAnsi="Cambria Math"/>
                        </w:rPr>
                      </w:ins>
                    </m:ctrlPr>
                  </m:sub>
                </m:sSub>
                <m:r>
                  <w:ins w:id="401" w:author="Aris Papasakellariou" w:date="2021-10-09T23:02:00Z">
                    <w:rPr>
                      <w:rFonts w:ascii="Cambria Math" w:hAnsi="Cambria Math"/>
                    </w:rPr>
                    <m:t>-</m:t>
                  </w:ins>
                </m:r>
                <m:sSub>
                  <m:sSubPr>
                    <m:ctrlPr>
                      <w:ins w:id="402" w:author="Aris Papasakellariou" w:date="2021-10-09T23:02:00Z">
                        <w:rPr>
                          <w:rFonts w:ascii="Cambria Math" w:hAnsi="Cambria Math"/>
                          <w:i/>
                        </w:rPr>
                      </w:ins>
                    </m:ctrlPr>
                  </m:sSubPr>
                  <m:e>
                    <m:r>
                      <w:ins w:id="403" w:author="Aris Papasakellariou" w:date="2021-10-09T23:02:00Z">
                        <w:rPr>
                          <w:rFonts w:ascii="Cambria Math" w:hAnsi="Cambria Math"/>
                        </w:rPr>
                        <m:t>K</m:t>
                      </w:ins>
                    </m:r>
                  </m:e>
                  <m:sub>
                    <m:r>
                      <w:ins w:id="404" w:author="Aris Papasakellariou" w:date="2021-10-09T23:02:00Z">
                        <m:rPr>
                          <m:nor/>
                        </m:rPr>
                        <w:rPr>
                          <w:rFonts w:ascii="Cambria Math"/>
                        </w:rPr>
                        <m:t>1,</m:t>
                      </w:ins>
                    </m:r>
                    <m:r>
                      <w:ins w:id="405" w:author="Aris Papasakellariou" w:date="2021-10-09T23:02:00Z">
                        <m:rPr>
                          <m:nor/>
                        </m:rPr>
                        <w:rPr>
                          <w:rFonts w:ascii="Cambria Math"/>
                          <w:i/>
                          <w:iCs/>
                        </w:rPr>
                        <m:t>k</m:t>
                      </w:ins>
                    </m:r>
                    <m:ctrlPr>
                      <w:ins w:id="406" w:author="Aris Papasakellariou" w:date="2021-10-09T23:02:00Z">
                        <w:rPr>
                          <w:rFonts w:ascii="Cambria Math" w:hAnsi="Cambria Math"/>
                        </w:rPr>
                      </w:ins>
                    </m:ctrlPr>
                  </m:sub>
                </m:sSub>
              </m:e>
            </m:d>
            <m:r>
              <w:ins w:id="407" w:author="Aris Papasakellariou" w:date="2021-10-09T23:02:00Z">
                <m:rPr>
                  <m:sty m:val="p"/>
                </m:rPr>
                <w:rPr>
                  <w:rFonts w:ascii="Cambria Math" w:hAnsi="Cambria Math" w:cs="Cambria Math"/>
                  <w:lang w:val="fr-FR" w:eastAsia="zh-CN"/>
                </w:rPr>
                <m:t>⋅</m:t>
              </w:ins>
            </m:r>
            <m:sSup>
              <m:sSupPr>
                <m:ctrlPr>
                  <w:ins w:id="408" w:author="Aris Papasakellariou" w:date="2021-10-09T23:02:00Z">
                    <w:rPr>
                      <w:rFonts w:ascii="Cambria Math" w:hAnsi="Cambria Math"/>
                      <w:i/>
                      <w:lang w:val="x-none"/>
                    </w:rPr>
                  </w:ins>
                </m:ctrlPr>
              </m:sSupPr>
              <m:e>
                <m:r>
                  <w:ins w:id="409" w:author="Aris Papasakellariou" w:date="2021-10-09T23:02:00Z">
                    <w:rPr>
                      <w:rFonts w:ascii="Cambria Math" w:hAnsi="Cambria Math"/>
                    </w:rPr>
                    <m:t>2</m:t>
                  </w:ins>
                </m:r>
              </m:e>
              <m:sup>
                <m:sSub>
                  <m:sSubPr>
                    <m:ctrlPr>
                      <w:ins w:id="410" w:author="Aris Papasakellariou" w:date="2021-10-09T23:02:00Z">
                        <w:rPr>
                          <w:rFonts w:ascii="Cambria Math" w:hAnsi="Cambria Math"/>
                          <w:i/>
                          <w:lang w:val="x-none"/>
                        </w:rPr>
                      </w:ins>
                    </m:ctrlPr>
                  </m:sSubPr>
                  <m:e>
                    <m:r>
                      <w:ins w:id="411" w:author="Aris Papasakellariou" w:date="2021-10-09T23:02:00Z">
                        <w:rPr>
                          <w:rFonts w:ascii="Cambria Math" w:hAnsi="Cambria Math"/>
                        </w:rPr>
                        <m:t>μ</m:t>
                      </w:ins>
                    </m:r>
                  </m:e>
                  <m:sub>
                    <m:r>
                      <w:ins w:id="412" w:author="Aris Papasakellariou" w:date="2021-10-09T23:02:00Z">
                        <m:rPr>
                          <m:sty m:val="p"/>
                        </m:rPr>
                        <w:rPr>
                          <w:rFonts w:ascii="Cambria Math" w:hAnsi="Cambria Math"/>
                        </w:rPr>
                        <m:t>DL</m:t>
                      </w:ins>
                    </m:r>
                  </m:sub>
                </m:sSub>
                <m:r>
                  <w:ins w:id="413" w:author="Aris Papasakellariou" w:date="2021-10-09T23:02:00Z">
                    <w:rPr>
                      <w:rFonts w:ascii="Cambria Math" w:hAnsi="Cambria Math"/>
                    </w:rPr>
                    <m:t>-</m:t>
                  </w:ins>
                </m:r>
                <m:sSub>
                  <m:sSubPr>
                    <m:ctrlPr>
                      <w:ins w:id="414" w:author="Aris Papasakellariou" w:date="2021-10-09T23:02:00Z">
                        <w:rPr>
                          <w:rFonts w:ascii="Cambria Math" w:hAnsi="Cambria Math"/>
                          <w:i/>
                          <w:lang w:val="x-none"/>
                        </w:rPr>
                      </w:ins>
                    </m:ctrlPr>
                  </m:sSubPr>
                  <m:e>
                    <m:r>
                      <w:ins w:id="415" w:author="Aris Papasakellariou" w:date="2021-10-09T23:02:00Z">
                        <w:rPr>
                          <w:rFonts w:ascii="Cambria Math" w:hAnsi="Cambria Math"/>
                        </w:rPr>
                        <m:t>μ</m:t>
                      </w:ins>
                    </m:r>
                  </m:e>
                  <m:sub>
                    <m:r>
                      <w:ins w:id="416" w:author="Aris Papasakellariou" w:date="2021-10-09T23:02:00Z">
                        <m:rPr>
                          <m:sty m:val="p"/>
                        </m:rPr>
                        <w:rPr>
                          <w:rFonts w:ascii="Cambria Math" w:hAnsi="Cambria Math"/>
                        </w:rPr>
                        <m:t>UL</m:t>
                      </w:ins>
                    </m:r>
                  </m:sub>
                </m:sSub>
              </m:sup>
            </m:sSup>
          </m:e>
        </m:d>
        <m:r>
          <w:ins w:id="417" w:author="Aris Papasakellariou" w:date="2021-10-09T23:02:00Z">
            <w:rPr>
              <w:rFonts w:ascii="Cambria Math" w:hAnsi="Cambria Math"/>
              <w:lang w:val="en-US"/>
            </w:rPr>
            <m:t>+</m:t>
          </w:ins>
        </m:r>
        <m:sSub>
          <m:sSubPr>
            <m:ctrlPr>
              <w:ins w:id="418" w:author="Aris Papasakellariou" w:date="2021-10-09T23:02:00Z">
                <w:rPr>
                  <w:rFonts w:ascii="Cambria Math" w:hAnsi="Cambria Math"/>
                  <w:i/>
                </w:rPr>
              </w:ins>
            </m:ctrlPr>
          </m:sSubPr>
          <m:e>
            <m:r>
              <w:ins w:id="419" w:author="Aris Papasakellariou" w:date="2021-10-09T23:02:00Z">
                <w:rPr>
                  <w:rFonts w:ascii="Cambria Math" w:hAnsi="Cambria Math"/>
                </w:rPr>
                <m:t>n</m:t>
              </w:ins>
            </m:r>
          </m:e>
          <m:sub>
            <m:r>
              <w:ins w:id="420" w:author="Aris Papasakellariou" w:date="2021-10-09T23:02:00Z">
                <m:rPr>
                  <m:nor/>
                </m:rPr>
                <w:rPr>
                  <w:rFonts w:ascii="Cambria Math"/>
                  <w:lang w:val="en-US"/>
                </w:rPr>
                <m:t>D</m:t>
              </w:ins>
            </m:r>
            <m:ctrlPr>
              <w:ins w:id="421" w:author="Aris Papasakellariou" w:date="2021-10-09T23:02:00Z">
                <w:rPr>
                  <w:rFonts w:ascii="Cambria Math" w:hAnsi="Cambria Math"/>
                </w:rPr>
              </w:ins>
            </m:ctrlPr>
          </m:sub>
        </m:sSub>
      </m:oMath>
      <w:del w:id="422" w:author="Aris Papasakellariou" w:date="2021-10-09T23:02:00Z">
        <w:r w:rsidR="00D067B5">
          <w:rPr>
            <w:position w:val="-12"/>
          </w:rPr>
          <w:pict w14:anchorId="7F04CA46">
            <v:shape id="_x0000_i1059" type="#_x0000_t75" style="width:108.8pt;height:18.8pt">
              <v:imagedata r:id="rId39" o:title=""/>
            </v:shape>
          </w:pict>
        </w:r>
      </w:del>
      <w:r>
        <w:rPr>
          <w:lang w:val="en-US"/>
        </w:rPr>
        <w:t xml:space="preserve"> is before the slot for the active DL BWP change on serving cell </w:t>
      </w:r>
      <m:oMath>
        <m:r>
          <w:ins w:id="423" w:author="Aris Papasakellariou" w:date="2021-10-09T23:02:00Z">
            <w:rPr>
              <w:rFonts w:ascii="Cambria Math" w:hAnsi="Cambria Math"/>
              <w:lang w:val="en-US"/>
            </w:rPr>
            <m:t>c</m:t>
          </w:ins>
        </m:r>
      </m:oMath>
      <w:del w:id="424" w:author="Aris Papasakellariou" w:date="2021-10-09T23:02:00Z">
        <w:r w:rsidR="00D067B5">
          <w:rPr>
            <w:rFonts w:cs="Arial"/>
            <w:position w:val="-6"/>
            <w:lang w:eastAsia="zh-CN"/>
          </w:rPr>
          <w:pict w14:anchorId="75D0DB22">
            <v:shape id="_x0000_i1060" type="#_x0000_t75" style="width:9.2pt;height:11.2pt">
              <v:imagedata r:id="rId30" o:title=""/>
            </v:shape>
          </w:pict>
        </w:r>
      </w:del>
      <w:r>
        <w:rPr>
          <w:rFonts w:cs="Arial"/>
          <w:lang w:val="en-US" w:eastAsia="zh-CN"/>
        </w:rPr>
        <w:t xml:space="preserve"> </w:t>
      </w:r>
      <w:r>
        <w:rPr>
          <w:lang w:val="en-US"/>
        </w:rPr>
        <w:t xml:space="preserve">or the active UL BWP change on the PCell </w:t>
      </w:r>
    </w:p>
    <w:p w14:paraId="353991FE" w14:textId="77777777" w:rsidR="00DB6700" w:rsidRPr="00265098" w:rsidRDefault="00D067B5" w:rsidP="003336E5">
      <w:pPr>
        <w:pStyle w:val="B4"/>
        <w:ind w:left="1135" w:firstLine="2"/>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700" w:rsidRPr="00265098">
        <w:t xml:space="preserve">; </w:t>
      </w:r>
    </w:p>
    <w:p w14:paraId="7CA290AA" w14:textId="77777777" w:rsidR="00BF6343" w:rsidRPr="000436FB" w:rsidRDefault="00BF6343" w:rsidP="003336E5">
      <w:pPr>
        <w:pStyle w:val="B3"/>
        <w:ind w:left="852" w:hanging="1"/>
        <w:rPr>
          <w:lang w:val="en-US"/>
        </w:rPr>
      </w:pPr>
      <w:r>
        <w:rPr>
          <w:lang w:val="en-US"/>
        </w:rPr>
        <w:t xml:space="preserve">else </w:t>
      </w:r>
    </w:p>
    <w:p w14:paraId="0394D055" w14:textId="63C7EBA6" w:rsidR="00784788" w:rsidRPr="00516DF0" w:rsidRDefault="00784788" w:rsidP="003336E5">
      <w:pPr>
        <w:pStyle w:val="B4"/>
        <w:ind w:left="1135" w:firstLine="0"/>
        <w:rPr>
          <w:lang w:eastAsia="zh-CN"/>
        </w:rPr>
      </w:pPr>
      <w:r w:rsidRPr="00917FF8">
        <w:t xml:space="preserve">while </w:t>
      </w:r>
      <m:oMath>
        <m:r>
          <w:ins w:id="425" w:author="Aris Papasakellariou" w:date="2021-10-09T23:03:00Z">
            <w:rPr>
              <w:rFonts w:ascii="Cambria Math" w:hAnsi="Cambria Math"/>
            </w:rPr>
            <m:t>r&lt;</m:t>
          </w:ins>
        </m:r>
        <m:r>
          <w:ins w:id="426" w:author="Aris Papasakellariou" w:date="2021-10-09T23:03:00Z">
            <m:rPr>
              <m:nor/>
            </m:rPr>
            <w:rPr>
              <w:rFonts w:ascii="Freestyle Script" w:hAnsi="Freestyle Script"/>
            </w:rPr>
            <m:t>C</m:t>
          </w:ins>
        </m:r>
        <m:d>
          <m:dPr>
            <m:ctrlPr>
              <w:ins w:id="427" w:author="Aris Papasakellariou" w:date="2021-10-09T23:03:00Z">
                <w:rPr>
                  <w:rFonts w:ascii="Cambria Math" w:hAnsi="Cambria Math" w:cs="Helvetica"/>
                  <w:i/>
                </w:rPr>
              </w:ins>
            </m:ctrlPr>
          </m:dPr>
          <m:e>
            <m:r>
              <w:ins w:id="428" w:author="Aris Papasakellariou" w:date="2021-10-09T23:03:00Z">
                <w:rPr>
                  <w:rFonts w:ascii="Cambria Math" w:hAnsi="Cambria Math"/>
                </w:rPr>
                <m:t>R</m:t>
              </w:ins>
            </m:r>
          </m:e>
        </m:d>
        <m:r>
          <w:del w:id="429" w:author="Aris Papasakellariou" w:date="2021-10-10T19:14:00Z">
            <m:rPr>
              <m:sty m:val="p"/>
            </m:rPr>
            <w:rPr>
              <w:rFonts w:ascii="Cambria Math" w:hAnsi="Cambria Math"/>
              <w:position w:val="-10"/>
            </w:rPr>
            <w:pict w14:anchorId="6873A35B">
              <v:shape id="_x0000_i1061" type="#_x0000_t75" style="width:41.6pt;height:16.8pt">
                <v:imagedata r:id="rId40" o:title=""/>
              </v:shape>
            </w:pict>
          </w:del>
        </m:r>
      </m:oMath>
    </w:p>
    <w:p w14:paraId="7F09090B" w14:textId="51EBEB29" w:rsidR="00D508B4" w:rsidRDefault="00D508B4" w:rsidP="003336E5">
      <w:pPr>
        <w:pStyle w:val="B5"/>
        <w:ind w:left="1421" w:firstLine="0"/>
        <w:rPr>
          <w:lang w:eastAsia="zh-CN"/>
        </w:rPr>
      </w:pPr>
      <w:r w:rsidRPr="00516DF0">
        <w:rPr>
          <w:rFonts w:hint="eastAsia"/>
          <w:lang w:eastAsia="zh-CN"/>
        </w:rPr>
        <w:lastRenderedPageBreak/>
        <w:t xml:space="preserve">if </w:t>
      </w:r>
      <w:r>
        <w:rPr>
          <w:lang w:eastAsia="zh-CN"/>
        </w:rPr>
        <w:t xml:space="preserve">the UE is provided </w:t>
      </w:r>
      <w:r w:rsidR="00445F81">
        <w:rPr>
          <w:i/>
          <w:lang w:val="en-US"/>
        </w:rPr>
        <w:t>tdd</w:t>
      </w:r>
      <w:r w:rsidR="00732F63" w:rsidRPr="00D6515C">
        <w:rPr>
          <w:i/>
          <w:lang w:val="en-US"/>
        </w:rPr>
        <w:t>-</w:t>
      </w:r>
      <w:r w:rsidR="00732F63" w:rsidRPr="00D6515C">
        <w:rPr>
          <w:i/>
        </w:rPr>
        <w:t>UL-DL-</w:t>
      </w:r>
      <w:r w:rsidR="00732F63" w:rsidRPr="00D6515C">
        <w:rPr>
          <w:i/>
          <w:lang w:val="en-US"/>
        </w:rPr>
        <w:t>ConfigurationCommon</w:t>
      </w:r>
      <w:r w:rsidR="00732F63">
        <w:t>,</w:t>
      </w:r>
      <w:r w:rsidR="003915B7">
        <w:t xml:space="preserve"> </w:t>
      </w:r>
      <w:r w:rsidR="00732F63" w:rsidRPr="00AE3DDD">
        <w:rPr>
          <w:lang w:eastAsia="zh-CN"/>
        </w:rPr>
        <w:t>or</w:t>
      </w:r>
      <w:r w:rsidR="00732F63" w:rsidRPr="00AE3DDD">
        <w:t xml:space="preserve"> </w:t>
      </w:r>
      <w:r w:rsidR="00445F81">
        <w:rPr>
          <w:i/>
          <w:lang w:val="en-US"/>
        </w:rPr>
        <w:t>tdd</w:t>
      </w:r>
      <w:r w:rsidR="00732F63" w:rsidRPr="00190812">
        <w:rPr>
          <w:i/>
          <w:lang w:val="en-US"/>
        </w:rPr>
        <w:t>-</w:t>
      </w:r>
      <w:r w:rsidR="00732F63" w:rsidRPr="00190812">
        <w:rPr>
          <w:i/>
        </w:rPr>
        <w:t>UL-DL-</w:t>
      </w:r>
      <w:r w:rsidR="00732F63" w:rsidRPr="00190812">
        <w:rPr>
          <w:i/>
          <w:lang w:val="en-US"/>
        </w:rPr>
        <w:t>C</w:t>
      </w:r>
      <w:r w:rsidR="00732F63" w:rsidRPr="00190812">
        <w:rPr>
          <w:i/>
        </w:rPr>
        <w:t>onfig</w:t>
      </w:r>
      <w:r w:rsidR="00445F81">
        <w:rPr>
          <w:i/>
        </w:rPr>
        <w:t>uration</w:t>
      </w:r>
      <w:r w:rsidR="00732F63" w:rsidRPr="00190812">
        <w:rPr>
          <w:i/>
          <w:lang w:val="en-US"/>
        </w:rPr>
        <w:t>D</w:t>
      </w:r>
      <w:r w:rsidR="00732F63" w:rsidRPr="00190812">
        <w:rPr>
          <w:i/>
        </w:rPr>
        <w:t>edicated</w:t>
      </w:r>
      <w:r w:rsidR="00BF6343" w:rsidRPr="00AE3DDD">
        <w:rPr>
          <w:lang w:eastAsia="zh-CN"/>
        </w:rPr>
        <w:t xml:space="preserve"> and</w:t>
      </w:r>
      <w:r w:rsidR="00BF6343" w:rsidRPr="00AE3DDD">
        <w:rPr>
          <w:lang w:val="en-US" w:eastAsia="zh-CN"/>
        </w:rPr>
        <w:t>,</w:t>
      </w:r>
      <w:r w:rsidR="00BF6343" w:rsidRPr="00AE3DDD">
        <w:rPr>
          <w:lang w:eastAsia="zh-CN"/>
        </w:rPr>
        <w:t xml:space="preserve"> </w:t>
      </w:r>
      <w:r w:rsidR="00BF6343" w:rsidRPr="00AE3DDD">
        <w:rPr>
          <w:rFonts w:hint="eastAsia"/>
          <w:lang w:eastAsia="zh-CN"/>
        </w:rPr>
        <w:t xml:space="preserve">for each slot </w:t>
      </w:r>
      <w:r w:rsidR="00BF6343" w:rsidRPr="00AE3DDD">
        <w:rPr>
          <w:lang w:val="en-US" w:eastAsia="zh-CN"/>
        </w:rPr>
        <w:t>from slot</w:t>
      </w:r>
      <w:r w:rsidR="0008786C">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00BF6343"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00BF6343" w:rsidRPr="00AE3DDD">
        <w:rPr>
          <w:rFonts w:hint="eastAsia"/>
          <w:lang w:eastAsia="zh-CN"/>
        </w:rPr>
        <w:t>,</w:t>
      </w:r>
      <w:r w:rsidR="00BF6343" w:rsidRPr="00E20580">
        <w:rPr>
          <w:lang w:eastAsia="zh-CN"/>
        </w:rPr>
        <w:t xml:space="preserve"> </w:t>
      </w:r>
      <w:r w:rsidR="00BF6343" w:rsidRPr="00E20580">
        <w:rPr>
          <w:rFonts w:hint="eastAsia"/>
          <w:lang w:eastAsia="zh-CN"/>
        </w:rPr>
        <w:t xml:space="preserve">at least one symbol of the PDSCH time resource </w:t>
      </w:r>
      <w:r w:rsidR="00BF6343">
        <w:rPr>
          <w:rFonts w:hint="eastAsia"/>
          <w:lang w:eastAsia="zh-CN"/>
        </w:rPr>
        <w:t xml:space="preserve">derived by row </w:t>
      </w:r>
      <m:oMath>
        <m:r>
          <w:ins w:id="430" w:author="Aris Papasakellariou" w:date="2021-10-09T23:04:00Z">
            <w:rPr>
              <w:rFonts w:ascii="Cambria Math" w:hAnsi="Cambria Math"/>
            </w:rPr>
            <m:t>r</m:t>
          </w:ins>
        </m:r>
      </m:oMath>
      <w:del w:id="431" w:author="Aris Papasakellariou" w:date="2021-10-09T23:04:00Z">
        <w:r w:rsidR="00D067B5">
          <w:rPr>
            <w:rFonts w:cs="Arial"/>
            <w:position w:val="-4"/>
            <w:lang w:eastAsia="zh-CN"/>
          </w:rPr>
          <w:pict w14:anchorId="32F54FE9">
            <v:shape id="_x0000_i1062" type="#_x0000_t75" style="width:9.2pt;height:9.2pt">
              <v:imagedata r:id="rId41" o:title=""/>
            </v:shape>
          </w:pict>
        </w:r>
      </w:del>
      <w:r w:rsidR="003915B7">
        <w:t xml:space="preserve"> </w:t>
      </w:r>
      <w:r w:rsidR="00BF6343">
        <w:rPr>
          <w:rFonts w:hint="eastAsia"/>
          <w:lang w:eastAsia="zh-CN"/>
        </w:rPr>
        <w:t>is</w:t>
      </w:r>
      <w:r w:rsidR="00BF6343" w:rsidRPr="00917FF8">
        <w:rPr>
          <w:rFonts w:hint="eastAsia"/>
          <w:lang w:eastAsia="zh-CN"/>
        </w:rPr>
        <w:t xml:space="preserve"> configured as UL</w:t>
      </w:r>
      <w:r w:rsidR="00BF6343">
        <w:rPr>
          <w:rFonts w:hint="eastAsia"/>
          <w:i/>
          <w:lang w:eastAsia="zh-CN"/>
        </w:rPr>
        <w:t xml:space="preserve"> </w:t>
      </w:r>
      <w:r w:rsidR="00BF6343">
        <w:rPr>
          <w:rFonts w:hint="eastAsia"/>
          <w:lang w:eastAsia="zh-CN"/>
        </w:rPr>
        <w:t>where</w:t>
      </w:r>
      <w:r w:rsidR="00BF6343">
        <w:rPr>
          <w:lang w:eastAsia="zh-CN"/>
        </w:rPr>
        <w:t xml:space="preserve"> </w:t>
      </w:r>
      <m:oMath>
        <m:sSub>
          <m:sSubPr>
            <m:ctrlPr>
              <w:ins w:id="432" w:author="Aris Papasakellariou" w:date="2021-10-09T23:03:00Z">
                <w:rPr>
                  <w:rFonts w:ascii="Cambria Math" w:hAnsi="Cambria Math"/>
                  <w:i/>
                </w:rPr>
              </w:ins>
            </m:ctrlPr>
          </m:sSubPr>
          <m:e>
            <m:r>
              <w:ins w:id="433" w:author="Aris Papasakellariou" w:date="2021-10-09T23:03:00Z">
                <w:rPr>
                  <w:rFonts w:ascii="Cambria Math" w:hAnsi="Cambria Math"/>
                </w:rPr>
                <m:t>K</m:t>
              </w:ins>
            </m:r>
          </m:e>
          <m:sub>
            <m:r>
              <w:ins w:id="434" w:author="Aris Papasakellariou" w:date="2021-10-09T23:03:00Z">
                <m:rPr>
                  <m:nor/>
                </m:rPr>
                <w:rPr>
                  <w:rFonts w:ascii="Cambria Math"/>
                </w:rPr>
                <m:t>1,</m:t>
              </w:ins>
            </m:r>
            <m:r>
              <w:ins w:id="435" w:author="Aris Papasakellariou" w:date="2021-10-09T23:03:00Z">
                <m:rPr>
                  <m:nor/>
                </m:rPr>
                <w:rPr>
                  <w:rFonts w:ascii="Cambria Math"/>
                  <w:i/>
                  <w:iCs/>
                </w:rPr>
                <m:t>k</m:t>
              </w:ins>
            </m:r>
            <m:ctrlPr>
              <w:ins w:id="436" w:author="Aris Papasakellariou" w:date="2021-10-09T23:03:00Z">
                <w:rPr>
                  <w:rFonts w:ascii="Cambria Math" w:hAnsi="Cambria Math"/>
                </w:rPr>
              </w:ins>
            </m:ctrlPr>
          </m:sub>
        </m:sSub>
      </m:oMath>
      <w:del w:id="437" w:author="Aris Papasakellariou" w:date="2021-10-09T23:03:00Z">
        <w:r w:rsidR="00D067B5">
          <w:rPr>
            <w:position w:val="-12"/>
          </w:rPr>
          <w:pict w14:anchorId="08076F2C">
            <v:shape id="_x0000_i1063" type="#_x0000_t75" style="width:14pt;height:14pt">
              <v:imagedata r:id="rId42" o:title=""/>
            </v:shape>
          </w:pict>
        </w:r>
      </w:del>
      <w:r w:rsidR="00BF6343">
        <w:rPr>
          <w:rFonts w:hint="eastAsia"/>
          <w:lang w:eastAsia="zh-CN"/>
        </w:rPr>
        <w:t xml:space="preserve"> is the</w:t>
      </w:r>
      <w:r w:rsidR="00BF6343" w:rsidRPr="00A25B66">
        <w:rPr>
          <w:rFonts w:hint="eastAsia"/>
          <w:i/>
          <w:lang w:eastAsia="zh-CN"/>
        </w:rPr>
        <w:t xml:space="preserve"> k</w:t>
      </w:r>
      <w:r w:rsidR="00BF6343">
        <w:rPr>
          <w:rFonts w:hint="eastAsia"/>
          <w:lang w:eastAsia="zh-CN"/>
        </w:rPr>
        <w:t xml:space="preserve">-th slot timing value in set </w:t>
      </w:r>
      <m:oMath>
        <m:sSub>
          <m:sSubPr>
            <m:ctrlPr>
              <w:ins w:id="438" w:author="Aris Papasakellariou" w:date="2021-10-09T23:04:00Z">
                <w:rPr>
                  <w:rFonts w:ascii="Cambria Math" w:hAnsi="Cambria Math"/>
                  <w:i/>
                </w:rPr>
              </w:ins>
            </m:ctrlPr>
          </m:sSubPr>
          <m:e>
            <m:r>
              <w:ins w:id="439" w:author="Aris Papasakellariou" w:date="2021-10-09T23:04:00Z">
                <w:rPr>
                  <w:rFonts w:ascii="Cambria Math" w:hAnsi="Cambria Math"/>
                </w:rPr>
                <m:t>K</m:t>
              </w:ins>
            </m:r>
          </m:e>
          <m:sub>
            <m:r>
              <w:ins w:id="440" w:author="Aris Papasakellariou" w:date="2021-10-09T23:04:00Z">
                <m:rPr>
                  <m:nor/>
                </m:rPr>
                <w:rPr>
                  <w:rFonts w:ascii="Cambria Math"/>
                </w:rPr>
                <m:t>1</m:t>
              </w:ins>
            </m:r>
            <m:ctrlPr>
              <w:ins w:id="441" w:author="Aris Papasakellariou" w:date="2021-10-09T23:04:00Z">
                <w:rPr>
                  <w:rFonts w:ascii="Cambria Math" w:hAnsi="Cambria Math"/>
                </w:rPr>
              </w:ins>
            </m:ctrlPr>
          </m:sub>
        </m:sSub>
      </m:oMath>
      <w:del w:id="442" w:author="Aris Papasakellariou" w:date="2021-10-09T23:04:00Z">
        <w:r w:rsidR="00D067B5">
          <w:rPr>
            <w:position w:val="-10"/>
          </w:rPr>
          <w:pict w14:anchorId="20409013">
            <v:shape id="_x0000_i1064" type="#_x0000_t75" style="width:14pt;height:16.4pt">
              <v:imagedata r:id="rId28" o:title=""/>
            </v:shape>
          </w:pict>
        </w:r>
      </w:del>
      <w:r w:rsidRPr="008618BB">
        <w:rPr>
          <w:rFonts w:hint="eastAsia"/>
          <w:lang w:eastAsia="zh-CN"/>
        </w:rPr>
        <w:t xml:space="preserve">, </w:t>
      </w:r>
      <w:ins w:id="443" w:author="Aris Papasakellariou" w:date="2021-10-28T17:57:00Z">
        <w:r w:rsidR="0005290C">
          <w:rPr>
            <w:lang w:eastAsia="zh-CN"/>
          </w:rPr>
          <w:t>or if HARQ-ACK information for PDSCH</w:t>
        </w:r>
      </w:ins>
      <w:ins w:id="444" w:author="Aris Papasakellariou" w:date="2021-10-28T17:58:00Z">
        <w:r w:rsidR="0005290C">
          <w:rPr>
            <w:lang w:eastAsia="zh-CN"/>
          </w:rPr>
          <w:t xml:space="preserve"> </w:t>
        </w:r>
        <w:r w:rsidR="0005290C" w:rsidRPr="00E20580">
          <w:rPr>
            <w:rFonts w:hint="eastAsia"/>
            <w:lang w:eastAsia="zh-CN"/>
          </w:rPr>
          <w:t xml:space="preserve">time resource </w:t>
        </w:r>
        <w:r w:rsidR="0005290C">
          <w:rPr>
            <w:rFonts w:hint="eastAsia"/>
            <w:lang w:eastAsia="zh-CN"/>
          </w:rPr>
          <w:t xml:space="preserve">derived by row </w:t>
        </w:r>
        <m:oMath>
          <m:r>
            <w:rPr>
              <w:rFonts w:ascii="Cambria Math" w:hAnsi="Cambria Math"/>
            </w:rPr>
            <m:t>r</m:t>
          </m:r>
        </m:oMath>
        <w:r w:rsidR="0005290C">
          <w:t xml:space="preserve">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ins>
      <w:ins w:id="445" w:author="Aris Papasakellariou" w:date="2021-10-28T17:57:00Z">
        <w:r w:rsidR="0005290C">
          <w:rPr>
            <w:lang w:eastAsia="zh-CN"/>
          </w:rPr>
          <w:t xml:space="preserve"> </w:t>
        </w:r>
      </w:ins>
      <w:ins w:id="446" w:author="Aris Papasakellariou" w:date="2021-10-28T17:58:00Z">
        <w:r w:rsidR="0005290C">
          <w:rPr>
            <w:lang w:eastAsia="zh-CN"/>
          </w:rPr>
          <w:t xml:space="preserve">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ins>
    </w:p>
    <w:p w14:paraId="18ACE5BB" w14:textId="02D5E999" w:rsidR="00D508B4" w:rsidRDefault="00607A60" w:rsidP="003336E5">
      <w:pPr>
        <w:pStyle w:val="B5"/>
        <w:ind w:firstLine="3"/>
        <w:rPr>
          <w:lang w:eastAsia="zh-CN"/>
        </w:rPr>
      </w:pPr>
      <m:oMath>
        <m:r>
          <w:ins w:id="447" w:author="Aris Papasakellariou" w:date="2021-10-09T23:04:00Z">
            <w:rPr>
              <w:rFonts w:ascii="Cambria Math" w:hAnsi="Cambria Math"/>
            </w:rPr>
            <m:t>R</m:t>
          </w:ins>
        </m:r>
        <m:r>
          <w:ins w:id="448" w:author="Aris Papasakellariou" w:date="2021-10-09T23:04:00Z">
            <w:rPr>
              <w:rFonts w:ascii="Cambria Math" w:hAnsi="Cambria Math"/>
              <w:noProof/>
            </w:rPr>
            <m:t>=R\r</m:t>
          </w:ins>
        </m:r>
      </m:oMath>
      <w:del w:id="449" w:author="Aris Papasakellariou" w:date="2021-10-09T23:04:00Z">
        <w:r w:rsidR="00D067B5">
          <w:rPr>
            <w:position w:val="-6"/>
          </w:rPr>
          <w:pict w14:anchorId="67E3FF5E">
            <v:shape id="_x0000_i1065" type="#_x0000_t75" style="width:36.8pt;height:14pt">
              <v:imagedata r:id="rId43" o:title=""/>
            </v:shape>
          </w:pict>
        </w:r>
      </w:del>
      <w:r w:rsidR="00D508B4">
        <w:t>;</w:t>
      </w:r>
    </w:p>
    <w:p w14:paraId="3BF5FECA" w14:textId="77777777" w:rsidR="00D508B4" w:rsidRPr="0085403A" w:rsidRDefault="00B0629A" w:rsidP="003336E5">
      <w:pPr>
        <w:pStyle w:val="B5"/>
        <w:ind w:left="1419" w:hanging="1"/>
        <w:rPr>
          <w:lang w:eastAsia="zh-CN"/>
        </w:rPr>
      </w:pPr>
      <w:r>
        <w:rPr>
          <w:lang w:eastAsia="zh-CN"/>
        </w:rPr>
        <w:t>else</w:t>
      </w:r>
    </w:p>
    <w:p w14:paraId="673C6CA3" w14:textId="646ECDA7" w:rsidR="00D508B4" w:rsidRDefault="00607A60" w:rsidP="003336E5">
      <w:pPr>
        <w:pStyle w:val="B5"/>
        <w:ind w:firstLine="3"/>
        <w:rPr>
          <w:lang w:eastAsia="zh-CN"/>
        </w:rPr>
      </w:pPr>
      <m:oMath>
        <m:r>
          <w:ins w:id="450" w:author="Aris Papasakellariou" w:date="2021-10-09T23:04:00Z">
            <w:rPr>
              <w:rFonts w:ascii="Cambria Math" w:hAnsi="Cambria Math"/>
            </w:rPr>
            <m:t>r=r+1</m:t>
          </w:ins>
        </m:r>
      </m:oMath>
      <w:del w:id="451" w:author="Aris Papasakellariou" w:date="2021-10-09T23:04:00Z">
        <w:r w:rsidR="00D067B5">
          <w:rPr>
            <w:rFonts w:cs="Arial"/>
            <w:position w:val="-4"/>
            <w:lang w:eastAsia="zh-CN"/>
          </w:rPr>
          <w:pict w14:anchorId="30C8AA84">
            <v:shape id="_x0000_i1066" type="#_x0000_t75" style="width:41.2pt;height:12.4pt">
              <v:imagedata r:id="rId44" o:title=""/>
            </v:shape>
          </w:pict>
        </w:r>
      </w:del>
      <w:r w:rsidR="00D508B4" w:rsidRPr="008618BB">
        <w:rPr>
          <w:lang w:eastAsia="zh-CN"/>
        </w:rPr>
        <w:t xml:space="preserve">; </w:t>
      </w:r>
    </w:p>
    <w:p w14:paraId="1420A094" w14:textId="613B3017" w:rsidR="00B0629A" w:rsidRDefault="00B0629A" w:rsidP="003336E5">
      <w:pPr>
        <w:pStyle w:val="B5"/>
        <w:ind w:left="1138" w:firstLine="281"/>
        <w:rPr>
          <w:ins w:id="452" w:author="Aris Papasakellariou 1" w:date="2021-10-10T18:31:00Z"/>
          <w:lang w:eastAsia="zh-CN"/>
        </w:rPr>
      </w:pPr>
      <w:r>
        <w:rPr>
          <w:lang w:eastAsia="zh-CN"/>
        </w:rPr>
        <w:t>end if</w:t>
      </w:r>
    </w:p>
    <w:p w14:paraId="42BD0ECE" w14:textId="4C24EF91" w:rsidR="00D508B4" w:rsidRDefault="00D508B4" w:rsidP="003336E5">
      <w:pPr>
        <w:pStyle w:val="B4"/>
        <w:ind w:left="1135" w:firstLine="0"/>
        <w:rPr>
          <w:lang w:eastAsia="zh-CN"/>
        </w:rPr>
      </w:pPr>
      <w:r w:rsidRPr="00B916EC">
        <w:rPr>
          <w:rFonts w:hint="eastAsia"/>
          <w:lang w:eastAsia="zh-CN"/>
        </w:rPr>
        <w:t>end while</w:t>
      </w:r>
    </w:p>
    <w:p w14:paraId="69EDC1C9" w14:textId="5502B97C" w:rsidR="00D508B4" w:rsidRDefault="00A628EC" w:rsidP="003336E5">
      <w:pPr>
        <w:pStyle w:val="B4"/>
        <w:ind w:left="1135" w:firstLine="0"/>
        <w:rPr>
          <w:rFonts w:cs="Arial"/>
          <w:lang w:eastAsia="zh-CN"/>
        </w:rPr>
      </w:pPr>
      <w:r>
        <w:rPr>
          <w:lang w:val="en-US" w:eastAsia="zh-CN"/>
        </w:rPr>
        <w:t>i</w:t>
      </w:r>
      <w:r>
        <w:rPr>
          <w:rFonts w:hint="eastAsia"/>
          <w:lang w:eastAsia="zh-CN"/>
        </w:rPr>
        <w:t xml:space="preserve">f </w:t>
      </w:r>
      <w:r w:rsidR="00D508B4" w:rsidRPr="00AF1A70">
        <w:t xml:space="preserve">the </w:t>
      </w:r>
      <w:r w:rsidR="00BF6343">
        <w:rPr>
          <w:lang w:val="en-US"/>
        </w:rPr>
        <w:t xml:space="preserve">UE </w:t>
      </w:r>
      <w:r w:rsidR="00D508B4">
        <w:t xml:space="preserve">does not </w:t>
      </w:r>
      <w:r w:rsidR="00D508B4" w:rsidRPr="00AF1A70">
        <w:t xml:space="preserve">indicate </w:t>
      </w:r>
      <w:r w:rsidR="00BF6343">
        <w:rPr>
          <w:lang w:val="en-US"/>
        </w:rPr>
        <w:t xml:space="preserve">a </w:t>
      </w:r>
      <w:r w:rsidR="00D508B4" w:rsidRPr="00AF1A70">
        <w:t>capability</w:t>
      </w:r>
      <w:r w:rsidR="00D508B4">
        <w:t xml:space="preserve"> to receive</w:t>
      </w:r>
      <w:r w:rsidR="00D508B4">
        <w:rPr>
          <w:rFonts w:hint="eastAsia"/>
          <w:lang w:eastAsia="zh-CN"/>
        </w:rPr>
        <w:t xml:space="preserve"> </w:t>
      </w:r>
      <w:r w:rsidR="00D508B4">
        <w:rPr>
          <w:lang w:eastAsia="zh-CN"/>
        </w:rPr>
        <w:t>more than</w:t>
      </w:r>
      <w:r w:rsidR="00D508B4">
        <w:rPr>
          <w:rFonts w:hint="eastAsia"/>
          <w:lang w:eastAsia="zh-CN"/>
        </w:rPr>
        <w:t xml:space="preserve"> </w:t>
      </w:r>
      <w:r w:rsidR="00D508B4" w:rsidRPr="00AF1A70">
        <w:t>one unicast PDSCH per slot</w:t>
      </w:r>
      <w:r w:rsidR="00D508B4">
        <w:rPr>
          <w:rFonts w:hint="eastAsia"/>
          <w:lang w:eastAsia="zh-CN"/>
        </w:rPr>
        <w:t xml:space="preserve"> </w:t>
      </w:r>
      <w:r w:rsidR="00D508B4">
        <w:rPr>
          <w:lang w:eastAsia="zh-CN"/>
        </w:rPr>
        <w:t>and</w:t>
      </w:r>
      <w:r w:rsidR="00BC4B74">
        <w:rPr>
          <w:lang w:eastAsia="zh-CN"/>
        </w:rPr>
        <w:t xml:space="preserve"> </w:t>
      </w:r>
      <m:oMath>
        <m:r>
          <w:ins w:id="453" w:author="Aris Papasakellariou" w:date="2021-10-09T23:05:00Z">
            <w:rPr>
              <w:rFonts w:ascii="Cambria Math" w:hAnsi="Cambria Math"/>
            </w:rPr>
            <m:t>R≠∅</m:t>
          </w:ins>
        </m:r>
      </m:oMath>
      <w:del w:id="454" w:author="Aris Papasakellariou" w:date="2021-10-09T23:05:00Z">
        <w:r w:rsidR="00D067B5">
          <w:rPr>
            <w:rFonts w:cs="Arial"/>
            <w:position w:val="-6"/>
            <w:lang w:eastAsia="zh-CN"/>
          </w:rPr>
          <w:pict w14:anchorId="1D425CFA">
            <v:shape id="_x0000_i1067" type="#_x0000_t75" style="width:28pt;height:12.4pt">
              <v:imagedata r:id="rId45" o:title=""/>
            </v:shape>
          </w:pict>
        </w:r>
      </w:del>
      <w:r w:rsidR="00D508B4">
        <w:rPr>
          <w:rFonts w:cs="Arial" w:hint="eastAsia"/>
          <w:lang w:eastAsia="zh-CN"/>
        </w:rPr>
        <w:t xml:space="preserve">, </w:t>
      </w:r>
    </w:p>
    <w:p w14:paraId="61302AC3" w14:textId="5E041770" w:rsidR="00A628EC" w:rsidRDefault="00D067B5" w:rsidP="003336E5">
      <w:pPr>
        <w:pStyle w:val="B5"/>
        <w:ind w:left="1419" w:firstLine="0"/>
        <w:rPr>
          <w:lang w:eastAsia="zh-CN"/>
        </w:rPr>
      </w:pPr>
      <m:oMath>
        <m:sSub>
          <m:sSubPr>
            <m:ctrlPr>
              <w:ins w:id="455" w:author="Aris Papasakellariou" w:date="2021-10-09T23:05:00Z">
                <w:rPr>
                  <w:rFonts w:ascii="Cambria Math" w:hAnsi="Cambria Math"/>
                  <w:i/>
                </w:rPr>
              </w:ins>
            </m:ctrlPr>
          </m:sSubPr>
          <m:e>
            <m:r>
              <w:ins w:id="456" w:author="Aris Papasakellariou" w:date="2021-10-09T23:05:00Z">
                <w:rPr>
                  <w:rFonts w:ascii="Cambria Math" w:hAnsi="Cambria Math"/>
                </w:rPr>
                <m:t>M</m:t>
              </w:ins>
            </m:r>
          </m:e>
          <m:sub>
            <m:r>
              <w:ins w:id="457" w:author="Aris Papasakellariou" w:date="2021-10-09T23:05:00Z">
                <m:rPr>
                  <m:nor/>
                </m:rPr>
                <w:rPr>
                  <w:rFonts w:ascii="Cambria Math"/>
                  <w:i/>
                  <w:iCs/>
                </w:rPr>
                <m:t>A,c</m:t>
              </w:ins>
            </m:r>
            <m:ctrlPr>
              <w:ins w:id="458" w:author="Aris Papasakellariou" w:date="2021-10-09T23:05:00Z">
                <w:rPr>
                  <w:rFonts w:ascii="Cambria Math" w:hAnsi="Cambria Math"/>
                </w:rPr>
              </w:ins>
            </m:ctrlPr>
          </m:sub>
        </m:sSub>
        <m:r>
          <w:ins w:id="459" w:author="Aris Papasakellariou" w:date="2021-10-09T23:05:00Z">
            <w:rPr>
              <w:rFonts w:ascii="Cambria Math" w:hAnsi="Cambria Math"/>
            </w:rPr>
            <m:t>=</m:t>
          </w:ins>
        </m:r>
        <m:sSub>
          <m:sSubPr>
            <m:ctrlPr>
              <w:ins w:id="460" w:author="Aris Papasakellariou" w:date="2021-10-09T23:05:00Z">
                <w:rPr>
                  <w:rFonts w:ascii="Cambria Math" w:hAnsi="Cambria Math"/>
                  <w:i/>
                </w:rPr>
              </w:ins>
            </m:ctrlPr>
          </m:sSubPr>
          <m:e>
            <m:r>
              <w:ins w:id="461" w:author="Aris Papasakellariou" w:date="2021-10-09T23:05:00Z">
                <w:rPr>
                  <w:rFonts w:ascii="Cambria Math" w:hAnsi="Cambria Math"/>
                </w:rPr>
                <m:t>M</m:t>
              </w:ins>
            </m:r>
          </m:e>
          <m:sub>
            <m:r>
              <w:ins w:id="462" w:author="Aris Papasakellariou" w:date="2021-10-09T23:05:00Z">
                <m:rPr>
                  <m:nor/>
                </m:rPr>
                <w:rPr>
                  <w:rFonts w:ascii="Cambria Math"/>
                  <w:i/>
                  <w:iCs/>
                </w:rPr>
                <m:t>A,c</m:t>
              </w:ins>
            </m:r>
            <m:ctrlPr>
              <w:ins w:id="463" w:author="Aris Papasakellariou" w:date="2021-10-09T23:05:00Z">
                <w:rPr>
                  <w:rFonts w:ascii="Cambria Math" w:hAnsi="Cambria Math"/>
                </w:rPr>
              </w:ins>
            </m:ctrlPr>
          </m:sub>
        </m:sSub>
        <m:r>
          <w:ins w:id="464" w:author="Aris Papasakellariou" w:date="2021-10-09T23:05:00Z">
            <w:rPr>
              <w:rFonts w:ascii="Cambria Math" w:hAnsi="Cambria Math"/>
            </w:rPr>
            <m:t>∪j</m:t>
          </w:ins>
        </m:r>
      </m:oMath>
      <w:del w:id="465" w:author="Aris Papasakellariou" w:date="2021-10-09T23:05:00Z">
        <w:r>
          <w:rPr>
            <w:position w:val="-12"/>
            <w:lang w:eastAsia="zh-CN"/>
          </w:rPr>
          <w:pict w14:anchorId="15F5A031">
            <v:shape id="_x0000_i1068" type="#_x0000_t75" style="width:65.2pt;height:15.2pt">
              <v:imagedata r:id="rId46" o:title=""/>
            </v:shape>
          </w:pict>
        </w:r>
      </w:del>
      <w:r w:rsidR="00A628EC">
        <w:rPr>
          <w:lang w:val="en-US" w:eastAsia="zh-CN"/>
        </w:rPr>
        <w:t>;</w:t>
      </w:r>
      <w:r w:rsidR="00A628EC" w:rsidRPr="00BF6343">
        <w:rPr>
          <w:lang w:eastAsia="zh-CN"/>
        </w:rPr>
        <w:t xml:space="preserve"> </w:t>
      </w:r>
    </w:p>
    <w:p w14:paraId="0FE56684" w14:textId="6CE0C214" w:rsidR="00A628EC" w:rsidRPr="00D62C0E" w:rsidRDefault="00607A60" w:rsidP="003336E5">
      <w:pPr>
        <w:pStyle w:val="B5"/>
        <w:ind w:left="1419" w:firstLine="0"/>
        <w:rPr>
          <w:lang w:val="en-US" w:eastAsia="zh-CN"/>
        </w:rPr>
      </w:pPr>
      <m:oMath>
        <m:r>
          <w:ins w:id="466" w:author="Aris Papasakellariou" w:date="2021-10-09T23:05:00Z">
            <w:rPr>
              <w:rFonts w:ascii="Cambria Math" w:hAnsi="Cambria Math"/>
            </w:rPr>
            <m:t>j=j+1</m:t>
          </w:ins>
        </m:r>
      </m:oMath>
      <w:del w:id="467" w:author="Aris Papasakellariou" w:date="2021-10-09T23:05:00Z">
        <w:r w:rsidR="00D067B5">
          <w:rPr>
            <w:position w:val="-10"/>
          </w:rPr>
          <w:pict w14:anchorId="0B0F2237">
            <v:shape id="_x0000_i1069" type="#_x0000_t75" style="width:36.8pt;height:14pt">
              <v:imagedata r:id="rId47" o:title=""/>
            </v:shape>
          </w:pict>
        </w:r>
      </w:del>
      <w:r w:rsidR="00A628EC">
        <w:rPr>
          <w:lang w:val="en-US"/>
        </w:rPr>
        <w:t>;</w:t>
      </w:r>
    </w:p>
    <w:p w14:paraId="39B0F178" w14:textId="77777777" w:rsidR="00D508B4" w:rsidRPr="00AE44D6" w:rsidRDefault="00D508B4" w:rsidP="003336E5">
      <w:pPr>
        <w:pStyle w:val="B4"/>
        <w:ind w:left="1135" w:firstLine="0"/>
        <w:rPr>
          <w:lang w:eastAsia="zh-CN"/>
        </w:rPr>
      </w:pPr>
      <w:r>
        <w:rPr>
          <w:lang w:eastAsia="zh-CN"/>
        </w:rPr>
        <w:t xml:space="preserve">else </w:t>
      </w:r>
    </w:p>
    <w:p w14:paraId="542C6355" w14:textId="7096C2FF" w:rsidR="00D508B4" w:rsidRDefault="00D508B4" w:rsidP="003336E5">
      <w:pPr>
        <w:pStyle w:val="B5"/>
        <w:ind w:left="1419" w:firstLine="0"/>
        <w:rPr>
          <w:lang w:eastAsia="zh-CN"/>
        </w:rPr>
      </w:pPr>
      <w:r>
        <w:rPr>
          <w:lang w:eastAsia="zh-CN"/>
        </w:rPr>
        <w:t xml:space="preserve">Set </w:t>
      </w:r>
      <m:oMath>
        <m:r>
          <w:ins w:id="468" w:author="Aris Papasakellariou" w:date="2021-10-09T23:14:00Z">
            <m:rPr>
              <m:nor/>
            </m:rPr>
            <w:rPr>
              <w:rFonts w:ascii="Freestyle Script" w:hAnsi="Freestyle Script"/>
            </w:rPr>
            <m:t>C</m:t>
          </w:ins>
        </m:r>
        <m:d>
          <m:dPr>
            <m:ctrlPr>
              <w:ins w:id="469" w:author="Aris Papasakellariou" w:date="2021-10-09T23:14:00Z">
                <w:rPr>
                  <w:rFonts w:ascii="Cambria Math" w:hAnsi="Cambria Math" w:cs="Helvetica"/>
                  <w:i/>
                </w:rPr>
              </w:ins>
            </m:ctrlPr>
          </m:dPr>
          <m:e>
            <m:r>
              <w:ins w:id="470" w:author="Aris Papasakellariou" w:date="2021-10-09T23:14:00Z">
                <w:rPr>
                  <w:rFonts w:ascii="Cambria Math" w:hAnsi="Cambria Math"/>
                </w:rPr>
                <m:t>R</m:t>
              </w:ins>
            </m:r>
          </m:e>
        </m:d>
      </m:oMath>
      <w:del w:id="471" w:author="Aris Papasakellariou" w:date="2021-10-09T23:14:00Z">
        <w:r w:rsidR="00D067B5">
          <w:rPr>
            <w:position w:val="-10"/>
          </w:rPr>
          <w:pict w14:anchorId="5EA0441D">
            <v:shape id="_x0000_i1070" type="#_x0000_t75" style="width:21.6pt;height:14pt">
              <v:imagedata r:id="rId48" o:title=""/>
            </v:shape>
          </w:pict>
        </w:r>
      </w:del>
      <w:r>
        <w:t xml:space="preserve"> to the cardinality of </w:t>
      </w:r>
      <m:oMath>
        <m:r>
          <w:ins w:id="472" w:author="Aris Papasakellariou" w:date="2021-10-09T23:06:00Z">
            <w:rPr>
              <w:rFonts w:ascii="Cambria Math" w:hAnsi="Cambria Math"/>
            </w:rPr>
            <m:t>R</m:t>
          </w:ins>
        </m:r>
      </m:oMath>
      <w:del w:id="473" w:author="Aris Papasakellariou" w:date="2021-10-09T23:06:00Z">
        <w:r w:rsidR="00D067B5">
          <w:rPr>
            <w:position w:val="-4"/>
            <w:lang w:eastAsia="zh-CN"/>
          </w:rPr>
          <w:pict w14:anchorId="4561E5DA">
            <v:shape id="_x0000_i1071" type="#_x0000_t75" style="width:14pt;height:12.4pt">
              <v:imagedata r:id="rId35" o:title=""/>
            </v:shape>
          </w:pict>
        </w:r>
      </w:del>
    </w:p>
    <w:p w14:paraId="45EB8C72" w14:textId="39772F79" w:rsidR="00D508B4" w:rsidRPr="00917FF8" w:rsidRDefault="00D508B4" w:rsidP="003336E5">
      <w:pPr>
        <w:pStyle w:val="B5"/>
        <w:ind w:left="1419" w:firstLine="0"/>
        <w:rPr>
          <w:lang w:eastAsia="zh-CN"/>
        </w:rPr>
      </w:pPr>
      <w:r w:rsidRPr="00516DF0">
        <w:rPr>
          <w:rFonts w:hint="eastAsia"/>
          <w:lang w:eastAsia="zh-CN"/>
        </w:rPr>
        <w:t xml:space="preserve">Set </w:t>
      </w:r>
      <m:oMath>
        <m:r>
          <w:ins w:id="474" w:author="Aris Papasakellariou" w:date="2021-10-09T23:14:00Z">
            <w:rPr>
              <w:rFonts w:ascii="Cambria Math" w:hAnsi="Cambria Math"/>
            </w:rPr>
            <m:t>m</m:t>
          </w:ins>
        </m:r>
      </m:oMath>
      <w:del w:id="475" w:author="Aris Papasakellariou" w:date="2021-10-09T23:14:00Z">
        <w:r w:rsidR="00D067B5">
          <w:rPr>
            <w:position w:val="-6"/>
            <w:lang w:eastAsia="zh-CN"/>
          </w:rPr>
          <w:pict w14:anchorId="57BBA373">
            <v:shape id="_x0000_i1072" type="#_x0000_t75" style="width:14pt;height:11.2pt">
              <v:imagedata r:id="rId49" o:title=""/>
            </v:shape>
          </w:pict>
        </w:r>
      </w:del>
      <w:r w:rsidRPr="00516DF0">
        <w:rPr>
          <w:rFonts w:hint="eastAsia"/>
          <w:lang w:eastAsia="zh-CN"/>
        </w:rPr>
        <w:t xml:space="preserve"> </w:t>
      </w:r>
      <w:r w:rsidRPr="002462F4">
        <w:rPr>
          <w:rFonts w:hint="eastAsia"/>
          <w:lang w:eastAsia="zh-CN"/>
        </w:rPr>
        <w:t xml:space="preserve">to </w:t>
      </w:r>
      <w:r>
        <w:rPr>
          <w:lang w:eastAsia="zh-CN"/>
        </w:rPr>
        <w:t xml:space="preserve">the </w:t>
      </w:r>
      <w:r w:rsidRPr="002462F4">
        <w:rPr>
          <w:rFonts w:hint="eastAsia"/>
          <w:lang w:eastAsia="zh-CN"/>
        </w:rPr>
        <w:t xml:space="preserve">smallest </w:t>
      </w:r>
      <w:r w:rsidRPr="002462F4">
        <w:rPr>
          <w:lang w:eastAsia="zh-CN"/>
        </w:rPr>
        <w:t>last</w:t>
      </w:r>
      <w:r w:rsidRPr="002462F4">
        <w:rPr>
          <w:rFonts w:hint="eastAsia"/>
          <w:lang w:eastAsia="zh-CN"/>
        </w:rPr>
        <w:t xml:space="preserve"> OFDM symbol index</w:t>
      </w:r>
      <w:r>
        <w:rPr>
          <w:lang w:eastAsia="zh-CN"/>
        </w:rPr>
        <w:t>, as</w:t>
      </w:r>
      <w:r>
        <w:rPr>
          <w:rFonts w:hint="eastAsia"/>
          <w:lang w:eastAsia="zh-CN"/>
        </w:rPr>
        <w:t xml:space="preserve"> determined by</w:t>
      </w:r>
      <w:r>
        <w:rPr>
          <w:lang w:eastAsia="zh-CN"/>
        </w:rPr>
        <w:t xml:space="preserve"> the</w:t>
      </w:r>
      <w:r w:rsidRPr="0048482F">
        <w:rPr>
          <w:color w:val="000000"/>
        </w:rPr>
        <w:t xml:space="preserve"> </w:t>
      </w:r>
      <w:r w:rsidRPr="0048482F">
        <w:rPr>
          <w:i/>
          <w:color w:val="000000"/>
        </w:rPr>
        <w:t>SLIV</w:t>
      </w:r>
      <w:r>
        <w:rPr>
          <w:lang w:eastAsia="zh-CN"/>
        </w:rPr>
        <w:t xml:space="preserve">, among all rows of </w:t>
      </w:r>
      <m:oMath>
        <m:r>
          <w:ins w:id="476" w:author="Aris Papasakellariou" w:date="2021-10-09T23:06:00Z">
            <w:rPr>
              <w:rFonts w:ascii="Cambria Math" w:hAnsi="Cambria Math"/>
            </w:rPr>
            <m:t>R</m:t>
          </w:ins>
        </m:r>
      </m:oMath>
      <w:del w:id="477" w:author="Aris Papasakellariou" w:date="2021-10-09T23:06:00Z">
        <w:r w:rsidR="00D067B5">
          <w:rPr>
            <w:position w:val="-4"/>
            <w:lang w:eastAsia="zh-CN"/>
          </w:rPr>
          <w:pict w14:anchorId="547A6903">
            <v:shape id="_x0000_i1073" type="#_x0000_t75" style="width:14pt;height:12.4pt">
              <v:imagedata r:id="rId35" o:title=""/>
            </v:shape>
          </w:pict>
        </w:r>
      </w:del>
    </w:p>
    <w:p w14:paraId="7877BFB6" w14:textId="1EC9DA9E" w:rsidR="00D508B4" w:rsidRDefault="00D508B4" w:rsidP="00E4239B">
      <w:pPr>
        <w:pStyle w:val="B5"/>
        <w:ind w:left="1419" w:hanging="1"/>
        <w:rPr>
          <w:lang w:eastAsia="zh-CN"/>
        </w:rPr>
      </w:pPr>
      <w:r>
        <w:rPr>
          <w:lang w:eastAsia="zh-CN"/>
        </w:rPr>
        <w:t xml:space="preserve">while </w:t>
      </w:r>
      <m:oMath>
        <m:r>
          <w:ins w:id="478" w:author="Aris Papasakellariou" w:date="2021-10-09T23:14:00Z">
            <w:rPr>
              <w:rFonts w:ascii="Cambria Math" w:hAnsi="Cambria Math"/>
            </w:rPr>
            <m:t>R≠∅</m:t>
          </w:ins>
        </m:r>
      </m:oMath>
      <w:del w:id="479" w:author="Aris Papasakellariou" w:date="2021-10-09T23:14:00Z">
        <w:r w:rsidR="00D067B5">
          <w:rPr>
            <w:rFonts w:cs="Arial"/>
            <w:position w:val="-6"/>
            <w:lang w:eastAsia="zh-CN"/>
          </w:rPr>
          <w:pict w14:anchorId="771B8A0E">
            <v:shape id="_x0000_i1074" type="#_x0000_t75" style="width:28pt;height:14pt">
              <v:imagedata r:id="rId45" o:title=""/>
            </v:shape>
          </w:pict>
        </w:r>
      </w:del>
    </w:p>
    <w:p w14:paraId="2502A234" w14:textId="624BFC3A" w:rsidR="00D508B4" w:rsidRDefault="00D508B4" w:rsidP="00C93618">
      <w:pPr>
        <w:pStyle w:val="B5"/>
        <w:ind w:left="1985"/>
        <w:rPr>
          <w:lang w:eastAsia="zh-CN"/>
        </w:rPr>
      </w:pPr>
      <w:r w:rsidRPr="00917FF8">
        <w:rPr>
          <w:lang w:eastAsia="zh-CN"/>
        </w:rPr>
        <w:t>S</w:t>
      </w:r>
      <w:r w:rsidRPr="00917FF8">
        <w:rPr>
          <w:rFonts w:hint="eastAsia"/>
          <w:lang w:eastAsia="zh-CN"/>
        </w:rPr>
        <w:t xml:space="preserve">et </w:t>
      </w:r>
      <m:oMath>
        <m:r>
          <w:ins w:id="480" w:author="Aris Papasakellariou" w:date="2021-10-09T23:09:00Z">
            <w:rPr>
              <w:rFonts w:ascii="Cambria Math" w:hAnsi="Cambria Math"/>
            </w:rPr>
            <m:t>r=0</m:t>
          </w:ins>
        </m:r>
      </m:oMath>
      <w:del w:id="481" w:author="Aris Papasakellariou" w:date="2021-10-09T23:09:00Z">
        <w:r w:rsidR="00D067B5">
          <w:rPr>
            <w:position w:val="-6"/>
          </w:rPr>
          <w:pict w14:anchorId="768C1F7D">
            <v:shape id="_x0000_i1075" type="#_x0000_t75" style="width:22.4pt;height:14pt">
              <v:imagedata r:id="rId50" o:title=""/>
            </v:shape>
          </w:pict>
        </w:r>
      </w:del>
      <w:r w:rsidRPr="00516DF0">
        <w:rPr>
          <w:rFonts w:hint="eastAsia"/>
          <w:lang w:eastAsia="zh-CN"/>
        </w:rPr>
        <w:t xml:space="preserve"> </w:t>
      </w:r>
    </w:p>
    <w:p w14:paraId="71156CBF" w14:textId="373CA12D" w:rsidR="00D508B4" w:rsidRDefault="00D508B4" w:rsidP="00E4239B">
      <w:pPr>
        <w:pStyle w:val="B5"/>
        <w:ind w:hanging="1"/>
        <w:rPr>
          <w:lang w:eastAsia="zh-CN"/>
        </w:rPr>
      </w:pPr>
      <w:r w:rsidRPr="00917FF8">
        <w:t xml:space="preserve">while </w:t>
      </w:r>
      <m:oMath>
        <m:r>
          <w:ins w:id="482" w:author="Aris Papasakellariou" w:date="2021-10-09T23:13:00Z">
            <w:rPr>
              <w:rFonts w:ascii="Cambria Math" w:hAnsi="Cambria Math"/>
            </w:rPr>
            <m:t>r&lt;</m:t>
          </w:ins>
        </m:r>
        <m:r>
          <w:ins w:id="483" w:author="Aris Papasakellariou" w:date="2021-10-09T23:13:00Z">
            <m:rPr>
              <m:nor/>
            </m:rPr>
            <w:rPr>
              <w:rFonts w:ascii="Freestyle Script" w:hAnsi="Freestyle Script"/>
            </w:rPr>
            <m:t>C</m:t>
          </w:ins>
        </m:r>
        <m:d>
          <m:dPr>
            <m:ctrlPr>
              <w:ins w:id="484" w:author="Aris Papasakellariou" w:date="2021-10-09T23:13:00Z">
                <w:rPr>
                  <w:rFonts w:ascii="Cambria Math" w:hAnsi="Cambria Math" w:cs="Helvetica"/>
                  <w:i/>
                </w:rPr>
              </w:ins>
            </m:ctrlPr>
          </m:dPr>
          <m:e>
            <m:r>
              <w:ins w:id="485" w:author="Aris Papasakellariou" w:date="2021-10-09T23:13:00Z">
                <w:rPr>
                  <w:rFonts w:ascii="Cambria Math" w:hAnsi="Cambria Math"/>
                </w:rPr>
                <m:t>R</m:t>
              </w:ins>
            </m:r>
          </m:e>
        </m:d>
      </m:oMath>
      <w:del w:id="486" w:author="Aris Papasakellariou" w:date="2021-10-09T23:13:00Z">
        <w:r w:rsidR="00D067B5">
          <w:rPr>
            <w:position w:val="-10"/>
          </w:rPr>
          <w:pict w14:anchorId="78A0E788">
            <v:shape id="_x0000_i1076" type="#_x0000_t75" style="width:36.8pt;height:16.4pt">
              <v:imagedata r:id="rId51" o:title=""/>
            </v:shape>
          </w:pict>
        </w:r>
      </w:del>
    </w:p>
    <w:p w14:paraId="5DF9BCA4" w14:textId="2A968A16" w:rsidR="00D508B4" w:rsidRDefault="00483EF8" w:rsidP="00E4239B">
      <w:pPr>
        <w:pStyle w:val="B5"/>
        <w:ind w:left="1985" w:firstLine="4"/>
        <w:rPr>
          <w:lang w:eastAsia="zh-CN"/>
        </w:rPr>
      </w:pPr>
      <w:r w:rsidRPr="00516DF0">
        <w:rPr>
          <w:rFonts w:hint="eastAsia"/>
          <w:lang w:eastAsia="zh-CN"/>
        </w:rPr>
        <w:t xml:space="preserve">if </w:t>
      </w:r>
      <m:oMath>
        <m:r>
          <w:ins w:id="487" w:author="Aris Papasakellariou" w:date="2021-10-09T23:13:00Z">
            <w:rPr>
              <w:rFonts w:ascii="Cambria Math" w:hAnsi="Cambria Math" w:cs="Arial"/>
            </w:rPr>
            <m:t>S≤m</m:t>
          </w:ins>
        </m:r>
      </m:oMath>
      <w:del w:id="488" w:author="Aris Papasakellariou" w:date="2021-10-09T23:13:00Z">
        <w:r w:rsidR="00D067B5">
          <w:rPr>
            <w:position w:val="-6"/>
          </w:rPr>
          <w:pict w14:anchorId="4FDF469D">
            <v:shape id="_x0000_i1077" type="#_x0000_t75" style="width:28pt;height:12.4pt">
              <v:imagedata r:id="rId52" o:title=""/>
            </v:shape>
          </w:pict>
        </w:r>
      </w:del>
      <w:r w:rsidRPr="00516DF0">
        <w:rPr>
          <w:rFonts w:hint="eastAsia"/>
          <w:lang w:eastAsia="zh-CN"/>
        </w:rPr>
        <w:t xml:space="preserve"> </w:t>
      </w:r>
      <w:r>
        <w:rPr>
          <w:lang w:eastAsia="zh-CN"/>
        </w:rPr>
        <w:t xml:space="preserve">for </w:t>
      </w:r>
      <w:r w:rsidRPr="00917FF8">
        <w:rPr>
          <w:rFonts w:cs="Arial" w:hint="eastAsia"/>
          <w:lang w:eastAsia="zh-CN"/>
        </w:rPr>
        <w:t xml:space="preserve">start OFDM symbol index </w:t>
      </w:r>
      <m:oMath>
        <m:r>
          <w:ins w:id="489" w:author="Aris Papasakellariou" w:date="2021-10-09T23:13:00Z">
            <w:rPr>
              <w:rFonts w:ascii="Cambria Math" w:hAnsi="Cambria Math" w:cs="Arial"/>
            </w:rPr>
            <m:t>S</m:t>
          </w:ins>
        </m:r>
      </m:oMath>
      <w:del w:id="490" w:author="Aris Papasakellariou" w:date="2021-10-09T23:13:00Z">
        <w:r w:rsidR="00D067B5">
          <w:rPr>
            <w:position w:val="-6"/>
          </w:rPr>
          <w:pict w14:anchorId="43A4D8C4">
            <v:shape id="_x0000_i1078" type="#_x0000_t75" style="width:14pt;height:12.4pt">
              <v:imagedata r:id="rId53" o:title=""/>
            </v:shape>
          </w:pict>
        </w:r>
      </w:del>
      <w:r w:rsidRPr="00917FF8">
        <w:rPr>
          <w:rFonts w:cs="Arial" w:hint="eastAsia"/>
          <w:lang w:eastAsia="zh-CN"/>
        </w:rPr>
        <w:t xml:space="preserve"> for </w:t>
      </w:r>
      <w:r w:rsidRPr="002E3595">
        <w:t>row</w:t>
      </w:r>
      <w:r w:rsidRPr="00917FF8">
        <w:rPr>
          <w:rFonts w:cs="Arial" w:hint="eastAsia"/>
          <w:lang w:eastAsia="zh-CN"/>
        </w:rPr>
        <w:t xml:space="preserve"> </w:t>
      </w:r>
      <m:oMath>
        <m:r>
          <w:ins w:id="491" w:author="Aris Papasakellariou" w:date="2021-10-09T23:09:00Z">
            <w:rPr>
              <w:rFonts w:ascii="Cambria Math" w:hAnsi="Cambria Math"/>
            </w:rPr>
            <m:t>r</m:t>
          </w:ins>
        </m:r>
      </m:oMath>
      <w:del w:id="492" w:author="Aris Papasakellariou" w:date="2021-10-09T23:09:00Z">
        <w:r w:rsidR="00D067B5">
          <w:rPr>
            <w:position w:val="-4"/>
            <w:lang w:eastAsia="zh-CN"/>
          </w:rPr>
          <w:pict w14:anchorId="261CA7FA">
            <v:shape id="_x0000_i1079" type="#_x0000_t75" style="width:9.2pt;height:9.2pt">
              <v:imagedata r:id="rId54" o:title=""/>
            </v:shape>
          </w:pict>
        </w:r>
      </w:del>
      <w:r w:rsidR="00D508B4">
        <w:t xml:space="preserve"> </w:t>
      </w:r>
    </w:p>
    <w:p w14:paraId="50C6D717" w14:textId="2A68E2F3" w:rsidR="00D508B4" w:rsidRPr="002462F4" w:rsidRDefault="00D067B5" w:rsidP="00E4239B">
      <w:pPr>
        <w:pStyle w:val="B5"/>
        <w:ind w:left="2269" w:firstLine="0"/>
        <w:rPr>
          <w:lang w:eastAsia="zh-CN"/>
        </w:rPr>
      </w:pPr>
      <m:oMath>
        <m:sSub>
          <m:sSubPr>
            <m:ctrlPr>
              <w:ins w:id="493" w:author="Aris Papasakellariou" w:date="2021-10-09T23:13:00Z">
                <w:rPr>
                  <w:rFonts w:ascii="Cambria Math" w:hAnsi="Cambria Math"/>
                  <w:i/>
                </w:rPr>
              </w:ins>
            </m:ctrlPr>
          </m:sSubPr>
          <m:e>
            <m:r>
              <w:ins w:id="494" w:author="Aris Papasakellariou" w:date="2021-10-09T23:13:00Z">
                <w:rPr>
                  <w:rFonts w:ascii="Cambria Math" w:hAnsi="Cambria Math"/>
                </w:rPr>
                <m:t>b</m:t>
              </w:ins>
            </m:r>
          </m:e>
          <m:sub>
            <m:r>
              <w:ins w:id="495" w:author="Aris Papasakellariou" w:date="2021-10-09T23:13:00Z">
                <m:rPr>
                  <m:nor/>
                </m:rPr>
                <w:rPr>
                  <w:rFonts w:ascii="Cambria Math"/>
                  <w:i/>
                  <w:iCs/>
                </w:rPr>
                <m:t>r,k,</m:t>
              </w:ins>
            </m:r>
            <m:sSub>
              <m:sSubPr>
                <m:ctrlPr>
                  <w:ins w:id="496" w:author="Aris Papasakellariou" w:date="2021-10-09T23:13:00Z">
                    <w:rPr>
                      <w:rFonts w:ascii="Cambria Math" w:hAnsi="Cambria Math"/>
                      <w:i/>
                    </w:rPr>
                  </w:ins>
                </m:ctrlPr>
              </m:sSubPr>
              <m:e>
                <m:r>
                  <w:ins w:id="497" w:author="Aris Papasakellariou" w:date="2021-10-09T23:13:00Z">
                    <w:rPr>
                      <w:rFonts w:ascii="Cambria Math" w:hAnsi="Cambria Math"/>
                    </w:rPr>
                    <m:t>n</m:t>
                  </w:ins>
                </m:r>
              </m:e>
              <m:sub>
                <m:r>
                  <w:ins w:id="498" w:author="Aris Papasakellariou" w:date="2021-10-09T23:13:00Z">
                    <w:rPr>
                      <w:rFonts w:ascii="Cambria Math" w:hAnsi="Cambria Math"/>
                    </w:rPr>
                    <m:t>D</m:t>
                  </w:ins>
                </m:r>
              </m:sub>
            </m:sSub>
            <m:ctrlPr>
              <w:ins w:id="499" w:author="Aris Papasakellariou" w:date="2021-10-09T23:13:00Z">
                <w:rPr>
                  <w:rFonts w:ascii="Cambria Math" w:hAnsi="Cambria Math"/>
                </w:rPr>
              </w:ins>
            </m:ctrlPr>
          </m:sub>
        </m:sSub>
        <m:r>
          <w:ins w:id="500" w:author="Aris Papasakellariou" w:date="2021-10-09T23:13:00Z">
            <w:rPr>
              <w:rFonts w:ascii="Cambria Math" w:hAnsi="Cambria Math"/>
            </w:rPr>
            <m:t>=j</m:t>
          </w:ins>
        </m:r>
      </m:oMath>
      <w:del w:id="501" w:author="Aris Papasakellariou" w:date="2021-10-09T23:13:00Z">
        <w:r>
          <w:rPr>
            <w:position w:val="-12"/>
          </w:rPr>
          <w:pict w14:anchorId="3464F451">
            <v:shape id="_x0000_i1080" type="#_x0000_t75" style="width:45.2pt;height:18.8pt">
              <v:imagedata r:id="rId55" o:title=""/>
            </v:shape>
          </w:pict>
        </w:r>
      </w:del>
      <w:r w:rsidR="00D508B4" w:rsidRPr="002462F4">
        <w:t>;</w:t>
      </w:r>
      <w:r w:rsidR="00D508B4" w:rsidRPr="002462F4">
        <w:rPr>
          <w:rFonts w:hint="eastAsia"/>
          <w:lang w:eastAsia="zh-CN"/>
        </w:rPr>
        <w:t xml:space="preserve"> </w:t>
      </w:r>
      <w:r w:rsidR="00D508B4" w:rsidRPr="00D319D6">
        <w:rPr>
          <w:rFonts w:hint="eastAsia"/>
          <w:lang w:eastAsia="zh-CN"/>
        </w:rPr>
        <w:t xml:space="preserve">- index of </w:t>
      </w:r>
      <w:r w:rsidR="00D508B4">
        <w:rPr>
          <w:lang w:eastAsia="zh-CN"/>
        </w:rPr>
        <w:t xml:space="preserve">occasion for </w:t>
      </w:r>
      <w:r w:rsidR="00D508B4" w:rsidRPr="00D319D6">
        <w:t>candidate PDSCH reception</w:t>
      </w:r>
      <w:r w:rsidR="00D508B4">
        <w:rPr>
          <w:rFonts w:hint="eastAsia"/>
          <w:lang w:eastAsia="zh-CN"/>
        </w:rPr>
        <w:t xml:space="preserve"> </w:t>
      </w:r>
      <w:r w:rsidR="00D508B4">
        <w:rPr>
          <w:lang w:eastAsia="zh-CN"/>
        </w:rPr>
        <w:t xml:space="preserve">or SPS PDSCH release </w:t>
      </w:r>
      <w:r w:rsidR="00D508B4">
        <w:rPr>
          <w:rFonts w:hint="eastAsia"/>
          <w:lang w:eastAsia="zh-CN"/>
        </w:rPr>
        <w:t xml:space="preserve">associated with </w:t>
      </w:r>
      <w:r w:rsidR="00D508B4" w:rsidRPr="00D319D6">
        <w:rPr>
          <w:rFonts w:hint="eastAsia"/>
          <w:lang w:eastAsia="zh-CN"/>
        </w:rPr>
        <w:t xml:space="preserve">row </w:t>
      </w:r>
      <m:oMath>
        <m:r>
          <w:ins w:id="502" w:author="Aris Papasakellariou" w:date="2021-10-09T23:08:00Z">
            <w:rPr>
              <w:rFonts w:ascii="Cambria Math" w:hAnsi="Cambria Math"/>
            </w:rPr>
            <m:t>r</m:t>
          </w:ins>
        </m:r>
      </m:oMath>
      <w:del w:id="503" w:author="Aris Papasakellariou" w:date="2021-10-09T23:08:00Z">
        <w:r>
          <w:rPr>
            <w:position w:val="-4"/>
            <w:lang w:eastAsia="zh-CN"/>
          </w:rPr>
          <w:pict w14:anchorId="1FFDA0BE">
            <v:shape id="_x0000_i1081" type="#_x0000_t75" style="width:9.2pt;height:9.2pt">
              <v:imagedata r:id="rId56" o:title=""/>
            </v:shape>
          </w:pict>
        </w:r>
      </w:del>
    </w:p>
    <w:p w14:paraId="77365C54" w14:textId="7AAB80A2" w:rsidR="00D508B4" w:rsidRDefault="00A65404" w:rsidP="00E4239B">
      <w:pPr>
        <w:pStyle w:val="B5"/>
        <w:ind w:left="2269" w:firstLine="0"/>
        <w:rPr>
          <w:lang w:eastAsia="zh-CN"/>
        </w:rPr>
      </w:pPr>
      <m:oMath>
        <m:r>
          <w:ins w:id="504" w:author="Aris Papasakellariou" w:date="2021-10-09T23:11:00Z">
            <w:rPr>
              <w:rFonts w:ascii="Cambria Math" w:hAnsi="Cambria Math"/>
            </w:rPr>
            <m:t>R</m:t>
          </w:ins>
        </m:r>
        <m:r>
          <w:ins w:id="505" w:author="Aris Papasakellariou" w:date="2021-10-09T23:11:00Z">
            <w:rPr>
              <w:rFonts w:ascii="Cambria Math" w:hAnsi="Cambria Math"/>
              <w:noProof/>
            </w:rPr>
            <m:t>=R\r</m:t>
          </w:ins>
        </m:r>
      </m:oMath>
      <w:del w:id="506" w:author="Aris Papasakellariou" w:date="2021-10-09T23:11:00Z">
        <w:r w:rsidR="00D067B5">
          <w:rPr>
            <w:position w:val="-6"/>
          </w:rPr>
          <w:pict w14:anchorId="600C6047">
            <v:shape id="_x0000_i1082" type="#_x0000_t75" style="width:36.8pt;height:12.4pt">
              <v:imagedata r:id="rId57" o:title=""/>
            </v:shape>
          </w:pict>
        </w:r>
      </w:del>
      <w:r w:rsidR="00D508B4">
        <w:rPr>
          <w:rFonts w:hint="eastAsia"/>
          <w:lang w:eastAsia="zh-CN"/>
        </w:rPr>
        <w:t>;</w:t>
      </w:r>
    </w:p>
    <w:p w14:paraId="7B80ED96" w14:textId="05B317A4" w:rsidR="00D508B4" w:rsidRPr="00917FF8" w:rsidRDefault="00D067B5" w:rsidP="00E4239B">
      <w:pPr>
        <w:pStyle w:val="B5"/>
        <w:ind w:left="2269" w:firstLine="0"/>
        <w:rPr>
          <w:lang w:eastAsia="zh-CN"/>
        </w:rPr>
      </w:pPr>
      <m:oMath>
        <m:sSub>
          <m:sSubPr>
            <m:ctrlPr>
              <w:ins w:id="507" w:author="Aris Papasakellariou" w:date="2021-10-09T23:12:00Z">
                <w:rPr>
                  <w:rFonts w:ascii="Cambria Math" w:hAnsi="Cambria Math"/>
                  <w:i/>
                </w:rPr>
              </w:ins>
            </m:ctrlPr>
          </m:sSubPr>
          <m:e>
            <m:r>
              <w:ins w:id="508" w:author="Aris Papasakellariou" w:date="2021-10-09T23:12:00Z">
                <w:rPr>
                  <w:rFonts w:ascii="Cambria Math" w:hAnsi="Cambria Math"/>
                </w:rPr>
                <m:t>B=B∪b</m:t>
              </w:ins>
            </m:r>
          </m:e>
          <m:sub>
            <m:r>
              <w:ins w:id="509" w:author="Aris Papasakellariou" w:date="2021-10-09T23:12:00Z">
                <m:rPr>
                  <m:nor/>
                </m:rPr>
                <w:rPr>
                  <w:rFonts w:ascii="Cambria Math"/>
                  <w:i/>
                  <w:iCs/>
                </w:rPr>
                <m:t>r,k,</m:t>
              </w:ins>
            </m:r>
            <m:sSub>
              <m:sSubPr>
                <m:ctrlPr>
                  <w:ins w:id="510" w:author="Aris Papasakellariou" w:date="2021-10-09T23:12:00Z">
                    <w:rPr>
                      <w:rFonts w:ascii="Cambria Math" w:hAnsi="Cambria Math"/>
                      <w:i/>
                    </w:rPr>
                  </w:ins>
                </m:ctrlPr>
              </m:sSubPr>
              <m:e>
                <m:r>
                  <w:ins w:id="511" w:author="Aris Papasakellariou" w:date="2021-10-09T23:12:00Z">
                    <w:rPr>
                      <w:rFonts w:ascii="Cambria Math" w:hAnsi="Cambria Math"/>
                    </w:rPr>
                    <m:t>n</m:t>
                  </w:ins>
                </m:r>
              </m:e>
              <m:sub>
                <m:r>
                  <w:ins w:id="512" w:author="Aris Papasakellariou" w:date="2021-10-09T23:12:00Z">
                    <w:rPr>
                      <w:rFonts w:ascii="Cambria Math" w:hAnsi="Cambria Math"/>
                    </w:rPr>
                    <m:t>D</m:t>
                  </w:ins>
                </m:r>
              </m:sub>
            </m:sSub>
            <m:ctrlPr>
              <w:ins w:id="513" w:author="Aris Papasakellariou" w:date="2021-10-09T23:12:00Z">
                <w:rPr>
                  <w:rFonts w:ascii="Cambria Math" w:hAnsi="Cambria Math"/>
                </w:rPr>
              </w:ins>
            </m:ctrlPr>
          </m:sub>
        </m:sSub>
      </m:oMath>
      <w:del w:id="514" w:author="Aris Papasakellariou" w:date="2021-10-09T23:12:00Z">
        <w:r>
          <w:rPr>
            <w:rFonts w:cs="Arial"/>
            <w:position w:val="-12"/>
            <w:lang w:eastAsia="zh-CN"/>
          </w:rPr>
          <w:pict w14:anchorId="55D67A07">
            <v:shape id="_x0000_i1083" type="#_x0000_t75" style="width:58pt;height:16.8pt">
              <v:imagedata r:id="rId58" o:title=""/>
            </v:shape>
          </w:pict>
        </w:r>
      </w:del>
      <w:r w:rsidR="00BC4B74">
        <w:rPr>
          <w:rFonts w:cs="Arial"/>
          <w:lang w:eastAsia="zh-CN"/>
        </w:rPr>
        <w:t>;</w:t>
      </w:r>
    </w:p>
    <w:p w14:paraId="1C278310" w14:textId="77777777" w:rsidR="00D508B4" w:rsidRPr="00917FF8" w:rsidRDefault="00DF2DA7" w:rsidP="00E4239B">
      <w:pPr>
        <w:pStyle w:val="B5"/>
        <w:ind w:left="1985" w:firstLine="0"/>
        <w:rPr>
          <w:lang w:eastAsia="zh-CN"/>
        </w:rPr>
      </w:pPr>
      <w:r>
        <w:rPr>
          <w:lang w:eastAsia="zh-CN"/>
        </w:rPr>
        <w:t>else</w:t>
      </w:r>
    </w:p>
    <w:p w14:paraId="32DBC21F" w14:textId="03D039AB" w:rsidR="00D508B4" w:rsidRDefault="00607A60" w:rsidP="00E4239B">
      <w:pPr>
        <w:pStyle w:val="B5"/>
        <w:ind w:left="2269" w:firstLine="0"/>
        <w:rPr>
          <w:lang w:eastAsia="zh-CN"/>
        </w:rPr>
      </w:pPr>
      <m:oMath>
        <m:r>
          <w:ins w:id="515" w:author="Aris Papasakellariou" w:date="2021-10-09T23:08:00Z">
            <w:rPr>
              <w:rFonts w:ascii="Cambria Math" w:hAnsi="Cambria Math"/>
            </w:rPr>
            <m:t>r=r+1</m:t>
          </w:ins>
        </m:r>
      </m:oMath>
      <w:del w:id="516" w:author="Aris Papasakellariou" w:date="2021-10-09T23:08:00Z">
        <w:r w:rsidR="00D067B5">
          <w:rPr>
            <w:position w:val="-4"/>
          </w:rPr>
          <w:pict w14:anchorId="20145083">
            <v:shape id="_x0000_i1084" type="#_x0000_t75" style="width:36.8pt;height:12.4pt">
              <v:imagedata r:id="rId59" o:title=""/>
            </v:shape>
          </w:pict>
        </w:r>
      </w:del>
      <w:r w:rsidR="00D508B4" w:rsidRPr="008618BB">
        <w:rPr>
          <w:lang w:eastAsia="zh-CN"/>
        </w:rPr>
        <w:t xml:space="preserve">; </w:t>
      </w:r>
    </w:p>
    <w:p w14:paraId="33B2F9C7" w14:textId="77777777" w:rsidR="00DF2DA7" w:rsidRDefault="00DF2DA7" w:rsidP="00E4239B">
      <w:pPr>
        <w:pStyle w:val="B5"/>
        <w:ind w:left="1985" w:firstLine="4"/>
        <w:rPr>
          <w:rFonts w:cs="Arial"/>
          <w:lang w:eastAsia="zh-CN"/>
        </w:rPr>
      </w:pPr>
      <w:r>
        <w:rPr>
          <w:rFonts w:cs="Arial"/>
          <w:lang w:eastAsia="zh-CN"/>
        </w:rPr>
        <w:t>end if</w:t>
      </w:r>
    </w:p>
    <w:p w14:paraId="74250AF3" w14:textId="77777777" w:rsidR="00D508B4" w:rsidRDefault="00D508B4" w:rsidP="00E4239B">
      <w:pPr>
        <w:pStyle w:val="B5"/>
        <w:ind w:firstLine="0"/>
        <w:rPr>
          <w:lang w:eastAsia="zh-CN"/>
        </w:rPr>
      </w:pPr>
      <w:r w:rsidRPr="00B916EC">
        <w:rPr>
          <w:rFonts w:hint="eastAsia"/>
          <w:lang w:eastAsia="zh-CN"/>
        </w:rPr>
        <w:t>end while</w:t>
      </w:r>
    </w:p>
    <w:p w14:paraId="4C220D4E" w14:textId="7753BF35" w:rsidR="00D508B4" w:rsidRDefault="00D067B5" w:rsidP="00E4239B">
      <w:pPr>
        <w:pStyle w:val="B5"/>
        <w:ind w:firstLine="0"/>
        <w:rPr>
          <w:rFonts w:cs="Arial"/>
          <w:lang w:eastAsia="zh-CN"/>
        </w:rPr>
      </w:pPr>
      <m:oMath>
        <m:sSub>
          <m:sSubPr>
            <m:ctrlPr>
              <w:ins w:id="517" w:author="Aris Papasakellariou" w:date="2021-10-09T23:10:00Z">
                <w:rPr>
                  <w:rFonts w:ascii="Cambria Math" w:hAnsi="Cambria Math"/>
                  <w:i/>
                </w:rPr>
              </w:ins>
            </m:ctrlPr>
          </m:sSubPr>
          <m:e>
            <m:r>
              <w:ins w:id="518" w:author="Aris Papasakellariou" w:date="2021-10-09T23:10:00Z">
                <w:rPr>
                  <w:rFonts w:ascii="Cambria Math" w:hAnsi="Cambria Math"/>
                </w:rPr>
                <m:t>M</m:t>
              </w:ins>
            </m:r>
          </m:e>
          <m:sub>
            <m:r>
              <w:ins w:id="519" w:author="Aris Papasakellariou" w:date="2021-10-09T23:10:00Z">
                <m:rPr>
                  <m:nor/>
                </m:rPr>
                <w:rPr>
                  <w:rFonts w:ascii="Cambria Math"/>
                  <w:i/>
                  <w:iCs/>
                </w:rPr>
                <m:t>A,c</m:t>
              </w:ins>
            </m:r>
            <m:ctrlPr>
              <w:ins w:id="520" w:author="Aris Papasakellariou" w:date="2021-10-09T23:10:00Z">
                <w:rPr>
                  <w:rFonts w:ascii="Cambria Math" w:hAnsi="Cambria Math"/>
                </w:rPr>
              </w:ins>
            </m:ctrlPr>
          </m:sub>
        </m:sSub>
        <m:r>
          <w:ins w:id="521" w:author="Aris Papasakellariou" w:date="2021-10-09T23:10:00Z">
            <w:rPr>
              <w:rFonts w:ascii="Cambria Math" w:hAnsi="Cambria Math"/>
            </w:rPr>
            <m:t>=</m:t>
          </w:ins>
        </m:r>
        <m:sSub>
          <m:sSubPr>
            <m:ctrlPr>
              <w:ins w:id="522" w:author="Aris Papasakellariou" w:date="2021-10-09T23:10:00Z">
                <w:rPr>
                  <w:rFonts w:ascii="Cambria Math" w:hAnsi="Cambria Math"/>
                  <w:i/>
                </w:rPr>
              </w:ins>
            </m:ctrlPr>
          </m:sSubPr>
          <m:e>
            <m:r>
              <w:ins w:id="523" w:author="Aris Papasakellariou" w:date="2021-10-09T23:10:00Z">
                <w:rPr>
                  <w:rFonts w:ascii="Cambria Math" w:hAnsi="Cambria Math"/>
                </w:rPr>
                <m:t>M</m:t>
              </w:ins>
            </m:r>
          </m:e>
          <m:sub>
            <m:r>
              <w:ins w:id="524" w:author="Aris Papasakellariou" w:date="2021-10-09T23:10:00Z">
                <m:rPr>
                  <m:nor/>
                </m:rPr>
                <w:rPr>
                  <w:rFonts w:ascii="Cambria Math"/>
                  <w:i/>
                  <w:iCs/>
                </w:rPr>
                <m:t>A,c</m:t>
              </w:ins>
            </m:r>
            <m:ctrlPr>
              <w:ins w:id="525" w:author="Aris Papasakellariou" w:date="2021-10-09T23:10:00Z">
                <w:rPr>
                  <w:rFonts w:ascii="Cambria Math" w:hAnsi="Cambria Math"/>
                </w:rPr>
              </w:ins>
            </m:ctrlPr>
          </m:sub>
        </m:sSub>
        <m:r>
          <w:ins w:id="526" w:author="Aris Papasakellariou" w:date="2021-10-09T23:10:00Z">
            <w:rPr>
              <w:rFonts w:ascii="Cambria Math" w:hAnsi="Cambria Math"/>
            </w:rPr>
            <m:t>∪j</m:t>
          </w:ins>
        </m:r>
      </m:oMath>
      <w:del w:id="527" w:author="Aris Papasakellariou" w:date="2021-10-09T23:10:00Z">
        <w:r>
          <w:rPr>
            <w:rFonts w:cs="Arial"/>
            <w:position w:val="-12"/>
            <w:lang w:eastAsia="zh-CN"/>
          </w:rPr>
          <w:pict w14:anchorId="46616FA1">
            <v:shape id="_x0000_i1085" type="#_x0000_t75" style="width:1in;height:16.8pt">
              <v:imagedata r:id="rId60" o:title=""/>
            </v:shape>
          </w:pict>
        </w:r>
      </w:del>
    </w:p>
    <w:p w14:paraId="51653B15" w14:textId="4DFB96CA" w:rsidR="00D508B4" w:rsidRPr="00B916EC" w:rsidRDefault="00607A60" w:rsidP="00E4239B">
      <w:pPr>
        <w:pStyle w:val="B5"/>
        <w:ind w:firstLine="0"/>
        <w:rPr>
          <w:lang w:eastAsia="zh-CN"/>
        </w:rPr>
      </w:pPr>
      <m:oMath>
        <m:r>
          <w:ins w:id="528" w:author="Aris Papasakellariou" w:date="2021-10-09T23:08:00Z">
            <w:rPr>
              <w:rFonts w:ascii="Cambria Math" w:hAnsi="Cambria Math"/>
            </w:rPr>
            <m:t>j=j+1</m:t>
          </w:ins>
        </m:r>
      </m:oMath>
      <w:del w:id="529" w:author="Aris Papasakellariou" w:date="2021-10-09T23:08:00Z">
        <w:r w:rsidR="00D067B5">
          <w:rPr>
            <w:position w:val="-10"/>
          </w:rPr>
          <w:pict w14:anchorId="23045C9D">
            <v:shape id="_x0000_i1086" type="#_x0000_t75" style="width:36.8pt;height:14pt">
              <v:imagedata r:id="rId47" o:title=""/>
            </v:shape>
          </w:pict>
        </w:r>
      </w:del>
      <w:r w:rsidR="00D508B4" w:rsidRPr="00B916EC">
        <w:t>;</w:t>
      </w:r>
    </w:p>
    <w:p w14:paraId="339874FD" w14:textId="6970715B" w:rsidR="00D508B4" w:rsidRDefault="001D7C9A" w:rsidP="00E4239B">
      <w:pPr>
        <w:pStyle w:val="B5"/>
        <w:ind w:firstLine="0"/>
        <w:rPr>
          <w:i/>
          <w:lang w:eastAsia="zh-CN"/>
        </w:rPr>
      </w:pPr>
      <w:r w:rsidRPr="002462F4">
        <w:rPr>
          <w:rFonts w:hint="eastAsia"/>
          <w:lang w:eastAsia="zh-CN"/>
        </w:rPr>
        <w:t xml:space="preserve">Set </w:t>
      </w:r>
      <m:oMath>
        <m:r>
          <w:ins w:id="530" w:author="Aris Papasakellariou" w:date="2021-10-09T23:10:00Z">
            <w:rPr>
              <w:rFonts w:ascii="Cambria Math" w:hAnsi="Cambria Math"/>
            </w:rPr>
            <m:t>m</m:t>
          </w:ins>
        </m:r>
      </m:oMath>
      <w:del w:id="531" w:author="Aris Papasakellariou" w:date="2021-10-09T23:10:00Z">
        <w:r w:rsidR="00D067B5">
          <w:rPr>
            <w:position w:val="-6"/>
            <w:lang w:eastAsia="zh-CN"/>
          </w:rPr>
          <w:pict w14:anchorId="7961C6CD">
            <v:shape id="_x0000_i1087" type="#_x0000_t75" style="width:14pt;height:11.2pt">
              <v:imagedata r:id="rId49" o:title=""/>
            </v:shape>
          </w:pict>
        </w:r>
      </w:del>
      <w:r w:rsidRPr="002462F4">
        <w:rPr>
          <w:rFonts w:hint="eastAsia"/>
          <w:lang w:eastAsia="zh-CN"/>
        </w:rPr>
        <w:t xml:space="preserve"> to </w:t>
      </w:r>
      <w:r w:rsidRPr="002462F4">
        <w:rPr>
          <w:lang w:eastAsia="zh-CN"/>
        </w:rPr>
        <w:t>the smallest last</w:t>
      </w:r>
      <w:r>
        <w:rPr>
          <w:lang w:eastAsia="zh-CN"/>
        </w:rPr>
        <w:t xml:space="preserve"> </w:t>
      </w:r>
      <w:r w:rsidRPr="002462F4">
        <w:rPr>
          <w:rFonts w:hint="eastAsia"/>
          <w:lang w:eastAsia="zh-CN"/>
        </w:rPr>
        <w:t>OFDM symbol index among all</w:t>
      </w:r>
      <w:r>
        <w:rPr>
          <w:lang w:eastAsia="zh-CN"/>
        </w:rPr>
        <w:t xml:space="preserve"> rows of </w:t>
      </w:r>
      <m:oMath>
        <m:r>
          <w:ins w:id="532" w:author="Aris Papasakellariou" w:date="2021-10-09T23:06:00Z">
            <w:rPr>
              <w:rFonts w:ascii="Cambria Math" w:hAnsi="Cambria Math"/>
            </w:rPr>
            <m:t>R</m:t>
          </w:ins>
        </m:r>
      </m:oMath>
      <w:del w:id="533" w:author="Aris Papasakellariou" w:date="2021-10-09T23:06:00Z">
        <w:r w:rsidR="00D067B5">
          <w:rPr>
            <w:position w:val="-4"/>
            <w:lang w:eastAsia="zh-CN"/>
          </w:rPr>
          <w:pict w14:anchorId="3714A986">
            <v:shape id="_x0000_i1088" type="#_x0000_t75" style="width:14pt;height:12.4pt">
              <v:imagedata r:id="rId35" o:title=""/>
            </v:shape>
          </w:pict>
        </w:r>
      </w:del>
      <w:r w:rsidR="00D508B4" w:rsidRPr="002462F4">
        <w:rPr>
          <w:rFonts w:hint="eastAsia"/>
          <w:lang w:eastAsia="zh-CN"/>
        </w:rPr>
        <w:t>;</w:t>
      </w:r>
    </w:p>
    <w:p w14:paraId="7ACCD803" w14:textId="77777777" w:rsidR="00D508B4" w:rsidRDefault="00D508B4" w:rsidP="00E4239B">
      <w:pPr>
        <w:pStyle w:val="B5"/>
        <w:ind w:left="1419" w:firstLine="0"/>
        <w:rPr>
          <w:lang w:eastAsia="zh-CN"/>
        </w:rPr>
      </w:pPr>
      <w:r w:rsidRPr="00B916EC">
        <w:rPr>
          <w:rFonts w:hint="eastAsia"/>
          <w:lang w:eastAsia="zh-CN"/>
        </w:rPr>
        <w:t>end while</w:t>
      </w:r>
    </w:p>
    <w:p w14:paraId="1F87DD95" w14:textId="77777777" w:rsidR="00D508B4" w:rsidRDefault="00D508B4" w:rsidP="00E4239B">
      <w:pPr>
        <w:pStyle w:val="B4"/>
        <w:ind w:left="1135" w:firstLine="0"/>
        <w:rPr>
          <w:lang w:eastAsia="zh-CN"/>
        </w:rPr>
      </w:pPr>
      <w:r>
        <w:rPr>
          <w:lang w:eastAsia="zh-CN"/>
        </w:rPr>
        <w:t>end if</w:t>
      </w:r>
    </w:p>
    <w:p w14:paraId="3A4C6596" w14:textId="77777777" w:rsidR="00DB6700" w:rsidRDefault="00D067B5" w:rsidP="00E4239B">
      <w:pPr>
        <w:pStyle w:val="B4"/>
        <w:ind w:left="1135" w:firstLine="2"/>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DB6700">
        <w:t>;</w:t>
      </w:r>
    </w:p>
    <w:p w14:paraId="1FE1F7C5" w14:textId="315B7D33" w:rsidR="001D7C9A" w:rsidRDefault="001D7C9A" w:rsidP="003336E5">
      <w:pPr>
        <w:pStyle w:val="B3"/>
        <w:ind w:left="852" w:firstLine="0"/>
        <w:rPr>
          <w:ins w:id="534" w:author="Aris Papasakellariou 1" w:date="2021-10-10T15:49:00Z"/>
          <w:lang w:eastAsia="zh-CN"/>
        </w:rPr>
      </w:pPr>
      <w:r>
        <w:rPr>
          <w:lang w:eastAsia="zh-CN"/>
        </w:rPr>
        <w:t>end if</w:t>
      </w:r>
    </w:p>
    <w:p w14:paraId="3AEB16F6" w14:textId="77777777" w:rsidR="001D7C9A" w:rsidRPr="001D7C9A" w:rsidRDefault="001D7C9A" w:rsidP="00E4239B">
      <w:pPr>
        <w:pStyle w:val="B2"/>
        <w:ind w:left="568" w:firstLine="0"/>
        <w:rPr>
          <w:lang w:eastAsia="zh-CN"/>
        </w:rPr>
      </w:pPr>
      <w:r>
        <w:rPr>
          <w:lang w:eastAsia="zh-CN"/>
        </w:rPr>
        <w:t>end while</w:t>
      </w:r>
    </w:p>
    <w:p w14:paraId="67DC9F66" w14:textId="77777777" w:rsidR="00D508B4" w:rsidRDefault="000F584E" w:rsidP="001D7C9A">
      <w:pPr>
        <w:pStyle w:val="B1"/>
        <w:rPr>
          <w:lang w:eastAsia="zh-CN"/>
        </w:rPr>
      </w:pPr>
      <w:r>
        <w:rPr>
          <w:lang w:eastAsia="zh-CN"/>
        </w:rPr>
        <w:t>end if</w:t>
      </w:r>
    </w:p>
    <w:p w14:paraId="15DC0990" w14:textId="07615BCF" w:rsidR="001D7C9A" w:rsidRPr="004441AA" w:rsidRDefault="00607A60" w:rsidP="001D7C9A">
      <w:pPr>
        <w:pStyle w:val="B1"/>
        <w:rPr>
          <w:lang w:val="en-US" w:eastAsia="zh-CN"/>
        </w:rPr>
      </w:pPr>
      <m:oMath>
        <m:r>
          <w:ins w:id="535" w:author="Aris Papasakellariou" w:date="2021-10-09T23:09:00Z">
            <w:rPr>
              <w:rFonts w:ascii="Cambria Math" w:hAnsi="Cambria Math"/>
            </w:rPr>
            <m:t>k=k+1</m:t>
          </w:ins>
        </m:r>
      </m:oMath>
      <w:del w:id="536" w:author="Aris Papasakellariou" w:date="2021-10-09T23:09:00Z">
        <w:r w:rsidR="00D067B5">
          <w:rPr>
            <w:position w:val="-6"/>
          </w:rPr>
          <w:pict w14:anchorId="2EB847AE">
            <v:shape id="_x0000_i1089" type="#_x0000_t75" style="width:36.8pt;height:12.4pt">
              <v:imagedata r:id="rId61" o:title=""/>
            </v:shape>
          </w:pict>
        </w:r>
      </w:del>
      <w:r w:rsidR="001D7C9A">
        <w:rPr>
          <w:lang w:val="en-US"/>
        </w:rPr>
        <w:t>;</w:t>
      </w:r>
    </w:p>
    <w:p w14:paraId="3567964E" w14:textId="77777777" w:rsidR="00D508B4" w:rsidRPr="00232ADB" w:rsidRDefault="00D508B4" w:rsidP="001D7C9A">
      <w:pPr>
        <w:rPr>
          <w:lang w:eastAsia="zh-CN"/>
        </w:rPr>
      </w:pPr>
      <w:r>
        <w:rPr>
          <w:rFonts w:hint="eastAsia"/>
          <w:lang w:eastAsia="zh-CN"/>
        </w:rPr>
        <w:t>end while</w:t>
      </w:r>
    </w:p>
    <w:p w14:paraId="5651F45E" w14:textId="77777777" w:rsidR="00A90F55" w:rsidRPr="003901B7" w:rsidRDefault="00A90F55" w:rsidP="00252631">
      <w:r w:rsidRPr="003901B7">
        <w:rPr>
          <w:lang w:eastAsia="zh-CN"/>
        </w:rPr>
        <w:t xml:space="preserve">else </w:t>
      </w:r>
    </w:p>
    <w:p w14:paraId="2118A154" w14:textId="45D3BF2F" w:rsidR="00A90F55" w:rsidRPr="003901B7" w:rsidRDefault="00A90F55" w:rsidP="00A90F55">
      <w:pPr>
        <w:rPr>
          <w:lang w:eastAsia="zh-CN"/>
        </w:rPr>
      </w:pPr>
      <w:r w:rsidRPr="003901B7">
        <w:rPr>
          <w:lang w:eastAsia="zh-CN"/>
        </w:rPr>
        <w:t xml:space="preserve">while </w:t>
      </w:r>
      <m:oMath>
        <m:r>
          <w:ins w:id="537" w:author="Aris Papasakellariou" w:date="2021-10-09T23:15:00Z">
            <w:rPr>
              <w:rFonts w:ascii="Cambria Math" w:hAnsi="Cambria Math"/>
              <w:lang w:eastAsia="zh-CN"/>
            </w:rPr>
            <m:t>k&lt;</m:t>
          </w:ins>
        </m:r>
        <m:r>
          <w:ins w:id="538" w:author="Aris Papasakellariou" w:date="2021-10-09T23:15:00Z">
            <m:rPr>
              <m:nor/>
            </m:rPr>
            <w:rPr>
              <w:rFonts w:ascii="Freestyle Script" w:hAnsi="Freestyle Script"/>
            </w:rPr>
            <m:t>C</m:t>
          </w:ins>
        </m:r>
        <m:d>
          <m:dPr>
            <m:ctrlPr>
              <w:ins w:id="539" w:author="Aris Papasakellariou" w:date="2021-10-09T23:15:00Z">
                <w:rPr>
                  <w:rFonts w:ascii="Cambria Math" w:hAnsi="Cambria Math" w:cs="Helvetica"/>
                  <w:i/>
                </w:rPr>
              </w:ins>
            </m:ctrlPr>
          </m:dPr>
          <m:e>
            <m:sSub>
              <m:sSubPr>
                <m:ctrlPr>
                  <w:ins w:id="540" w:author="Aris Papasakellariou" w:date="2021-10-09T23:15:00Z">
                    <w:rPr>
                      <w:rFonts w:ascii="Cambria Math" w:hAnsi="Cambria Math"/>
                      <w:i/>
                    </w:rPr>
                  </w:ins>
                </m:ctrlPr>
              </m:sSubPr>
              <m:e>
                <m:r>
                  <w:ins w:id="541" w:author="Aris Papasakellariou" w:date="2021-10-09T23:15:00Z">
                    <w:rPr>
                      <w:rFonts w:ascii="Cambria Math" w:hAnsi="Cambria Math"/>
                    </w:rPr>
                    <m:t>K</m:t>
                  </w:ins>
                </m:r>
              </m:e>
              <m:sub>
                <m:r>
                  <w:ins w:id="542" w:author="Aris Papasakellariou" w:date="2021-10-09T23:15:00Z">
                    <m:rPr>
                      <m:nor/>
                    </m:rPr>
                    <w:rPr>
                      <w:rFonts w:ascii="Cambria Math"/>
                    </w:rPr>
                    <m:t>1</m:t>
                  </w:ins>
                </m:r>
                <m:ctrlPr>
                  <w:ins w:id="543" w:author="Aris Papasakellariou" w:date="2021-10-09T23:15:00Z">
                    <w:rPr>
                      <w:rFonts w:ascii="Cambria Math" w:hAnsi="Cambria Math"/>
                    </w:rPr>
                  </w:ins>
                </m:ctrlPr>
              </m:sub>
            </m:sSub>
          </m:e>
        </m:d>
      </m:oMath>
      <w:del w:id="544" w:author="Aris Papasakellariou" w:date="2021-10-09T23:15:00Z">
        <w:r w:rsidRPr="003901B7" w:rsidDel="00A65404">
          <w:rPr>
            <w:noProof/>
            <w:position w:val="-10"/>
            <w:lang w:val="en-US"/>
          </w:rPr>
          <w:drawing>
            <wp:inline distT="0" distB="0" distL="0" distR="0" wp14:anchorId="3AFF4015" wp14:editId="675A5A32">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del>
      <w:r w:rsidRPr="003901B7">
        <w:rPr>
          <w:rFonts w:hint="eastAsia"/>
          <w:lang w:eastAsia="zh-CN"/>
        </w:rPr>
        <w:t xml:space="preserve"> </w:t>
      </w:r>
    </w:p>
    <w:p w14:paraId="48F1CB90" w14:textId="0DF7043E" w:rsidR="00A90F55" w:rsidRPr="003901B7" w:rsidRDefault="00A90F55" w:rsidP="00252631">
      <w:pPr>
        <w:pStyle w:val="B1"/>
        <w:rPr>
          <w:rFonts w:eastAsia="DengXian"/>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7F1B280E" w14:textId="72D4232F" w:rsidR="00A90F55" w:rsidRPr="003901B7" w:rsidRDefault="00A90F55" w:rsidP="00A90F55">
      <w:pPr>
        <w:pStyle w:val="B2"/>
        <w:rPr>
          <w:lang w:eastAsia="zh-CN"/>
        </w:rPr>
      </w:pPr>
      <w:r w:rsidRPr="003901B7">
        <w:rPr>
          <w:rFonts w:hint="eastAsia"/>
          <w:lang w:eastAsia="zh-CN"/>
        </w:rPr>
        <w:t xml:space="preserve">Set </w:t>
      </w:r>
      <m:oMath>
        <m:sSub>
          <m:sSubPr>
            <m:ctrlPr>
              <w:ins w:id="545" w:author="Aris Papasakellariou" w:date="2021-10-22T17:37:00Z">
                <w:rPr>
                  <w:rFonts w:ascii="Cambria Math" w:hAnsi="Cambria Math"/>
                  <w:i/>
                </w:rPr>
              </w:ins>
            </m:ctrlPr>
          </m:sSubPr>
          <m:e>
            <m:r>
              <w:ins w:id="546" w:author="Aris Papasakellariou" w:date="2021-10-22T17:37:00Z">
                <w:rPr>
                  <w:rFonts w:ascii="Cambria Math" w:hAnsi="Cambria Math"/>
                </w:rPr>
                <m:t>n</m:t>
              </w:ins>
            </m:r>
          </m:e>
          <m:sub>
            <m:r>
              <w:ins w:id="547" w:author="Aris Papasakellariou" w:date="2021-10-22T17:37:00Z">
                <m:rPr>
                  <m:nor/>
                </m:rPr>
                <w:rPr>
                  <w:rFonts w:ascii="Cambria Math"/>
                  <w:lang w:val="en-US"/>
                </w:rPr>
                <m:t>D</m:t>
              </w:ins>
            </m:r>
            <m:ctrlPr>
              <w:ins w:id="548" w:author="Aris Papasakellariou" w:date="2021-10-22T17:37:00Z">
                <w:rPr>
                  <w:rFonts w:ascii="Cambria Math" w:hAnsi="Cambria Math"/>
                </w:rPr>
              </w:ins>
            </m:ctrlPr>
          </m:sub>
        </m:sSub>
        <m:r>
          <w:ins w:id="549" w:author="Aris Papasakellariou" w:date="2021-10-22T17:37:00Z">
            <w:rPr>
              <w:rFonts w:ascii="Cambria Math" w:hAnsi="Cambria Math"/>
            </w:rPr>
            <m:t>=0</m:t>
          </w:ins>
        </m:r>
      </m:oMath>
      <w:del w:id="550" w:author="Aris Papasakellariou" w:date="2021-10-22T17:37:00Z">
        <w:r w:rsidRPr="003901B7" w:rsidDel="00C93618">
          <w:rPr>
            <w:noProof/>
            <w:position w:val="-10"/>
            <w:lang w:val="en-US"/>
          </w:rPr>
          <w:drawing>
            <wp:inline distT="0" distB="0" distL="0" distR="0" wp14:anchorId="0D9A3A9B" wp14:editId="58335F62">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del>
      <w:r w:rsidRPr="003901B7">
        <w:t xml:space="preserve"> </w:t>
      </w:r>
      <w:r w:rsidRPr="003901B7">
        <w:rPr>
          <w:lang w:eastAsia="zh-CN"/>
        </w:rPr>
        <w:t>–</w:t>
      </w:r>
      <w:r w:rsidRPr="003901B7">
        <w:rPr>
          <w:rFonts w:hint="eastAsia"/>
          <w:lang w:eastAsia="zh-CN"/>
        </w:rPr>
        <w:t xml:space="preserve"> index of </w:t>
      </w:r>
      <w:r w:rsidRPr="003901B7">
        <w:rPr>
          <w:lang w:eastAsia="zh-CN"/>
        </w:rPr>
        <w:t>a DL slot within an UL slot</w:t>
      </w:r>
    </w:p>
    <w:p w14:paraId="4FDC8BA2" w14:textId="5F70FD6E" w:rsidR="00A90F55" w:rsidRPr="003901B7" w:rsidRDefault="00A90F55" w:rsidP="00A90F55">
      <w:pPr>
        <w:pStyle w:val="B2"/>
        <w:rPr>
          <w:lang w:val="en-US" w:eastAsia="zh-CN"/>
        </w:rPr>
      </w:pPr>
      <w:r w:rsidRPr="003901B7">
        <w:rPr>
          <w:lang w:val="en-US" w:eastAsia="zh-CN"/>
        </w:rPr>
        <w:t xml:space="preserve">while </w:t>
      </w:r>
      <m:oMath>
        <m:sSub>
          <m:sSubPr>
            <m:ctrlPr>
              <w:ins w:id="551" w:author="Aris Papasakellariou" w:date="2021-10-22T17:37:00Z">
                <w:rPr>
                  <w:rFonts w:ascii="Cambria Math" w:hAnsi="Cambria Math"/>
                  <w:i/>
                </w:rPr>
              </w:ins>
            </m:ctrlPr>
          </m:sSubPr>
          <m:e>
            <m:r>
              <w:ins w:id="552" w:author="Aris Papasakellariou" w:date="2021-10-22T17:37:00Z">
                <w:rPr>
                  <w:rFonts w:ascii="Cambria Math" w:hAnsi="Cambria Math"/>
                </w:rPr>
                <m:t>n</m:t>
              </w:ins>
            </m:r>
          </m:e>
          <m:sub>
            <m:r>
              <w:ins w:id="553" w:author="Aris Papasakellariou" w:date="2021-10-22T17:37:00Z">
                <m:rPr>
                  <m:nor/>
                </m:rPr>
                <w:rPr>
                  <w:rFonts w:ascii="Cambria Math"/>
                  <w:lang w:val="en-US"/>
                </w:rPr>
                <m:t>D</m:t>
              </w:ins>
            </m:r>
            <m:ctrlPr>
              <w:ins w:id="554" w:author="Aris Papasakellariou" w:date="2021-10-22T17:37:00Z">
                <w:rPr>
                  <w:rFonts w:ascii="Cambria Math" w:hAnsi="Cambria Math"/>
                </w:rPr>
              </w:ins>
            </m:ctrlPr>
          </m:sub>
        </m:sSub>
        <m:r>
          <w:ins w:id="555" w:author="Aris Papasakellariou" w:date="2021-10-22T17:37:00Z">
            <w:rPr>
              <w:rFonts w:ascii="Cambria Math" w:hAnsi="Cambria Math"/>
            </w:rPr>
            <m:t>&lt;</m:t>
          </w:ins>
        </m:r>
        <m:r>
          <w:ins w:id="556" w:author="Aris Papasakellariou" w:date="2021-10-22T17:37:00Z">
            <m:rPr>
              <m:sty m:val="p"/>
            </m:rPr>
            <w:rPr>
              <w:rFonts w:ascii="Cambria Math" w:hAnsi="Cambria Math"/>
            </w:rPr>
            <m:t>max</m:t>
          </w:ins>
        </m:r>
        <m:d>
          <m:dPr>
            <m:ctrlPr>
              <w:ins w:id="557" w:author="Aris Papasakellariou" w:date="2021-10-22T17:37:00Z">
                <w:rPr>
                  <w:rFonts w:ascii="Cambria Math" w:hAnsi="Cambria Math"/>
                  <w:i/>
                </w:rPr>
              </w:ins>
            </m:ctrlPr>
          </m:dPr>
          <m:e>
            <m:sSup>
              <m:sSupPr>
                <m:ctrlPr>
                  <w:ins w:id="558" w:author="Aris Papasakellariou" w:date="2021-10-22T17:37:00Z">
                    <w:rPr>
                      <w:rFonts w:ascii="Cambria Math" w:hAnsi="Cambria Math"/>
                      <w:i/>
                    </w:rPr>
                  </w:ins>
                </m:ctrlPr>
              </m:sSupPr>
              <m:e>
                <m:r>
                  <w:ins w:id="559" w:author="Aris Papasakellariou" w:date="2021-10-22T17:37:00Z">
                    <w:rPr>
                      <w:rFonts w:ascii="Cambria Math" w:hAnsi="Cambria Math"/>
                    </w:rPr>
                    <m:t>2</m:t>
                  </w:ins>
                </m:r>
              </m:e>
              <m:sup>
                <m:sSub>
                  <m:sSubPr>
                    <m:ctrlPr>
                      <w:ins w:id="560" w:author="Aris Papasakellariou" w:date="2021-10-22T17:37:00Z">
                        <w:rPr>
                          <w:rFonts w:ascii="Cambria Math" w:hAnsi="Cambria Math"/>
                          <w:i/>
                        </w:rPr>
                      </w:ins>
                    </m:ctrlPr>
                  </m:sSubPr>
                  <m:e>
                    <m:r>
                      <w:ins w:id="561" w:author="Aris Papasakellariou" w:date="2021-10-22T17:37:00Z">
                        <w:rPr>
                          <w:rFonts w:ascii="Cambria Math" w:hAnsi="Cambria Math"/>
                        </w:rPr>
                        <m:t>μ</m:t>
                      </w:ins>
                    </m:r>
                  </m:e>
                  <m:sub>
                    <m:r>
                      <w:ins w:id="562" w:author="Aris Papasakellariou" w:date="2021-10-22T17:37:00Z">
                        <m:rPr>
                          <m:sty m:val="p"/>
                        </m:rPr>
                        <w:rPr>
                          <w:rFonts w:ascii="Cambria Math" w:hAnsi="Cambria Math"/>
                        </w:rPr>
                        <m:t>DL</m:t>
                      </w:ins>
                    </m:r>
                  </m:sub>
                </m:sSub>
                <m:r>
                  <w:ins w:id="563" w:author="Aris Papasakellariou" w:date="2021-10-22T17:37:00Z">
                    <w:rPr>
                      <w:rFonts w:ascii="Cambria Math" w:hAnsi="Cambria Math"/>
                    </w:rPr>
                    <m:t>-</m:t>
                  </w:ins>
                </m:r>
                <m:sSub>
                  <m:sSubPr>
                    <m:ctrlPr>
                      <w:ins w:id="564" w:author="Aris Papasakellariou" w:date="2021-10-22T17:37:00Z">
                        <w:rPr>
                          <w:rFonts w:ascii="Cambria Math" w:hAnsi="Cambria Math"/>
                          <w:i/>
                        </w:rPr>
                      </w:ins>
                    </m:ctrlPr>
                  </m:sSubPr>
                  <m:e>
                    <m:r>
                      <w:ins w:id="565" w:author="Aris Papasakellariou" w:date="2021-10-22T17:37:00Z">
                        <w:rPr>
                          <w:rFonts w:ascii="Cambria Math" w:hAnsi="Cambria Math"/>
                        </w:rPr>
                        <m:t>μ</m:t>
                      </w:ins>
                    </m:r>
                  </m:e>
                  <m:sub>
                    <m:r>
                      <w:ins w:id="566" w:author="Aris Papasakellariou" w:date="2021-10-22T17:37:00Z">
                        <m:rPr>
                          <m:sty m:val="p"/>
                        </m:rPr>
                        <w:rPr>
                          <w:rFonts w:ascii="Cambria Math" w:hAnsi="Cambria Math"/>
                        </w:rPr>
                        <m:t>UL</m:t>
                      </w:ins>
                    </m:r>
                  </m:sub>
                </m:sSub>
              </m:sup>
            </m:sSup>
            <m:r>
              <w:ins w:id="567" w:author="Aris Papasakellariou" w:date="2021-10-22T17:37:00Z">
                <w:rPr>
                  <w:rFonts w:ascii="Cambria Math" w:hAnsi="Cambria Math"/>
                </w:rPr>
                <m:t>,1</m:t>
              </w:ins>
            </m:r>
          </m:e>
        </m:d>
      </m:oMath>
      <w:del w:id="568" w:author="Aris Papasakellariou" w:date="2021-10-22T17:37:00Z">
        <w:r w:rsidRPr="003901B7" w:rsidDel="00C93618">
          <w:rPr>
            <w:noProof/>
            <w:position w:val="-10"/>
            <w:lang w:val="en-US"/>
          </w:rPr>
          <w:drawing>
            <wp:inline distT="0" distB="0" distL="0" distR="0" wp14:anchorId="1F943992" wp14:editId="0CB74FF6">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del>
      <w:r w:rsidRPr="003901B7">
        <w:rPr>
          <w:rFonts w:hint="eastAsia"/>
          <w:lang w:eastAsia="zh-CN"/>
        </w:rPr>
        <w:t xml:space="preserve"> </w:t>
      </w:r>
    </w:p>
    <w:p w14:paraId="5AE5AB14" w14:textId="26D61927" w:rsidR="00A90F55" w:rsidRPr="003901B7" w:rsidRDefault="00A90F55" w:rsidP="00A90F55">
      <w:pPr>
        <w:pStyle w:val="B3"/>
        <w:rPr>
          <w:lang w:eastAsia="zh-CN"/>
        </w:rPr>
      </w:pPr>
      <w:r w:rsidRPr="003901B7">
        <w:rPr>
          <w:lang w:eastAsia="zh-CN"/>
        </w:rPr>
        <w:t xml:space="preserve">Set </w:t>
      </w:r>
      <m:oMath>
        <m:r>
          <w:ins w:id="569" w:author="Aris Papasakellariou" w:date="2021-10-22T17:38:00Z">
            <w:rPr>
              <w:rFonts w:ascii="Cambria Math" w:hAnsi="Cambria Math"/>
            </w:rPr>
            <m:t>R</m:t>
          </w:ins>
        </m:r>
      </m:oMath>
      <w:del w:id="570" w:author="Aris Papasakellariou" w:date="2021-10-22T17:38:00Z">
        <w:r w:rsidRPr="003901B7" w:rsidDel="00C93618">
          <w:rPr>
            <w:noProof/>
            <w:position w:val="-4"/>
            <w:lang w:val="en-US"/>
          </w:rPr>
          <w:drawing>
            <wp:inline distT="0" distB="0" distL="0" distR="0" wp14:anchorId="5AC78B7C" wp14:editId="7E8FB1B9">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del>
      <w:r w:rsidRPr="003901B7">
        <w:rPr>
          <w:lang w:eastAsia="zh-CN"/>
        </w:rPr>
        <w:t xml:space="preserve"> to the set of </w:t>
      </w:r>
      <w:r w:rsidRPr="003901B7">
        <w:rPr>
          <w:rFonts w:hint="eastAsia"/>
          <w:lang w:eastAsia="zh-CN"/>
        </w:rPr>
        <w:t>rows</w:t>
      </w:r>
    </w:p>
    <w:p w14:paraId="37E10751" w14:textId="3970C281" w:rsidR="00A90F55" w:rsidRPr="003901B7" w:rsidRDefault="00A90F55" w:rsidP="00A90F55">
      <w:pPr>
        <w:pStyle w:val="B3"/>
        <w:rPr>
          <w:lang w:eastAsia="zh-CN"/>
        </w:rPr>
      </w:pPr>
      <w:r w:rsidRPr="003901B7">
        <w:rPr>
          <w:lang w:eastAsia="zh-CN"/>
        </w:rPr>
        <w:t xml:space="preserve">Set </w:t>
      </w:r>
      <m:oMath>
        <m:r>
          <w:ins w:id="571" w:author="Aris Papasakellariou" w:date="2021-10-22T17:37:00Z">
            <m:rPr>
              <m:nor/>
            </m:rPr>
            <w:rPr>
              <w:rFonts w:ascii="Freestyle Script" w:hAnsi="Freestyle Script"/>
            </w:rPr>
            <m:t>C</m:t>
          </w:ins>
        </m:r>
        <m:d>
          <m:dPr>
            <m:ctrlPr>
              <w:ins w:id="572" w:author="Aris Papasakellariou" w:date="2021-10-22T17:37:00Z">
                <w:rPr>
                  <w:rFonts w:ascii="Cambria Math" w:hAnsi="Cambria Math" w:cs="Helvetica"/>
                  <w:i/>
                </w:rPr>
              </w:ins>
            </m:ctrlPr>
          </m:dPr>
          <m:e>
            <m:r>
              <w:ins w:id="573" w:author="Aris Papasakellariou" w:date="2021-10-22T17:37:00Z">
                <w:rPr>
                  <w:rFonts w:ascii="Cambria Math" w:hAnsi="Cambria Math"/>
                </w:rPr>
                <m:t>R</m:t>
              </w:ins>
            </m:r>
          </m:e>
        </m:d>
      </m:oMath>
      <w:del w:id="574" w:author="Aris Papasakellariou" w:date="2021-10-22T17:38:00Z">
        <w:r w:rsidRPr="003901B7" w:rsidDel="00C93618">
          <w:rPr>
            <w:noProof/>
            <w:position w:val="-10"/>
            <w:lang w:val="en-US"/>
          </w:rPr>
          <w:drawing>
            <wp:inline distT="0" distB="0" distL="0" distR="0" wp14:anchorId="6DBD292F" wp14:editId="750A9407">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del>
      <w:r w:rsidRPr="003901B7">
        <w:t xml:space="preserve"> to the cardinality of </w:t>
      </w:r>
      <m:oMath>
        <m:r>
          <w:ins w:id="575" w:author="Aris Papasakellariou" w:date="2021-10-22T17:38:00Z">
            <w:rPr>
              <w:rFonts w:ascii="Cambria Math" w:hAnsi="Cambria Math"/>
            </w:rPr>
            <m:t>R</m:t>
          </w:ins>
        </m:r>
      </m:oMath>
      <w:del w:id="576" w:author="Aris Papasakellariou" w:date="2021-10-22T17:38:00Z">
        <w:r w:rsidRPr="003901B7" w:rsidDel="00C93618">
          <w:rPr>
            <w:noProof/>
            <w:position w:val="-4"/>
            <w:lang w:val="en-US"/>
          </w:rPr>
          <w:drawing>
            <wp:inline distT="0" distB="0" distL="0" distR="0" wp14:anchorId="5310A26F" wp14:editId="010C4CA2">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del>
    </w:p>
    <w:p w14:paraId="4EE27B3A" w14:textId="60F43882" w:rsidR="00A90F55" w:rsidRPr="003901B7" w:rsidRDefault="00A90F55" w:rsidP="00A90F55">
      <w:pPr>
        <w:pStyle w:val="B3"/>
        <w:rPr>
          <w:lang w:eastAsia="zh-CN"/>
        </w:rPr>
      </w:pPr>
      <w:r w:rsidRPr="003901B7">
        <w:rPr>
          <w:lang w:eastAsia="zh-CN"/>
        </w:rPr>
        <w:t>S</w:t>
      </w:r>
      <w:r w:rsidRPr="003901B7">
        <w:rPr>
          <w:rFonts w:hint="eastAsia"/>
          <w:lang w:eastAsia="zh-CN"/>
        </w:rPr>
        <w:t xml:space="preserve">et </w:t>
      </w:r>
      <m:oMath>
        <m:r>
          <w:ins w:id="577" w:author="Aris Papasakellariou" w:date="2021-10-22T17:38:00Z">
            <w:rPr>
              <w:rFonts w:ascii="Cambria Math" w:hAnsi="Cambria Math"/>
            </w:rPr>
            <m:t>r=0</m:t>
          </w:ins>
        </m:r>
      </m:oMath>
      <w:del w:id="578" w:author="Aris Papasakellariou" w:date="2021-10-22T17:38:00Z">
        <w:r w:rsidRPr="003901B7" w:rsidDel="00C93618">
          <w:rPr>
            <w:noProof/>
            <w:position w:val="-6"/>
            <w:lang w:val="en-US"/>
          </w:rPr>
          <w:drawing>
            <wp:inline distT="0" distB="0" distL="0" distR="0" wp14:anchorId="364153BF" wp14:editId="03368ABA">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del>
      <w:r w:rsidRPr="003901B7">
        <w:rPr>
          <w:rFonts w:hint="eastAsia"/>
          <w:lang w:eastAsia="zh-CN"/>
        </w:rPr>
        <w:t xml:space="preserve"> </w:t>
      </w:r>
      <w:r w:rsidRPr="003901B7">
        <w:rPr>
          <w:lang w:eastAsia="zh-CN"/>
        </w:rPr>
        <w:t>–</w:t>
      </w:r>
      <w:r w:rsidRPr="003901B7">
        <w:rPr>
          <w:rFonts w:hint="eastAsia"/>
          <w:lang w:eastAsia="zh-CN"/>
        </w:rPr>
        <w:t xml:space="preserve"> index of row </w:t>
      </w:r>
      <w:r w:rsidRPr="003901B7">
        <w:rPr>
          <w:lang w:val="en-US" w:eastAsia="zh-CN"/>
        </w:rPr>
        <w:t xml:space="preserve">in set </w:t>
      </w:r>
      <m:oMath>
        <m:r>
          <w:ins w:id="579" w:author="Aris Papasakellariou" w:date="2021-10-22T17:38:00Z">
            <w:rPr>
              <w:rFonts w:ascii="Cambria Math" w:hAnsi="Cambria Math"/>
            </w:rPr>
            <m:t>R</m:t>
          </w:ins>
        </m:r>
      </m:oMath>
      <w:del w:id="580" w:author="Aris Papasakellariou" w:date="2021-10-22T17:38:00Z">
        <w:r w:rsidRPr="003901B7" w:rsidDel="00C93618">
          <w:rPr>
            <w:noProof/>
            <w:position w:val="-4"/>
            <w:lang w:val="en-US"/>
          </w:rPr>
          <w:drawing>
            <wp:inline distT="0" distB="0" distL="0" distR="0" wp14:anchorId="5E74A7DB" wp14:editId="7D3BF01E">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del>
    </w:p>
    <w:p w14:paraId="619E40E0" w14:textId="5CD54AD1" w:rsidR="00A90F55" w:rsidRPr="00C93618" w:rsidDel="00C93618" w:rsidRDefault="00A90F55" w:rsidP="00C93618">
      <w:pPr>
        <w:pStyle w:val="B1"/>
        <w:ind w:left="851" w:firstLine="14"/>
        <w:rPr>
          <w:del w:id="581" w:author="Aris Papasakellariou" w:date="2021-10-22T17:40:00Z"/>
          <w:rFonts w:eastAsia="DengXian"/>
          <w:lang w:val="en-US"/>
        </w:rPr>
      </w:pPr>
      <w:r w:rsidRPr="003901B7">
        <w:t xml:space="preserve">if slot </w:t>
      </w:r>
      <m:oMath>
        <m:sSub>
          <m:sSubPr>
            <m:ctrlPr>
              <w:ins w:id="582" w:author="Aris Papasakellariou" w:date="2021-10-22T17:38:00Z">
                <w:rPr>
                  <w:rFonts w:ascii="Cambria Math" w:eastAsia="DengXian" w:hAnsi="Cambria Math"/>
                  <w:i/>
                </w:rPr>
              </w:ins>
            </m:ctrlPr>
          </m:sSubPr>
          <m:e>
            <m:r>
              <w:ins w:id="583" w:author="Aris Papasakellariou" w:date="2021-10-22T17:38:00Z">
                <w:rPr>
                  <w:rFonts w:ascii="Cambria Math" w:eastAsia="DengXian" w:hAnsi="Cambria Math"/>
                </w:rPr>
                <m:t>n</m:t>
              </w:ins>
            </m:r>
          </m:e>
          <m:sub>
            <m:r>
              <w:ins w:id="584" w:author="Aris Papasakellariou" w:date="2021-10-22T17:38:00Z">
                <m:rPr>
                  <m:sty m:val="p"/>
                </m:rPr>
                <w:rPr>
                  <w:rFonts w:ascii="Cambria Math" w:eastAsia="DengXian" w:hAnsi="Cambria Math"/>
                </w:rPr>
                <m:t>U</m:t>
              </w:ins>
            </m:r>
          </m:sub>
        </m:sSub>
      </m:oMath>
      <w:del w:id="585" w:author="Aris Papasakellariou" w:date="2021-10-22T17:38:00Z">
        <w:r w:rsidRPr="003901B7" w:rsidDel="00C93618">
          <w:rPr>
            <w:noProof/>
            <w:position w:val="-10"/>
            <w:lang w:val="en-US"/>
          </w:rPr>
          <w:drawing>
            <wp:inline distT="0" distB="0" distL="0" distR="0" wp14:anchorId="28ABD98B" wp14:editId="4BD46178">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del>
      <w:r w:rsidRPr="003901B7">
        <w:t xml:space="preserve"> starts at a same time as or after a slot for an active DL BWP change on serving cell </w:t>
      </w:r>
      <m:oMath>
        <m:r>
          <w:ins w:id="586" w:author="Aris Papasakellariou" w:date="2021-10-22T17:39:00Z">
            <w:rPr>
              <w:rFonts w:ascii="Cambria Math" w:eastAsia="DengXian" w:hAnsi="Cambria Math"/>
            </w:rPr>
            <m:t>c</m:t>
          </w:ins>
        </m:r>
      </m:oMath>
      <w:del w:id="587" w:author="Aris Papasakellariou" w:date="2021-10-22T17:39:00Z">
        <w:r w:rsidRPr="003901B7" w:rsidDel="00C93618">
          <w:rPr>
            <w:rFonts w:cs="Arial"/>
            <w:noProof/>
            <w:position w:val="-6"/>
            <w:lang w:val="en-US"/>
          </w:rPr>
          <w:drawing>
            <wp:inline distT="0" distB="0" distL="0" distR="0" wp14:anchorId="29D0DCFD" wp14:editId="2DD3962C">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del>
      <w:r w:rsidRPr="003901B7">
        <w:rPr>
          <w:rFonts w:cs="Arial"/>
          <w:lang w:eastAsia="zh-CN"/>
        </w:rPr>
        <w:t xml:space="preserve"> </w:t>
      </w:r>
      <w:r w:rsidRPr="003901B7">
        <w:t xml:space="preserve">or an active UL BWP change on the PCell and slot </w:t>
      </w:r>
      <m:oMath>
        <m:r>
          <w:del w:id="588" w:author="Aris Papasakellariou" w:date="2021-10-22T17:51:00Z">
            <m:rPr>
              <m:sty m:val="p"/>
            </m:rPr>
            <w:rPr>
              <w:rFonts w:ascii="Cambria Math" w:eastAsia="DengXian" w:hAnsi="Cambria Math"/>
            </w:rPr>
            <m:t xml:space="preserve"> </m:t>
          </w:del>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00C93618">
        <w:rPr>
          <w:lang w:val="en-US"/>
        </w:rPr>
        <w:t xml:space="preserve"> </w:t>
      </w:r>
    </w:p>
    <w:p w14:paraId="0F2BC54B" w14:textId="33B08BE8" w:rsidR="00A90F55" w:rsidRPr="003901B7" w:rsidRDefault="00A90F55" w:rsidP="00C93618">
      <w:pPr>
        <w:pStyle w:val="B1"/>
        <w:ind w:left="851" w:firstLine="14"/>
        <w:rPr>
          <w:lang w:val="en-US"/>
        </w:rPr>
      </w:pPr>
      <w:r w:rsidRPr="003901B7">
        <w:rPr>
          <w:lang w:val="en-US"/>
        </w:rPr>
        <w:t xml:space="preserve">is before the slot for the active DL BWP change on serving cell </w:t>
      </w:r>
      <m:oMath>
        <m:r>
          <w:ins w:id="589" w:author="Aris Papasakellariou" w:date="2021-10-22T17:42:00Z">
            <w:rPr>
              <w:rFonts w:ascii="Cambria Math" w:eastAsia="DengXian" w:hAnsi="Cambria Math"/>
            </w:rPr>
            <m:t>c</m:t>
          </w:ins>
        </m:r>
      </m:oMath>
      <w:del w:id="590" w:author="Aris Papasakellariou" w:date="2021-10-22T17:42:00Z">
        <w:r w:rsidRPr="003901B7" w:rsidDel="00C93618">
          <w:rPr>
            <w:rFonts w:cs="Arial"/>
            <w:noProof/>
            <w:position w:val="-6"/>
            <w:lang w:val="en-US"/>
          </w:rPr>
          <w:drawing>
            <wp:inline distT="0" distB="0" distL="0" distR="0" wp14:anchorId="0D6333FA" wp14:editId="6F0D42C9">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del>
      <w:r w:rsidRPr="003901B7">
        <w:rPr>
          <w:rFonts w:cs="Arial"/>
          <w:lang w:val="en-US" w:eastAsia="zh-CN"/>
        </w:rPr>
        <w:t xml:space="preserve"> </w:t>
      </w:r>
      <w:r w:rsidRPr="003901B7">
        <w:rPr>
          <w:lang w:val="en-US"/>
        </w:rPr>
        <w:t xml:space="preserve">or the active UL BWP change on the PCell </w:t>
      </w:r>
    </w:p>
    <w:p w14:paraId="1D3C81A6" w14:textId="77777777" w:rsidR="00A90F55" w:rsidRPr="003901B7" w:rsidRDefault="00D067B5" w:rsidP="00A90F55">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3901B7">
        <w:t xml:space="preserve">; </w:t>
      </w:r>
    </w:p>
    <w:p w14:paraId="35468802" w14:textId="77777777" w:rsidR="00A90F55" w:rsidRPr="003901B7" w:rsidRDefault="00A90F55" w:rsidP="00A90F55">
      <w:pPr>
        <w:pStyle w:val="B3"/>
        <w:rPr>
          <w:lang w:val="en-US"/>
        </w:rPr>
      </w:pPr>
      <w:r w:rsidRPr="003901B7">
        <w:rPr>
          <w:lang w:val="en-US"/>
        </w:rPr>
        <w:t xml:space="preserve">else </w:t>
      </w:r>
    </w:p>
    <w:p w14:paraId="6DDC923C" w14:textId="2D6BFCD1" w:rsidR="00A90F55" w:rsidRPr="003901B7" w:rsidRDefault="00A90F55" w:rsidP="00A90F55">
      <w:pPr>
        <w:pStyle w:val="B4"/>
        <w:rPr>
          <w:lang w:eastAsia="zh-CN"/>
        </w:rPr>
      </w:pPr>
      <w:r w:rsidRPr="003901B7">
        <w:t xml:space="preserve">while </w:t>
      </w:r>
      <m:oMath>
        <m:r>
          <w:ins w:id="591" w:author="Aris Papasakellariou" w:date="2021-10-22T17:40:00Z">
            <w:rPr>
              <w:rFonts w:ascii="Cambria Math" w:hAnsi="Cambria Math"/>
            </w:rPr>
            <m:t>r&lt;</m:t>
          </w:ins>
        </m:r>
        <m:r>
          <w:ins w:id="592" w:author="Aris Papasakellariou" w:date="2021-10-22T17:40:00Z">
            <m:rPr>
              <m:nor/>
            </m:rPr>
            <w:rPr>
              <w:rFonts w:ascii="Freestyle Script" w:hAnsi="Freestyle Script"/>
            </w:rPr>
            <m:t>C</m:t>
          </w:ins>
        </m:r>
        <m:d>
          <m:dPr>
            <m:ctrlPr>
              <w:ins w:id="593" w:author="Aris Papasakellariou" w:date="2021-10-22T17:40:00Z">
                <w:rPr>
                  <w:rFonts w:ascii="Cambria Math" w:hAnsi="Cambria Math" w:cs="Helvetica"/>
                  <w:i/>
                </w:rPr>
              </w:ins>
            </m:ctrlPr>
          </m:dPr>
          <m:e>
            <m:r>
              <w:ins w:id="594" w:author="Aris Papasakellariou" w:date="2021-10-22T17:40:00Z">
                <w:rPr>
                  <w:rFonts w:ascii="Cambria Math" w:hAnsi="Cambria Math"/>
                </w:rPr>
                <m:t>R</m:t>
              </w:ins>
            </m:r>
          </m:e>
        </m:d>
      </m:oMath>
      <w:del w:id="595" w:author="Aris Papasakellariou" w:date="2021-10-22T17:40:00Z">
        <w:r w:rsidRPr="003901B7" w:rsidDel="00C93618">
          <w:rPr>
            <w:noProof/>
            <w:position w:val="-10"/>
            <w:lang w:val="en-US"/>
          </w:rPr>
          <w:drawing>
            <wp:inline distT="0" distB="0" distL="0" distR="0" wp14:anchorId="3996539D" wp14:editId="22CE9FDD">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del>
    </w:p>
    <w:p w14:paraId="41E2FC03" w14:textId="699B2A60" w:rsidR="00A90F55" w:rsidRPr="003901B7" w:rsidRDefault="00A90F55" w:rsidP="00A90F55">
      <w:pPr>
        <w:pStyle w:val="B5"/>
        <w:ind w:left="1418" w:hanging="1"/>
        <w:rPr>
          <w:lang w:eastAsia="zh-CN"/>
        </w:rPr>
      </w:pPr>
      <w:r w:rsidRPr="003901B7">
        <w:rPr>
          <w:lang w:eastAsia="zh-CN"/>
        </w:rPr>
        <w:t xml:space="preserve">if the UE is provided </w:t>
      </w:r>
      <w:r w:rsidRPr="003901B7">
        <w:rPr>
          <w:i/>
          <w:lang w:val="en-US"/>
        </w:rPr>
        <w:t>tdd-</w:t>
      </w:r>
      <w:r w:rsidRPr="003901B7">
        <w:rPr>
          <w:i/>
        </w:rPr>
        <w:t>UL-DL-</w:t>
      </w:r>
      <w:r w:rsidRPr="003901B7">
        <w:rPr>
          <w:i/>
          <w:lang w:val="en-US"/>
        </w:rPr>
        <w:t>ConfigurationCommon</w:t>
      </w:r>
      <w:r w:rsidRPr="003901B7">
        <w:t xml:space="preserve">, </w:t>
      </w:r>
      <w:r w:rsidRPr="003901B7">
        <w:rPr>
          <w:lang w:eastAsia="zh-CN"/>
        </w:rPr>
        <w:t>or</w:t>
      </w:r>
      <w:r w:rsidRPr="003901B7">
        <w:t xml:space="preserve"> </w:t>
      </w:r>
      <w:r w:rsidRPr="003901B7">
        <w:rPr>
          <w:i/>
          <w:lang w:val="en-US"/>
        </w:rPr>
        <w:t>tdd-</w:t>
      </w:r>
      <w:r w:rsidRPr="003901B7">
        <w:rPr>
          <w:i/>
        </w:rPr>
        <w:t>UL-DL-</w:t>
      </w:r>
      <w:r w:rsidRPr="003901B7">
        <w:rPr>
          <w:i/>
          <w:lang w:val="en-US"/>
        </w:rPr>
        <w:t>C</w:t>
      </w:r>
      <w:r w:rsidRPr="003901B7">
        <w:rPr>
          <w:i/>
        </w:rPr>
        <w:t>onfiguration</w:t>
      </w:r>
      <w:r w:rsidRPr="003901B7">
        <w:rPr>
          <w:i/>
          <w:lang w:val="en-US"/>
        </w:rPr>
        <w:t>D</w:t>
      </w:r>
      <w:r w:rsidRPr="003901B7">
        <w:rPr>
          <w:i/>
        </w:rPr>
        <w:t>edicated</w:t>
      </w:r>
      <w:r w:rsidRPr="003901B7">
        <w:rPr>
          <w:lang w:eastAsia="zh-CN"/>
        </w:rPr>
        <w:t xml:space="preserve"> and</w:t>
      </w:r>
      <w:r w:rsidRPr="003901B7">
        <w:rPr>
          <w:lang w:val="en-US" w:eastAsia="zh-CN"/>
        </w:rPr>
        <w:t>,</w:t>
      </w:r>
      <w:r w:rsidRPr="003901B7">
        <w:rPr>
          <w:lang w:eastAsia="zh-CN"/>
        </w:rPr>
        <w:t xml:space="preserve"> for each slot </w:t>
      </w:r>
      <w:r w:rsidRPr="003901B7">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3901B7">
        <w:rPr>
          <w:rFonts w:eastAsia="DengXian" w:hint="eastAsia"/>
        </w:rPr>
        <w:t xml:space="preserve"> </w:t>
      </w:r>
      <w:r w:rsidRPr="003901B7">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3901B7">
        <w:rPr>
          <w:rFonts w:hint="eastAsia"/>
          <w:lang w:eastAsia="zh-CN"/>
        </w:rPr>
        <w:t>,</w:t>
      </w:r>
      <w:r w:rsidRPr="003901B7">
        <w:rPr>
          <w:lang w:eastAsia="zh-CN"/>
        </w:rPr>
        <w:t xml:space="preserve"> </w:t>
      </w:r>
      <w:r w:rsidRPr="003901B7">
        <w:rPr>
          <w:rFonts w:hint="eastAsia"/>
          <w:lang w:eastAsia="zh-CN"/>
        </w:rPr>
        <w:t xml:space="preserve">at least one symbol of the PDSCH time resource derived by row </w:t>
      </w:r>
      <m:oMath>
        <m:r>
          <w:ins w:id="596" w:author="Aris Papasakellariou" w:date="2021-10-22T17:43:00Z">
            <w:rPr>
              <w:rFonts w:ascii="Cambria Math" w:hAnsi="Cambria Math"/>
              <w:lang w:eastAsia="zh-CN"/>
            </w:rPr>
            <m:t>r</m:t>
          </w:ins>
        </m:r>
      </m:oMath>
      <w:del w:id="597" w:author="Aris Papasakellariou" w:date="2021-10-22T17:43:00Z">
        <w:r w:rsidRPr="003901B7" w:rsidDel="00C93618">
          <w:rPr>
            <w:rFonts w:cs="Arial"/>
            <w:noProof/>
            <w:position w:val="-4"/>
            <w:lang w:val="en-US"/>
          </w:rPr>
          <w:drawing>
            <wp:inline distT="0" distB="0" distL="0" distR="0" wp14:anchorId="5F9829E9" wp14:editId="7AE8B7D4">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del>
      <w:r w:rsidRPr="003901B7">
        <w:t xml:space="preserve"> </w:t>
      </w:r>
      <w:r w:rsidRPr="003901B7">
        <w:rPr>
          <w:rFonts w:hint="eastAsia"/>
          <w:lang w:eastAsia="zh-CN"/>
        </w:rPr>
        <w:t>is configured as UL</w:t>
      </w:r>
      <w:r w:rsidRPr="003901B7">
        <w:rPr>
          <w:rFonts w:hint="eastAsia"/>
          <w:i/>
          <w:lang w:eastAsia="zh-CN"/>
        </w:rPr>
        <w:t xml:space="preserve"> </w:t>
      </w:r>
      <w:r w:rsidRPr="003901B7">
        <w:rPr>
          <w:rFonts w:hint="eastAsia"/>
          <w:lang w:eastAsia="zh-CN"/>
        </w:rPr>
        <w:t>where</w:t>
      </w:r>
      <w:r w:rsidRPr="003901B7">
        <w:rPr>
          <w:lang w:eastAsia="zh-CN"/>
        </w:rPr>
        <w:t xml:space="preserve"> </w:t>
      </w:r>
      <m:oMath>
        <m:sSub>
          <m:sSubPr>
            <m:ctrlPr>
              <w:ins w:id="598" w:author="Aris Papasakellariou" w:date="2021-10-22T17:41:00Z">
                <w:rPr>
                  <w:rFonts w:ascii="Cambria Math" w:eastAsia="DengXian" w:hAnsi="Cambria Math"/>
                  <w:i/>
                </w:rPr>
              </w:ins>
            </m:ctrlPr>
          </m:sSubPr>
          <m:e>
            <m:r>
              <w:ins w:id="599" w:author="Aris Papasakellariou" w:date="2021-10-22T17:41:00Z">
                <w:rPr>
                  <w:rFonts w:ascii="Cambria Math" w:eastAsia="DengXian" w:hAnsi="Cambria Math"/>
                </w:rPr>
                <m:t>K</m:t>
              </w:ins>
            </m:r>
          </m:e>
          <m:sub>
            <m:r>
              <w:ins w:id="600" w:author="Aris Papasakellariou" w:date="2021-10-22T17:41:00Z">
                <w:rPr>
                  <w:rFonts w:ascii="Cambria Math" w:eastAsia="DengXian" w:hAnsi="Cambria Math"/>
                </w:rPr>
                <m:t>1,k</m:t>
              </w:ins>
            </m:r>
          </m:sub>
        </m:sSub>
      </m:oMath>
      <w:del w:id="601" w:author="Aris Papasakellariou" w:date="2021-10-22T17:42:00Z">
        <w:r w:rsidRPr="003901B7" w:rsidDel="00C93618">
          <w:rPr>
            <w:noProof/>
            <w:position w:val="-12"/>
            <w:lang w:val="en-US"/>
          </w:rPr>
          <w:drawing>
            <wp:inline distT="0" distB="0" distL="0" distR="0" wp14:anchorId="12623CC7" wp14:editId="40D3C968">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3901B7">
        <w:rPr>
          <w:rFonts w:hint="eastAsia"/>
          <w:lang w:eastAsia="zh-CN"/>
        </w:rPr>
        <w:t xml:space="preserve"> is the</w:t>
      </w:r>
      <w:r w:rsidRPr="003901B7">
        <w:rPr>
          <w:rFonts w:hint="eastAsia"/>
          <w:i/>
          <w:lang w:eastAsia="zh-CN"/>
        </w:rPr>
        <w:t xml:space="preserve"> k</w:t>
      </w:r>
      <w:r w:rsidRPr="003901B7">
        <w:rPr>
          <w:rFonts w:hint="eastAsia"/>
          <w:lang w:eastAsia="zh-CN"/>
        </w:rPr>
        <w:t xml:space="preserve">-th slot timing value in set </w:t>
      </w:r>
      <m:oMath>
        <m:sSub>
          <m:sSubPr>
            <m:ctrlPr>
              <w:ins w:id="602" w:author="Aris Papasakellariou" w:date="2021-10-22T17:42:00Z">
                <w:rPr>
                  <w:rFonts w:ascii="Cambria Math" w:eastAsia="DengXian" w:hAnsi="Cambria Math"/>
                  <w:i/>
                </w:rPr>
              </w:ins>
            </m:ctrlPr>
          </m:sSubPr>
          <m:e>
            <m:r>
              <w:ins w:id="603" w:author="Aris Papasakellariou" w:date="2021-10-22T17:42:00Z">
                <w:rPr>
                  <w:rFonts w:ascii="Cambria Math" w:eastAsia="DengXian" w:hAnsi="Cambria Math"/>
                </w:rPr>
                <m:t>K</m:t>
              </w:ins>
            </m:r>
          </m:e>
          <m:sub>
            <m:r>
              <w:ins w:id="604" w:author="Aris Papasakellariou" w:date="2021-10-22T17:42:00Z">
                <w:rPr>
                  <w:rFonts w:ascii="Cambria Math" w:eastAsia="DengXian" w:hAnsi="Cambria Math"/>
                </w:rPr>
                <m:t>1</m:t>
              </w:ins>
            </m:r>
          </m:sub>
        </m:sSub>
      </m:oMath>
      <w:del w:id="605" w:author="Aris Papasakellariou" w:date="2021-10-22T17:42:00Z">
        <w:r w:rsidRPr="003901B7" w:rsidDel="00C93618">
          <w:rPr>
            <w:noProof/>
            <w:position w:val="-10"/>
            <w:lang w:val="en-US"/>
          </w:rPr>
          <w:drawing>
            <wp:inline distT="0" distB="0" distL="0" distR="0" wp14:anchorId="02C20480" wp14:editId="1981B1EF">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del>
      <w:r w:rsidRPr="003901B7">
        <w:rPr>
          <w:rFonts w:hint="eastAsia"/>
          <w:lang w:eastAsia="zh-CN"/>
        </w:rPr>
        <w:t xml:space="preserve">, </w:t>
      </w:r>
    </w:p>
    <w:p w14:paraId="3BEACE71" w14:textId="6D2C9F30" w:rsidR="00A90F55" w:rsidRPr="003901B7" w:rsidRDefault="00C93618" w:rsidP="00C93618">
      <w:pPr>
        <w:pStyle w:val="B5"/>
        <w:ind w:firstLine="3"/>
        <w:rPr>
          <w:lang w:eastAsia="zh-CN"/>
        </w:rPr>
      </w:pPr>
      <m:oMath>
        <m:r>
          <w:ins w:id="606" w:author="Aris Papasakellariou" w:date="2021-10-22T17:41:00Z">
            <w:rPr>
              <w:rFonts w:ascii="Cambria Math" w:hAnsi="Cambria Math"/>
            </w:rPr>
            <m:t>R</m:t>
          </w:ins>
        </m:r>
        <m:r>
          <w:ins w:id="607" w:author="Aris Papasakellariou" w:date="2021-10-22T17:41:00Z">
            <w:rPr>
              <w:rFonts w:ascii="Cambria Math" w:hAnsi="Cambria Math"/>
              <w:noProof/>
            </w:rPr>
            <m:t>=R\r</m:t>
          </w:ins>
        </m:r>
      </m:oMath>
      <w:del w:id="608" w:author="Aris Papasakellariou" w:date="2021-10-22T17:41:00Z">
        <w:r w:rsidR="00A90F55" w:rsidRPr="003901B7" w:rsidDel="00C93618">
          <w:rPr>
            <w:noProof/>
            <w:position w:val="-6"/>
            <w:lang w:val="en-US"/>
          </w:rPr>
          <w:drawing>
            <wp:inline distT="0" distB="0" distL="0" distR="0" wp14:anchorId="15A11C0C" wp14:editId="63E3D624">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del>
      <w:r w:rsidR="00A90F55" w:rsidRPr="003901B7">
        <w:t>;</w:t>
      </w:r>
    </w:p>
    <w:p w14:paraId="39FE863D" w14:textId="77777777" w:rsidR="00A90F55" w:rsidRPr="003901B7" w:rsidRDefault="00A90F55" w:rsidP="00A90F55">
      <w:pPr>
        <w:pStyle w:val="B5"/>
        <w:rPr>
          <w:lang w:eastAsia="zh-CN"/>
        </w:rPr>
      </w:pPr>
      <w:r w:rsidRPr="003901B7">
        <w:rPr>
          <w:lang w:eastAsia="zh-CN"/>
        </w:rPr>
        <w:t>else</w:t>
      </w:r>
    </w:p>
    <w:p w14:paraId="7470AD0C" w14:textId="64ABB3F7" w:rsidR="00A90F55" w:rsidRPr="003901B7" w:rsidRDefault="00C93618" w:rsidP="00C93618">
      <w:pPr>
        <w:pStyle w:val="B5"/>
        <w:ind w:firstLine="3"/>
        <w:rPr>
          <w:lang w:eastAsia="zh-CN"/>
        </w:rPr>
      </w:pPr>
      <m:oMath>
        <m:r>
          <w:ins w:id="609" w:author="Aris Papasakellariou" w:date="2021-10-22T17:41:00Z">
            <w:rPr>
              <w:rFonts w:ascii="Cambria Math" w:hAnsi="Cambria Math"/>
            </w:rPr>
            <m:t>r=r+1</m:t>
          </w:ins>
        </m:r>
        <m:r>
          <w:del w:id="610" w:author="Aris Papasakellariou" w:date="2021-10-22T17:41:00Z">
            <m:rPr>
              <m:sty m:val="p"/>
            </m:rPr>
            <w:rPr>
              <w:rFonts w:ascii="Cambria Math" w:hAnsi="Cambria Math" w:cs="Arial"/>
              <w:noProof/>
              <w:position w:val="-4"/>
              <w:lang w:val="en-US"/>
              <w:rPrChange w:id="611" w:author="Aris Papasakellariou" w:date="2021-10-22T17:41:00Z">
                <w:rPr>
                  <w:rFonts w:cs="Arial"/>
                  <w:noProof/>
                  <w:position w:val="-4"/>
                  <w:lang w:val="en-US"/>
                </w:rPr>
              </w:rPrChange>
            </w:rPr>
            <w:drawing>
              <wp:inline distT="0" distB="0" distL="0" distR="0" wp14:anchorId="69DA46DE" wp14:editId="75DD909B">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del>
        </m:r>
      </m:oMath>
      <w:r w:rsidR="00A90F55" w:rsidRPr="003901B7">
        <w:rPr>
          <w:lang w:eastAsia="zh-CN"/>
        </w:rPr>
        <w:t xml:space="preserve">; </w:t>
      </w:r>
    </w:p>
    <w:p w14:paraId="21AB8BDD" w14:textId="77777777" w:rsidR="00A90F55" w:rsidRPr="003901B7" w:rsidRDefault="00A90F55" w:rsidP="00A90F55">
      <w:pPr>
        <w:pStyle w:val="B5"/>
        <w:rPr>
          <w:lang w:eastAsia="zh-CN"/>
        </w:rPr>
      </w:pPr>
      <w:r w:rsidRPr="003901B7">
        <w:rPr>
          <w:lang w:eastAsia="zh-CN"/>
        </w:rPr>
        <w:t>end if</w:t>
      </w:r>
    </w:p>
    <w:p w14:paraId="4D216358" w14:textId="77777777" w:rsidR="00A90F55" w:rsidRPr="003901B7" w:rsidRDefault="00A90F55" w:rsidP="00A90F55">
      <w:pPr>
        <w:pStyle w:val="B4"/>
        <w:rPr>
          <w:lang w:eastAsia="zh-CN"/>
        </w:rPr>
      </w:pPr>
      <w:r w:rsidRPr="003901B7">
        <w:rPr>
          <w:lang w:eastAsia="zh-CN"/>
        </w:rPr>
        <w:t>end while</w:t>
      </w:r>
    </w:p>
    <w:p w14:paraId="14ECFA71" w14:textId="7467F298" w:rsidR="00A90F55" w:rsidRPr="003901B7" w:rsidRDefault="00ED54C1" w:rsidP="00A90F55">
      <w:pPr>
        <w:pStyle w:val="B4"/>
        <w:rPr>
          <w:rFonts w:cs="Arial"/>
          <w:lang w:eastAsia="zh-CN"/>
        </w:rPr>
      </w:pPr>
      <w:r>
        <w:rPr>
          <w:lang w:val="en-US" w:eastAsia="zh-CN"/>
        </w:rPr>
        <w:lastRenderedPageBreak/>
        <w:t>if</w:t>
      </w:r>
      <w:r w:rsidR="00A90F55" w:rsidRPr="003901B7">
        <w:rPr>
          <w:lang w:eastAsia="zh-CN"/>
        </w:rPr>
        <w:t xml:space="preserve"> </w:t>
      </w:r>
      <w:r w:rsidR="00A90F55" w:rsidRPr="003901B7">
        <w:t xml:space="preserve">the </w:t>
      </w:r>
      <w:r w:rsidR="00A90F55" w:rsidRPr="003901B7">
        <w:rPr>
          <w:lang w:val="en-US"/>
        </w:rPr>
        <w:t xml:space="preserve">UE </w:t>
      </w:r>
      <w:r w:rsidR="00A90F55" w:rsidRPr="003901B7">
        <w:t xml:space="preserve">does not indicate </w:t>
      </w:r>
      <w:r w:rsidR="00A90F55" w:rsidRPr="003901B7">
        <w:rPr>
          <w:lang w:val="en-US"/>
        </w:rPr>
        <w:t xml:space="preserve">a </w:t>
      </w:r>
      <w:r w:rsidR="00A90F55" w:rsidRPr="003901B7">
        <w:t>capability to receive</w:t>
      </w:r>
      <w:r w:rsidR="00A90F55" w:rsidRPr="003901B7">
        <w:rPr>
          <w:lang w:eastAsia="zh-CN"/>
        </w:rPr>
        <w:t xml:space="preserve"> more than </w:t>
      </w:r>
      <w:r w:rsidR="00A90F55" w:rsidRPr="003901B7">
        <w:t>one unicast PDSCH per slot</w:t>
      </w:r>
      <w:r w:rsidR="00A90F55" w:rsidRPr="003901B7">
        <w:rPr>
          <w:lang w:eastAsia="zh-CN"/>
        </w:rPr>
        <w:t xml:space="preserve"> and </w:t>
      </w:r>
      <m:oMath>
        <m:r>
          <w:ins w:id="612" w:author="Aris Papasakellariou" w:date="2021-10-22T17:42:00Z">
            <w:rPr>
              <w:rFonts w:ascii="Cambria Math" w:hAnsi="Cambria Math"/>
            </w:rPr>
            <m:t>R≠∅</m:t>
          </w:ins>
        </m:r>
      </m:oMath>
      <w:del w:id="613" w:author="Aris Papasakellariou" w:date="2021-10-22T17:42:00Z">
        <w:r w:rsidR="00A90F55" w:rsidRPr="003901B7" w:rsidDel="00C93618">
          <w:rPr>
            <w:rFonts w:cs="Arial"/>
            <w:noProof/>
            <w:position w:val="-6"/>
            <w:lang w:val="en-US"/>
          </w:rPr>
          <w:drawing>
            <wp:inline distT="0" distB="0" distL="0" distR="0" wp14:anchorId="500181F8" wp14:editId="52D2B9AA">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del>
      <w:r w:rsidR="00A90F55" w:rsidRPr="003901B7">
        <w:rPr>
          <w:rFonts w:cs="Arial" w:hint="eastAsia"/>
          <w:lang w:eastAsia="zh-CN"/>
        </w:rPr>
        <w:t xml:space="preserve">, </w:t>
      </w:r>
    </w:p>
    <w:p w14:paraId="625081DD" w14:textId="2A8F1742" w:rsidR="00A90F55" w:rsidRPr="003901B7" w:rsidRDefault="00D067B5" w:rsidP="00A90F55">
      <w:pPr>
        <w:pStyle w:val="B5"/>
        <w:rPr>
          <w:lang w:eastAsia="zh-CN"/>
        </w:rPr>
      </w:pPr>
      <m:oMath>
        <m:sSub>
          <m:sSubPr>
            <m:ctrlPr>
              <w:ins w:id="614" w:author="Aris Papasakellariou" w:date="2021-10-22T17:43:00Z">
                <w:rPr>
                  <w:rFonts w:ascii="Cambria Math" w:hAnsi="Cambria Math"/>
                  <w:i/>
                </w:rPr>
              </w:ins>
            </m:ctrlPr>
          </m:sSubPr>
          <m:e>
            <m:r>
              <w:ins w:id="615" w:author="Aris Papasakellariou" w:date="2021-10-22T17:43:00Z">
                <w:rPr>
                  <w:rFonts w:ascii="Cambria Math" w:hAnsi="Cambria Math"/>
                </w:rPr>
                <m:t>M</m:t>
              </w:ins>
            </m:r>
          </m:e>
          <m:sub>
            <m:r>
              <w:ins w:id="616" w:author="Aris Papasakellariou" w:date="2021-10-22T17:43:00Z">
                <m:rPr>
                  <m:nor/>
                </m:rPr>
                <w:rPr>
                  <w:rFonts w:ascii="Cambria Math"/>
                  <w:i/>
                  <w:iCs/>
                </w:rPr>
                <m:t>A,c</m:t>
              </w:ins>
            </m:r>
            <m:ctrlPr>
              <w:ins w:id="617" w:author="Aris Papasakellariou" w:date="2021-10-22T17:43:00Z">
                <w:rPr>
                  <w:rFonts w:ascii="Cambria Math" w:hAnsi="Cambria Math"/>
                </w:rPr>
              </w:ins>
            </m:ctrlPr>
          </m:sub>
        </m:sSub>
        <m:r>
          <w:ins w:id="618" w:author="Aris Papasakellariou" w:date="2021-10-22T17:43:00Z">
            <w:rPr>
              <w:rFonts w:ascii="Cambria Math" w:hAnsi="Cambria Math"/>
            </w:rPr>
            <m:t>=</m:t>
          </w:ins>
        </m:r>
        <m:sSub>
          <m:sSubPr>
            <m:ctrlPr>
              <w:ins w:id="619" w:author="Aris Papasakellariou" w:date="2021-10-22T17:43:00Z">
                <w:rPr>
                  <w:rFonts w:ascii="Cambria Math" w:hAnsi="Cambria Math"/>
                  <w:i/>
                </w:rPr>
              </w:ins>
            </m:ctrlPr>
          </m:sSubPr>
          <m:e>
            <m:r>
              <w:ins w:id="620" w:author="Aris Papasakellariou" w:date="2021-10-22T17:43:00Z">
                <w:rPr>
                  <w:rFonts w:ascii="Cambria Math" w:hAnsi="Cambria Math"/>
                </w:rPr>
                <m:t>M</m:t>
              </w:ins>
            </m:r>
          </m:e>
          <m:sub>
            <m:r>
              <w:ins w:id="621" w:author="Aris Papasakellariou" w:date="2021-10-22T17:43:00Z">
                <m:rPr>
                  <m:nor/>
                </m:rPr>
                <w:rPr>
                  <w:rFonts w:ascii="Cambria Math"/>
                  <w:i/>
                  <w:iCs/>
                </w:rPr>
                <m:t>A,c</m:t>
              </w:ins>
            </m:r>
            <m:ctrlPr>
              <w:ins w:id="622" w:author="Aris Papasakellariou" w:date="2021-10-22T17:43:00Z">
                <w:rPr>
                  <w:rFonts w:ascii="Cambria Math" w:hAnsi="Cambria Math"/>
                </w:rPr>
              </w:ins>
            </m:ctrlPr>
          </m:sub>
        </m:sSub>
        <m:r>
          <w:ins w:id="623" w:author="Aris Papasakellariou" w:date="2021-10-22T17:43:00Z">
            <w:rPr>
              <w:rFonts w:ascii="Cambria Math" w:hAnsi="Cambria Math"/>
            </w:rPr>
            <m:t>∪j</m:t>
          </w:ins>
        </m:r>
      </m:oMath>
      <w:del w:id="624" w:author="Aris Papasakellariou" w:date="2021-10-22T17:43:00Z">
        <w:r w:rsidR="00A90F55" w:rsidRPr="003901B7" w:rsidDel="00C93618">
          <w:rPr>
            <w:noProof/>
            <w:position w:val="-12"/>
            <w:lang w:val="en-US"/>
          </w:rPr>
          <w:drawing>
            <wp:inline distT="0" distB="0" distL="0" distR="0" wp14:anchorId="15B1BD11" wp14:editId="6687F90F">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del>
      <w:r w:rsidR="00A90F55" w:rsidRPr="003901B7">
        <w:rPr>
          <w:lang w:val="en-US" w:eastAsia="zh-CN"/>
        </w:rPr>
        <w:t>;</w:t>
      </w:r>
      <w:r w:rsidR="00A90F55" w:rsidRPr="003901B7">
        <w:rPr>
          <w:lang w:eastAsia="zh-CN"/>
        </w:rPr>
        <w:t xml:space="preserve"> </w:t>
      </w:r>
    </w:p>
    <w:p w14:paraId="4592D9B2" w14:textId="3490E120" w:rsidR="00A90F55" w:rsidRPr="003901B7" w:rsidRDefault="00C93618" w:rsidP="00A90F55">
      <w:pPr>
        <w:pStyle w:val="B5"/>
        <w:rPr>
          <w:lang w:val="en-US" w:eastAsia="zh-CN"/>
        </w:rPr>
      </w:pPr>
      <m:oMath>
        <m:r>
          <w:ins w:id="625" w:author="Aris Papasakellariou" w:date="2021-10-22T17:43:00Z">
            <w:rPr>
              <w:rFonts w:ascii="Cambria Math" w:hAnsi="Cambria Math"/>
            </w:rPr>
            <m:t>j=j+1</m:t>
          </w:ins>
        </m:r>
      </m:oMath>
      <w:del w:id="626" w:author="Aris Papasakellariou" w:date="2021-10-22T17:43:00Z">
        <w:r w:rsidR="00A90F55" w:rsidRPr="003901B7" w:rsidDel="00C93618">
          <w:rPr>
            <w:noProof/>
            <w:position w:val="-10"/>
            <w:lang w:val="en-US"/>
          </w:rPr>
          <w:drawing>
            <wp:inline distT="0" distB="0" distL="0" distR="0" wp14:anchorId="79DD80C8" wp14:editId="35195008">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del>
      <w:r w:rsidR="00A90F55" w:rsidRPr="003901B7">
        <w:rPr>
          <w:lang w:val="en-US"/>
        </w:rPr>
        <w:t>;</w:t>
      </w:r>
    </w:p>
    <w:p w14:paraId="471DBE54" w14:textId="77777777" w:rsidR="00A90F55" w:rsidRPr="003901B7" w:rsidRDefault="00A90F55" w:rsidP="00A90F55">
      <w:pPr>
        <w:pStyle w:val="B4"/>
        <w:rPr>
          <w:lang w:eastAsia="zh-CN"/>
        </w:rPr>
      </w:pPr>
      <w:r w:rsidRPr="003901B7">
        <w:rPr>
          <w:lang w:eastAsia="zh-CN"/>
        </w:rPr>
        <w:t xml:space="preserve">else </w:t>
      </w:r>
    </w:p>
    <w:p w14:paraId="5B1B8198" w14:textId="404F9151" w:rsidR="00A90F55" w:rsidRPr="003901B7" w:rsidRDefault="00A90F55" w:rsidP="00A90F55">
      <w:pPr>
        <w:pStyle w:val="B5"/>
        <w:rPr>
          <w:lang w:eastAsia="zh-CN"/>
        </w:rPr>
      </w:pPr>
      <w:r w:rsidRPr="003901B7">
        <w:rPr>
          <w:lang w:eastAsia="zh-CN"/>
        </w:rPr>
        <w:t xml:space="preserve">Set </w:t>
      </w:r>
      <m:oMath>
        <m:r>
          <w:ins w:id="627" w:author="Aris Papasakellariou" w:date="2021-10-22T17:44:00Z">
            <m:rPr>
              <m:nor/>
            </m:rPr>
            <w:rPr>
              <w:rFonts w:ascii="Freestyle Script" w:hAnsi="Freestyle Script"/>
            </w:rPr>
            <m:t>C</m:t>
          </w:ins>
        </m:r>
        <m:d>
          <m:dPr>
            <m:ctrlPr>
              <w:ins w:id="628" w:author="Aris Papasakellariou" w:date="2021-10-22T17:44:00Z">
                <w:rPr>
                  <w:rFonts w:ascii="Cambria Math" w:hAnsi="Cambria Math" w:cs="Helvetica"/>
                  <w:i/>
                </w:rPr>
              </w:ins>
            </m:ctrlPr>
          </m:dPr>
          <m:e>
            <m:r>
              <w:ins w:id="629" w:author="Aris Papasakellariou" w:date="2021-10-22T17:44:00Z">
                <w:rPr>
                  <w:rFonts w:ascii="Cambria Math" w:hAnsi="Cambria Math"/>
                </w:rPr>
                <m:t>R</m:t>
              </w:ins>
            </m:r>
          </m:e>
        </m:d>
      </m:oMath>
      <w:del w:id="630" w:author="Aris Papasakellariou" w:date="2021-10-22T17:44:00Z">
        <w:r w:rsidRPr="003901B7" w:rsidDel="00C93618">
          <w:rPr>
            <w:noProof/>
            <w:position w:val="-10"/>
            <w:lang w:val="en-US"/>
          </w:rPr>
          <w:drawing>
            <wp:inline distT="0" distB="0" distL="0" distR="0" wp14:anchorId="0FBBB06A" wp14:editId="2829672E">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del>
      <w:r w:rsidRPr="003901B7">
        <w:t xml:space="preserve"> to the cardinality of </w:t>
      </w:r>
      <m:oMath>
        <m:r>
          <w:ins w:id="631" w:author="Aris Papasakellariou" w:date="2021-10-22T17:44:00Z">
            <w:rPr>
              <w:rFonts w:ascii="Cambria Math" w:hAnsi="Cambria Math"/>
            </w:rPr>
            <m:t>R</m:t>
          </w:ins>
        </m:r>
      </m:oMath>
      <w:del w:id="632" w:author="Aris Papasakellariou" w:date="2021-10-22T17:44:00Z">
        <w:r w:rsidRPr="003901B7" w:rsidDel="00C93618">
          <w:rPr>
            <w:noProof/>
            <w:position w:val="-4"/>
            <w:lang w:val="en-US"/>
          </w:rPr>
          <w:drawing>
            <wp:inline distT="0" distB="0" distL="0" distR="0" wp14:anchorId="70642AAB" wp14:editId="446280C7">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del>
    </w:p>
    <w:p w14:paraId="49477F55" w14:textId="10371A7C" w:rsidR="00A90F55" w:rsidRPr="003901B7" w:rsidRDefault="00A90F55" w:rsidP="00A90F55">
      <w:pPr>
        <w:pStyle w:val="B5"/>
        <w:rPr>
          <w:lang w:eastAsia="zh-CN"/>
        </w:rPr>
      </w:pPr>
      <w:r w:rsidRPr="003901B7">
        <w:rPr>
          <w:rFonts w:hint="eastAsia"/>
          <w:lang w:eastAsia="zh-CN"/>
        </w:rPr>
        <w:t xml:space="preserve">Set </w:t>
      </w:r>
      <m:oMath>
        <m:r>
          <w:ins w:id="633" w:author="Aris Papasakellariou" w:date="2021-10-22T17:44:00Z">
            <w:rPr>
              <w:rFonts w:ascii="Cambria Math" w:hAnsi="Cambria Math"/>
            </w:rPr>
            <m:t>m</m:t>
          </w:ins>
        </m:r>
      </m:oMath>
      <w:del w:id="634" w:author="Aris Papasakellariou" w:date="2021-10-22T17:44:00Z">
        <w:r w:rsidRPr="003901B7" w:rsidDel="00C93618">
          <w:rPr>
            <w:noProof/>
            <w:position w:val="-6"/>
            <w:lang w:val="en-US"/>
          </w:rPr>
          <w:drawing>
            <wp:inline distT="0" distB="0" distL="0" distR="0" wp14:anchorId="3C2674DD" wp14:editId="2A5E06C5">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del>
      <w:r w:rsidRPr="003901B7">
        <w:rPr>
          <w:rFonts w:hint="eastAsia"/>
          <w:lang w:eastAsia="zh-CN"/>
        </w:rPr>
        <w:t xml:space="preserve"> to </w:t>
      </w:r>
      <w:r w:rsidRPr="003901B7">
        <w:rPr>
          <w:lang w:eastAsia="zh-CN"/>
        </w:rPr>
        <w:t xml:space="preserve">the </w:t>
      </w:r>
      <w:r w:rsidRPr="003901B7">
        <w:rPr>
          <w:rFonts w:hint="eastAsia"/>
          <w:lang w:eastAsia="zh-CN"/>
        </w:rPr>
        <w:t xml:space="preserve">smallest </w:t>
      </w:r>
      <w:r w:rsidRPr="003901B7">
        <w:rPr>
          <w:lang w:eastAsia="zh-CN"/>
        </w:rPr>
        <w:t>last</w:t>
      </w:r>
      <w:r w:rsidRPr="003901B7">
        <w:rPr>
          <w:rFonts w:hint="eastAsia"/>
          <w:lang w:eastAsia="zh-CN"/>
        </w:rPr>
        <w:t xml:space="preserve"> OFDM symbol index</w:t>
      </w:r>
      <w:r w:rsidRPr="003901B7">
        <w:rPr>
          <w:lang w:eastAsia="zh-CN"/>
        </w:rPr>
        <w:t>, as determined by the</w:t>
      </w:r>
      <w:r w:rsidRPr="003901B7">
        <w:t xml:space="preserve"> </w:t>
      </w:r>
      <w:r w:rsidRPr="003901B7">
        <w:rPr>
          <w:i/>
        </w:rPr>
        <w:t>SLIV</w:t>
      </w:r>
      <w:r w:rsidRPr="003901B7">
        <w:rPr>
          <w:lang w:eastAsia="zh-CN"/>
        </w:rPr>
        <w:t xml:space="preserve">, among all rows of </w:t>
      </w:r>
      <m:oMath>
        <m:r>
          <w:ins w:id="635" w:author="Aris Papasakellariou" w:date="2021-10-22T17:44:00Z">
            <w:rPr>
              <w:rFonts w:ascii="Cambria Math" w:hAnsi="Cambria Math"/>
            </w:rPr>
            <m:t>R</m:t>
          </w:ins>
        </m:r>
      </m:oMath>
      <w:del w:id="636" w:author="Aris Papasakellariou" w:date="2021-10-22T17:44:00Z">
        <w:r w:rsidRPr="003901B7" w:rsidDel="00C93618">
          <w:rPr>
            <w:noProof/>
            <w:position w:val="-4"/>
            <w:lang w:val="en-US"/>
          </w:rPr>
          <w:drawing>
            <wp:inline distT="0" distB="0" distL="0" distR="0" wp14:anchorId="74368E27" wp14:editId="5573F3DE">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del>
    </w:p>
    <w:p w14:paraId="56ECB4EC" w14:textId="7F76D50C" w:rsidR="00A90F55" w:rsidRPr="003901B7" w:rsidRDefault="00A90F55" w:rsidP="00A90F55">
      <w:pPr>
        <w:pStyle w:val="B5"/>
        <w:rPr>
          <w:lang w:eastAsia="zh-CN"/>
        </w:rPr>
      </w:pPr>
      <w:r w:rsidRPr="003901B7">
        <w:rPr>
          <w:lang w:eastAsia="zh-CN"/>
        </w:rPr>
        <w:t xml:space="preserve">while </w:t>
      </w:r>
      <m:oMath>
        <m:r>
          <w:ins w:id="637" w:author="Aris Papasakellariou" w:date="2021-10-22T17:45:00Z">
            <w:rPr>
              <w:rFonts w:ascii="Cambria Math" w:hAnsi="Cambria Math"/>
            </w:rPr>
            <m:t>R≠∅</m:t>
          </w:ins>
        </m:r>
      </m:oMath>
      <w:del w:id="638" w:author="Aris Papasakellariou" w:date="2021-10-22T17:45:00Z">
        <w:r w:rsidRPr="003901B7" w:rsidDel="00E4239B">
          <w:rPr>
            <w:rFonts w:cs="Arial"/>
            <w:noProof/>
            <w:position w:val="-6"/>
            <w:lang w:val="en-US"/>
          </w:rPr>
          <w:drawing>
            <wp:inline distT="0" distB="0" distL="0" distR="0" wp14:anchorId="32677E70" wp14:editId="0456FCA9">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del>
    </w:p>
    <w:p w14:paraId="51E5A1CB" w14:textId="2C27DD43" w:rsidR="00A90F55" w:rsidRPr="003901B7" w:rsidRDefault="00A90F55" w:rsidP="00A90F55">
      <w:pPr>
        <w:pStyle w:val="B5"/>
        <w:ind w:left="1985"/>
        <w:rPr>
          <w:lang w:eastAsia="zh-CN"/>
        </w:rPr>
      </w:pPr>
      <w:r w:rsidRPr="003901B7">
        <w:rPr>
          <w:lang w:eastAsia="zh-CN"/>
        </w:rPr>
        <w:t>S</w:t>
      </w:r>
      <w:r w:rsidRPr="003901B7">
        <w:rPr>
          <w:rFonts w:hint="eastAsia"/>
          <w:lang w:eastAsia="zh-CN"/>
        </w:rPr>
        <w:t xml:space="preserve">et </w:t>
      </w:r>
      <m:oMath>
        <m:r>
          <w:ins w:id="639" w:author="Aris Papasakellariou" w:date="2021-10-22T17:44:00Z">
            <w:rPr>
              <w:rFonts w:ascii="Cambria Math" w:hAnsi="Cambria Math"/>
              <w:lang w:eastAsia="zh-CN"/>
            </w:rPr>
            <m:t>r=0</m:t>
          </w:ins>
        </m:r>
      </m:oMath>
      <w:del w:id="640" w:author="Aris Papasakellariou" w:date="2021-10-22T17:45:00Z">
        <w:r w:rsidRPr="003901B7" w:rsidDel="00E4239B">
          <w:rPr>
            <w:noProof/>
            <w:position w:val="-6"/>
            <w:lang w:val="en-US"/>
          </w:rPr>
          <w:drawing>
            <wp:inline distT="0" distB="0" distL="0" distR="0" wp14:anchorId="570DE22A" wp14:editId="1060174E">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del>
      <w:r w:rsidRPr="003901B7">
        <w:rPr>
          <w:rFonts w:hint="eastAsia"/>
          <w:lang w:eastAsia="zh-CN"/>
        </w:rPr>
        <w:t xml:space="preserve"> </w:t>
      </w:r>
    </w:p>
    <w:p w14:paraId="717CBD56" w14:textId="0B698751" w:rsidR="00A90F55" w:rsidRPr="003901B7" w:rsidRDefault="00A90F55" w:rsidP="00A90F55">
      <w:pPr>
        <w:pStyle w:val="B5"/>
        <w:ind w:left="1985"/>
        <w:rPr>
          <w:lang w:eastAsia="zh-CN"/>
        </w:rPr>
      </w:pPr>
      <w:r w:rsidRPr="003901B7">
        <w:t xml:space="preserve">while </w:t>
      </w:r>
      <m:oMath>
        <m:r>
          <w:ins w:id="641" w:author="Aris Papasakellariou" w:date="2021-10-22T17:45:00Z">
            <w:rPr>
              <w:rFonts w:ascii="Cambria Math" w:hAnsi="Cambria Math"/>
            </w:rPr>
            <m:t>r</m:t>
          </w:ins>
        </m:r>
        <m:r>
          <w:ins w:id="642" w:author="Aris Papasakellariou" w:date="2021-10-22T17:44:00Z">
            <w:rPr>
              <w:rFonts w:ascii="Cambria Math" w:hAnsi="Cambria Math"/>
            </w:rPr>
            <m:t>&lt;</m:t>
          </w:ins>
        </m:r>
        <m:r>
          <w:ins w:id="643" w:author="Aris Papasakellariou" w:date="2021-10-22T17:44:00Z">
            <m:rPr>
              <m:nor/>
            </m:rPr>
            <w:rPr>
              <w:rFonts w:ascii="Freestyle Script" w:hAnsi="Freestyle Script"/>
            </w:rPr>
            <m:t>C</m:t>
          </w:ins>
        </m:r>
        <m:d>
          <m:dPr>
            <m:ctrlPr>
              <w:ins w:id="644" w:author="Aris Papasakellariou" w:date="2021-10-22T17:44:00Z">
                <w:rPr>
                  <w:rFonts w:ascii="Cambria Math" w:hAnsi="Cambria Math" w:cs="Helvetica"/>
                  <w:i/>
                </w:rPr>
              </w:ins>
            </m:ctrlPr>
          </m:dPr>
          <m:e>
            <m:r>
              <w:ins w:id="645" w:author="Aris Papasakellariou" w:date="2021-10-22T17:44:00Z">
                <w:rPr>
                  <w:rFonts w:ascii="Cambria Math" w:hAnsi="Cambria Math"/>
                </w:rPr>
                <m:t>R</m:t>
              </w:ins>
            </m:r>
          </m:e>
        </m:d>
      </m:oMath>
      <w:del w:id="646" w:author="Aris Papasakellariou" w:date="2021-10-22T17:45:00Z">
        <w:r w:rsidRPr="003901B7" w:rsidDel="00C93618">
          <w:rPr>
            <w:noProof/>
            <w:position w:val="-10"/>
            <w:lang w:val="en-US"/>
          </w:rPr>
          <w:drawing>
            <wp:inline distT="0" distB="0" distL="0" distR="0" wp14:anchorId="012F2927" wp14:editId="6A78E81E">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del>
    </w:p>
    <w:p w14:paraId="59788F37" w14:textId="387BD58A" w:rsidR="00A90F55" w:rsidRPr="003901B7" w:rsidRDefault="00A90F55" w:rsidP="00A90F55">
      <w:pPr>
        <w:pStyle w:val="B5"/>
        <w:ind w:left="2268"/>
        <w:rPr>
          <w:lang w:eastAsia="zh-CN"/>
        </w:rPr>
      </w:pPr>
      <w:r w:rsidRPr="003901B7">
        <w:rPr>
          <w:rFonts w:hint="eastAsia"/>
          <w:lang w:eastAsia="zh-CN"/>
        </w:rPr>
        <w:t xml:space="preserve">if </w:t>
      </w:r>
      <m:oMath>
        <m:r>
          <w:ins w:id="647" w:author="Aris Papasakellariou" w:date="2021-10-22T17:48:00Z">
            <w:rPr>
              <w:rFonts w:ascii="Cambria Math" w:hAnsi="Cambria Math" w:cs="Arial"/>
            </w:rPr>
            <m:t>S≤m</m:t>
          </w:ins>
        </m:r>
      </m:oMath>
      <w:del w:id="648" w:author="Aris Papasakellariou" w:date="2021-10-22T17:48:00Z">
        <w:r w:rsidRPr="003901B7" w:rsidDel="00E4239B">
          <w:rPr>
            <w:noProof/>
            <w:position w:val="-6"/>
            <w:lang w:val="en-US"/>
          </w:rPr>
          <w:drawing>
            <wp:inline distT="0" distB="0" distL="0" distR="0" wp14:anchorId="08D8AFB8" wp14:editId="1837BB8D">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del>
      <w:r w:rsidRPr="003901B7">
        <w:rPr>
          <w:rFonts w:hint="eastAsia"/>
          <w:lang w:eastAsia="zh-CN"/>
        </w:rPr>
        <w:t xml:space="preserve"> </w:t>
      </w:r>
      <w:r w:rsidRPr="003901B7">
        <w:rPr>
          <w:lang w:eastAsia="zh-CN"/>
        </w:rPr>
        <w:t xml:space="preserve">for </w:t>
      </w:r>
      <w:r w:rsidRPr="003901B7">
        <w:rPr>
          <w:rFonts w:cs="Arial" w:hint="eastAsia"/>
          <w:lang w:eastAsia="zh-CN"/>
        </w:rPr>
        <w:t xml:space="preserve">start OFDM symbol index </w:t>
      </w:r>
      <m:oMath>
        <m:r>
          <w:ins w:id="649" w:author="Aris Papasakellariou" w:date="2021-10-22T17:48:00Z">
            <w:rPr>
              <w:rFonts w:ascii="Cambria Math" w:hAnsi="Cambria Math" w:cs="Arial"/>
            </w:rPr>
            <m:t>S</m:t>
          </w:ins>
        </m:r>
        <m:r>
          <w:del w:id="650" w:author="Aris Papasakellariou" w:date="2021-10-22T17:48:00Z">
            <m:rPr>
              <m:sty m:val="p"/>
            </m:rPr>
            <w:rPr>
              <w:rFonts w:ascii="Cambria Math" w:hAnsi="Cambria Math"/>
              <w:noProof/>
              <w:position w:val="-6"/>
              <w:lang w:val="en-US"/>
              <w:rPrChange w:id="651" w:author="Aris Papasakellariou" w:date="2021-10-22T17:48:00Z">
                <w:rPr>
                  <w:noProof/>
                  <w:position w:val="-6"/>
                  <w:lang w:val="en-US"/>
                </w:rPr>
              </w:rPrChange>
            </w:rPr>
            <w:drawing>
              <wp:inline distT="0" distB="0" distL="0" distR="0" wp14:anchorId="71C765A0" wp14:editId="09928C9C">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del>
        </m:r>
      </m:oMath>
      <w:r w:rsidRPr="003901B7">
        <w:rPr>
          <w:rFonts w:cs="Arial" w:hint="eastAsia"/>
          <w:lang w:eastAsia="zh-CN"/>
        </w:rPr>
        <w:t xml:space="preserve"> for </w:t>
      </w:r>
      <w:r w:rsidRPr="003901B7">
        <w:t>row</w:t>
      </w:r>
      <w:r w:rsidRPr="003901B7">
        <w:rPr>
          <w:rFonts w:cs="Arial" w:hint="eastAsia"/>
          <w:lang w:eastAsia="zh-CN"/>
        </w:rPr>
        <w:t xml:space="preserve"> </w:t>
      </w:r>
      <m:oMath>
        <m:r>
          <w:ins w:id="652" w:author="Aris Papasakellariou" w:date="2021-10-22T17:45:00Z">
            <w:rPr>
              <w:rFonts w:ascii="Cambria Math" w:hAnsi="Cambria Math"/>
            </w:rPr>
            <m:t>r</m:t>
          </w:ins>
        </m:r>
      </m:oMath>
      <w:del w:id="653" w:author="Aris Papasakellariou" w:date="2021-10-22T17:45:00Z">
        <w:r w:rsidRPr="003901B7" w:rsidDel="00C93618">
          <w:rPr>
            <w:noProof/>
            <w:position w:val="-4"/>
            <w:lang w:val="en-US"/>
          </w:rPr>
          <w:drawing>
            <wp:inline distT="0" distB="0" distL="0" distR="0" wp14:anchorId="5628FC49" wp14:editId="0377ACC1">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del>
      <w:r w:rsidRPr="003901B7">
        <w:t xml:space="preserve"> </w:t>
      </w:r>
    </w:p>
    <w:p w14:paraId="011B1E4E" w14:textId="2765F980" w:rsidR="00A90F55" w:rsidRPr="003901B7" w:rsidRDefault="00D067B5" w:rsidP="00A90F55">
      <w:pPr>
        <w:pStyle w:val="B5"/>
        <w:ind w:left="2552"/>
        <w:rPr>
          <w:lang w:eastAsia="zh-CN"/>
        </w:rPr>
      </w:pPr>
      <m:oMath>
        <m:sSub>
          <m:sSubPr>
            <m:ctrlPr>
              <w:ins w:id="654" w:author="Aris Papasakellariou" w:date="2021-10-22T17:46:00Z">
                <w:rPr>
                  <w:rFonts w:ascii="Cambria Math" w:hAnsi="Cambria Math"/>
                  <w:i/>
                </w:rPr>
              </w:ins>
            </m:ctrlPr>
          </m:sSubPr>
          <m:e>
            <m:r>
              <w:ins w:id="655" w:author="Aris Papasakellariou" w:date="2021-10-22T17:46:00Z">
                <w:rPr>
                  <w:rFonts w:ascii="Cambria Math" w:hAnsi="Cambria Math"/>
                </w:rPr>
                <m:t>b</m:t>
              </w:ins>
            </m:r>
          </m:e>
          <m:sub>
            <m:r>
              <w:ins w:id="656" w:author="Aris Papasakellariou" w:date="2021-10-22T17:46:00Z">
                <m:rPr>
                  <m:nor/>
                </m:rPr>
                <w:rPr>
                  <w:rFonts w:ascii="Cambria Math"/>
                  <w:i/>
                  <w:iCs/>
                </w:rPr>
                <m:t>r,k,</m:t>
              </w:ins>
            </m:r>
            <m:sSub>
              <m:sSubPr>
                <m:ctrlPr>
                  <w:ins w:id="657" w:author="Aris Papasakellariou" w:date="2021-10-22T17:46:00Z">
                    <w:rPr>
                      <w:rFonts w:ascii="Cambria Math" w:hAnsi="Cambria Math"/>
                      <w:i/>
                    </w:rPr>
                  </w:ins>
                </m:ctrlPr>
              </m:sSubPr>
              <m:e>
                <m:r>
                  <w:ins w:id="658" w:author="Aris Papasakellariou" w:date="2021-10-22T17:46:00Z">
                    <w:rPr>
                      <w:rFonts w:ascii="Cambria Math" w:hAnsi="Cambria Math"/>
                    </w:rPr>
                    <m:t>n</m:t>
                  </w:ins>
                </m:r>
              </m:e>
              <m:sub>
                <m:r>
                  <w:ins w:id="659" w:author="Aris Papasakellariou" w:date="2021-10-22T17:46:00Z">
                    <w:rPr>
                      <w:rFonts w:ascii="Cambria Math" w:hAnsi="Cambria Math"/>
                    </w:rPr>
                    <m:t>D</m:t>
                  </w:ins>
                </m:r>
              </m:sub>
            </m:sSub>
            <m:ctrlPr>
              <w:ins w:id="660" w:author="Aris Papasakellariou" w:date="2021-10-22T17:46:00Z">
                <w:rPr>
                  <w:rFonts w:ascii="Cambria Math" w:hAnsi="Cambria Math"/>
                </w:rPr>
              </w:ins>
            </m:ctrlPr>
          </m:sub>
        </m:sSub>
        <m:r>
          <w:ins w:id="661" w:author="Aris Papasakellariou" w:date="2021-10-22T17:46:00Z">
            <w:rPr>
              <w:rFonts w:ascii="Cambria Math" w:hAnsi="Cambria Math"/>
            </w:rPr>
            <m:t>=j</m:t>
          </w:ins>
        </m:r>
        <m:r>
          <w:del w:id="662" w:author="Aris Papasakellariou" w:date="2021-10-22T17:46:00Z">
            <m:rPr>
              <m:sty m:val="p"/>
            </m:rPr>
            <w:rPr>
              <w:rFonts w:ascii="Cambria Math" w:hAnsi="Cambria Math"/>
              <w:noProof/>
              <w:position w:val="-12"/>
              <w:lang w:val="en-US"/>
              <w:rPrChange w:id="663" w:author="Aris Papasakellariou" w:date="2021-10-22T17:46:00Z">
                <w:rPr>
                  <w:noProof/>
                  <w:position w:val="-12"/>
                  <w:lang w:val="en-US"/>
                </w:rPr>
              </w:rPrChange>
            </w:rPr>
            <w:drawing>
              <wp:inline distT="0" distB="0" distL="0" distR="0" wp14:anchorId="682E2AFF" wp14:editId="4E345D44">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del>
        </m:r>
      </m:oMath>
      <w:r w:rsidR="00A90F55" w:rsidRPr="003901B7">
        <w:t>;</w:t>
      </w:r>
      <w:r w:rsidR="00A90F55" w:rsidRPr="003901B7">
        <w:rPr>
          <w:rFonts w:hint="eastAsia"/>
          <w:lang w:eastAsia="zh-CN"/>
        </w:rPr>
        <w:t xml:space="preserve"> - index of </w:t>
      </w:r>
      <w:r w:rsidR="00A90F55" w:rsidRPr="003901B7">
        <w:rPr>
          <w:lang w:eastAsia="zh-CN"/>
        </w:rPr>
        <w:t xml:space="preserve">occasion for </w:t>
      </w:r>
      <w:r w:rsidR="00A90F55" w:rsidRPr="003901B7">
        <w:t>candidate PDSCH reception</w:t>
      </w:r>
      <w:r w:rsidR="00A90F55" w:rsidRPr="003901B7">
        <w:rPr>
          <w:rFonts w:hint="eastAsia"/>
          <w:lang w:eastAsia="zh-CN"/>
        </w:rPr>
        <w:t xml:space="preserve"> </w:t>
      </w:r>
      <w:r w:rsidR="00A90F55" w:rsidRPr="003901B7">
        <w:rPr>
          <w:lang w:eastAsia="zh-CN"/>
        </w:rPr>
        <w:t xml:space="preserve">or SPS PDSCH release associated with row </w:t>
      </w:r>
      <m:oMath>
        <m:r>
          <w:ins w:id="664" w:author="Aris Papasakellariou" w:date="2021-10-22T17:45:00Z">
            <w:rPr>
              <w:rFonts w:ascii="Cambria Math" w:hAnsi="Cambria Math"/>
            </w:rPr>
            <m:t>r</m:t>
          </w:ins>
        </m:r>
      </m:oMath>
      <w:del w:id="665" w:author="Aris Papasakellariou" w:date="2021-10-22T17:45:00Z">
        <w:r w:rsidR="00A90F55" w:rsidRPr="003901B7" w:rsidDel="00C93618">
          <w:rPr>
            <w:noProof/>
            <w:position w:val="-4"/>
            <w:lang w:val="en-US"/>
          </w:rPr>
          <w:drawing>
            <wp:inline distT="0" distB="0" distL="0" distR="0" wp14:anchorId="49EAD15E" wp14:editId="41E1FEFD">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del>
    </w:p>
    <w:p w14:paraId="08664A57" w14:textId="58DF4697" w:rsidR="00A90F55" w:rsidRPr="003901B7" w:rsidRDefault="00E4239B" w:rsidP="00A90F55">
      <w:pPr>
        <w:pStyle w:val="B5"/>
        <w:ind w:left="2552"/>
        <w:rPr>
          <w:lang w:eastAsia="zh-CN"/>
        </w:rPr>
      </w:pPr>
      <m:oMath>
        <m:r>
          <w:ins w:id="666" w:author="Aris Papasakellariou" w:date="2021-10-22T17:46:00Z">
            <w:rPr>
              <w:rFonts w:ascii="Cambria Math" w:hAnsi="Cambria Math"/>
            </w:rPr>
            <m:t>R</m:t>
          </w:ins>
        </m:r>
        <m:r>
          <w:ins w:id="667" w:author="Aris Papasakellariou" w:date="2021-10-22T17:46:00Z">
            <w:rPr>
              <w:rFonts w:ascii="Cambria Math" w:hAnsi="Cambria Math"/>
              <w:noProof/>
            </w:rPr>
            <m:t>=R\r</m:t>
          </w:ins>
        </m:r>
      </m:oMath>
      <w:del w:id="668" w:author="Aris Papasakellariou" w:date="2021-10-22T17:46:00Z">
        <w:r w:rsidR="00A90F55" w:rsidRPr="003901B7" w:rsidDel="00E4239B">
          <w:rPr>
            <w:noProof/>
            <w:position w:val="-6"/>
            <w:lang w:val="en-US"/>
          </w:rPr>
          <w:drawing>
            <wp:inline distT="0" distB="0" distL="0" distR="0" wp14:anchorId="4B1D452E" wp14:editId="743A758C">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del>
      <w:r w:rsidR="00A90F55" w:rsidRPr="003901B7">
        <w:rPr>
          <w:rFonts w:hint="eastAsia"/>
          <w:lang w:eastAsia="zh-CN"/>
        </w:rPr>
        <w:t>;</w:t>
      </w:r>
    </w:p>
    <w:p w14:paraId="573EA154" w14:textId="12CC8E9A" w:rsidR="00A90F55" w:rsidRPr="003901B7" w:rsidRDefault="00D067B5" w:rsidP="00A90F55">
      <w:pPr>
        <w:pStyle w:val="B5"/>
        <w:ind w:left="2552"/>
        <w:rPr>
          <w:lang w:eastAsia="zh-CN"/>
        </w:rPr>
      </w:pPr>
      <m:oMath>
        <m:sSub>
          <m:sSubPr>
            <m:ctrlPr>
              <w:ins w:id="669" w:author="Aris Papasakellariou" w:date="2021-10-22T17:47:00Z">
                <w:rPr>
                  <w:rFonts w:ascii="Cambria Math" w:hAnsi="Cambria Math"/>
                  <w:i/>
                </w:rPr>
              </w:ins>
            </m:ctrlPr>
          </m:sSubPr>
          <m:e>
            <m:r>
              <w:ins w:id="670" w:author="Aris Papasakellariou" w:date="2021-10-22T17:47:00Z">
                <w:rPr>
                  <w:rFonts w:ascii="Cambria Math" w:hAnsi="Cambria Math"/>
                </w:rPr>
                <m:t>B=B∪b</m:t>
              </w:ins>
            </m:r>
          </m:e>
          <m:sub>
            <m:r>
              <w:ins w:id="671" w:author="Aris Papasakellariou" w:date="2021-10-22T17:47:00Z">
                <m:rPr>
                  <m:nor/>
                </m:rPr>
                <w:rPr>
                  <w:rFonts w:ascii="Cambria Math"/>
                  <w:i/>
                  <w:iCs/>
                </w:rPr>
                <m:t>r,k,</m:t>
              </w:ins>
            </m:r>
            <m:sSub>
              <m:sSubPr>
                <m:ctrlPr>
                  <w:ins w:id="672" w:author="Aris Papasakellariou" w:date="2021-10-22T17:47:00Z">
                    <w:rPr>
                      <w:rFonts w:ascii="Cambria Math" w:hAnsi="Cambria Math"/>
                      <w:i/>
                    </w:rPr>
                  </w:ins>
                </m:ctrlPr>
              </m:sSubPr>
              <m:e>
                <m:r>
                  <w:ins w:id="673" w:author="Aris Papasakellariou" w:date="2021-10-22T17:47:00Z">
                    <w:rPr>
                      <w:rFonts w:ascii="Cambria Math" w:hAnsi="Cambria Math"/>
                    </w:rPr>
                    <m:t>n</m:t>
                  </w:ins>
                </m:r>
              </m:e>
              <m:sub>
                <m:r>
                  <w:ins w:id="674" w:author="Aris Papasakellariou" w:date="2021-10-22T17:47:00Z">
                    <w:rPr>
                      <w:rFonts w:ascii="Cambria Math" w:hAnsi="Cambria Math"/>
                    </w:rPr>
                    <m:t>D</m:t>
                  </w:ins>
                </m:r>
              </m:sub>
            </m:sSub>
            <m:ctrlPr>
              <w:ins w:id="675" w:author="Aris Papasakellariou" w:date="2021-10-22T17:47:00Z">
                <w:rPr>
                  <w:rFonts w:ascii="Cambria Math" w:hAnsi="Cambria Math"/>
                </w:rPr>
              </w:ins>
            </m:ctrlPr>
          </m:sub>
        </m:sSub>
      </m:oMath>
      <w:del w:id="676" w:author="Aris Papasakellariou" w:date="2021-10-22T17:47:00Z">
        <w:r w:rsidR="00A90F55" w:rsidRPr="003901B7" w:rsidDel="00E4239B">
          <w:rPr>
            <w:rFonts w:cs="Arial"/>
            <w:noProof/>
            <w:position w:val="-12"/>
            <w:lang w:val="en-US"/>
          </w:rPr>
          <w:drawing>
            <wp:inline distT="0" distB="0" distL="0" distR="0" wp14:anchorId="72CF8A7A" wp14:editId="4C875D58">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del>
      <w:r w:rsidR="00A90F55" w:rsidRPr="003901B7">
        <w:rPr>
          <w:rFonts w:cs="Arial"/>
          <w:lang w:eastAsia="zh-CN"/>
        </w:rPr>
        <w:t>;</w:t>
      </w:r>
    </w:p>
    <w:p w14:paraId="18C001ED" w14:textId="77777777" w:rsidR="00A90F55" w:rsidRPr="003901B7" w:rsidRDefault="00A90F55" w:rsidP="00A90F55">
      <w:pPr>
        <w:pStyle w:val="B5"/>
        <w:ind w:left="2268"/>
        <w:rPr>
          <w:lang w:eastAsia="zh-CN"/>
        </w:rPr>
      </w:pPr>
      <w:r w:rsidRPr="003901B7">
        <w:rPr>
          <w:lang w:eastAsia="zh-CN"/>
        </w:rPr>
        <w:t>else</w:t>
      </w:r>
    </w:p>
    <w:p w14:paraId="19169A32" w14:textId="3D694527" w:rsidR="00A90F55" w:rsidRPr="003901B7" w:rsidRDefault="00E4239B" w:rsidP="00A90F55">
      <w:pPr>
        <w:pStyle w:val="B5"/>
        <w:ind w:left="2552"/>
        <w:rPr>
          <w:lang w:eastAsia="zh-CN"/>
        </w:rPr>
      </w:pPr>
      <m:oMath>
        <m:r>
          <w:ins w:id="677" w:author="Aris Papasakellariou" w:date="2021-10-22T17:46:00Z">
            <w:rPr>
              <w:rFonts w:ascii="Cambria Math" w:hAnsi="Cambria Math"/>
              <w:lang w:eastAsia="zh-CN"/>
            </w:rPr>
            <m:t>r=r+1</m:t>
          </w:ins>
        </m:r>
      </m:oMath>
      <w:del w:id="678" w:author="Aris Papasakellariou" w:date="2021-10-22T17:46:00Z">
        <w:r w:rsidR="00A90F55" w:rsidRPr="003901B7" w:rsidDel="00E4239B">
          <w:rPr>
            <w:noProof/>
            <w:position w:val="-4"/>
            <w:lang w:val="en-US"/>
          </w:rPr>
          <w:drawing>
            <wp:inline distT="0" distB="0" distL="0" distR="0" wp14:anchorId="697FDC6A" wp14:editId="3F36033A">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del>
      <w:r w:rsidR="00A90F55" w:rsidRPr="003901B7">
        <w:rPr>
          <w:lang w:eastAsia="zh-CN"/>
        </w:rPr>
        <w:t xml:space="preserve">; </w:t>
      </w:r>
    </w:p>
    <w:p w14:paraId="13263361" w14:textId="77777777" w:rsidR="00A90F55" w:rsidRPr="003901B7" w:rsidRDefault="00A90F55" w:rsidP="00A90F55">
      <w:pPr>
        <w:pStyle w:val="B5"/>
        <w:ind w:left="2268"/>
        <w:rPr>
          <w:rFonts w:cs="Arial"/>
          <w:lang w:eastAsia="zh-CN"/>
        </w:rPr>
      </w:pPr>
      <w:r w:rsidRPr="003901B7">
        <w:rPr>
          <w:rFonts w:cs="Arial"/>
          <w:lang w:eastAsia="zh-CN"/>
        </w:rPr>
        <w:t>end if</w:t>
      </w:r>
    </w:p>
    <w:p w14:paraId="3B8DC118" w14:textId="77777777" w:rsidR="00A90F55" w:rsidRPr="003901B7" w:rsidRDefault="00A90F55" w:rsidP="00A90F55">
      <w:pPr>
        <w:pStyle w:val="B5"/>
        <w:ind w:left="1985"/>
        <w:rPr>
          <w:lang w:eastAsia="zh-CN"/>
        </w:rPr>
      </w:pPr>
      <w:r w:rsidRPr="003901B7">
        <w:rPr>
          <w:lang w:eastAsia="zh-CN"/>
        </w:rPr>
        <w:t>end while</w:t>
      </w:r>
    </w:p>
    <w:p w14:paraId="483579AE" w14:textId="187CC244" w:rsidR="00A90F55" w:rsidRPr="003901B7" w:rsidRDefault="00D067B5" w:rsidP="00A90F55">
      <w:pPr>
        <w:pStyle w:val="B5"/>
        <w:ind w:left="1985"/>
        <w:rPr>
          <w:rFonts w:cs="Arial"/>
          <w:lang w:eastAsia="zh-CN"/>
        </w:rPr>
      </w:pPr>
      <m:oMath>
        <m:sSub>
          <m:sSubPr>
            <m:ctrlPr>
              <w:ins w:id="679" w:author="Aris Papasakellariou" w:date="2021-10-22T17:49:00Z">
                <w:rPr>
                  <w:rFonts w:ascii="Cambria Math" w:hAnsi="Cambria Math"/>
                  <w:i/>
                </w:rPr>
              </w:ins>
            </m:ctrlPr>
          </m:sSubPr>
          <m:e>
            <m:r>
              <w:ins w:id="680" w:author="Aris Papasakellariou" w:date="2021-10-22T17:49:00Z">
                <w:rPr>
                  <w:rFonts w:ascii="Cambria Math" w:hAnsi="Cambria Math"/>
                </w:rPr>
                <m:t>M</m:t>
              </w:ins>
            </m:r>
          </m:e>
          <m:sub>
            <m:r>
              <w:ins w:id="681" w:author="Aris Papasakellariou" w:date="2021-10-22T17:49:00Z">
                <m:rPr>
                  <m:nor/>
                </m:rPr>
                <w:rPr>
                  <w:rFonts w:ascii="Cambria Math"/>
                  <w:i/>
                  <w:iCs/>
                </w:rPr>
                <m:t>A,c</m:t>
              </w:ins>
            </m:r>
            <m:ctrlPr>
              <w:ins w:id="682" w:author="Aris Papasakellariou" w:date="2021-10-22T17:49:00Z">
                <w:rPr>
                  <w:rFonts w:ascii="Cambria Math" w:hAnsi="Cambria Math"/>
                </w:rPr>
              </w:ins>
            </m:ctrlPr>
          </m:sub>
        </m:sSub>
        <m:r>
          <w:ins w:id="683" w:author="Aris Papasakellariou" w:date="2021-10-22T17:49:00Z">
            <w:rPr>
              <w:rFonts w:ascii="Cambria Math" w:hAnsi="Cambria Math"/>
            </w:rPr>
            <m:t>=</m:t>
          </w:ins>
        </m:r>
        <m:sSub>
          <m:sSubPr>
            <m:ctrlPr>
              <w:ins w:id="684" w:author="Aris Papasakellariou" w:date="2021-10-22T17:49:00Z">
                <w:rPr>
                  <w:rFonts w:ascii="Cambria Math" w:hAnsi="Cambria Math"/>
                  <w:i/>
                </w:rPr>
              </w:ins>
            </m:ctrlPr>
          </m:sSubPr>
          <m:e>
            <m:r>
              <w:ins w:id="685" w:author="Aris Papasakellariou" w:date="2021-10-22T17:49:00Z">
                <w:rPr>
                  <w:rFonts w:ascii="Cambria Math" w:hAnsi="Cambria Math"/>
                </w:rPr>
                <m:t>M</m:t>
              </w:ins>
            </m:r>
          </m:e>
          <m:sub>
            <m:r>
              <w:ins w:id="686" w:author="Aris Papasakellariou" w:date="2021-10-22T17:49:00Z">
                <m:rPr>
                  <m:nor/>
                </m:rPr>
                <w:rPr>
                  <w:rFonts w:ascii="Cambria Math"/>
                  <w:i/>
                  <w:iCs/>
                </w:rPr>
                <m:t>A,c</m:t>
              </w:ins>
            </m:r>
            <m:ctrlPr>
              <w:ins w:id="687" w:author="Aris Papasakellariou" w:date="2021-10-22T17:49:00Z">
                <w:rPr>
                  <w:rFonts w:ascii="Cambria Math" w:hAnsi="Cambria Math"/>
                </w:rPr>
              </w:ins>
            </m:ctrlPr>
          </m:sub>
        </m:sSub>
        <m:r>
          <w:ins w:id="688" w:author="Aris Papasakellariou" w:date="2021-10-22T17:49:00Z">
            <w:rPr>
              <w:rFonts w:ascii="Cambria Math" w:hAnsi="Cambria Math"/>
            </w:rPr>
            <m:t>∪j</m:t>
          </w:ins>
        </m:r>
      </m:oMath>
      <w:ins w:id="689" w:author="Aris Papasakellariou" w:date="2021-10-22T17:49:00Z">
        <w:r w:rsidR="00E4239B">
          <w:rPr>
            <w:rFonts w:cs="Arial"/>
            <w:noProof/>
          </w:rPr>
          <w:t>;</w:t>
        </w:r>
      </w:ins>
      <w:del w:id="690" w:author="Aris Papasakellariou" w:date="2021-10-22T17:49:00Z">
        <w:r w:rsidR="00A90F55" w:rsidRPr="003901B7" w:rsidDel="00E4239B">
          <w:rPr>
            <w:rFonts w:cs="Arial"/>
            <w:noProof/>
            <w:position w:val="-12"/>
            <w:lang w:val="en-US"/>
          </w:rPr>
          <w:drawing>
            <wp:inline distT="0" distB="0" distL="0" distR="0" wp14:anchorId="194A7899" wp14:editId="5992AA15">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del>
    </w:p>
    <w:p w14:paraId="4689D862" w14:textId="655F5DE6" w:rsidR="00A90F55" w:rsidRPr="003901B7" w:rsidRDefault="00E4239B" w:rsidP="00A90F55">
      <w:pPr>
        <w:pStyle w:val="B5"/>
        <w:ind w:left="1985"/>
        <w:rPr>
          <w:lang w:eastAsia="zh-CN"/>
        </w:rPr>
      </w:pPr>
      <m:oMath>
        <m:r>
          <w:ins w:id="691" w:author="Aris Papasakellariou" w:date="2021-10-22T17:50:00Z">
            <w:rPr>
              <w:rFonts w:ascii="Cambria Math" w:hAnsi="Cambria Math"/>
            </w:rPr>
            <m:t>j=j+1</m:t>
          </w:ins>
        </m:r>
      </m:oMath>
      <w:del w:id="692" w:author="Aris Papasakellariou" w:date="2021-10-22T17:50:00Z">
        <w:r w:rsidR="00A90F55" w:rsidRPr="003901B7" w:rsidDel="00E4239B">
          <w:rPr>
            <w:noProof/>
            <w:position w:val="-10"/>
            <w:lang w:val="en-US"/>
          </w:rPr>
          <w:drawing>
            <wp:inline distT="0" distB="0" distL="0" distR="0" wp14:anchorId="2218C20B" wp14:editId="178EF847">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del>
      <w:r w:rsidR="00A90F55" w:rsidRPr="003901B7">
        <w:t>;</w:t>
      </w:r>
    </w:p>
    <w:p w14:paraId="313F0F14" w14:textId="55D0BA90" w:rsidR="00A90F55" w:rsidRPr="003901B7" w:rsidRDefault="00A90F55" w:rsidP="00A90F55">
      <w:pPr>
        <w:pStyle w:val="B5"/>
        <w:ind w:left="1985"/>
        <w:rPr>
          <w:i/>
          <w:lang w:eastAsia="zh-CN"/>
        </w:rPr>
      </w:pPr>
      <w:r w:rsidRPr="003901B7">
        <w:rPr>
          <w:rFonts w:hint="eastAsia"/>
          <w:lang w:eastAsia="zh-CN"/>
        </w:rPr>
        <w:t xml:space="preserve">Set </w:t>
      </w:r>
      <m:oMath>
        <m:r>
          <w:ins w:id="693" w:author="Aris Papasakellariou" w:date="2021-10-22T17:50:00Z">
            <w:rPr>
              <w:rFonts w:ascii="Cambria Math" w:hAnsi="Cambria Math"/>
            </w:rPr>
            <m:t>m</m:t>
          </w:ins>
        </m:r>
      </m:oMath>
      <w:del w:id="694" w:author="Aris Papasakellariou" w:date="2021-10-22T17:50:00Z">
        <w:r w:rsidRPr="003901B7" w:rsidDel="00E4239B">
          <w:rPr>
            <w:noProof/>
            <w:position w:val="-6"/>
            <w:lang w:val="en-US"/>
          </w:rPr>
          <w:drawing>
            <wp:inline distT="0" distB="0" distL="0" distR="0" wp14:anchorId="5B4F7977" wp14:editId="2511DD74">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del>
      <w:r w:rsidRPr="003901B7">
        <w:rPr>
          <w:rFonts w:hint="eastAsia"/>
          <w:lang w:eastAsia="zh-CN"/>
        </w:rPr>
        <w:t xml:space="preserve"> to </w:t>
      </w:r>
      <w:r w:rsidRPr="003901B7">
        <w:rPr>
          <w:lang w:eastAsia="zh-CN"/>
        </w:rPr>
        <w:t xml:space="preserve">the smallest last </w:t>
      </w:r>
      <w:r w:rsidRPr="003901B7">
        <w:rPr>
          <w:rFonts w:hint="eastAsia"/>
          <w:lang w:eastAsia="zh-CN"/>
        </w:rPr>
        <w:t>OFDM symbol index among all</w:t>
      </w:r>
      <w:r w:rsidRPr="003901B7">
        <w:rPr>
          <w:lang w:eastAsia="zh-CN"/>
        </w:rPr>
        <w:t xml:space="preserve"> rows of </w:t>
      </w:r>
      <m:oMath>
        <m:r>
          <w:ins w:id="695" w:author="Aris Papasakellariou" w:date="2021-10-22T17:49:00Z">
            <w:rPr>
              <w:rFonts w:ascii="Cambria Math" w:hAnsi="Cambria Math"/>
            </w:rPr>
            <m:t>R</m:t>
          </w:ins>
        </m:r>
      </m:oMath>
      <w:del w:id="696" w:author="Aris Papasakellariou" w:date="2021-10-22T17:50:00Z">
        <w:r w:rsidRPr="003901B7" w:rsidDel="00E4239B">
          <w:rPr>
            <w:noProof/>
            <w:position w:val="-4"/>
            <w:lang w:val="en-US"/>
          </w:rPr>
          <w:drawing>
            <wp:inline distT="0" distB="0" distL="0" distR="0" wp14:anchorId="2809B6CA" wp14:editId="2CADD4F6">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del>
      <w:r w:rsidRPr="003901B7">
        <w:rPr>
          <w:rFonts w:hint="eastAsia"/>
          <w:lang w:eastAsia="zh-CN"/>
        </w:rPr>
        <w:t>;</w:t>
      </w:r>
    </w:p>
    <w:p w14:paraId="5B32462F" w14:textId="77777777" w:rsidR="00A90F55" w:rsidRPr="003901B7" w:rsidRDefault="00A90F55" w:rsidP="00A90F55">
      <w:pPr>
        <w:pStyle w:val="B5"/>
        <w:rPr>
          <w:lang w:eastAsia="zh-CN"/>
        </w:rPr>
      </w:pPr>
      <w:r w:rsidRPr="003901B7">
        <w:rPr>
          <w:lang w:eastAsia="zh-CN"/>
        </w:rPr>
        <w:t>end while</w:t>
      </w:r>
    </w:p>
    <w:p w14:paraId="32BB63B3" w14:textId="77777777" w:rsidR="00A90F55" w:rsidRPr="003901B7" w:rsidRDefault="00A90F55" w:rsidP="00A90F55">
      <w:pPr>
        <w:pStyle w:val="B4"/>
        <w:rPr>
          <w:lang w:eastAsia="zh-CN"/>
        </w:rPr>
      </w:pPr>
      <w:r w:rsidRPr="003901B7">
        <w:rPr>
          <w:lang w:eastAsia="zh-CN"/>
        </w:rPr>
        <w:t>end if</w:t>
      </w:r>
    </w:p>
    <w:p w14:paraId="59EC8FB6" w14:textId="77777777" w:rsidR="00A90F55" w:rsidRPr="003901B7" w:rsidRDefault="00D067B5" w:rsidP="00A90F55">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90F55" w:rsidRPr="003901B7">
        <w:t>;</w:t>
      </w:r>
    </w:p>
    <w:p w14:paraId="6352101B" w14:textId="77777777" w:rsidR="00A90F55" w:rsidRPr="003901B7" w:rsidRDefault="00A90F55" w:rsidP="00A90F55">
      <w:pPr>
        <w:pStyle w:val="B3"/>
        <w:rPr>
          <w:i/>
          <w:lang w:eastAsia="zh-CN"/>
        </w:rPr>
      </w:pPr>
      <w:r w:rsidRPr="003901B7">
        <w:rPr>
          <w:lang w:eastAsia="zh-CN"/>
        </w:rPr>
        <w:t>end if</w:t>
      </w:r>
    </w:p>
    <w:p w14:paraId="5E40D797" w14:textId="77777777" w:rsidR="00A90F55" w:rsidRPr="003901B7" w:rsidRDefault="00A90F55" w:rsidP="00A90F55">
      <w:pPr>
        <w:pStyle w:val="B2"/>
        <w:rPr>
          <w:lang w:eastAsia="zh-CN"/>
        </w:rPr>
      </w:pPr>
      <w:r w:rsidRPr="003901B7">
        <w:rPr>
          <w:lang w:eastAsia="zh-CN"/>
        </w:rPr>
        <w:t>end while</w:t>
      </w:r>
    </w:p>
    <w:p w14:paraId="789B9864" w14:textId="77777777" w:rsidR="00A90F55" w:rsidRPr="003901B7" w:rsidRDefault="00A90F55" w:rsidP="00A90F55">
      <w:pPr>
        <w:pStyle w:val="B1"/>
        <w:rPr>
          <w:lang w:eastAsia="zh-CN"/>
        </w:rPr>
      </w:pPr>
      <w:r w:rsidRPr="003901B7">
        <w:rPr>
          <w:lang w:eastAsia="zh-CN"/>
        </w:rPr>
        <w:t>end if</w:t>
      </w:r>
    </w:p>
    <w:p w14:paraId="04321AAF" w14:textId="7C85E47C" w:rsidR="00A90F55" w:rsidRPr="003901B7" w:rsidRDefault="00E4239B" w:rsidP="00A90F55">
      <w:pPr>
        <w:pStyle w:val="B1"/>
        <w:rPr>
          <w:lang w:val="en-US" w:eastAsia="zh-CN"/>
        </w:rPr>
      </w:pPr>
      <m:oMath>
        <m:r>
          <w:ins w:id="697" w:author="Aris Papasakellariou" w:date="2021-10-22T17:50:00Z">
            <w:rPr>
              <w:rFonts w:ascii="Cambria Math" w:hAnsi="Cambria Math"/>
            </w:rPr>
            <m:t>k=k+1</m:t>
          </w:ins>
        </m:r>
      </m:oMath>
      <w:del w:id="698" w:author="Aris Papasakellariou" w:date="2021-10-22T17:50:00Z">
        <w:r w:rsidR="00A90F55" w:rsidRPr="003901B7" w:rsidDel="00E4239B">
          <w:rPr>
            <w:noProof/>
            <w:position w:val="-6"/>
            <w:lang w:val="en-US"/>
          </w:rPr>
          <w:drawing>
            <wp:inline distT="0" distB="0" distL="0" distR="0" wp14:anchorId="443AF22F" wp14:editId="379B547F">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del>
      <w:r w:rsidR="00A90F55" w:rsidRPr="003901B7">
        <w:rPr>
          <w:lang w:val="en-US"/>
        </w:rPr>
        <w:t>;</w:t>
      </w:r>
    </w:p>
    <w:p w14:paraId="113663D9" w14:textId="77777777" w:rsidR="00A90F55" w:rsidRPr="003901B7" w:rsidRDefault="00A90F55" w:rsidP="00A90F55">
      <w:pPr>
        <w:rPr>
          <w:lang w:eastAsia="zh-CN"/>
        </w:rPr>
      </w:pPr>
      <w:r w:rsidRPr="003901B7">
        <w:rPr>
          <w:lang w:eastAsia="zh-CN"/>
        </w:rPr>
        <w:t>end while</w:t>
      </w:r>
    </w:p>
    <w:p w14:paraId="6EA13F1D" w14:textId="77777777" w:rsidR="00A90F55" w:rsidRPr="003901B7" w:rsidRDefault="00A90F55" w:rsidP="00252631">
      <w:pPr>
        <w:rPr>
          <w:lang w:eastAsia="zh-CN"/>
        </w:rPr>
      </w:pPr>
      <w:r w:rsidRPr="003901B7">
        <w:rPr>
          <w:lang w:eastAsia="zh-CN"/>
        </w:rPr>
        <w:t>end if</w:t>
      </w:r>
    </w:p>
    <w:p w14:paraId="61FE02A1" w14:textId="72931A53" w:rsidR="00C52D5B" w:rsidRDefault="001165ED" w:rsidP="00C52D5B">
      <w:pPr>
        <w:rPr>
          <w:lang w:eastAsia="zh-CN"/>
        </w:rPr>
      </w:pPr>
      <w:r>
        <w:rPr>
          <w:rFonts w:hint="eastAsia"/>
          <w:lang w:eastAsia="zh-CN"/>
        </w:rPr>
        <w:lastRenderedPageBreak/>
        <w:t>I</w:t>
      </w:r>
      <w:r>
        <w:rPr>
          <w:lang w:eastAsia="zh-CN"/>
        </w:rPr>
        <w:t>f</w:t>
      </w:r>
      <w:r>
        <w:rPr>
          <w:rFonts w:hint="eastAsia"/>
          <w:lang w:eastAsia="zh-CN"/>
        </w:rPr>
        <w:t xml:space="preserve"> </w:t>
      </w:r>
      <w:r w:rsidRPr="00AF1A70">
        <w:t xml:space="preserve">the </w:t>
      </w:r>
      <w:r>
        <w:t xml:space="preserve">UE </w:t>
      </w:r>
      <w:r w:rsidRPr="00AF1A70">
        <w:t>indicate</w:t>
      </w:r>
      <w:r>
        <w:rPr>
          <w:rFonts w:hint="eastAsia"/>
          <w:lang w:eastAsia="zh-CN"/>
        </w:rPr>
        <w:t>s</w:t>
      </w:r>
      <w:r w:rsidRPr="00AF1A70">
        <w:t xml:space="preserve"> </w:t>
      </w:r>
      <w: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PDSCH per slo</w:t>
      </w:r>
      <w:r>
        <w:rPr>
          <w:rFonts w:hint="eastAsia"/>
          <w:lang w:eastAsia="zh-CN"/>
        </w:rPr>
        <w:t>t,</w:t>
      </w:r>
      <w:r>
        <w:rPr>
          <w:lang w:eastAsia="zh-CN"/>
        </w:rPr>
        <w:t xml:space="preserve"> f</w:t>
      </w:r>
      <w:r>
        <w:rPr>
          <w:rFonts w:hint="eastAsia"/>
          <w:lang w:eastAsia="zh-CN"/>
        </w:rPr>
        <w:t xml:space="preserve">or </w:t>
      </w:r>
      <w:r w:rsidR="00C52D5B">
        <w:rPr>
          <w:lang w:eastAsia="zh-CN"/>
        </w:rPr>
        <w:t xml:space="preserve">occasions of candidate PDSCH receptions corresponding to </w:t>
      </w:r>
      <w:r w:rsidR="00C52D5B">
        <w:rPr>
          <w:rFonts w:hint="eastAsia"/>
          <w:lang w:eastAsia="zh-CN"/>
        </w:rPr>
        <w:t xml:space="preserve">rows of </w:t>
      </w:r>
      <m:oMath>
        <m:r>
          <w:rPr>
            <w:rFonts w:ascii="Cambria Math" w:hAnsi="Cambria Math"/>
            <w:lang w:eastAsia="zh-CN"/>
          </w:rPr>
          <m:t>R</m:t>
        </m:r>
      </m:oMath>
      <w:r w:rsidR="004F5290" w:rsidDel="004F5290">
        <w:rPr>
          <w:position w:val="-4"/>
          <w:lang w:eastAsia="zh-CN"/>
        </w:rPr>
        <w:t xml:space="preserve"> </w:t>
      </w:r>
      <w:r w:rsidR="00C52D5B">
        <w:rPr>
          <w:lang w:eastAsia="zh-CN"/>
        </w:rPr>
        <w:t>associated</w:t>
      </w:r>
      <w:r w:rsidR="00C52D5B">
        <w:rPr>
          <w:rFonts w:hint="eastAsia"/>
          <w:lang w:eastAsia="zh-CN"/>
        </w:rPr>
        <w:t xml:space="preserve"> with a same value of </w:t>
      </w:r>
      <m:oMath>
        <m:sSub>
          <m:sSubPr>
            <m:ctrlPr>
              <w:ins w:id="699" w:author="Aris Papasakellariou" w:date="2021-10-22T17:51:00Z">
                <w:rPr>
                  <w:rFonts w:ascii="Cambria Math" w:hAnsi="Cambria Math"/>
                  <w:i/>
                </w:rPr>
              </w:ins>
            </m:ctrlPr>
          </m:sSubPr>
          <m:e>
            <m:r>
              <w:ins w:id="700" w:author="Aris Papasakellariou" w:date="2021-10-22T17:51:00Z">
                <w:rPr>
                  <w:rFonts w:ascii="Cambria Math" w:hAnsi="Cambria Math"/>
                </w:rPr>
                <m:t>b</m:t>
              </w:ins>
            </m:r>
          </m:e>
          <m:sub>
            <m:r>
              <w:ins w:id="701" w:author="Aris Papasakellariou" w:date="2021-10-22T17:51:00Z">
                <m:rPr>
                  <m:nor/>
                </m:rPr>
                <w:rPr>
                  <w:rFonts w:ascii="Cambria Math"/>
                  <w:i/>
                  <w:iCs/>
                </w:rPr>
                <m:t>r,k,</m:t>
              </w:ins>
            </m:r>
            <m:sSub>
              <m:sSubPr>
                <m:ctrlPr>
                  <w:ins w:id="702" w:author="Aris Papasakellariou" w:date="2021-10-22T17:51:00Z">
                    <w:rPr>
                      <w:rFonts w:ascii="Cambria Math" w:hAnsi="Cambria Math"/>
                      <w:i/>
                    </w:rPr>
                  </w:ins>
                </m:ctrlPr>
              </m:sSubPr>
              <m:e>
                <m:r>
                  <w:ins w:id="703" w:author="Aris Papasakellariou" w:date="2021-10-22T17:51:00Z">
                    <w:rPr>
                      <w:rFonts w:ascii="Cambria Math" w:hAnsi="Cambria Math"/>
                    </w:rPr>
                    <m:t>n</m:t>
                  </w:ins>
                </m:r>
              </m:e>
              <m:sub>
                <m:r>
                  <w:ins w:id="704" w:author="Aris Papasakellariou" w:date="2021-10-22T17:51:00Z">
                    <w:rPr>
                      <w:rFonts w:ascii="Cambria Math" w:hAnsi="Cambria Math"/>
                    </w:rPr>
                    <m:t>D</m:t>
                  </w:ins>
                </m:r>
              </m:sub>
            </m:sSub>
            <m:ctrlPr>
              <w:ins w:id="705" w:author="Aris Papasakellariou" w:date="2021-10-22T17:51:00Z">
                <w:rPr>
                  <w:rFonts w:ascii="Cambria Math" w:hAnsi="Cambria Math"/>
                </w:rPr>
              </w:ins>
            </m:ctrlPr>
          </m:sub>
        </m:sSub>
      </m:oMath>
      <w:del w:id="706" w:author="Aris Papasakellariou" w:date="2021-10-22T17:51:00Z">
        <w:r w:rsidR="00D067B5">
          <w:rPr>
            <w:position w:val="-12"/>
          </w:rPr>
          <w:pict w14:anchorId="73FCF692">
            <v:shape id="_x0000_i1090" type="#_x0000_t75" style="width:21.6pt;height:16.4pt">
              <v:imagedata r:id="rId93" o:title=""/>
            </v:shape>
          </w:pict>
        </w:r>
      </w:del>
      <w:r w:rsidR="00C52D5B">
        <w:rPr>
          <w:rFonts w:hint="eastAsia"/>
          <w:lang w:eastAsia="zh-CN"/>
        </w:rPr>
        <w:t>,</w:t>
      </w:r>
      <w:r w:rsidR="00C52D5B">
        <w:rPr>
          <w:lang w:eastAsia="zh-CN"/>
        </w:rPr>
        <w:t xml:space="preserve"> </w:t>
      </w:r>
      <w:r w:rsidR="00C52D5B">
        <w:rPr>
          <w:rFonts w:hint="eastAsia"/>
          <w:lang w:eastAsia="zh-CN"/>
        </w:rPr>
        <w:t xml:space="preserve">where </w:t>
      </w:r>
      <m:oMath>
        <m:sSub>
          <m:sSubPr>
            <m:ctrlPr>
              <w:ins w:id="707" w:author="Aris Papasakellariou" w:date="2021-10-22T17:51:00Z">
                <w:rPr>
                  <w:rFonts w:ascii="Cambria Math" w:hAnsi="Cambria Math"/>
                  <w:i/>
                </w:rPr>
              </w:ins>
            </m:ctrlPr>
          </m:sSubPr>
          <m:e>
            <m:r>
              <w:ins w:id="708" w:author="Aris Papasakellariou" w:date="2021-10-22T17:51:00Z">
                <w:rPr>
                  <w:rFonts w:ascii="Cambria Math" w:hAnsi="Cambria Math"/>
                </w:rPr>
                <m:t>b</m:t>
              </w:ins>
            </m:r>
          </m:e>
          <m:sub>
            <m:r>
              <w:ins w:id="709" w:author="Aris Papasakellariou" w:date="2021-10-22T17:51:00Z">
                <m:rPr>
                  <m:nor/>
                </m:rPr>
                <w:rPr>
                  <w:rFonts w:ascii="Cambria Math"/>
                  <w:i/>
                  <w:iCs/>
                </w:rPr>
                <m:t>r,k,</m:t>
              </w:ins>
            </m:r>
            <m:sSub>
              <m:sSubPr>
                <m:ctrlPr>
                  <w:ins w:id="710" w:author="Aris Papasakellariou" w:date="2021-10-22T17:51:00Z">
                    <w:rPr>
                      <w:rFonts w:ascii="Cambria Math" w:hAnsi="Cambria Math"/>
                      <w:i/>
                    </w:rPr>
                  </w:ins>
                </m:ctrlPr>
              </m:sSubPr>
              <m:e>
                <m:r>
                  <w:ins w:id="711" w:author="Aris Papasakellariou" w:date="2021-10-22T17:51:00Z">
                    <w:rPr>
                      <w:rFonts w:ascii="Cambria Math" w:hAnsi="Cambria Math"/>
                    </w:rPr>
                    <m:t>n</m:t>
                  </w:ins>
                </m:r>
              </m:e>
              <m:sub>
                <m:r>
                  <w:ins w:id="712" w:author="Aris Papasakellariou" w:date="2021-10-22T17:51:00Z">
                    <w:rPr>
                      <w:rFonts w:ascii="Cambria Math" w:hAnsi="Cambria Math"/>
                    </w:rPr>
                    <m:t>D</m:t>
                  </w:ins>
                </m:r>
              </m:sub>
            </m:sSub>
            <m:ctrlPr>
              <w:ins w:id="713" w:author="Aris Papasakellariou" w:date="2021-10-22T17:51:00Z">
                <w:rPr>
                  <w:rFonts w:ascii="Cambria Math" w:hAnsi="Cambria Math"/>
                </w:rPr>
              </w:ins>
            </m:ctrlPr>
          </m:sub>
        </m:sSub>
        <m:r>
          <w:ins w:id="714" w:author="Aris Papasakellariou" w:date="2021-10-22T17:51:00Z">
            <w:rPr>
              <w:rFonts w:ascii="Cambria Math" w:hAnsi="Cambria Math"/>
            </w:rPr>
            <m:t>∈B</m:t>
          </w:ins>
        </m:r>
      </m:oMath>
      <w:del w:id="715" w:author="Aris Papasakellariou" w:date="2021-10-22T17:51:00Z">
        <w:r w:rsidR="00D067B5">
          <w:rPr>
            <w:position w:val="-12"/>
          </w:rPr>
          <w:pict w14:anchorId="4A8C453C">
            <v:shape id="_x0000_i1091" type="#_x0000_t75" style="width:44pt;height:16.8pt">
              <v:imagedata r:id="rId94" o:title=""/>
            </v:shape>
          </w:pict>
        </w:r>
      </w:del>
      <w:r w:rsidR="00C52D5B">
        <w:rPr>
          <w:rFonts w:hint="eastAsia"/>
          <w:lang w:eastAsia="zh-CN"/>
        </w:rPr>
        <w:t xml:space="preserve">, </w:t>
      </w:r>
      <w:r w:rsidR="00C52D5B">
        <w:rPr>
          <w:lang w:eastAsia="zh-CN"/>
        </w:rPr>
        <w:t xml:space="preserve">the </w:t>
      </w:r>
      <w:r w:rsidR="00C52D5B">
        <w:rPr>
          <w:rFonts w:hint="eastAsia"/>
          <w:lang w:eastAsia="zh-CN"/>
        </w:rPr>
        <w:t xml:space="preserve">UE </w:t>
      </w:r>
      <w:r w:rsidR="00C52D5B">
        <w:rPr>
          <w:lang w:eastAsia="zh-CN"/>
        </w:rPr>
        <w:t>does</w:t>
      </w:r>
      <w:r w:rsidR="00C52D5B">
        <w:rPr>
          <w:rFonts w:hint="eastAsia"/>
          <w:lang w:eastAsia="zh-CN"/>
        </w:rPr>
        <w:t xml:space="preserve"> not expect to receive more than one PDSCH </w:t>
      </w:r>
      <w:r w:rsidR="00C52D5B">
        <w:rPr>
          <w:lang w:eastAsia="zh-CN"/>
        </w:rPr>
        <w:t>i</w:t>
      </w:r>
      <w:r w:rsidR="00C52D5B">
        <w:rPr>
          <w:rFonts w:hint="eastAsia"/>
          <w:lang w:eastAsia="zh-CN"/>
        </w:rPr>
        <w:t xml:space="preserve">n a same </w:t>
      </w:r>
      <w:r w:rsidR="00CE195D">
        <w:rPr>
          <w:lang w:eastAsia="zh-CN"/>
        </w:rPr>
        <w:t xml:space="preserve">DL </w:t>
      </w:r>
      <w:r w:rsidR="00C52D5B">
        <w:rPr>
          <w:rFonts w:hint="eastAsia"/>
          <w:lang w:eastAsia="zh-CN"/>
        </w:rPr>
        <w:t>slot</w:t>
      </w:r>
      <w:r w:rsidR="00DD2975">
        <w:rPr>
          <w:lang w:eastAsia="zh-CN"/>
        </w:rPr>
        <w:t xml:space="preserve"> </w:t>
      </w:r>
      <w:r w:rsidR="00DD2975" w:rsidRPr="00C00766">
        <w:t>assoc</w:t>
      </w:r>
      <w:r w:rsidR="00DD2975" w:rsidRPr="00C00766">
        <w:rPr>
          <w:rFonts w:hint="eastAsia"/>
        </w:rPr>
        <w:t>i</w:t>
      </w:r>
      <w:r w:rsidR="00DD2975" w:rsidRPr="00C00766">
        <w:t>ated</w:t>
      </w:r>
      <w:r w:rsidR="00DD2975" w:rsidRPr="00C00766">
        <w:rPr>
          <w:rFonts w:hint="eastAsia"/>
        </w:rPr>
        <w:t xml:space="preserve"> with </w:t>
      </w:r>
      <w:r w:rsidR="00DD2975" w:rsidRPr="00C00766">
        <w:t xml:space="preserve">a </w:t>
      </w:r>
      <w:r w:rsidR="00DD2975" w:rsidRPr="00C00766">
        <w:rPr>
          <w:rFonts w:hint="eastAsia"/>
        </w:rPr>
        <w:t xml:space="preserve">same </w:t>
      </w:r>
      <w:r w:rsidR="00DD2975" w:rsidRPr="00C00766">
        <w:rPr>
          <w:i/>
        </w:rPr>
        <w:t>coresetPoolIndex</w:t>
      </w:r>
      <w:r w:rsidR="00DD2975" w:rsidRPr="00C00766">
        <w:rPr>
          <w:rFonts w:hint="eastAsia"/>
        </w:rPr>
        <w:t xml:space="preserve"> </w:t>
      </w:r>
      <w:r w:rsidR="00DD2975" w:rsidRPr="00C00766">
        <w:t xml:space="preserve">value if provided, or if </w:t>
      </w:r>
      <w:r w:rsidR="00DD2975" w:rsidRPr="00C00766">
        <w:rPr>
          <w:i/>
        </w:rPr>
        <w:t>coresetPoolIndex</w:t>
      </w:r>
      <w:r w:rsidR="00DD2975" w:rsidRPr="00C00766">
        <w:t xml:space="preserve"> is not provided</w:t>
      </w:r>
      <w:r w:rsidR="00C52D5B">
        <w:rPr>
          <w:rFonts w:hint="eastAsia"/>
          <w:lang w:eastAsia="zh-CN"/>
        </w:rPr>
        <w:t xml:space="preserve">. </w:t>
      </w:r>
    </w:p>
    <w:p w14:paraId="68B7C196" w14:textId="22021468" w:rsidR="00C52D5B" w:rsidRDefault="00C52D5B" w:rsidP="00C52D5B">
      <w:r>
        <w:rPr>
          <w:rFonts w:hint="eastAsia"/>
          <w:lang w:eastAsia="zh-CN"/>
        </w:rPr>
        <w:t xml:space="preserve">If </w:t>
      </w:r>
      <w:r>
        <w:rPr>
          <w:lang w:eastAsia="zh-CN"/>
        </w:rPr>
        <w:t xml:space="preserve">a </w:t>
      </w:r>
      <w:r w:rsidRPr="00B916EC">
        <w:t xml:space="preserve">UE receives a </w:t>
      </w:r>
      <w:r>
        <w:t xml:space="preserve">SPS PDSCH, or a SPS PDSCH release, or a </w:t>
      </w:r>
      <w:r w:rsidRPr="00B916EC">
        <w:t>PDSCH t</w:t>
      </w:r>
      <w:r>
        <w:t>hat is scheduled by a</w:t>
      </w:r>
      <w:r w:rsidRPr="00B916EC">
        <w:t xml:space="preserve"> DCI format </w:t>
      </w:r>
      <w:r w:rsidR="004F5290" w:rsidRPr="00647ADA">
        <w:t>that does not support CBG-based PDSCH receptions</w:t>
      </w:r>
      <w:r>
        <w:t xml:space="preserve"> and if</w:t>
      </w:r>
    </w:p>
    <w:p w14:paraId="6C8A954B" w14:textId="77777777" w:rsidR="00C52D5B" w:rsidRDefault="00C52D5B" w:rsidP="00C52D5B">
      <w:pPr>
        <w:pStyle w:val="B1"/>
      </w:pPr>
      <w:r>
        <w:t>-</w:t>
      </w:r>
      <w:r>
        <w:tab/>
      </w:r>
      <w:r>
        <w:rPr>
          <w:lang w:val="en-US"/>
        </w:rPr>
        <w:t>the UE is configured with one serving cell, and</w:t>
      </w:r>
    </w:p>
    <w:p w14:paraId="1B8E5D7A" w14:textId="74CE8A1B" w:rsidR="00C52D5B" w:rsidRPr="002658BF" w:rsidRDefault="00C52D5B" w:rsidP="00C52D5B">
      <w:pPr>
        <w:pStyle w:val="B1"/>
        <w:rPr>
          <w:lang w:val="en-US"/>
        </w:rPr>
      </w:pPr>
      <w:r>
        <w:t>-</w:t>
      </w:r>
      <w:r>
        <w:tab/>
      </w:r>
      <m:oMath>
        <m:r>
          <w:ins w:id="716" w:author="Aris Papasakellariou" w:date="2021-10-22T17:52:00Z">
            <m:rPr>
              <m:nor/>
            </m:rPr>
            <w:rPr>
              <w:rFonts w:ascii="Freestyle Script" w:hAnsi="Freestyle Script"/>
            </w:rPr>
            <m:t>C</m:t>
          </w:ins>
        </m:r>
        <m:d>
          <m:dPr>
            <m:ctrlPr>
              <w:ins w:id="717" w:author="Aris Papasakellariou" w:date="2021-10-22T17:52:00Z">
                <w:rPr>
                  <w:rFonts w:ascii="Cambria Math" w:hAnsi="Cambria Math" w:cs="Helvetica"/>
                  <w:i/>
                </w:rPr>
              </w:ins>
            </m:ctrlPr>
          </m:dPr>
          <m:e>
            <m:sSub>
              <m:sSubPr>
                <m:ctrlPr>
                  <w:ins w:id="718" w:author="Aris Papasakellariou" w:date="2021-10-22T17:53:00Z">
                    <w:rPr>
                      <w:rFonts w:ascii="Cambria Math" w:hAnsi="Cambria Math"/>
                      <w:i/>
                    </w:rPr>
                  </w:ins>
                </m:ctrlPr>
              </m:sSubPr>
              <m:e>
                <m:r>
                  <w:ins w:id="719" w:author="Aris Papasakellariou" w:date="2021-10-22T17:53:00Z">
                    <w:rPr>
                      <w:rFonts w:ascii="Cambria Math" w:hAnsi="Cambria Math"/>
                    </w:rPr>
                    <m:t>M</m:t>
                  </w:ins>
                </m:r>
              </m:e>
              <m:sub>
                <m:r>
                  <w:ins w:id="720" w:author="Aris Papasakellariou" w:date="2021-10-22T17:53:00Z">
                    <m:rPr>
                      <m:nor/>
                    </m:rPr>
                    <w:rPr>
                      <w:rFonts w:ascii="Cambria Math"/>
                      <w:i/>
                      <w:iCs/>
                    </w:rPr>
                    <m:t>A,c</m:t>
                  </w:ins>
                </m:r>
                <m:ctrlPr>
                  <w:ins w:id="721" w:author="Aris Papasakellariou" w:date="2021-10-22T17:53:00Z">
                    <w:rPr>
                      <w:rFonts w:ascii="Cambria Math" w:hAnsi="Cambria Math"/>
                    </w:rPr>
                  </w:ins>
                </m:ctrlPr>
              </m:sub>
            </m:sSub>
          </m:e>
        </m:d>
        <m:r>
          <w:ins w:id="722" w:author="Aris Papasakellariou" w:date="2021-10-22T17:53:00Z">
            <w:rPr>
              <w:rFonts w:ascii="Cambria Math" w:hAnsi="Cambria Math" w:cs="Helvetica"/>
            </w:rPr>
            <m:t>=1</m:t>
          </w:ins>
        </m:r>
      </m:oMath>
      <w:del w:id="723" w:author="Aris Papasakellariou" w:date="2021-10-22T17:52:00Z">
        <w:r w:rsidR="00D067B5">
          <w:rPr>
            <w:position w:val="-12"/>
          </w:rPr>
          <w:pict w14:anchorId="0248F4EE">
            <v:shape id="_x0000_i1092" type="#_x0000_t75" style="width:44pt;height:16.4pt">
              <v:imagedata r:id="rId95" o:title=""/>
            </v:shape>
          </w:pict>
        </w:r>
      </w:del>
      <w:r>
        <w:rPr>
          <w:rFonts w:cs="Arial"/>
          <w:lang w:val="en-US" w:eastAsia="zh-CN"/>
        </w:rPr>
        <w:t>, and</w:t>
      </w:r>
    </w:p>
    <w:p w14:paraId="3FA4D548" w14:textId="77777777" w:rsidR="00C52D5B" w:rsidRDefault="00C52D5B" w:rsidP="00C52D5B">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3196FB55" w14:textId="77777777" w:rsidR="00C52D5B" w:rsidRPr="002658BF" w:rsidRDefault="00C52D5B" w:rsidP="00B44469">
      <w:pPr>
        <w:rPr>
          <w:lang w:val="en-US"/>
        </w:rPr>
      </w:pPr>
      <w:r w:rsidRPr="00B916EC">
        <w:t>the UE generates HARQ-ACK information only for the transport block in the PDSCH</w:t>
      </w:r>
      <w:r w:rsidRPr="00011FE0">
        <w:t xml:space="preserve"> </w:t>
      </w:r>
      <w:r>
        <w:t>or only for the SPS PDSCH release</w:t>
      </w:r>
      <w:r>
        <w:rPr>
          <w:lang w:val="en-US"/>
        </w:rPr>
        <w:t>.</w:t>
      </w:r>
    </w:p>
    <w:p w14:paraId="0834ACFF" w14:textId="00310A83" w:rsidR="00C52D5B" w:rsidRDefault="00C52D5B" w:rsidP="00C52D5B">
      <w:r>
        <w:rPr>
          <w:rFonts w:hint="eastAsia"/>
          <w:lang w:eastAsia="zh-CN"/>
        </w:rPr>
        <w:t xml:space="preserve">If </w:t>
      </w:r>
      <w:r>
        <w:rPr>
          <w:lang w:eastAsia="zh-CN"/>
        </w:rPr>
        <w:t xml:space="preserve">a </w:t>
      </w:r>
      <w:r w:rsidRPr="00B916EC">
        <w:t xml:space="preserve">UE receives a </w:t>
      </w:r>
      <w:r>
        <w:t xml:space="preserve">SPS PDSCH, or a SPS PDSCH release, or a </w:t>
      </w:r>
      <w:r w:rsidRPr="00B916EC">
        <w:t>PDSCH t</w:t>
      </w:r>
      <w:r>
        <w:t>hat is scheduled by a</w:t>
      </w:r>
      <w:r w:rsidRPr="00B916EC">
        <w:t xml:space="preserve"> DCI format </w:t>
      </w:r>
      <w:r w:rsidR="00ED54C1">
        <w:t>that does not support CBG-based PDSCH receptions</w:t>
      </w:r>
      <w:r>
        <w:t xml:space="preserve"> and if</w:t>
      </w:r>
    </w:p>
    <w:p w14:paraId="67DD6031" w14:textId="77777777" w:rsidR="00C52D5B" w:rsidRDefault="00C52D5B" w:rsidP="00C52D5B">
      <w:pPr>
        <w:pStyle w:val="B1"/>
      </w:pPr>
      <w:r>
        <w:t>-</w:t>
      </w:r>
      <w:r>
        <w:tab/>
      </w:r>
      <w:r>
        <w:rPr>
          <w:lang w:val="en-US"/>
        </w:rPr>
        <w:t>the UE is configured with more than one serving cells, or</w:t>
      </w:r>
    </w:p>
    <w:p w14:paraId="32C0226D" w14:textId="27E2BAB3" w:rsidR="00C52D5B" w:rsidRPr="002658BF" w:rsidRDefault="00C52D5B" w:rsidP="00C52D5B">
      <w:pPr>
        <w:pStyle w:val="B1"/>
        <w:rPr>
          <w:lang w:val="en-US"/>
        </w:rPr>
      </w:pPr>
      <w:r>
        <w:t>-</w:t>
      </w:r>
      <w:r>
        <w:tab/>
      </w:r>
      <m:oMath>
        <m:r>
          <w:ins w:id="724" w:author="Aris Papasakellariou" w:date="2021-10-22T17:53:00Z">
            <m:rPr>
              <m:nor/>
            </m:rPr>
            <w:rPr>
              <w:rFonts w:ascii="Freestyle Script" w:hAnsi="Freestyle Script"/>
            </w:rPr>
            <m:t>C</m:t>
          </w:ins>
        </m:r>
        <m:d>
          <m:dPr>
            <m:ctrlPr>
              <w:ins w:id="725" w:author="Aris Papasakellariou" w:date="2021-10-22T17:53:00Z">
                <w:rPr>
                  <w:rFonts w:ascii="Cambria Math" w:hAnsi="Cambria Math" w:cs="Helvetica"/>
                  <w:i/>
                </w:rPr>
              </w:ins>
            </m:ctrlPr>
          </m:dPr>
          <m:e>
            <m:sSub>
              <m:sSubPr>
                <m:ctrlPr>
                  <w:ins w:id="726" w:author="Aris Papasakellariou" w:date="2021-10-22T17:53:00Z">
                    <w:rPr>
                      <w:rFonts w:ascii="Cambria Math" w:hAnsi="Cambria Math"/>
                      <w:i/>
                    </w:rPr>
                  </w:ins>
                </m:ctrlPr>
              </m:sSubPr>
              <m:e>
                <m:r>
                  <w:ins w:id="727" w:author="Aris Papasakellariou" w:date="2021-10-22T17:53:00Z">
                    <w:rPr>
                      <w:rFonts w:ascii="Cambria Math" w:hAnsi="Cambria Math"/>
                    </w:rPr>
                    <m:t>M</m:t>
                  </w:ins>
                </m:r>
              </m:e>
              <m:sub>
                <m:r>
                  <w:ins w:id="728" w:author="Aris Papasakellariou" w:date="2021-10-22T17:53:00Z">
                    <m:rPr>
                      <m:nor/>
                    </m:rPr>
                    <w:rPr>
                      <w:rFonts w:ascii="Cambria Math"/>
                      <w:i/>
                      <w:iCs/>
                    </w:rPr>
                    <m:t>A,c</m:t>
                  </w:ins>
                </m:r>
                <m:ctrlPr>
                  <w:ins w:id="729" w:author="Aris Papasakellariou" w:date="2021-10-22T17:53:00Z">
                    <w:rPr>
                      <w:rFonts w:ascii="Cambria Math" w:hAnsi="Cambria Math"/>
                    </w:rPr>
                  </w:ins>
                </m:ctrlPr>
              </m:sub>
            </m:sSub>
          </m:e>
        </m:d>
        <m:r>
          <w:ins w:id="730" w:author="Aris Papasakellariou" w:date="2021-10-22T17:53:00Z">
            <w:rPr>
              <w:rFonts w:ascii="Cambria Math" w:hAnsi="Cambria Math" w:cs="Helvetica"/>
            </w:rPr>
            <m:t>&gt;1</m:t>
          </w:ins>
        </m:r>
      </m:oMath>
      <w:del w:id="731" w:author="Aris Papasakellariou" w:date="2021-10-22T17:53:00Z">
        <w:r w:rsidR="00D067B5">
          <w:rPr>
            <w:position w:val="-12"/>
          </w:rPr>
          <w:pict w14:anchorId="43E8F1AD">
            <v:shape id="_x0000_i1093" type="#_x0000_t75" style="width:44pt;height:16.8pt">
              <v:imagedata r:id="rId96" o:title=""/>
            </v:shape>
          </w:pict>
        </w:r>
      </w:del>
      <w:r>
        <w:rPr>
          <w:rFonts w:cs="Arial"/>
          <w:lang w:val="en-US" w:eastAsia="zh-CN"/>
        </w:rPr>
        <w:t>, and</w:t>
      </w:r>
    </w:p>
    <w:p w14:paraId="0FF57549" w14:textId="77777777" w:rsidR="00C52D5B" w:rsidRDefault="00C52D5B" w:rsidP="00C52D5B">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56A12226" w14:textId="2DDA8C6C" w:rsidR="00C52D5B" w:rsidRPr="002658BF" w:rsidRDefault="00C52D5B" w:rsidP="00B44469">
      <w:pPr>
        <w:rPr>
          <w:lang w:val="en-US"/>
        </w:rPr>
      </w:pPr>
      <w:r w:rsidRPr="00B916EC">
        <w:t xml:space="preserve">the UE </w:t>
      </w:r>
      <w:r>
        <w:rPr>
          <w:rFonts w:eastAsia="Malgun Gothic"/>
        </w:rPr>
        <w:t xml:space="preserve">repeats </w:t>
      </w:r>
      <m:oMath>
        <m:sSubSup>
          <m:sSubSupPr>
            <m:ctrlPr>
              <w:ins w:id="732" w:author="Aris Papasakellariou" w:date="2021-10-22T17:55:00Z">
                <w:rPr>
                  <w:rFonts w:ascii="Cambria Math" w:hAnsi="Cambria Math"/>
                  <w:i/>
                  <w:lang w:eastAsia="zh-CN"/>
                </w:rPr>
              </w:ins>
            </m:ctrlPr>
          </m:sSubSupPr>
          <m:e>
            <m:r>
              <w:ins w:id="733" w:author="Aris Papasakellariou" w:date="2021-10-22T17:55:00Z">
                <w:rPr>
                  <w:rFonts w:ascii="Cambria Math" w:hAnsi="Cambria Math"/>
                  <w:lang w:eastAsia="zh-CN"/>
                </w:rPr>
                <m:t>N</m:t>
              </w:ins>
            </m:r>
          </m:e>
          <m:sub>
            <m:r>
              <w:ins w:id="734" w:author="Aris Papasakellariou" w:date="2021-10-22T17:55:00Z">
                <m:rPr>
                  <m:sty m:val="p"/>
                </m:rPr>
                <w:rPr>
                  <w:rFonts w:ascii="Cambria Math" w:hAnsi="Cambria Math"/>
                  <w:lang w:eastAsia="zh-CN"/>
                </w:rPr>
                <m:t>HARQ-ACK</m:t>
              </w:ins>
            </m:r>
          </m:sub>
          <m:sup>
            <m:r>
              <w:ins w:id="735" w:author="Aris Papasakellariou" w:date="2021-10-22T17:55:00Z">
                <m:rPr>
                  <m:sty m:val="p"/>
                </m:rPr>
                <w:rPr>
                  <w:rFonts w:ascii="Cambria Math" w:hAnsi="Cambria Math"/>
                  <w:lang w:eastAsia="zh-CN"/>
                </w:rPr>
                <m:t>CBG/TB,max</m:t>
              </w:ins>
            </m:r>
          </m:sup>
        </m:sSubSup>
      </m:oMath>
      <w:del w:id="736" w:author="Aris Papasakellariou" w:date="2021-10-22T17:55:00Z">
        <w:r w:rsidR="00D067B5">
          <w:rPr>
            <w:position w:val="-12"/>
          </w:rPr>
          <w:pict w14:anchorId="5A8C61ED">
            <v:shape id="_x0000_i1094" type="#_x0000_t75" style="width:50.4pt;height:18.8pt">
              <v:imagedata r:id="rId97" o:title=""/>
            </v:shape>
          </w:pict>
        </w:r>
      </w:del>
      <w:r>
        <w:t xml:space="preserve"> times </w:t>
      </w:r>
      <w:r>
        <w:rPr>
          <w:rFonts w:eastAsia="Malgun Gothic"/>
        </w:rPr>
        <w:t>the</w:t>
      </w:r>
      <w:r w:rsidRPr="004A3875">
        <w:rPr>
          <w:rFonts w:eastAsia="Malgun Gothic"/>
        </w:rPr>
        <w:t xml:space="preserve"> </w:t>
      </w:r>
      <w:r>
        <w:rPr>
          <w:lang w:eastAsia="zh-CN"/>
        </w:rPr>
        <w:t>HARQ-ACK information</w:t>
      </w:r>
      <w:r w:rsidRPr="00B916EC">
        <w:t xml:space="preserve"> for the transport block in the PDSCH</w:t>
      </w:r>
      <w:r w:rsidRPr="00011FE0">
        <w:t xml:space="preserve"> </w:t>
      </w:r>
      <w:r>
        <w:t>or for the SPS PDSCH release</w:t>
      </w:r>
      <w:r>
        <w:rPr>
          <w:lang w:val="en-US"/>
        </w:rPr>
        <w:t>.</w:t>
      </w:r>
    </w:p>
    <w:p w14:paraId="7EA7E138" w14:textId="07B6A58E" w:rsidR="00CE195D" w:rsidRDefault="00CE195D" w:rsidP="00CE195D">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m:oMath>
        <m:sSub>
          <m:sSubPr>
            <m:ctrlPr>
              <w:ins w:id="737" w:author="Aris Papasakellariou" w:date="2021-10-22T17:56:00Z">
                <w:rPr>
                  <w:rFonts w:ascii="Cambria Math" w:hAnsi="Cambria Math"/>
                  <w:i/>
                  <w:lang w:eastAsia="zh-CN"/>
                </w:rPr>
              </w:ins>
            </m:ctrlPr>
          </m:sSubPr>
          <m:e>
            <m:r>
              <w:ins w:id="738" w:author="Aris Papasakellariou" w:date="2021-10-22T17:56:00Z">
                <w:rPr>
                  <w:rFonts w:ascii="Cambria Math" w:hAnsi="Cambria Math"/>
                  <w:lang w:eastAsia="zh-CN"/>
                </w:rPr>
                <m:t>N</m:t>
              </w:ins>
            </m:r>
          </m:e>
          <m:sub>
            <m:r>
              <w:ins w:id="739" w:author="Aris Papasakellariou" w:date="2021-10-22T17:56:00Z">
                <w:rPr>
                  <w:rFonts w:ascii="Cambria Math" w:hAnsi="Cambria Math"/>
                  <w:lang w:eastAsia="zh-CN"/>
                </w:rPr>
                <m:t>3</m:t>
              </w:ins>
            </m:r>
          </m:sub>
        </m:sSub>
      </m:oMath>
      <w:del w:id="740" w:author="Aris Papasakellariou" w:date="2021-10-22T17:56:00Z">
        <w:r w:rsidR="00D067B5">
          <w:rPr>
            <w:position w:val="-10"/>
          </w:rPr>
          <w:pict w14:anchorId="5695970A">
            <v:shape id="_x0000_i1095" type="#_x0000_t75" style="width:14pt;height:14pt">
              <v:imagedata r:id="rId98" o:title=""/>
            </v:shape>
          </w:pict>
        </w:r>
      </w:del>
      <w:r w:rsidRPr="00496E62">
        <w:t xml:space="preserve"> sy</w:t>
      </w:r>
      <w:r>
        <w:t>mbols prior to a first symbol of a</w:t>
      </w:r>
      <w:r w:rsidRPr="00496E62">
        <w:t xml:space="preserve"> PUCCH transmission</w:t>
      </w:r>
      <w:r>
        <w:t xml:space="preserve"> where the UE multiplexes HARQ-ACK information</w:t>
      </w:r>
      <w:r>
        <w:rPr>
          <w:lang w:val="en-US" w:eastAsia="x-none"/>
        </w:rPr>
        <w:t xml:space="preserve">, </w:t>
      </w:r>
      <w:r>
        <w:t xml:space="preserve">where </w:t>
      </w:r>
      <m:oMath>
        <m:sSub>
          <m:sSubPr>
            <m:ctrlPr>
              <w:ins w:id="741" w:author="Aris Papasakellariou" w:date="2021-10-22T17:56:00Z">
                <w:rPr>
                  <w:rFonts w:ascii="Cambria Math" w:hAnsi="Cambria Math"/>
                  <w:i/>
                  <w:lang w:eastAsia="zh-CN"/>
                </w:rPr>
              </w:ins>
            </m:ctrlPr>
          </m:sSubPr>
          <m:e>
            <m:r>
              <w:ins w:id="742" w:author="Aris Papasakellariou" w:date="2021-10-22T17:56:00Z">
                <w:rPr>
                  <w:rFonts w:ascii="Cambria Math" w:hAnsi="Cambria Math"/>
                  <w:lang w:eastAsia="zh-CN"/>
                </w:rPr>
                <m:t>N</m:t>
              </w:ins>
            </m:r>
          </m:e>
          <m:sub>
            <m:r>
              <w:ins w:id="743" w:author="Aris Papasakellariou" w:date="2021-10-22T17:56:00Z">
                <w:rPr>
                  <w:rFonts w:ascii="Cambria Math" w:hAnsi="Cambria Math"/>
                  <w:lang w:eastAsia="zh-CN"/>
                </w:rPr>
                <m:t>3</m:t>
              </w:ins>
            </m:r>
          </m:sub>
        </m:sSub>
      </m:oMath>
      <w:del w:id="744" w:author="Aris Papasakellariou" w:date="2021-10-22T17:56:00Z">
        <w:r w:rsidR="00D067B5">
          <w:rPr>
            <w:position w:val="-10"/>
          </w:rPr>
          <w:pict w14:anchorId="43D04196">
            <v:shape id="_x0000_i1096" type="#_x0000_t75" style="width:14pt;height:14pt">
              <v:imagedata r:id="rId98" o:title=""/>
            </v:shape>
          </w:pict>
        </w:r>
      </w:del>
      <w:r>
        <w:t xml:space="preserve"> is defined </w:t>
      </w:r>
      <w:r w:rsidR="006F5F9E">
        <w:t>in clause</w:t>
      </w:r>
      <w:r>
        <w:t xml:space="preserve"> 9.2.3. </w:t>
      </w:r>
    </w:p>
    <w:p w14:paraId="0978243F" w14:textId="432E8C49" w:rsidR="00D508B4" w:rsidRPr="0009732E" w:rsidRDefault="00D508B4" w:rsidP="00AC407E">
      <w:pPr>
        <w:rPr>
          <w:lang w:val="x-none"/>
        </w:rPr>
      </w:pPr>
      <w:r>
        <w:rPr>
          <w:lang w:eastAsia="zh-CN"/>
        </w:rPr>
        <w:t xml:space="preserve">If a UE is provided </w:t>
      </w:r>
      <w:r w:rsidR="000F584E" w:rsidRPr="00316476">
        <w:rPr>
          <w:i/>
        </w:rPr>
        <w:t>dl-DataToUL-ACK</w:t>
      </w:r>
      <w:r w:rsidR="00B93BCA" w:rsidRPr="00C06B59">
        <w:rPr>
          <w:iCs/>
        </w:rPr>
        <w:t xml:space="preserve"> or </w:t>
      </w:r>
      <w:r w:rsidR="00B93BCA" w:rsidRPr="00C06B59">
        <w:rPr>
          <w:rFonts w:eastAsia="Gulim"/>
          <w:i/>
          <w:iCs/>
        </w:rPr>
        <w:t>dl-DataToUL-ACK-ForDCIFormat1_2</w:t>
      </w:r>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611344F3" w14:textId="759B3105" w:rsidR="00D87514" w:rsidRPr="00B916EC" w:rsidRDefault="00E66858" w:rsidP="00AC407E">
      <w:pPr>
        <w:rPr>
          <w:lang w:val="en-US" w:eastAsia="zh-CN"/>
        </w:rPr>
      </w:pPr>
      <w:r>
        <w:rPr>
          <w:lang w:val="en-US"/>
        </w:rPr>
        <w:t xml:space="preserve">If </w:t>
      </w:r>
      <w:r w:rsidR="000F584E" w:rsidRPr="00435CFD">
        <w:rPr>
          <w:i/>
        </w:rPr>
        <w:t>maxNrofCodeWordsScheduledByDCI</w:t>
      </w:r>
      <w:r w:rsidR="009D513D" w:rsidRPr="00B916EC">
        <w:rPr>
          <w:rFonts w:cs="Arial"/>
          <w:lang w:eastAsia="zh-CN"/>
        </w:rPr>
        <w:t xml:space="preserve"> </w:t>
      </w:r>
      <w:r w:rsidR="009D513D">
        <w:rPr>
          <w:rFonts w:cs="Arial"/>
          <w:lang w:eastAsia="zh-CN"/>
        </w:rPr>
        <w:t>indicates</w:t>
      </w:r>
      <w:r w:rsidR="009D513D" w:rsidRPr="00B916EC">
        <w:rPr>
          <w:rFonts w:cs="Arial" w:hint="eastAsia"/>
          <w:lang w:eastAsia="zh-CN"/>
        </w:rPr>
        <w:t xml:space="preserve"> </w:t>
      </w:r>
      <w:r w:rsidR="009D513D" w:rsidRPr="00B916EC">
        <w:rPr>
          <w:rFonts w:cs="Arial"/>
          <w:lang w:eastAsia="zh-CN"/>
        </w:rPr>
        <w:t>reception of</w:t>
      </w:r>
      <w:r w:rsidR="009D513D" w:rsidRPr="00B916EC">
        <w:rPr>
          <w:rFonts w:cs="Arial" w:hint="eastAsia"/>
          <w:lang w:eastAsia="zh-CN"/>
        </w:rPr>
        <w:t xml:space="preserve"> two transport blocks</w:t>
      </w:r>
      <w:r w:rsidR="00AC407E" w:rsidRPr="00B916EC">
        <w:rPr>
          <w:rFonts w:hint="eastAsia"/>
          <w:lang w:val="en-US" w:eastAsia="zh-CN"/>
        </w:rPr>
        <w:t>, when</w:t>
      </w:r>
      <w:r w:rsidR="00AC407E" w:rsidRPr="00B916EC">
        <w:rPr>
          <w:lang w:val="en-US" w:eastAsia="zh-CN"/>
        </w:rPr>
        <w:t xml:space="preserve"> the UE receives </w:t>
      </w:r>
      <w:r w:rsidR="0004038E" w:rsidRPr="00B916EC">
        <w:rPr>
          <w:lang w:val="en-US" w:eastAsia="zh-CN"/>
        </w:rPr>
        <w:t xml:space="preserve">a PDSCH with </w:t>
      </w:r>
      <w:r w:rsidR="00AC407E" w:rsidRPr="00B916EC">
        <w:rPr>
          <w:rFonts w:hint="eastAsia"/>
          <w:lang w:val="en-US" w:eastAsia="zh-CN"/>
        </w:rPr>
        <w:t>one transport block</w:t>
      </w:r>
      <w:r w:rsidR="00511D2E">
        <w:rPr>
          <w:lang w:val="en-US" w:eastAsia="zh-CN"/>
        </w:rPr>
        <w:t xml:space="preserve"> </w:t>
      </w:r>
      <w:r w:rsidR="00511D2E">
        <w:rPr>
          <w:rFonts w:hint="eastAsia"/>
          <w:lang w:val="en-US" w:eastAsia="zh-CN"/>
        </w:rPr>
        <w:t>or a SPS PDSCH release</w:t>
      </w:r>
      <w:r w:rsidR="00AC407E" w:rsidRPr="00B916EC">
        <w:rPr>
          <w:lang w:val="en-US" w:eastAsia="zh-CN"/>
        </w:rPr>
        <w:t>,</w:t>
      </w:r>
      <w:r w:rsidR="00AC407E" w:rsidRPr="00B916EC">
        <w:rPr>
          <w:rFonts w:hint="eastAsia"/>
          <w:lang w:val="en-US" w:eastAsia="zh-CN"/>
        </w:rPr>
        <w:t xml:space="preserve"> the </w:t>
      </w:r>
      <w:r w:rsidR="00783ECC" w:rsidRPr="00B916EC">
        <w:rPr>
          <w:rFonts w:hint="eastAsia"/>
          <w:lang w:val="en-US" w:eastAsia="zh-CN"/>
        </w:rPr>
        <w:t xml:space="preserve">HARQ-ACK </w:t>
      </w:r>
      <w:r w:rsidR="000F584E">
        <w:rPr>
          <w:lang w:val="en-US" w:eastAsia="zh-CN"/>
        </w:rPr>
        <w:t>information</w:t>
      </w:r>
      <w:r w:rsidR="00783ECC" w:rsidRPr="00B916EC">
        <w:rPr>
          <w:rFonts w:hint="eastAsia"/>
          <w:lang w:val="en-US" w:eastAsia="zh-CN"/>
        </w:rPr>
        <w:t xml:space="preserve"> </w:t>
      </w:r>
      <w:r w:rsidR="00783ECC" w:rsidRPr="00B916EC">
        <w:rPr>
          <w:lang w:val="en-US" w:eastAsia="zh-CN"/>
        </w:rPr>
        <w:t xml:space="preserve">is </w:t>
      </w:r>
      <w:r w:rsidR="00783ECC" w:rsidRPr="00B916EC">
        <w:rPr>
          <w:rFonts w:hint="eastAsia"/>
          <w:lang w:val="en-US" w:eastAsia="zh-CN"/>
        </w:rPr>
        <w:t xml:space="preserve">associated with the first transport block </w:t>
      </w:r>
      <w:r w:rsidR="00783ECC" w:rsidRPr="00B916EC">
        <w:rPr>
          <w:lang w:val="en-US" w:eastAsia="zh-CN"/>
        </w:rPr>
        <w:t xml:space="preserve">and the </w:t>
      </w:r>
      <w:r w:rsidR="00AC407E" w:rsidRPr="00B916EC">
        <w:rPr>
          <w:rFonts w:hint="eastAsia"/>
          <w:lang w:val="en-US" w:eastAsia="zh-CN"/>
        </w:rPr>
        <w:t>UE generate</w:t>
      </w:r>
      <w:r w:rsidR="00AC407E" w:rsidRPr="00B916EC">
        <w:rPr>
          <w:lang w:val="en-US" w:eastAsia="zh-CN"/>
        </w:rPr>
        <w:t>s</w:t>
      </w:r>
      <w:r w:rsidR="00AC407E" w:rsidRPr="00B916EC">
        <w:rPr>
          <w:rFonts w:hint="eastAsia"/>
          <w:lang w:val="en-US" w:eastAsia="zh-CN"/>
        </w:rPr>
        <w:t xml:space="preserve"> a NACK for the second transport block if </w:t>
      </w:r>
      <w:r w:rsidR="000F584E" w:rsidRPr="00435CFD">
        <w:rPr>
          <w:i/>
        </w:rPr>
        <w:t>harq-ACK-SpatialBundlingPUCCH</w:t>
      </w:r>
      <w:r w:rsidR="000F584E" w:rsidRPr="00B916EC">
        <w:rPr>
          <w:rFonts w:hint="eastAsia"/>
          <w:lang w:val="en-US" w:eastAsia="zh-CN"/>
        </w:rPr>
        <w:t xml:space="preserve"> is not </w:t>
      </w:r>
      <w:r w:rsidR="000F584E">
        <w:rPr>
          <w:lang w:val="en-US" w:eastAsia="zh-CN"/>
        </w:rPr>
        <w:t>provided</w:t>
      </w:r>
      <w:r w:rsidR="000F584E" w:rsidRPr="00B916EC">
        <w:rPr>
          <w:rFonts w:hint="eastAsia"/>
          <w:lang w:val="en-US" w:eastAsia="zh-CN"/>
        </w:rPr>
        <w:t xml:space="preserve"> and generate</w:t>
      </w:r>
      <w:r w:rsidR="000F584E" w:rsidRPr="00B916EC">
        <w:rPr>
          <w:lang w:val="en-US" w:eastAsia="zh-CN"/>
        </w:rPr>
        <w:t>s</w:t>
      </w:r>
      <w:r w:rsidR="000F584E" w:rsidRPr="00B916EC">
        <w:rPr>
          <w:rFonts w:hint="eastAsia"/>
          <w:lang w:val="en-US" w:eastAsia="zh-CN"/>
        </w:rPr>
        <w:t xml:space="preserve"> HARQ-ACK </w:t>
      </w:r>
      <w:r w:rsidR="000F584E">
        <w:rPr>
          <w:lang w:val="en-US" w:eastAsia="zh-CN"/>
        </w:rPr>
        <w:t xml:space="preserve">information with </w:t>
      </w:r>
      <w:r w:rsidR="000F584E" w:rsidRPr="00B916EC">
        <w:rPr>
          <w:rFonts w:hint="eastAsia"/>
          <w:lang w:val="en-US" w:eastAsia="zh-CN"/>
        </w:rPr>
        <w:t xml:space="preserve">value </w:t>
      </w:r>
      <w:r w:rsidR="000F584E">
        <w:rPr>
          <w:lang w:val="en-US" w:eastAsia="zh-CN"/>
        </w:rPr>
        <w:t xml:space="preserve">of ACK </w:t>
      </w:r>
      <w:r w:rsidR="000F584E" w:rsidRPr="00B916EC">
        <w:rPr>
          <w:rFonts w:hint="eastAsia"/>
          <w:lang w:val="en-US" w:eastAsia="zh-CN"/>
        </w:rPr>
        <w:t xml:space="preserve">for the second </w:t>
      </w:r>
      <w:r w:rsidR="000F584E" w:rsidRPr="00B916EC">
        <w:rPr>
          <w:lang w:val="en-US" w:eastAsia="zh-CN"/>
        </w:rPr>
        <w:t>transport block</w:t>
      </w:r>
      <w:r w:rsidR="000F584E" w:rsidRPr="00B916EC">
        <w:rPr>
          <w:rFonts w:hint="eastAsia"/>
          <w:lang w:val="en-US" w:eastAsia="zh-CN"/>
        </w:rPr>
        <w:t xml:space="preserve"> if </w:t>
      </w:r>
      <w:r w:rsidR="000F584E" w:rsidRPr="00435CFD">
        <w:rPr>
          <w:i/>
        </w:rPr>
        <w:t>harq-ACK-SpatialBundlingPUCCH</w:t>
      </w:r>
      <w:r w:rsidR="000F584E" w:rsidRPr="00B916EC">
        <w:rPr>
          <w:rFonts w:hint="eastAsia"/>
          <w:lang w:val="en-US" w:eastAsia="zh-CN"/>
        </w:rPr>
        <w:t xml:space="preserve"> </w:t>
      </w:r>
      <w:r w:rsidR="000F584E">
        <w:rPr>
          <w:rFonts w:hint="eastAsia"/>
          <w:lang w:val="en-US" w:eastAsia="zh-CN"/>
        </w:rPr>
        <w:t>is</w:t>
      </w:r>
      <w:r w:rsidR="000F584E" w:rsidRPr="00B916EC">
        <w:rPr>
          <w:rFonts w:hint="eastAsia"/>
          <w:lang w:val="en-US" w:eastAsia="zh-CN"/>
        </w:rPr>
        <w:t xml:space="preserve"> </w:t>
      </w:r>
      <w:r w:rsidR="000F584E">
        <w:rPr>
          <w:lang w:val="en-US" w:eastAsia="zh-CN"/>
        </w:rPr>
        <w:t>provided</w:t>
      </w:r>
      <w:r w:rsidR="00AC407E" w:rsidRPr="00B916EC">
        <w:rPr>
          <w:rFonts w:hint="eastAsia"/>
          <w:lang w:val="en-US" w:eastAsia="zh-CN"/>
        </w:rPr>
        <w:t>.</w:t>
      </w:r>
      <w:r w:rsidR="0004038E" w:rsidRPr="00B916EC">
        <w:rPr>
          <w:lang w:val="en-US" w:eastAsia="zh-CN"/>
        </w:rPr>
        <w:t xml:space="preserve"> </w:t>
      </w:r>
    </w:p>
    <w:p w14:paraId="3B4903BB" w14:textId="166E6734" w:rsidR="003320CE" w:rsidRPr="00B916EC" w:rsidRDefault="00E66858" w:rsidP="00AC407E">
      <w:pPr>
        <w:rPr>
          <w:lang w:val="en-US" w:eastAsia="zh-CN"/>
        </w:rPr>
      </w:pPr>
      <w:r>
        <w:rPr>
          <w:lang w:val="en-US" w:eastAsia="zh-CN"/>
        </w:rPr>
        <w:t>A</w:t>
      </w:r>
      <w:r w:rsidR="00DE60EA" w:rsidRPr="00B916EC">
        <w:rPr>
          <w:rFonts w:cs="Arial" w:hint="eastAsia"/>
          <w:lang w:eastAsia="zh-CN"/>
        </w:rPr>
        <w:t xml:space="preserve"> UE determine</w:t>
      </w:r>
      <w:r w:rsidR="00610503">
        <w:rPr>
          <w:rFonts w:cs="Arial"/>
          <w:lang w:eastAsia="zh-CN"/>
        </w:rPr>
        <w:t>s</w:t>
      </w:r>
      <w:r w:rsidR="003320CE" w:rsidRPr="00B916EC">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003320CE" w:rsidRPr="00B916EC">
        <w:rPr>
          <w:rFonts w:hint="eastAsia"/>
          <w:lang w:eastAsia="zh-CN"/>
        </w:rPr>
        <w:t xml:space="preserve"> </w:t>
      </w:r>
      <w:r w:rsidR="000C3F54" w:rsidRPr="00B916EC">
        <w:rPr>
          <w:lang w:eastAsia="zh-CN"/>
        </w:rPr>
        <w:t>HARQ-ACK information bits</w:t>
      </w:r>
      <w:r>
        <w:rPr>
          <w:lang w:eastAsia="zh-CN"/>
        </w:rPr>
        <w:t xml:space="preserve">, for a total number of </w:t>
      </w:r>
      <m:oMath>
        <m:sSub>
          <m:sSubPr>
            <m:ctrlPr>
              <w:ins w:id="745" w:author="Aris Papasakellariou" w:date="2021-10-22T17:56:00Z">
                <w:rPr>
                  <w:rFonts w:ascii="Cambria Math" w:hAnsi="Cambria Math"/>
                  <w:i/>
                  <w:lang w:eastAsia="zh-CN"/>
                </w:rPr>
              </w:ins>
            </m:ctrlPr>
          </m:sSubPr>
          <m:e>
            <m:r>
              <w:ins w:id="746" w:author="Aris Papasakellariou" w:date="2021-10-22T17:56:00Z">
                <w:rPr>
                  <w:rFonts w:ascii="Cambria Math" w:hAnsi="Cambria Math"/>
                  <w:lang w:eastAsia="zh-CN"/>
                </w:rPr>
                <m:t>O</m:t>
              </w:ins>
            </m:r>
          </m:e>
          <m:sub>
            <m:r>
              <w:ins w:id="747" w:author="Aris Papasakellariou" w:date="2021-10-22T17:56:00Z">
                <m:rPr>
                  <m:sty m:val="p"/>
                </m:rPr>
                <w:rPr>
                  <w:rFonts w:ascii="Cambria Math" w:hAnsi="Cambria Math"/>
                  <w:lang w:eastAsia="zh-CN"/>
                </w:rPr>
                <m:t>ACK</m:t>
              </w:ins>
            </m:r>
          </m:sub>
        </m:sSub>
      </m:oMath>
      <w:del w:id="748" w:author="Aris Papasakellariou" w:date="2021-10-22T17:56:00Z">
        <w:r w:rsidR="00D067B5">
          <w:rPr>
            <w:position w:val="-10"/>
          </w:rPr>
          <w:pict w14:anchorId="307477BF">
            <v:shape id="_x0000_i1097" type="#_x0000_t75" style="width:21.6pt;height:14pt">
              <v:imagedata r:id="rId99" o:title=""/>
            </v:shape>
          </w:pict>
        </w:r>
      </w:del>
      <w:r>
        <w:t xml:space="preserve"> </w:t>
      </w:r>
      <w:r>
        <w:rPr>
          <w:lang w:eastAsia="zh-CN"/>
        </w:rPr>
        <w:t>HARQ-ACK information bits,</w:t>
      </w:r>
      <w:r w:rsidR="000C3F54" w:rsidRPr="00B916EC">
        <w:rPr>
          <w:lang w:eastAsia="zh-CN"/>
        </w:rPr>
        <w:t xml:space="preserve"> </w:t>
      </w:r>
      <w:r w:rsidR="00CF7D03" w:rsidRPr="00B916EC">
        <w:rPr>
          <w:lang w:eastAsia="zh-CN"/>
        </w:rPr>
        <w:t xml:space="preserve">of a HARQ-ACK codebook </w:t>
      </w:r>
      <w:r w:rsidR="00346C6D" w:rsidRPr="00B916EC">
        <w:rPr>
          <w:lang w:eastAsia="zh-CN"/>
        </w:rPr>
        <w:t>for</w:t>
      </w:r>
      <w:r w:rsidR="00DE60EA" w:rsidRPr="00B916EC">
        <w:rPr>
          <w:lang w:eastAsia="zh-CN"/>
        </w:rPr>
        <w:t xml:space="preserve"> transmission in a PUCCH </w:t>
      </w:r>
      <w:r w:rsidR="003320CE" w:rsidRPr="00B916EC">
        <w:rPr>
          <w:lang w:eastAsia="zh-CN"/>
        </w:rPr>
        <w:t>according</w:t>
      </w:r>
      <w:r w:rsidR="00DE60EA" w:rsidRPr="00B916EC">
        <w:rPr>
          <w:rFonts w:hint="eastAsia"/>
          <w:lang w:eastAsia="zh-CN"/>
        </w:rPr>
        <w:t xml:space="preserve"> to the following pseudo-code. </w:t>
      </w:r>
      <w:r w:rsidR="006831D6" w:rsidRPr="00B916EC">
        <w:t>I</w:t>
      </w:r>
      <w:r w:rsidR="00A72EE1" w:rsidRPr="00B916EC">
        <w:t>n the following pseudo-code, i</w:t>
      </w:r>
      <w:r w:rsidR="006831D6" w:rsidRPr="00B916EC">
        <w:t>f the UE does not receive a transport block</w:t>
      </w:r>
      <w:r w:rsidR="00A3182E" w:rsidRPr="00B916EC">
        <w:t xml:space="preserve"> or a CBG</w:t>
      </w:r>
      <w:r w:rsidR="006831D6" w:rsidRPr="00B916EC">
        <w:t xml:space="preserve">, due to the UE not detecting a corresponding </w:t>
      </w:r>
      <w:r w:rsidR="006831D6" w:rsidRPr="00B916EC">
        <w:rPr>
          <w:lang w:eastAsia="zh-CN"/>
        </w:rPr>
        <w:t>DCI format</w:t>
      </w:r>
      <w:r w:rsidR="006831D6" w:rsidRPr="00B916EC">
        <w:t>, the UE generates a NACK value for the transport block</w:t>
      </w:r>
      <w:r w:rsidR="00A3182E" w:rsidRPr="00B916EC">
        <w:t xml:space="preserve"> or the CBG</w:t>
      </w:r>
      <w:r w:rsidR="006831D6" w:rsidRPr="00B916EC">
        <w:t xml:space="preserve">. </w:t>
      </w:r>
      <w:r w:rsidRPr="004F730A">
        <w:rPr>
          <w:lang w:eastAsia="zh-CN"/>
        </w:rPr>
        <w:t xml:space="preserve">The </w:t>
      </w:r>
      <w:r>
        <w:rPr>
          <w:lang w:eastAsia="zh-CN"/>
        </w:rPr>
        <w:t xml:space="preserve">cardinality of the set </w:t>
      </w:r>
      <m:oMath>
        <m:sSub>
          <m:sSubPr>
            <m:ctrlPr>
              <w:ins w:id="749" w:author="Aris Papasakellariou" w:date="2021-10-22T17:56:00Z">
                <w:rPr>
                  <w:rFonts w:ascii="Cambria Math" w:hAnsi="Cambria Math"/>
                  <w:i/>
                  <w:lang w:eastAsia="zh-CN"/>
                </w:rPr>
              </w:ins>
            </m:ctrlPr>
          </m:sSubPr>
          <m:e>
            <m:r>
              <w:ins w:id="750" w:author="Aris Papasakellariou" w:date="2021-10-22T17:56:00Z">
                <w:rPr>
                  <w:rFonts w:ascii="Cambria Math" w:hAnsi="Cambria Math"/>
                  <w:lang w:eastAsia="zh-CN"/>
                </w:rPr>
                <m:t>M</m:t>
              </w:ins>
            </m:r>
          </m:e>
          <m:sub>
            <m:r>
              <w:ins w:id="751" w:author="Aris Papasakellariou" w:date="2021-10-22T17:56:00Z">
                <w:rPr>
                  <w:rFonts w:ascii="Cambria Math" w:hAnsi="Cambria Math"/>
                  <w:lang w:eastAsia="zh-CN"/>
                </w:rPr>
                <m:t>A,c</m:t>
              </w:ins>
            </m:r>
          </m:sub>
        </m:sSub>
      </m:oMath>
      <w:del w:id="752" w:author="Aris Papasakellariou" w:date="2021-10-22T17:56:00Z">
        <w:r w:rsidR="00D067B5">
          <w:rPr>
            <w:rFonts w:cs="Arial"/>
            <w:position w:val="-12"/>
            <w:lang w:eastAsia="zh-CN"/>
          </w:rPr>
          <w:pict w14:anchorId="7F229D72">
            <v:shape id="_x0000_i1098" type="#_x0000_t75" style="width:21.6pt;height:16.4pt">
              <v:imagedata r:id="rId100" o:title=""/>
            </v:shape>
          </w:pict>
        </w:r>
      </w:del>
      <w:r>
        <w:rPr>
          <w:lang w:eastAsia="zh-CN"/>
        </w:rPr>
        <w:t xml:space="preserve"> defines a total </w:t>
      </w:r>
      <w:r w:rsidRPr="004F730A">
        <w:rPr>
          <w:lang w:eastAsia="zh-CN"/>
        </w:rPr>
        <w:t xml:space="preserve">number </w:t>
      </w:r>
      <m:oMath>
        <m:sSub>
          <m:sSubPr>
            <m:ctrlPr>
              <w:ins w:id="753" w:author="Aris Papasakellariou" w:date="2021-10-22T17:56:00Z">
                <w:rPr>
                  <w:rFonts w:ascii="Cambria Math" w:hAnsi="Cambria Math"/>
                  <w:i/>
                  <w:lang w:eastAsia="zh-CN"/>
                </w:rPr>
              </w:ins>
            </m:ctrlPr>
          </m:sSubPr>
          <m:e>
            <m:r>
              <w:ins w:id="754" w:author="Aris Papasakellariou" w:date="2021-10-22T17:56:00Z">
                <w:rPr>
                  <w:rFonts w:ascii="Cambria Math" w:hAnsi="Cambria Math"/>
                  <w:lang w:eastAsia="zh-CN"/>
                </w:rPr>
                <m:t>M</m:t>
              </w:ins>
            </m:r>
          </m:e>
          <m:sub>
            <m:r>
              <w:ins w:id="755" w:author="Aris Papasakellariou" w:date="2021-10-22T17:56:00Z">
                <w:rPr>
                  <w:rFonts w:ascii="Cambria Math" w:hAnsi="Cambria Math"/>
                  <w:lang w:eastAsia="zh-CN"/>
                </w:rPr>
                <m:t>c</m:t>
              </w:ins>
            </m:r>
          </m:sub>
        </m:sSub>
      </m:oMath>
      <w:del w:id="756" w:author="Aris Papasakellariou" w:date="2021-10-22T17:56:00Z">
        <w:r w:rsidR="00D067B5">
          <w:rPr>
            <w:position w:val="-10"/>
          </w:rPr>
          <w:pict w14:anchorId="6DFF0E0E">
            <v:shape id="_x0000_i1099" type="#_x0000_t75" style="width:14pt;height:14pt">
              <v:imagedata r:id="rId101" o:title=""/>
            </v:shape>
          </w:pict>
        </w:r>
      </w:del>
      <w:r w:rsidRPr="004F730A">
        <w:rPr>
          <w:lang w:eastAsia="zh-CN"/>
        </w:rPr>
        <w:t xml:space="preserve"> of occasions</w:t>
      </w:r>
      <w:r>
        <w:rPr>
          <w:lang w:eastAsia="zh-CN"/>
        </w:rPr>
        <w:t xml:space="preserve"> for PDSCH reception or SPS PDSCH release for serving cell </w:t>
      </w:r>
      <m:oMath>
        <m:r>
          <w:ins w:id="757" w:author="Aris Papasakellariou" w:date="2021-10-22T17:57:00Z">
            <w:rPr>
              <w:rFonts w:ascii="Cambria Math" w:hAnsi="Cambria Math"/>
            </w:rPr>
            <m:t>c</m:t>
          </w:ins>
        </m:r>
      </m:oMath>
      <w:del w:id="758" w:author="Aris Papasakellariou" w:date="2021-10-22T17:57:00Z">
        <w:r w:rsidR="00D067B5">
          <w:rPr>
            <w:position w:val="-6"/>
          </w:rPr>
          <w:pict w14:anchorId="6CCB21CC">
            <v:shape id="_x0000_i1100" type="#_x0000_t75" style="width:7.6pt;height:7.6pt">
              <v:imagedata r:id="rId102" o:title=""/>
            </v:shape>
          </w:pict>
        </w:r>
      </w:del>
      <w:r w:rsidR="00C52D5B">
        <w:t xml:space="preserve"> corresponding to the HARQ-ACK information bits</w:t>
      </w:r>
      <w:r w:rsidRPr="004F730A">
        <w:rPr>
          <w:lang w:eastAsia="zh-CN"/>
        </w:rPr>
        <w:t>.</w:t>
      </w:r>
    </w:p>
    <w:p w14:paraId="7B20F485" w14:textId="2C4D02DF" w:rsidR="00CA1203" w:rsidRPr="00B916EC" w:rsidRDefault="00CA1203" w:rsidP="00B44469">
      <w:pPr>
        <w:rPr>
          <w:lang w:eastAsia="zh-CN"/>
        </w:rPr>
      </w:pPr>
      <w:r w:rsidRPr="00B916EC">
        <w:rPr>
          <w:lang w:eastAsia="zh-CN"/>
        </w:rPr>
        <w:t>S</w:t>
      </w:r>
      <w:r w:rsidRPr="00B916EC">
        <w:rPr>
          <w:rFonts w:hint="eastAsia"/>
          <w:lang w:eastAsia="zh-CN"/>
        </w:rPr>
        <w:t xml:space="preserve">et </w:t>
      </w:r>
      <m:oMath>
        <m:r>
          <w:ins w:id="759" w:author="Aris Papasakellariou" w:date="2021-10-22T17:57:00Z">
            <w:rPr>
              <w:rFonts w:ascii="Cambria Math" w:hAnsi="Cambria Math"/>
            </w:rPr>
            <m:t>c=0</m:t>
          </w:ins>
        </m:r>
      </m:oMath>
      <w:del w:id="760" w:author="Aris Papasakellariou" w:date="2021-10-22T17:57:00Z">
        <w:r w:rsidR="00D067B5">
          <w:rPr>
            <w:position w:val="-6"/>
          </w:rPr>
          <w:pict w14:anchorId="47DC92E8">
            <v:shape id="_x0000_i1101" type="#_x0000_t75" style="width:21.6pt;height:14pt">
              <v:imagedata r:id="rId103" o:title=""/>
            </v:shape>
          </w:pict>
        </w:r>
      </w:del>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sidR="00C52D5B">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sidR="00C52D5B">
        <w:rPr>
          <w:rFonts w:hint="eastAsia"/>
          <w:lang w:eastAsia="zh-CN"/>
        </w:rPr>
        <w:t>indexes</w:t>
      </w:r>
      <w:r w:rsidRPr="00B916EC">
        <w:rPr>
          <w:rFonts w:hint="eastAsia"/>
          <w:lang w:eastAsia="zh-CN"/>
        </w:rPr>
        <w:t xml:space="preserve"> of corresponding cell</w:t>
      </w:r>
      <w:r w:rsidR="001B2B3A">
        <w:rPr>
          <w:lang w:eastAsia="zh-CN"/>
        </w:rPr>
        <w:t xml:space="preserve">s including, when applicable, cells in </w:t>
      </w:r>
      <w:r w:rsidR="001B2B3A">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001B2B3A">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3A519F7B" w14:textId="5EB181E3" w:rsidR="00CA1203" w:rsidRPr="00B916EC" w:rsidRDefault="00CA1203" w:rsidP="00B44469">
      <w:pPr>
        <w:rPr>
          <w:lang w:eastAsia="zh-CN"/>
        </w:rPr>
      </w:pPr>
      <w:r w:rsidRPr="00B916EC">
        <w:rPr>
          <w:rFonts w:hint="eastAsia"/>
          <w:lang w:eastAsia="zh-CN"/>
        </w:rPr>
        <w:t xml:space="preserve">Set </w:t>
      </w:r>
      <m:oMath>
        <m:r>
          <w:ins w:id="761" w:author="Aris Papasakellariou" w:date="2021-10-22T17:57:00Z">
            <w:rPr>
              <w:rFonts w:ascii="Cambria Math" w:hAnsi="Cambria Math"/>
            </w:rPr>
            <m:t>j=0</m:t>
          </w:ins>
        </m:r>
      </m:oMath>
      <w:del w:id="762" w:author="Aris Papasakellariou" w:date="2021-10-22T17:57:00Z">
        <w:r w:rsidR="00D067B5">
          <w:rPr>
            <w:position w:val="-10"/>
          </w:rPr>
          <w:pict w14:anchorId="73FCBB99">
            <v:shape id="_x0000_i1102" type="#_x0000_t75" style="width:21.6pt;height:14pt">
              <v:imagedata r:id="rId104" o:title=""/>
            </v:shape>
          </w:pict>
        </w:r>
      </w:del>
      <w:r w:rsidRPr="00B916EC">
        <w:t>- HARQ-ACK</w:t>
      </w:r>
      <w:r w:rsidR="00610503" w:rsidRPr="00610503">
        <w:rPr>
          <w:lang w:val="en-US"/>
        </w:rPr>
        <w:t xml:space="preserve"> </w:t>
      </w:r>
      <w:r w:rsidR="00610503">
        <w:rPr>
          <w:lang w:val="en-US"/>
        </w:rPr>
        <w:t>information</w:t>
      </w:r>
      <w:r w:rsidRPr="00B916EC">
        <w:t xml:space="preserve"> bit index</w:t>
      </w:r>
    </w:p>
    <w:p w14:paraId="6860139D" w14:textId="4A63D266" w:rsidR="00CA1203" w:rsidRPr="00B916EC" w:rsidRDefault="00CA1203" w:rsidP="00B44469">
      <w:pPr>
        <w:rPr>
          <w:lang w:eastAsia="zh-CN"/>
        </w:rPr>
      </w:pPr>
      <w:r w:rsidRPr="00B916EC">
        <w:rPr>
          <w:rFonts w:hint="eastAsia"/>
          <w:lang w:eastAsia="zh-CN"/>
        </w:rPr>
        <w:t xml:space="preserve">Set </w:t>
      </w:r>
      <m:oMath>
        <m:sSubSup>
          <m:sSubSupPr>
            <m:ctrlPr>
              <w:ins w:id="763" w:author="Aris Papasakellariou" w:date="2021-10-22T17:57:00Z">
                <w:rPr>
                  <w:rFonts w:ascii="Cambria Math" w:hAnsi="Cambria Math"/>
                  <w:i/>
                  <w:lang w:eastAsia="zh-CN"/>
                </w:rPr>
              </w:ins>
            </m:ctrlPr>
          </m:sSubSupPr>
          <m:e>
            <m:r>
              <w:ins w:id="764" w:author="Aris Papasakellariou" w:date="2021-10-22T17:57:00Z">
                <w:rPr>
                  <w:rFonts w:ascii="Cambria Math" w:hAnsi="Cambria Math"/>
                  <w:lang w:eastAsia="zh-CN"/>
                </w:rPr>
                <m:t>N</m:t>
              </w:ins>
            </m:r>
          </m:e>
          <m:sub>
            <m:r>
              <w:ins w:id="765" w:author="Aris Papasakellariou" w:date="2021-10-22T17:57:00Z">
                <m:rPr>
                  <m:sty m:val="p"/>
                </m:rPr>
                <w:rPr>
                  <w:rFonts w:ascii="Cambria Math" w:hAnsi="Cambria Math"/>
                  <w:lang w:eastAsia="zh-CN"/>
                </w:rPr>
                <m:t>cells</m:t>
              </w:ins>
            </m:r>
          </m:sub>
          <m:sup>
            <m:r>
              <w:ins w:id="766" w:author="Aris Papasakellariou" w:date="2021-10-22T17:57:00Z">
                <m:rPr>
                  <m:sty m:val="p"/>
                </m:rPr>
                <w:rPr>
                  <w:rFonts w:ascii="Cambria Math" w:hAnsi="Cambria Math"/>
                  <w:lang w:eastAsia="zh-CN"/>
                </w:rPr>
                <m:t>DL</m:t>
              </w:ins>
            </m:r>
          </m:sup>
        </m:sSubSup>
      </m:oMath>
      <w:del w:id="767" w:author="Aris Papasakellariou" w:date="2021-10-22T17:57:00Z">
        <w:r w:rsidR="00D067B5">
          <w:rPr>
            <w:position w:val="-10"/>
          </w:rPr>
          <w:pict w14:anchorId="41B5DD4F">
            <v:shape id="_x0000_i1103" type="#_x0000_t75" style="width:21.6pt;height:18.8pt">
              <v:imagedata r:id="rId105" o:title=""/>
            </v:shape>
          </w:pict>
        </w:r>
      </w:del>
      <w:r w:rsidRPr="00B916EC">
        <w:t xml:space="preserve"> to the number of </w:t>
      </w:r>
      <w:r w:rsidR="00C95F11">
        <w:t xml:space="preserve">serving </w:t>
      </w:r>
      <w:r w:rsidRPr="00B916EC">
        <w:t>cells configured by higher layers for the UE</w:t>
      </w:r>
    </w:p>
    <w:p w14:paraId="48DD5762" w14:textId="0C9C0751" w:rsidR="00C95F11" w:rsidRDefault="00CA1203" w:rsidP="0009732E">
      <w:pPr>
        <w:pStyle w:val="B1"/>
      </w:pPr>
      <w:r w:rsidRPr="00B916EC">
        <w:t xml:space="preserve">while </w:t>
      </w:r>
      <m:oMath>
        <m:r>
          <w:ins w:id="768" w:author="Aris Papasakellariou" w:date="2021-10-22T17:57:00Z">
            <w:rPr>
              <w:rFonts w:ascii="Cambria Math" w:hAnsi="Cambria Math"/>
            </w:rPr>
            <m:t>c&lt;</m:t>
          </w:ins>
        </m:r>
        <m:sSubSup>
          <m:sSubSupPr>
            <m:ctrlPr>
              <w:ins w:id="769" w:author="Aris Papasakellariou" w:date="2021-10-22T17:57:00Z">
                <w:rPr>
                  <w:rFonts w:ascii="Cambria Math" w:hAnsi="Cambria Math"/>
                  <w:i/>
                  <w:lang w:eastAsia="zh-CN"/>
                </w:rPr>
              </w:ins>
            </m:ctrlPr>
          </m:sSubSupPr>
          <m:e>
            <m:r>
              <w:ins w:id="770" w:author="Aris Papasakellariou" w:date="2021-10-22T17:57:00Z">
                <w:rPr>
                  <w:rFonts w:ascii="Cambria Math" w:hAnsi="Cambria Math"/>
                  <w:lang w:eastAsia="zh-CN"/>
                </w:rPr>
                <m:t>N</m:t>
              </w:ins>
            </m:r>
          </m:e>
          <m:sub>
            <m:r>
              <w:ins w:id="771" w:author="Aris Papasakellariou" w:date="2021-10-22T17:57:00Z">
                <m:rPr>
                  <m:sty m:val="p"/>
                </m:rPr>
                <w:rPr>
                  <w:rFonts w:ascii="Cambria Math" w:hAnsi="Cambria Math"/>
                  <w:lang w:eastAsia="zh-CN"/>
                </w:rPr>
                <m:t>cells</m:t>
              </w:ins>
            </m:r>
          </m:sub>
          <m:sup>
            <m:r>
              <w:ins w:id="772" w:author="Aris Papasakellariou" w:date="2021-10-22T17:57:00Z">
                <m:rPr>
                  <m:sty m:val="p"/>
                </m:rPr>
                <w:rPr>
                  <w:rFonts w:ascii="Cambria Math" w:hAnsi="Cambria Math"/>
                  <w:lang w:eastAsia="zh-CN"/>
                </w:rPr>
                <m:t>DL</m:t>
              </w:ins>
            </m:r>
          </m:sup>
        </m:sSubSup>
      </m:oMath>
      <w:del w:id="773" w:author="Aris Papasakellariou" w:date="2021-10-22T17:57:00Z">
        <w:r w:rsidR="00D067B5">
          <w:rPr>
            <w:position w:val="-10"/>
          </w:rPr>
          <w:pict w14:anchorId="78F7FBEF">
            <v:shape id="_x0000_i1104" type="#_x0000_t75" style="width:36.8pt;height:18.8pt">
              <v:imagedata r:id="rId106" o:title=""/>
            </v:shape>
          </w:pict>
        </w:r>
      </w:del>
    </w:p>
    <w:p w14:paraId="6E6E3346" w14:textId="579AA511" w:rsidR="00C95F11" w:rsidRDefault="00C95F11" w:rsidP="00B44469">
      <w:pPr>
        <w:pStyle w:val="B2"/>
        <w:rPr>
          <w:lang w:eastAsia="zh-CN"/>
        </w:rPr>
      </w:pPr>
      <w:r w:rsidRPr="00B916EC">
        <w:rPr>
          <w:rFonts w:hint="eastAsia"/>
          <w:lang w:eastAsia="zh-CN"/>
        </w:rPr>
        <w:t xml:space="preserve">Set </w:t>
      </w:r>
      <m:oMath>
        <m:r>
          <w:ins w:id="774" w:author="Aris Papasakellariou" w:date="2021-10-22T17:57:00Z">
            <w:rPr>
              <w:rFonts w:ascii="Cambria Math" w:hAnsi="Cambria Math"/>
            </w:rPr>
            <m:t>m=0</m:t>
          </w:ins>
        </m:r>
      </m:oMath>
      <w:del w:id="775" w:author="Aris Papasakellariou" w:date="2021-10-22T17:57:00Z">
        <w:r w:rsidR="00D067B5">
          <w:rPr>
            <w:position w:val="-6"/>
          </w:rPr>
          <w:pict w14:anchorId="5C88F0AA">
            <v:shape id="_x0000_i1105" type="#_x0000_t75" style="width:28pt;height:14pt">
              <v:imagedata r:id="rId107" o:title=""/>
            </v:shape>
          </w:pict>
        </w:r>
      </w:del>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index of occasion for candidate PDSCH reception</w:t>
      </w:r>
      <w:r w:rsidRPr="00F25320">
        <w:rPr>
          <w:lang w:eastAsia="zh-CN"/>
        </w:rPr>
        <w:t xml:space="preserve"> </w:t>
      </w:r>
      <w:r>
        <w:rPr>
          <w:lang w:eastAsia="zh-CN"/>
        </w:rPr>
        <w:t>or SPS PDSCH release</w:t>
      </w:r>
    </w:p>
    <w:p w14:paraId="14B1FB1E" w14:textId="353A54D8" w:rsidR="00C95F11" w:rsidRPr="00B916EC" w:rsidRDefault="00C95F11" w:rsidP="0009732E">
      <w:pPr>
        <w:pStyle w:val="B2"/>
        <w:rPr>
          <w:lang w:eastAsia="zh-CN"/>
        </w:rPr>
      </w:pPr>
      <w:r w:rsidRPr="00B916EC">
        <w:rPr>
          <w:rFonts w:hint="eastAsia"/>
          <w:lang w:eastAsia="zh-CN"/>
        </w:rPr>
        <w:lastRenderedPageBreak/>
        <w:t xml:space="preserve">while </w:t>
      </w:r>
      <m:oMath>
        <m:r>
          <w:ins w:id="776" w:author="Aris Papasakellariou" w:date="2021-10-22T17:58:00Z">
            <w:rPr>
              <w:rFonts w:ascii="Cambria Math" w:hAnsi="Cambria Math"/>
              <w:lang w:val="en-GB" w:eastAsia="zh-CN"/>
            </w:rPr>
            <m:t>m&lt;</m:t>
          </w:ins>
        </m:r>
        <m:sSub>
          <m:sSubPr>
            <m:ctrlPr>
              <w:ins w:id="777" w:author="Aris Papasakellariou" w:date="2021-10-22T17:58:00Z">
                <w:rPr>
                  <w:rFonts w:ascii="Cambria Math" w:hAnsi="Cambria Math"/>
                  <w:i/>
                  <w:lang w:val="en-GB" w:eastAsia="zh-CN"/>
                </w:rPr>
              </w:ins>
            </m:ctrlPr>
          </m:sSubPr>
          <m:e>
            <m:r>
              <w:ins w:id="778" w:author="Aris Papasakellariou" w:date="2021-10-22T17:58:00Z">
                <w:rPr>
                  <w:rFonts w:ascii="Cambria Math" w:hAnsi="Cambria Math"/>
                  <w:lang w:val="en-GB" w:eastAsia="zh-CN"/>
                </w:rPr>
                <m:t>M</m:t>
              </w:ins>
            </m:r>
          </m:e>
          <m:sub>
            <m:r>
              <w:ins w:id="779" w:author="Aris Papasakellariou" w:date="2021-10-22T17:58:00Z">
                <w:rPr>
                  <w:rFonts w:ascii="Cambria Math" w:hAnsi="Cambria Math"/>
                  <w:lang w:val="en-GB" w:eastAsia="zh-CN"/>
                </w:rPr>
                <m:t>c</m:t>
              </w:ins>
            </m:r>
          </m:sub>
        </m:sSub>
      </m:oMath>
      <w:del w:id="780" w:author="Aris Papasakellariou" w:date="2021-10-22T17:58:00Z">
        <w:r w:rsidR="00D067B5">
          <w:rPr>
            <w:position w:val="-10"/>
            <w:lang w:eastAsia="zh-CN"/>
          </w:rPr>
          <w:pict w14:anchorId="0C8598E1">
            <v:shape id="_x0000_i1106" type="#_x0000_t75" style="width:36.8pt;height:16.8pt">
              <v:imagedata r:id="rId108" o:title=""/>
            </v:shape>
          </w:pict>
        </w:r>
      </w:del>
    </w:p>
    <w:p w14:paraId="0AFB7CF4" w14:textId="1E00C5A3" w:rsidR="00CA1203" w:rsidRPr="00B916EC" w:rsidRDefault="00CA1203" w:rsidP="0009732E">
      <w:pPr>
        <w:pStyle w:val="B3"/>
        <w:rPr>
          <w:lang w:eastAsia="zh-CN"/>
        </w:rPr>
      </w:pPr>
      <w:r w:rsidRPr="00B916EC">
        <w:rPr>
          <w:rFonts w:hint="eastAsia"/>
          <w:lang w:eastAsia="zh-CN"/>
        </w:rPr>
        <w:t xml:space="preserve">if </w:t>
      </w:r>
      <w:r w:rsidR="00610503" w:rsidRPr="00435CFD">
        <w:rPr>
          <w:i/>
        </w:rPr>
        <w:t>harq-ACK-SpatialBundlingPUCCH</w:t>
      </w:r>
      <w:r w:rsidR="00610503" w:rsidRPr="00B916EC">
        <w:rPr>
          <w:rFonts w:hint="eastAsia"/>
          <w:lang w:val="en-US" w:eastAsia="zh-CN"/>
        </w:rPr>
        <w:t xml:space="preserve"> is not </w:t>
      </w:r>
      <w:r w:rsidR="00610503">
        <w:rPr>
          <w:lang w:val="en-US" w:eastAsia="zh-CN"/>
        </w:rPr>
        <w:t>provided</w:t>
      </w:r>
      <w:r w:rsidR="00610503" w:rsidRPr="00B916EC">
        <w:rPr>
          <w:lang w:eastAsia="zh-CN"/>
        </w:rPr>
        <w:t xml:space="preserve">, </w:t>
      </w:r>
      <w:r w:rsidR="00610503" w:rsidRPr="00221BBC">
        <w:rPr>
          <w:i/>
        </w:rPr>
        <w:t>PDSCH-CodeBlockGroupTransmission</w:t>
      </w:r>
      <w:r w:rsidR="00610503" w:rsidRPr="00F35584">
        <w:t xml:space="preserve"> </w:t>
      </w:r>
      <w:r w:rsidR="00610503">
        <w:t>is not provided</w:t>
      </w:r>
      <w:r w:rsidR="00610503" w:rsidRPr="00B916EC">
        <w:rPr>
          <w:lang w:eastAsia="zh-CN"/>
        </w:rPr>
        <w:t xml:space="preserve">, </w:t>
      </w:r>
      <w:r w:rsidR="00610503" w:rsidRPr="00B916EC">
        <w:rPr>
          <w:rFonts w:hint="eastAsia"/>
          <w:lang w:eastAsia="zh-CN"/>
        </w:rPr>
        <w:t>and the UE is configured</w:t>
      </w:r>
      <w:r w:rsidR="00610503" w:rsidRPr="00B916EC">
        <w:rPr>
          <w:lang w:eastAsia="zh-CN"/>
        </w:rPr>
        <w:t xml:space="preserve"> by </w:t>
      </w:r>
      <w:r w:rsidR="00610503" w:rsidRPr="00435CFD">
        <w:rPr>
          <w:i/>
        </w:rPr>
        <w:t>maxNrofCodeWordsScheduledByDCI</w:t>
      </w:r>
      <w:r w:rsidR="006D5AFD" w:rsidRPr="00B916EC">
        <w:rPr>
          <w:lang w:eastAsia="zh-CN"/>
        </w:rPr>
        <w:t xml:space="preserve"> </w:t>
      </w:r>
      <w:r w:rsidRPr="00B916EC">
        <w:rPr>
          <w:rFonts w:hint="eastAsia"/>
          <w:lang w:eastAsia="zh-CN"/>
        </w:rPr>
        <w:t xml:space="preserve">with </w:t>
      </w:r>
      <w:r w:rsidR="006D5AFD" w:rsidRPr="00B916EC">
        <w:rPr>
          <w:lang w:eastAsia="zh-CN"/>
        </w:rPr>
        <w:t>reception of</w:t>
      </w:r>
      <w:r w:rsidRPr="00B916EC">
        <w:rPr>
          <w:rFonts w:hint="eastAsia"/>
          <w:lang w:eastAsia="zh-CN"/>
        </w:rPr>
        <w:t xml:space="preserve"> two transport blocks</w:t>
      </w:r>
      <w:r w:rsidR="00A34D72" w:rsidRPr="00B916EC">
        <w:rPr>
          <w:lang w:eastAsia="zh-CN"/>
        </w:rPr>
        <w:t xml:space="preserve"> </w:t>
      </w:r>
      <w:r w:rsidR="00C95F11">
        <w:rPr>
          <w:lang w:eastAsia="zh-CN"/>
        </w:rPr>
        <w:t>for the active DL BWP of</w:t>
      </w:r>
      <w:r w:rsidR="00A34D72" w:rsidRPr="00B916EC">
        <w:rPr>
          <w:rFonts w:hint="eastAsia"/>
          <w:lang w:eastAsia="zh-CN"/>
        </w:rPr>
        <w:t xml:space="preserve"> serving cell </w:t>
      </w:r>
      <m:oMath>
        <m:r>
          <w:ins w:id="781" w:author="Aris Papasakellariou" w:date="2021-10-22T17:57:00Z">
            <w:rPr>
              <w:rFonts w:ascii="Cambria Math" w:hAnsi="Cambria Math"/>
            </w:rPr>
            <m:t>c</m:t>
          </w:ins>
        </m:r>
      </m:oMath>
      <w:del w:id="782" w:author="Aris Papasakellariou" w:date="2021-10-22T17:57:00Z">
        <w:r w:rsidR="00D067B5">
          <w:rPr>
            <w:position w:val="-6"/>
          </w:rPr>
          <w:pict w14:anchorId="7C46B186">
            <v:shape id="_x0000_i1107" type="#_x0000_t75" style="width:7.6pt;height:9.2pt">
              <v:imagedata r:id="rId109" o:title=""/>
            </v:shape>
          </w:pict>
        </w:r>
      </w:del>
      <w:r w:rsidRPr="00B916EC">
        <w:rPr>
          <w:rFonts w:hint="eastAsia"/>
          <w:lang w:eastAsia="zh-CN"/>
        </w:rPr>
        <w:t>,</w:t>
      </w:r>
    </w:p>
    <w:p w14:paraId="6CF541F4" w14:textId="224A4158" w:rsidR="00CA1203" w:rsidRPr="00B916EC" w:rsidRDefault="00D067B5" w:rsidP="0009732E">
      <w:pPr>
        <w:pStyle w:val="B4"/>
      </w:pPr>
      <w:del w:id="783" w:author="Aris Papasakellariou" w:date="2021-10-22T17:59:00Z">
        <w:r>
          <w:rPr>
            <w:position w:val="-12"/>
          </w:rPr>
          <w:pict w14:anchorId="3F154DF4">
            <v:shape id="_x0000_i1108" type="#_x0000_t75" style="width:21.6pt;height:21.6pt">
              <v:imagedata r:id="rId110" o:title=""/>
            </v:shape>
          </w:pict>
        </w:r>
        <w:r w:rsidR="00CA1203" w:rsidRPr="00B916EC" w:rsidDel="005B6FEF">
          <w:delText xml:space="preserve"> </w:delText>
        </w:r>
      </w:del>
      <m:oMath>
        <m:sSubSup>
          <m:sSubSupPr>
            <m:ctrlPr>
              <w:ins w:id="784" w:author="Aris Papasakellariou" w:date="2021-10-22T17:58:00Z">
                <w:rPr>
                  <w:rFonts w:ascii="Cambria Math" w:hAnsi="Cambria Math"/>
                  <w:i/>
                </w:rPr>
              </w:ins>
            </m:ctrlPr>
          </m:sSubSupPr>
          <m:e>
            <m:acc>
              <m:accPr>
                <m:chr m:val="̃"/>
                <m:ctrlPr>
                  <w:ins w:id="785" w:author="Aris Papasakellariou" w:date="2021-10-22T17:59:00Z">
                    <w:rPr>
                      <w:rFonts w:ascii="Cambria Math" w:hAnsi="Cambria Math"/>
                      <w:i/>
                    </w:rPr>
                  </w:ins>
                </m:ctrlPr>
              </m:accPr>
              <m:e>
                <m:r>
                  <w:ins w:id="786" w:author="Aris Papasakellariou" w:date="2021-10-22T17:59:00Z">
                    <w:rPr>
                      <w:rFonts w:ascii="Cambria Math" w:hAnsi="Cambria Math"/>
                    </w:rPr>
                    <m:t>o</m:t>
                  </w:ins>
                </m:r>
              </m:e>
            </m:acc>
          </m:e>
          <m:sub>
            <m:r>
              <w:ins w:id="787" w:author="Aris Papasakellariou" w:date="2021-10-22T17:58:00Z">
                <w:rPr>
                  <w:rFonts w:ascii="Cambria Math" w:hAnsi="Cambria Math"/>
                </w:rPr>
                <m:t>j</m:t>
              </w:ins>
            </m:r>
          </m:sub>
          <m:sup>
            <m:r>
              <w:ins w:id="788" w:author="Aris Papasakellariou" w:date="2021-10-22T17:58:00Z">
                <w:rPr>
                  <w:rFonts w:ascii="Cambria Math" w:hAnsi="Cambria Math"/>
                </w:rPr>
                <m:t>ACK</m:t>
              </w:ins>
            </m:r>
          </m:sup>
        </m:sSubSup>
      </m:oMath>
      <w:r w:rsidR="00CA1203" w:rsidRPr="00B916EC">
        <w:rPr>
          <w:rFonts w:hint="eastAsia"/>
          <w:lang w:eastAsia="zh-CN"/>
        </w:rPr>
        <w:t xml:space="preserve">= </w:t>
      </w:r>
      <w:r w:rsidR="00CA1203" w:rsidRPr="00B916EC">
        <w:t>HARQ-ACK</w:t>
      </w:r>
      <w:r w:rsidR="00610503" w:rsidRPr="00610503">
        <w:t xml:space="preserve"> </w:t>
      </w:r>
      <w:r w:rsidR="00610503">
        <w:t>information</w:t>
      </w:r>
      <w:r w:rsidR="00CA1203" w:rsidRPr="00B916EC">
        <w:t xml:space="preserve"> bit cor</w:t>
      </w:r>
      <w:r w:rsidR="006404C4" w:rsidRPr="00B916EC">
        <w:t>responding to a</w:t>
      </w:r>
      <w:r w:rsidR="00035CB8" w:rsidRPr="00B916EC">
        <w:t xml:space="preserve"> first transport block</w:t>
      </w:r>
      <w:r w:rsidR="00CA1203" w:rsidRPr="00B916EC">
        <w:t xml:space="preserve"> of this cell</w:t>
      </w:r>
      <w:r w:rsidR="00346C6D" w:rsidRPr="00B916EC">
        <w:t>;</w:t>
      </w:r>
    </w:p>
    <w:p w14:paraId="17F01904" w14:textId="0BAFC115" w:rsidR="00346C6D" w:rsidRPr="00B916EC" w:rsidRDefault="005B6FEF" w:rsidP="0009732E">
      <w:pPr>
        <w:pStyle w:val="B4"/>
        <w:rPr>
          <w:lang w:eastAsia="zh-CN"/>
        </w:rPr>
      </w:pPr>
      <m:oMath>
        <m:r>
          <w:ins w:id="789" w:author="Aris Papasakellariou" w:date="2021-10-22T17:58:00Z">
            <w:rPr>
              <w:rFonts w:ascii="Cambria Math" w:hAnsi="Cambria Math"/>
            </w:rPr>
            <m:t>j=j+1</m:t>
          </w:ins>
        </m:r>
      </m:oMath>
      <w:del w:id="790" w:author="Aris Papasakellariou" w:date="2021-10-22T17:58:00Z">
        <w:r w:rsidR="00D067B5">
          <w:rPr>
            <w:position w:val="-10"/>
          </w:rPr>
          <w:pict w14:anchorId="2F5C4F40">
            <v:shape id="_x0000_i1109" type="#_x0000_t75" style="width:36.8pt;height:14pt">
              <v:imagedata r:id="rId47" o:title=""/>
            </v:shape>
          </w:pict>
        </w:r>
      </w:del>
      <w:r w:rsidR="00346C6D" w:rsidRPr="00B916EC">
        <w:t>;</w:t>
      </w:r>
    </w:p>
    <w:p w14:paraId="70FC6D2A" w14:textId="6A5E7E5A" w:rsidR="00CA1203" w:rsidRPr="00B916EC" w:rsidRDefault="00D067B5" w:rsidP="0009732E">
      <w:pPr>
        <w:pStyle w:val="B4"/>
        <w:rPr>
          <w:lang w:eastAsia="zh-CN"/>
        </w:rPr>
      </w:pPr>
      <m:oMath>
        <m:sSubSup>
          <m:sSubSupPr>
            <m:ctrlPr>
              <w:ins w:id="791" w:author="Aris Papasakellariou" w:date="2021-10-22T17:59:00Z">
                <w:rPr>
                  <w:rFonts w:ascii="Cambria Math" w:hAnsi="Cambria Math"/>
                  <w:i/>
                </w:rPr>
              </w:ins>
            </m:ctrlPr>
          </m:sSubSupPr>
          <m:e>
            <m:acc>
              <m:accPr>
                <m:chr m:val="̃"/>
                <m:ctrlPr>
                  <w:ins w:id="792" w:author="Aris Papasakellariou" w:date="2021-10-22T17:59:00Z">
                    <w:rPr>
                      <w:rFonts w:ascii="Cambria Math" w:hAnsi="Cambria Math"/>
                      <w:i/>
                    </w:rPr>
                  </w:ins>
                </m:ctrlPr>
              </m:accPr>
              <m:e>
                <m:r>
                  <w:ins w:id="793" w:author="Aris Papasakellariou" w:date="2021-10-22T17:59:00Z">
                    <w:rPr>
                      <w:rFonts w:ascii="Cambria Math" w:hAnsi="Cambria Math"/>
                    </w:rPr>
                    <m:t>o</m:t>
                  </w:ins>
                </m:r>
              </m:e>
            </m:acc>
          </m:e>
          <m:sub>
            <m:r>
              <w:ins w:id="794" w:author="Aris Papasakellariou" w:date="2021-10-22T17:59:00Z">
                <w:rPr>
                  <w:rFonts w:ascii="Cambria Math" w:hAnsi="Cambria Math"/>
                </w:rPr>
                <m:t>j</m:t>
              </w:ins>
            </m:r>
          </m:sub>
          <m:sup>
            <m:r>
              <w:ins w:id="795" w:author="Aris Papasakellariou" w:date="2021-10-22T17:59:00Z">
                <w:rPr>
                  <w:rFonts w:ascii="Cambria Math" w:hAnsi="Cambria Math"/>
                </w:rPr>
                <m:t>ACK</m:t>
              </w:ins>
            </m:r>
          </m:sup>
        </m:sSubSup>
      </m:oMath>
      <w:del w:id="796" w:author="Aris Papasakellariou" w:date="2021-10-22T17:59:00Z">
        <w:r>
          <w:rPr>
            <w:position w:val="-12"/>
          </w:rPr>
          <w:pict w14:anchorId="03591A47">
            <v:shape id="_x0000_i1110" type="#_x0000_t75" style="width:21.6pt;height:21.6pt">
              <v:imagedata r:id="rId111" o:title=""/>
            </v:shape>
          </w:pict>
        </w:r>
      </w:del>
      <w:r w:rsidR="00CA1203" w:rsidRPr="00B916EC">
        <w:t xml:space="preserve"> </w:t>
      </w:r>
      <w:r w:rsidR="00CA1203" w:rsidRPr="00B916EC">
        <w:rPr>
          <w:rFonts w:hint="eastAsia"/>
          <w:lang w:eastAsia="zh-CN"/>
        </w:rPr>
        <w:t>=</w:t>
      </w:r>
      <w:r w:rsidR="00CA1203" w:rsidRPr="00B916EC">
        <w:t xml:space="preserve"> H</w:t>
      </w:r>
      <w:r w:rsidR="006404C4" w:rsidRPr="00B916EC">
        <w:t>ARQ-ACK</w:t>
      </w:r>
      <w:r w:rsidR="00610503" w:rsidRPr="00610503">
        <w:t xml:space="preserve"> </w:t>
      </w:r>
      <w:r w:rsidR="00610503">
        <w:t>information</w:t>
      </w:r>
      <w:r w:rsidR="006404C4" w:rsidRPr="00B916EC">
        <w:t xml:space="preserve"> bit corresponding to a</w:t>
      </w:r>
      <w:r w:rsidR="00CA1203" w:rsidRPr="00B916EC">
        <w:t xml:space="preserve"> </w:t>
      </w:r>
      <w:r w:rsidR="00CA1203" w:rsidRPr="00B916EC">
        <w:rPr>
          <w:rFonts w:hint="eastAsia"/>
          <w:lang w:eastAsia="zh-CN"/>
        </w:rPr>
        <w:t>second</w:t>
      </w:r>
      <w:r w:rsidR="00035CB8" w:rsidRPr="00B916EC">
        <w:t xml:space="preserve"> transport block</w:t>
      </w:r>
      <w:r w:rsidR="00CA1203" w:rsidRPr="00B916EC">
        <w:t xml:space="preserve"> of this cell</w:t>
      </w:r>
      <w:r w:rsidR="006404C4" w:rsidRPr="00B916EC">
        <w:t>;</w:t>
      </w:r>
    </w:p>
    <w:p w14:paraId="1EF4E5BC" w14:textId="4E4A6D55" w:rsidR="00CA1203" w:rsidRPr="00B916EC" w:rsidRDefault="005B6FEF" w:rsidP="0009732E">
      <w:pPr>
        <w:pStyle w:val="B4"/>
        <w:rPr>
          <w:lang w:eastAsia="zh-CN"/>
        </w:rPr>
      </w:pPr>
      <m:oMath>
        <m:r>
          <w:ins w:id="797" w:author="Aris Papasakellariou" w:date="2021-10-22T17:59:00Z">
            <w:rPr>
              <w:rFonts w:ascii="Cambria Math" w:hAnsi="Cambria Math"/>
            </w:rPr>
            <m:t>j=j+1</m:t>
          </w:ins>
        </m:r>
      </m:oMath>
      <w:del w:id="798" w:author="Aris Papasakellariou" w:date="2021-10-22T17:59:00Z">
        <w:r w:rsidR="00D067B5">
          <w:rPr>
            <w:position w:val="-10"/>
          </w:rPr>
          <w:pict w14:anchorId="0C51C8F9">
            <v:shape id="_x0000_i1111" type="#_x0000_t75" style="width:36.8pt;height:14pt">
              <v:imagedata r:id="rId112" o:title=""/>
            </v:shape>
          </w:pict>
        </w:r>
      </w:del>
      <w:r w:rsidR="00346C6D" w:rsidRPr="00B916EC">
        <w:t>;</w:t>
      </w:r>
    </w:p>
    <w:p w14:paraId="341E3257" w14:textId="0032621C" w:rsidR="00DE60EA" w:rsidRPr="00B916EC" w:rsidRDefault="00DE60EA" w:rsidP="0009732E">
      <w:pPr>
        <w:pStyle w:val="B3"/>
        <w:rPr>
          <w:lang w:eastAsia="zh-CN"/>
        </w:rPr>
      </w:pPr>
      <w:r w:rsidRPr="00B916EC">
        <w:rPr>
          <w:rFonts w:hint="eastAsia"/>
          <w:lang w:eastAsia="zh-CN"/>
        </w:rPr>
        <w:t xml:space="preserve">elseif </w:t>
      </w:r>
      <w:r w:rsidR="00610503" w:rsidRPr="00435CFD">
        <w:rPr>
          <w:i/>
        </w:rPr>
        <w:t>harq-ACK-SpatialBundlingPUCCH</w:t>
      </w:r>
      <w:r w:rsidR="00610503" w:rsidRPr="00B916EC">
        <w:rPr>
          <w:rFonts w:hint="eastAsia"/>
          <w:lang w:val="en-US" w:eastAsia="zh-CN"/>
        </w:rPr>
        <w:t xml:space="preserve"> </w:t>
      </w:r>
      <w:r w:rsidR="00610503">
        <w:rPr>
          <w:rFonts w:hint="eastAsia"/>
          <w:lang w:val="en-US" w:eastAsia="zh-CN"/>
        </w:rPr>
        <w:t>is</w:t>
      </w:r>
      <w:r w:rsidR="00610503" w:rsidRPr="00B916EC">
        <w:rPr>
          <w:rFonts w:hint="eastAsia"/>
          <w:lang w:val="en-US" w:eastAsia="zh-CN"/>
        </w:rPr>
        <w:t xml:space="preserve"> </w:t>
      </w:r>
      <w:r w:rsidR="00610503">
        <w:rPr>
          <w:lang w:val="en-US" w:eastAsia="zh-CN"/>
        </w:rPr>
        <w:t>provided</w:t>
      </w:r>
      <w:r w:rsidR="00610503" w:rsidRPr="00B916EC">
        <w:rPr>
          <w:lang w:eastAsia="zh-CN"/>
        </w:rPr>
        <w:t xml:space="preserve">, </w:t>
      </w:r>
      <w:r w:rsidR="00610503" w:rsidRPr="00B916EC">
        <w:rPr>
          <w:rFonts w:hint="eastAsia"/>
          <w:lang w:eastAsia="zh-CN"/>
        </w:rPr>
        <w:t xml:space="preserve">and the UE is configured </w:t>
      </w:r>
      <w:r w:rsidR="00610503" w:rsidRPr="00B916EC">
        <w:rPr>
          <w:lang w:eastAsia="zh-CN"/>
        </w:rPr>
        <w:t xml:space="preserve">by </w:t>
      </w:r>
      <w:r w:rsidR="00610503" w:rsidRPr="00435CFD">
        <w:rPr>
          <w:i/>
        </w:rPr>
        <w:t>maxNrofCodeWordsScheduledByDCI</w:t>
      </w:r>
      <w:r w:rsidR="006D5AFD" w:rsidRPr="00B916EC">
        <w:rPr>
          <w:lang w:eastAsia="zh-CN"/>
        </w:rPr>
        <w:t xml:space="preserve"> </w:t>
      </w:r>
      <w:r w:rsidRPr="00B916EC">
        <w:rPr>
          <w:rFonts w:hint="eastAsia"/>
          <w:lang w:eastAsia="zh-CN"/>
        </w:rPr>
        <w:t xml:space="preserve">with </w:t>
      </w:r>
      <w:r w:rsidR="006D5AFD" w:rsidRPr="00B916EC">
        <w:rPr>
          <w:lang w:eastAsia="zh-CN"/>
        </w:rPr>
        <w:t>reception of</w:t>
      </w:r>
      <w:r w:rsidRPr="00B916EC">
        <w:rPr>
          <w:rFonts w:hint="eastAsia"/>
          <w:lang w:eastAsia="zh-CN"/>
        </w:rPr>
        <w:t xml:space="preserve"> two transport blocks</w:t>
      </w:r>
      <w:r w:rsidRPr="00B916EC">
        <w:rPr>
          <w:lang w:eastAsia="zh-CN"/>
        </w:rPr>
        <w:t xml:space="preserve"> </w:t>
      </w:r>
      <w:r w:rsidR="00C95F11">
        <w:rPr>
          <w:lang w:eastAsia="zh-CN"/>
        </w:rPr>
        <w:t>for the active DL BWP of</w:t>
      </w:r>
      <w:r w:rsidRPr="00B916EC">
        <w:rPr>
          <w:rFonts w:hint="eastAsia"/>
          <w:lang w:eastAsia="zh-CN"/>
        </w:rPr>
        <w:t xml:space="preserve"> serving cell</w:t>
      </w:r>
      <w:r w:rsidRPr="00B916EC">
        <w:rPr>
          <w:lang w:eastAsia="zh-CN"/>
        </w:rPr>
        <w:t xml:space="preserve"> </w:t>
      </w:r>
      <m:oMath>
        <m:r>
          <w:ins w:id="799" w:author="Aris Papasakellariou" w:date="2021-10-22T18:00:00Z">
            <w:rPr>
              <w:rFonts w:ascii="Cambria Math" w:hAnsi="Cambria Math"/>
            </w:rPr>
            <m:t>c</m:t>
          </w:ins>
        </m:r>
      </m:oMath>
      <w:del w:id="800" w:author="Aris Papasakellariou" w:date="2021-10-22T17:59:00Z">
        <w:r w:rsidR="00D067B5">
          <w:rPr>
            <w:position w:val="-6"/>
          </w:rPr>
          <w:pict w14:anchorId="3897AE42">
            <v:shape id="_x0000_i1112" type="#_x0000_t75" style="width:7.6pt;height:9.2pt">
              <v:imagedata r:id="rId113" o:title=""/>
            </v:shape>
          </w:pict>
        </w:r>
      </w:del>
      <w:r w:rsidRPr="00B916EC">
        <w:rPr>
          <w:rFonts w:hint="eastAsia"/>
          <w:lang w:eastAsia="zh-CN"/>
        </w:rPr>
        <w:t>,</w:t>
      </w:r>
    </w:p>
    <w:p w14:paraId="057E13AB" w14:textId="5C56698A" w:rsidR="00DE60EA" w:rsidRPr="00B916EC" w:rsidRDefault="00D067B5" w:rsidP="0009732E">
      <w:pPr>
        <w:pStyle w:val="B4"/>
        <w:rPr>
          <w:lang w:eastAsia="zh-CN"/>
        </w:rPr>
      </w:pPr>
      <m:oMath>
        <m:sSubSup>
          <m:sSubSupPr>
            <m:ctrlPr>
              <w:ins w:id="801" w:author="Aris Papasakellariou" w:date="2021-10-22T17:59:00Z">
                <w:rPr>
                  <w:rFonts w:ascii="Cambria Math" w:hAnsi="Cambria Math"/>
                  <w:i/>
                </w:rPr>
              </w:ins>
            </m:ctrlPr>
          </m:sSubSupPr>
          <m:e>
            <m:acc>
              <m:accPr>
                <m:chr m:val="̃"/>
                <m:ctrlPr>
                  <w:ins w:id="802" w:author="Aris Papasakellariou" w:date="2021-10-22T17:59:00Z">
                    <w:rPr>
                      <w:rFonts w:ascii="Cambria Math" w:hAnsi="Cambria Math"/>
                      <w:i/>
                    </w:rPr>
                  </w:ins>
                </m:ctrlPr>
              </m:accPr>
              <m:e>
                <m:r>
                  <w:ins w:id="803" w:author="Aris Papasakellariou" w:date="2021-10-22T17:59:00Z">
                    <w:rPr>
                      <w:rFonts w:ascii="Cambria Math" w:hAnsi="Cambria Math"/>
                    </w:rPr>
                    <m:t>o</m:t>
                  </w:ins>
                </m:r>
              </m:e>
            </m:acc>
          </m:e>
          <m:sub>
            <m:r>
              <w:ins w:id="804" w:author="Aris Papasakellariou" w:date="2021-10-22T17:59:00Z">
                <w:rPr>
                  <w:rFonts w:ascii="Cambria Math" w:hAnsi="Cambria Math"/>
                </w:rPr>
                <m:t>j</m:t>
              </w:ins>
            </m:r>
          </m:sub>
          <m:sup>
            <m:r>
              <w:ins w:id="805" w:author="Aris Papasakellariou" w:date="2021-10-22T17:59:00Z">
                <w:rPr>
                  <w:rFonts w:ascii="Cambria Math" w:hAnsi="Cambria Math"/>
                </w:rPr>
                <m:t>ACK</m:t>
              </w:ins>
            </m:r>
          </m:sup>
        </m:sSubSup>
      </m:oMath>
      <w:del w:id="806" w:author="Aris Papasakellariou" w:date="2021-10-22T17:59:00Z">
        <w:r>
          <w:rPr>
            <w:position w:val="-12"/>
          </w:rPr>
          <w:pict w14:anchorId="2E04DD7D">
            <v:shape id="_x0000_i1113" type="#_x0000_t75" style="width:21.6pt;height:18.8pt">
              <v:imagedata r:id="rId114" o:title=""/>
            </v:shape>
          </w:pict>
        </w:r>
      </w:del>
      <w:r w:rsidR="00DE60EA" w:rsidRPr="00B916EC">
        <w:t xml:space="preserve"> </w:t>
      </w:r>
      <w:r w:rsidR="00DE60EA" w:rsidRPr="00B916EC">
        <w:rPr>
          <w:rFonts w:hint="eastAsia"/>
          <w:lang w:eastAsia="zh-CN"/>
        </w:rPr>
        <w:t xml:space="preserve">= </w:t>
      </w:r>
      <w:r w:rsidR="00DE60EA" w:rsidRPr="00B916EC">
        <w:t>binary AND operation of the HA</w:t>
      </w:r>
      <w:r w:rsidR="006404C4" w:rsidRPr="00B916EC">
        <w:t>RQ-ACK</w:t>
      </w:r>
      <w:r w:rsidR="00610503" w:rsidRPr="00610503">
        <w:t xml:space="preserve"> </w:t>
      </w:r>
      <w:r w:rsidR="00610503">
        <w:t>information</w:t>
      </w:r>
      <w:r w:rsidR="006404C4" w:rsidRPr="00B916EC">
        <w:t xml:space="preserve"> bits corresponding to first and</w:t>
      </w:r>
      <w:r w:rsidR="00DE60EA" w:rsidRPr="00B916EC">
        <w:t xml:space="preserve"> second transport blocks of this cell</w:t>
      </w:r>
      <w:r w:rsidR="00F65215" w:rsidRPr="00B916EC">
        <w:t xml:space="preserve"> - if the UE receives one transport block, the UE assumes ACK for the second transport block</w:t>
      </w:r>
      <w:r w:rsidR="00DE60EA" w:rsidRPr="00B916EC">
        <w:t>;</w:t>
      </w:r>
    </w:p>
    <w:p w14:paraId="50C5355A" w14:textId="36293A0B" w:rsidR="00DE60EA" w:rsidRPr="00B916EC" w:rsidRDefault="005B6FEF" w:rsidP="005B6FEF">
      <w:pPr>
        <w:pStyle w:val="B4"/>
        <w:rPr>
          <w:lang w:eastAsia="zh-CN"/>
        </w:rPr>
      </w:pPr>
      <m:oMath>
        <m:r>
          <w:ins w:id="807" w:author="Aris Papasakellariou" w:date="2021-10-22T17:59:00Z">
            <w:rPr>
              <w:rFonts w:ascii="Cambria Math" w:hAnsi="Cambria Math"/>
            </w:rPr>
            <m:t>j=j+1</m:t>
          </w:ins>
        </m:r>
      </m:oMath>
      <w:del w:id="808" w:author="Aris Papasakellariou" w:date="2021-10-22T17:59:00Z">
        <w:r w:rsidR="00D067B5">
          <w:rPr>
            <w:position w:val="-10"/>
          </w:rPr>
          <w:pict w14:anchorId="0BB1D124">
            <v:shape id="_x0000_i1114" type="#_x0000_t75" style="width:36.8pt;height:14pt">
              <v:imagedata r:id="rId112" o:title=""/>
            </v:shape>
          </w:pict>
        </w:r>
      </w:del>
      <w:r w:rsidR="00DE60EA" w:rsidRPr="00B916EC">
        <w:t>;</w:t>
      </w:r>
    </w:p>
    <w:p w14:paraId="389C9A4F" w14:textId="1F0CD509" w:rsidR="00CA1203" w:rsidRPr="00B916EC" w:rsidRDefault="00E033B5" w:rsidP="0009732E">
      <w:pPr>
        <w:pStyle w:val="B3"/>
        <w:rPr>
          <w:lang w:eastAsia="zh-CN"/>
        </w:rPr>
      </w:pPr>
      <w:r w:rsidRPr="00B916EC">
        <w:rPr>
          <w:rFonts w:hint="eastAsia"/>
          <w:lang w:eastAsia="zh-CN"/>
        </w:rPr>
        <w:t>elseif</w:t>
      </w:r>
      <w:r w:rsidRPr="00B916EC">
        <w:rPr>
          <w:lang w:eastAsia="zh-CN"/>
        </w:rPr>
        <w:t xml:space="preserve"> </w:t>
      </w:r>
      <w:r w:rsidR="00610503" w:rsidRPr="00221BBC">
        <w:rPr>
          <w:i/>
        </w:rPr>
        <w:t>PDSCH-CodeBlockGroupTransmission</w:t>
      </w:r>
      <w:r w:rsidR="00610503" w:rsidRPr="00F35584">
        <w:t xml:space="preserve"> </w:t>
      </w:r>
      <w:r w:rsidR="00610503">
        <w:t>is provided</w:t>
      </w:r>
      <w:r w:rsidRPr="00B916EC">
        <w:rPr>
          <w:lang w:eastAsia="zh-CN"/>
        </w:rPr>
        <w:t xml:space="preserve">, </w:t>
      </w:r>
      <w:r w:rsidR="00102B8B" w:rsidRPr="00B916EC">
        <w:rPr>
          <w:lang w:eastAsia="zh-CN"/>
        </w:rPr>
        <w:t xml:space="preserve">and </w:t>
      </w:r>
      <m:oMath>
        <m:sSubSup>
          <m:sSubSupPr>
            <m:ctrlPr>
              <w:ins w:id="809" w:author="Aris Papasakellariou" w:date="2021-10-22T18:01:00Z">
                <w:rPr>
                  <w:rFonts w:ascii="Cambria Math" w:hAnsi="Cambria Math"/>
                  <w:i/>
                  <w:lang w:eastAsia="zh-CN"/>
                </w:rPr>
              </w:ins>
            </m:ctrlPr>
          </m:sSubSupPr>
          <m:e>
            <m:r>
              <w:ins w:id="810" w:author="Aris Papasakellariou" w:date="2021-10-22T18:01:00Z">
                <w:rPr>
                  <w:rFonts w:ascii="Cambria Math" w:hAnsi="Cambria Math"/>
                  <w:lang w:eastAsia="zh-CN"/>
                </w:rPr>
                <m:t>N</m:t>
              </w:ins>
            </m:r>
          </m:e>
          <m:sub>
            <m:r>
              <w:ins w:id="811" w:author="Aris Papasakellariou" w:date="2021-10-22T18:01:00Z">
                <m:rPr>
                  <m:sty m:val="p"/>
                </m:rPr>
                <w:rPr>
                  <w:rFonts w:ascii="Cambria Math" w:hAnsi="Cambria Math"/>
                  <w:lang w:eastAsia="zh-CN"/>
                </w:rPr>
                <m:t>HARQ-ACK,</m:t>
              </w:ins>
            </m:r>
            <m:r>
              <w:ins w:id="812" w:author="Aris Papasakellariou" w:date="2021-10-22T18:01:00Z">
                <w:rPr>
                  <w:rFonts w:ascii="Cambria Math" w:hAnsi="Cambria Math"/>
                  <w:lang w:eastAsia="zh-CN"/>
                </w:rPr>
                <m:t>c</m:t>
              </w:ins>
            </m:r>
          </m:sub>
          <m:sup>
            <m:r>
              <w:ins w:id="813" w:author="Aris Papasakellariou" w:date="2021-10-22T18:01:00Z">
                <m:rPr>
                  <m:sty m:val="p"/>
                </m:rPr>
                <w:rPr>
                  <w:rFonts w:ascii="Cambria Math" w:hAnsi="Cambria Math"/>
                  <w:lang w:eastAsia="zh-CN"/>
                </w:rPr>
                <m:t>CBG/TB,max</m:t>
              </w:ins>
            </m:r>
          </m:sup>
        </m:sSubSup>
      </m:oMath>
      <w:del w:id="814" w:author="Aris Papasakellariou" w:date="2021-10-22T18:01:00Z">
        <w:r w:rsidR="00D067B5">
          <w:rPr>
            <w:position w:val="-12"/>
          </w:rPr>
          <w:pict w14:anchorId="3FB1058E">
            <v:shape id="_x0000_i1115" type="#_x0000_t75" style="width:53.6pt;height:18.8pt">
              <v:imagedata r:id="rId115" o:title=""/>
            </v:shape>
          </w:pict>
        </w:r>
      </w:del>
      <w:r w:rsidR="00035CB8" w:rsidRPr="00B916EC">
        <w:t xml:space="preserve"> </w:t>
      </w:r>
      <w:r w:rsidR="009A1805" w:rsidRPr="00B916EC">
        <w:t>CBGs</w:t>
      </w:r>
      <w:r w:rsidR="00035CB8" w:rsidRPr="00B916EC">
        <w:t xml:space="preserve"> </w:t>
      </w:r>
      <w:r w:rsidR="00610503">
        <w:t xml:space="preserve">are </w:t>
      </w:r>
      <w:r w:rsidR="009A1805" w:rsidRPr="00B916EC">
        <w:t xml:space="preserve">indicated by </w:t>
      </w:r>
      <w:r w:rsidR="00610503" w:rsidRPr="00437368">
        <w:rPr>
          <w:i/>
          <w:color w:val="000000"/>
          <w:lang w:val="en-US" w:eastAsia="ja-JP"/>
        </w:rPr>
        <w:t>maxCodeBlockGroupsPerTransportBlock</w:t>
      </w:r>
      <w:r w:rsidR="009A1805" w:rsidRPr="00B916EC">
        <w:t xml:space="preserve"> </w:t>
      </w:r>
      <w:r w:rsidR="00035CB8" w:rsidRPr="00B916EC">
        <w:t xml:space="preserve">for serving cell </w:t>
      </w:r>
      <m:oMath>
        <m:r>
          <w:ins w:id="815" w:author="Aris Papasakellariou" w:date="2021-10-22T18:00:00Z">
            <w:rPr>
              <w:rFonts w:ascii="Cambria Math" w:hAnsi="Cambria Math"/>
            </w:rPr>
            <m:t>c</m:t>
          </w:ins>
        </m:r>
      </m:oMath>
      <w:del w:id="816" w:author="Aris Papasakellariou" w:date="2021-10-22T18:00:00Z">
        <w:r w:rsidR="00D067B5">
          <w:rPr>
            <w:position w:val="-6"/>
          </w:rPr>
          <w:pict w14:anchorId="052EEA43">
            <v:shape id="_x0000_i1116" type="#_x0000_t75" style="width:7.6pt;height:9.2pt">
              <v:imagedata r:id="rId113" o:title=""/>
            </v:shape>
          </w:pict>
        </w:r>
      </w:del>
      <w:r w:rsidR="00CA1203" w:rsidRPr="00B916EC">
        <w:rPr>
          <w:rFonts w:cs="Arial" w:hint="eastAsia"/>
          <w:lang w:eastAsia="zh-CN"/>
        </w:rPr>
        <w:t>,</w:t>
      </w:r>
    </w:p>
    <w:p w14:paraId="6AD88FA7" w14:textId="3BBDC518" w:rsidR="00346C6D" w:rsidRPr="00B916EC" w:rsidRDefault="00346C6D" w:rsidP="0009732E">
      <w:pPr>
        <w:pStyle w:val="B4"/>
      </w:pPr>
      <w:r w:rsidRPr="00B916EC">
        <w:rPr>
          <w:rFonts w:hint="eastAsia"/>
          <w:lang w:eastAsia="zh-CN"/>
        </w:rPr>
        <w:t xml:space="preserve">Set </w:t>
      </w:r>
      <m:oMath>
        <m:sSub>
          <m:sSubPr>
            <m:ctrlPr>
              <w:ins w:id="817" w:author="Aris Papasakellariou" w:date="2021-10-22T18:01:00Z">
                <w:rPr>
                  <w:rFonts w:ascii="Cambria Math" w:hAnsi="Cambria Math"/>
                  <w:i/>
                </w:rPr>
              </w:ins>
            </m:ctrlPr>
          </m:sSubPr>
          <m:e>
            <m:r>
              <w:ins w:id="818" w:author="Aris Papasakellariou" w:date="2021-10-22T18:01:00Z">
                <w:rPr>
                  <w:rFonts w:ascii="Cambria Math" w:hAnsi="Cambria Math"/>
                </w:rPr>
                <m:t>n</m:t>
              </w:ins>
            </m:r>
          </m:e>
          <m:sub>
            <m:r>
              <w:ins w:id="819" w:author="Aris Papasakellariou" w:date="2021-10-22T18:01:00Z">
                <m:rPr>
                  <m:sty m:val="p"/>
                </m:rPr>
                <w:rPr>
                  <w:rFonts w:ascii="Cambria Math" w:hAnsi="Cambria Math"/>
                </w:rPr>
                <m:t>CBG</m:t>
              </w:ins>
            </m:r>
          </m:sub>
        </m:sSub>
        <m:r>
          <w:ins w:id="820" w:author="Aris Papasakellariou" w:date="2021-10-22T18:01:00Z">
            <w:rPr>
              <w:rFonts w:ascii="Cambria Math" w:hAnsi="Cambria Math"/>
            </w:rPr>
            <m:t>=0</m:t>
          </w:ins>
        </m:r>
      </m:oMath>
      <w:del w:id="821" w:author="Aris Papasakellariou" w:date="2021-10-22T18:01:00Z">
        <w:r w:rsidR="00D067B5">
          <w:rPr>
            <w:rFonts w:eastAsia="Malgun Gothic"/>
            <w:position w:val="-10"/>
          </w:rPr>
          <w:pict w14:anchorId="73DDBF5D">
            <v:shape id="_x0000_i1117" type="#_x0000_t75" style="width:44pt;height:16.8pt">
              <v:imagedata r:id="rId116" o:title=""/>
            </v:shape>
          </w:pict>
        </w:r>
      </w:del>
      <w:r w:rsidRPr="00B916EC">
        <w:t>- CBG index</w:t>
      </w:r>
    </w:p>
    <w:p w14:paraId="110BFA66" w14:textId="04B1B6A5" w:rsidR="00346C6D" w:rsidRPr="00B916EC" w:rsidRDefault="00346C6D" w:rsidP="0009732E">
      <w:pPr>
        <w:pStyle w:val="B4"/>
      </w:pPr>
      <w:r w:rsidRPr="00B916EC">
        <w:t xml:space="preserve">while </w:t>
      </w:r>
      <m:oMath>
        <m:sSub>
          <m:sSubPr>
            <m:ctrlPr>
              <w:ins w:id="822" w:author="Aris Papasakellariou" w:date="2021-10-22T18:01:00Z">
                <w:rPr>
                  <w:rFonts w:ascii="Cambria Math" w:hAnsi="Cambria Math"/>
                  <w:i/>
                </w:rPr>
              </w:ins>
            </m:ctrlPr>
          </m:sSubPr>
          <m:e>
            <m:r>
              <w:ins w:id="823" w:author="Aris Papasakellariou" w:date="2021-10-22T18:01:00Z">
                <w:rPr>
                  <w:rFonts w:ascii="Cambria Math" w:hAnsi="Cambria Math"/>
                </w:rPr>
                <m:t>n</m:t>
              </w:ins>
            </m:r>
          </m:e>
          <m:sub>
            <m:r>
              <w:ins w:id="824" w:author="Aris Papasakellariou" w:date="2021-10-22T18:01:00Z">
                <m:rPr>
                  <m:sty m:val="p"/>
                </m:rPr>
                <w:rPr>
                  <w:rFonts w:ascii="Cambria Math" w:hAnsi="Cambria Math"/>
                </w:rPr>
                <m:t>CBG</m:t>
              </w:ins>
            </m:r>
          </m:sub>
        </m:sSub>
        <m:r>
          <w:ins w:id="825" w:author="Aris Papasakellariou" w:date="2021-10-22T18:01:00Z">
            <w:rPr>
              <w:rFonts w:ascii="Cambria Math" w:hAnsi="Cambria Math"/>
            </w:rPr>
            <m:t>&lt;</m:t>
          </w:ins>
        </m:r>
        <m:sSubSup>
          <m:sSubSupPr>
            <m:ctrlPr>
              <w:ins w:id="826" w:author="Aris Papasakellariou" w:date="2021-10-22T18:02:00Z">
                <w:rPr>
                  <w:rFonts w:ascii="Cambria Math" w:hAnsi="Cambria Math"/>
                  <w:i/>
                  <w:lang w:eastAsia="zh-CN"/>
                </w:rPr>
              </w:ins>
            </m:ctrlPr>
          </m:sSubSupPr>
          <m:e>
            <m:r>
              <w:ins w:id="827" w:author="Aris Papasakellariou" w:date="2021-10-22T18:02:00Z">
                <w:rPr>
                  <w:rFonts w:ascii="Cambria Math" w:hAnsi="Cambria Math"/>
                  <w:lang w:eastAsia="zh-CN"/>
                </w:rPr>
                <m:t>N</m:t>
              </w:ins>
            </m:r>
          </m:e>
          <m:sub>
            <m:r>
              <w:ins w:id="828" w:author="Aris Papasakellariou" w:date="2021-10-22T18:02:00Z">
                <m:rPr>
                  <m:sty m:val="p"/>
                </m:rPr>
                <w:rPr>
                  <w:rFonts w:ascii="Cambria Math" w:hAnsi="Cambria Math"/>
                  <w:lang w:eastAsia="zh-CN"/>
                </w:rPr>
                <m:t>HARQ-ACK,</m:t>
              </w:ins>
            </m:r>
            <m:r>
              <w:ins w:id="829" w:author="Aris Papasakellariou" w:date="2021-10-22T18:02:00Z">
                <w:rPr>
                  <w:rFonts w:ascii="Cambria Math" w:hAnsi="Cambria Math"/>
                  <w:lang w:eastAsia="zh-CN"/>
                </w:rPr>
                <m:t>c</m:t>
              </w:ins>
            </m:r>
          </m:sub>
          <m:sup>
            <m:r>
              <w:ins w:id="830" w:author="Aris Papasakellariou" w:date="2021-10-22T18:02:00Z">
                <m:rPr>
                  <m:sty m:val="p"/>
                </m:rPr>
                <w:rPr>
                  <w:rFonts w:ascii="Cambria Math" w:hAnsi="Cambria Math"/>
                  <w:lang w:eastAsia="zh-CN"/>
                </w:rPr>
                <m:t>CBG/TB,max</m:t>
              </w:ins>
            </m:r>
          </m:sup>
        </m:sSubSup>
      </m:oMath>
      <w:del w:id="831" w:author="Aris Papasakellariou" w:date="2021-10-22T18:01:00Z">
        <w:r w:rsidR="00D067B5">
          <w:rPr>
            <w:position w:val="-12"/>
          </w:rPr>
          <w:pict w14:anchorId="1D034760">
            <v:shape id="_x0000_i1118" type="#_x0000_t75" style="width:83.2pt;height:18.8pt">
              <v:imagedata r:id="rId117" o:title=""/>
            </v:shape>
          </w:pict>
        </w:r>
      </w:del>
    </w:p>
    <w:p w14:paraId="1391D0EE" w14:textId="0A6445EB" w:rsidR="00C95F11" w:rsidRPr="00B916EC" w:rsidRDefault="00D067B5" w:rsidP="0009732E">
      <w:pPr>
        <w:pStyle w:val="B5"/>
      </w:pPr>
      <m:oMath>
        <m:sSubSup>
          <m:sSubSupPr>
            <m:ctrlPr>
              <w:ins w:id="832" w:author="Aris Papasakellariou" w:date="2021-10-22T18:00:00Z">
                <w:rPr>
                  <w:rFonts w:ascii="Cambria Math" w:hAnsi="Cambria Math"/>
                  <w:i/>
                </w:rPr>
              </w:ins>
            </m:ctrlPr>
          </m:sSubSupPr>
          <m:e>
            <m:acc>
              <m:accPr>
                <m:chr m:val="̃"/>
                <m:ctrlPr>
                  <w:ins w:id="833" w:author="Aris Papasakellariou" w:date="2021-10-22T18:00:00Z">
                    <w:rPr>
                      <w:rFonts w:ascii="Cambria Math" w:hAnsi="Cambria Math"/>
                      <w:i/>
                    </w:rPr>
                  </w:ins>
                </m:ctrlPr>
              </m:accPr>
              <m:e>
                <m:r>
                  <w:ins w:id="834" w:author="Aris Papasakellariou" w:date="2021-10-22T18:00:00Z">
                    <w:rPr>
                      <w:rFonts w:ascii="Cambria Math" w:hAnsi="Cambria Math"/>
                    </w:rPr>
                    <m:t>o</m:t>
                  </w:ins>
                </m:r>
              </m:e>
            </m:acc>
          </m:e>
          <m:sub>
            <m:r>
              <w:ins w:id="835" w:author="Aris Papasakellariou" w:date="2021-10-22T18:00:00Z">
                <w:rPr>
                  <w:rFonts w:ascii="Cambria Math" w:hAnsi="Cambria Math"/>
                </w:rPr>
                <m:t>j+</m:t>
              </w:ins>
            </m:r>
            <m:sSub>
              <m:sSubPr>
                <m:ctrlPr>
                  <w:ins w:id="836" w:author="Aris Papasakellariou" w:date="2021-10-22T18:00:00Z">
                    <w:rPr>
                      <w:rFonts w:ascii="Cambria Math" w:hAnsi="Cambria Math"/>
                      <w:i/>
                    </w:rPr>
                  </w:ins>
                </m:ctrlPr>
              </m:sSubPr>
              <m:e>
                <m:r>
                  <w:ins w:id="837" w:author="Aris Papasakellariou" w:date="2021-10-22T18:00:00Z">
                    <w:rPr>
                      <w:rFonts w:ascii="Cambria Math" w:hAnsi="Cambria Math"/>
                    </w:rPr>
                    <m:t>n</m:t>
                  </w:ins>
                </m:r>
              </m:e>
              <m:sub>
                <m:r>
                  <w:ins w:id="838" w:author="Aris Papasakellariou" w:date="2021-10-22T18:00:00Z">
                    <m:rPr>
                      <m:sty m:val="p"/>
                    </m:rPr>
                    <w:rPr>
                      <w:rFonts w:ascii="Cambria Math" w:hAnsi="Cambria Math"/>
                    </w:rPr>
                    <m:t>CBG</m:t>
                  </w:ins>
                </m:r>
              </m:sub>
            </m:sSub>
          </m:sub>
          <m:sup>
            <m:r>
              <w:ins w:id="839" w:author="Aris Papasakellariou" w:date="2021-10-22T18:00:00Z">
                <w:rPr>
                  <w:rFonts w:ascii="Cambria Math" w:hAnsi="Cambria Math"/>
                </w:rPr>
                <m:t>ACK</m:t>
              </w:ins>
            </m:r>
          </m:sup>
        </m:sSubSup>
      </m:oMath>
      <w:del w:id="840" w:author="Aris Papasakellariou" w:date="2021-10-22T18:00:00Z">
        <w:r>
          <w:rPr>
            <w:position w:val="-14"/>
          </w:rPr>
          <w:pict w14:anchorId="21D5F9A1">
            <v:shape id="_x0000_i1119" type="#_x0000_t75" style="width:28pt;height:18.8pt">
              <v:imagedata r:id="rId118" o:title=""/>
            </v:shape>
          </w:pict>
        </w:r>
      </w:del>
      <w:r w:rsidR="00CA1203" w:rsidRPr="00B916EC">
        <w:t xml:space="preserve"> </w:t>
      </w:r>
      <w:r w:rsidR="00CA1203" w:rsidRPr="00B916EC">
        <w:rPr>
          <w:rFonts w:hint="eastAsia"/>
          <w:lang w:eastAsia="zh-CN"/>
        </w:rPr>
        <w:t xml:space="preserve">= </w:t>
      </w:r>
      <w:r w:rsidR="00035CB8" w:rsidRPr="00B916EC">
        <w:t>HARQ-ACK</w:t>
      </w:r>
      <w:r w:rsidR="00CD5BA3" w:rsidRPr="00CD5BA3">
        <w:t xml:space="preserve"> </w:t>
      </w:r>
      <w:r w:rsidR="00CD5BA3">
        <w:t>information</w:t>
      </w:r>
      <w:r w:rsidR="00035CB8" w:rsidRPr="00B916EC">
        <w:t xml:space="preserve"> bit corresponding to CBG </w:t>
      </w:r>
      <m:oMath>
        <m:sSub>
          <m:sSubPr>
            <m:ctrlPr>
              <w:ins w:id="841" w:author="Aris Papasakellariou" w:date="2021-10-22T18:00:00Z">
                <w:rPr>
                  <w:rFonts w:ascii="Cambria Math" w:hAnsi="Cambria Math"/>
                  <w:i/>
                </w:rPr>
              </w:ins>
            </m:ctrlPr>
          </m:sSubPr>
          <m:e>
            <m:r>
              <w:ins w:id="842" w:author="Aris Papasakellariou" w:date="2021-10-22T18:00:00Z">
                <w:rPr>
                  <w:rFonts w:ascii="Cambria Math" w:hAnsi="Cambria Math"/>
                </w:rPr>
                <m:t>n</m:t>
              </w:ins>
            </m:r>
          </m:e>
          <m:sub>
            <m:r>
              <w:ins w:id="843" w:author="Aris Papasakellariou" w:date="2021-10-22T18:00:00Z">
                <m:rPr>
                  <m:sty m:val="p"/>
                </m:rPr>
                <w:rPr>
                  <w:rFonts w:ascii="Cambria Math" w:hAnsi="Cambria Math"/>
                </w:rPr>
                <m:t>CBG</m:t>
              </w:ins>
            </m:r>
          </m:sub>
        </m:sSub>
      </m:oMath>
      <w:del w:id="844" w:author="Aris Papasakellariou" w:date="2021-10-22T18:00:00Z">
        <w:r>
          <w:rPr>
            <w:rFonts w:eastAsia="Malgun Gothic"/>
            <w:position w:val="-10"/>
          </w:rPr>
          <w:pict w14:anchorId="28D66178">
            <v:shape id="_x0000_i1120" type="#_x0000_t75" style="width:21.6pt;height:16.8pt">
              <v:imagedata r:id="rId119" o:title=""/>
            </v:shape>
          </w:pict>
        </w:r>
      </w:del>
      <w:r w:rsidR="00035CB8" w:rsidRPr="00B916EC">
        <w:t xml:space="preserve"> of </w:t>
      </w:r>
      <w:r w:rsidR="00C95F11">
        <w:t>the first transport block</w:t>
      </w:r>
      <w:r w:rsidR="00C95F11" w:rsidRPr="00B916EC">
        <w:t>;</w:t>
      </w:r>
    </w:p>
    <w:p w14:paraId="5C0904F0" w14:textId="598E22AD" w:rsidR="00C95F11" w:rsidRDefault="00C95F11" w:rsidP="0009732E">
      <w:pPr>
        <w:pStyle w:val="B5"/>
        <w:rPr>
          <w:rFonts w:cs="Arial"/>
          <w:lang w:eastAsia="zh-CN"/>
        </w:rPr>
      </w:pPr>
      <w:r>
        <w:t xml:space="preserve">if </w:t>
      </w:r>
      <w:r w:rsidRPr="00B916EC">
        <w:rPr>
          <w:rFonts w:hint="eastAsia"/>
          <w:lang w:eastAsia="zh-CN"/>
        </w:rPr>
        <w:t>the</w:t>
      </w:r>
      <w:r w:rsidRPr="00B916EC">
        <w:rPr>
          <w:rFonts w:cs="Arial" w:hint="eastAsia"/>
          <w:lang w:eastAsia="zh-CN"/>
        </w:rPr>
        <w:t xml:space="preserve"> UE is configured</w:t>
      </w:r>
      <w:r w:rsidRPr="00B916EC">
        <w:rPr>
          <w:rFonts w:cs="Arial"/>
          <w:lang w:eastAsia="zh-CN"/>
        </w:rPr>
        <w:t xml:space="preserve"> by </w:t>
      </w:r>
      <w:r w:rsidR="00CD5BA3"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w:t>
      </w:r>
      <w:r w:rsidRPr="00B916EC">
        <w:rPr>
          <w:rFonts w:cs="Arial"/>
          <w:lang w:eastAsia="zh-CN"/>
        </w:rPr>
        <w:t xml:space="preserve"> </w:t>
      </w:r>
      <w:r>
        <w:rPr>
          <w:rFonts w:cs="Arial"/>
          <w:lang w:eastAsia="zh-CN"/>
        </w:rPr>
        <w:t>for the active DL BWP of</w:t>
      </w:r>
      <w:r w:rsidRPr="00B916EC">
        <w:rPr>
          <w:rFonts w:hint="eastAsia"/>
          <w:lang w:eastAsia="zh-CN"/>
        </w:rPr>
        <w:t xml:space="preserve"> serving cell </w:t>
      </w:r>
      <m:oMath>
        <m:r>
          <w:ins w:id="845" w:author="Aris Papasakellariou" w:date="2021-10-22T18:01:00Z">
            <w:rPr>
              <w:rFonts w:ascii="Cambria Math" w:hAnsi="Cambria Math"/>
            </w:rPr>
            <m:t>c</m:t>
          </w:ins>
        </m:r>
      </m:oMath>
      <w:del w:id="846" w:author="Aris Papasakellariou" w:date="2021-10-22T18:01:00Z">
        <w:r w:rsidR="00D067B5">
          <w:rPr>
            <w:position w:val="-6"/>
          </w:rPr>
          <w:pict w14:anchorId="4365F31D">
            <v:shape id="_x0000_i1121" type="#_x0000_t75" style="width:7.6pt;height:9.2pt">
              <v:imagedata r:id="rId113" o:title=""/>
            </v:shape>
          </w:pict>
        </w:r>
      </w:del>
    </w:p>
    <w:p w14:paraId="610F5A28" w14:textId="4A4F50DE" w:rsidR="00C95F11" w:rsidRDefault="00C95F11" w:rsidP="0009732E">
      <w:pPr>
        <w:pStyle w:val="B5"/>
      </w:pPr>
      <w:r>
        <w:rPr>
          <w:rFonts w:cs="Arial"/>
          <w:lang w:eastAsia="zh-CN"/>
        </w:rPr>
        <w:tab/>
      </w:r>
      <m:oMath>
        <m:sSubSup>
          <m:sSubSupPr>
            <m:ctrlPr>
              <w:ins w:id="847" w:author="Aris Papasakellariou" w:date="2021-10-22T18:02:00Z">
                <w:rPr>
                  <w:rFonts w:ascii="Cambria Math" w:hAnsi="Cambria Math"/>
                  <w:i/>
                </w:rPr>
              </w:ins>
            </m:ctrlPr>
          </m:sSubSupPr>
          <m:e>
            <m:acc>
              <m:accPr>
                <m:chr m:val="̃"/>
                <m:ctrlPr>
                  <w:ins w:id="848" w:author="Aris Papasakellariou" w:date="2021-10-22T18:02:00Z">
                    <w:rPr>
                      <w:rFonts w:ascii="Cambria Math" w:hAnsi="Cambria Math"/>
                      <w:i/>
                    </w:rPr>
                  </w:ins>
                </m:ctrlPr>
              </m:accPr>
              <m:e>
                <m:r>
                  <w:ins w:id="849" w:author="Aris Papasakellariou" w:date="2021-10-22T18:02:00Z">
                    <w:rPr>
                      <w:rFonts w:ascii="Cambria Math" w:hAnsi="Cambria Math"/>
                    </w:rPr>
                    <m:t>o</m:t>
                  </w:ins>
                </m:r>
              </m:e>
            </m:acc>
          </m:e>
          <m:sub>
            <m:r>
              <w:ins w:id="850" w:author="Aris Papasakellariou" w:date="2021-10-22T18:02:00Z">
                <w:rPr>
                  <w:rFonts w:ascii="Cambria Math" w:hAnsi="Cambria Math"/>
                </w:rPr>
                <m:t>j+</m:t>
              </w:ins>
            </m:r>
            <m:sSub>
              <m:sSubPr>
                <m:ctrlPr>
                  <w:ins w:id="851" w:author="Aris Papasakellariou" w:date="2021-10-22T18:02:00Z">
                    <w:rPr>
                      <w:rFonts w:ascii="Cambria Math" w:hAnsi="Cambria Math"/>
                      <w:i/>
                      <w:lang w:eastAsia="zh-CN"/>
                    </w:rPr>
                  </w:ins>
                </m:ctrlPr>
              </m:sSubPr>
              <m:e>
                <m:r>
                  <w:ins w:id="852" w:author="Aris Papasakellariou" w:date="2021-10-22T18:02:00Z">
                    <w:rPr>
                      <w:rFonts w:ascii="Cambria Math" w:hAnsi="Cambria Math"/>
                      <w:lang w:eastAsia="zh-CN"/>
                    </w:rPr>
                    <m:t>n</m:t>
                  </w:ins>
                </m:r>
              </m:e>
              <m:sub>
                <m:r>
                  <w:ins w:id="853" w:author="Aris Papasakellariou" w:date="2021-10-22T18:02:00Z">
                    <m:rPr>
                      <m:sty m:val="p"/>
                    </m:rPr>
                    <w:rPr>
                      <w:rFonts w:ascii="Cambria Math" w:hAnsi="Cambria Math"/>
                      <w:lang w:eastAsia="zh-CN"/>
                    </w:rPr>
                    <m:t>CBG</m:t>
                  </w:ins>
                </m:r>
              </m:sub>
            </m:sSub>
            <m:r>
              <w:ins w:id="854" w:author="Aris Papasakellariou" w:date="2021-10-22T18:02:00Z">
                <w:rPr>
                  <w:rFonts w:ascii="Cambria Math" w:hAnsi="Cambria Math"/>
                  <w:lang w:eastAsia="zh-CN"/>
                </w:rPr>
                <m:t>+</m:t>
              </w:ins>
            </m:r>
            <m:sSubSup>
              <m:sSubSupPr>
                <m:ctrlPr>
                  <w:ins w:id="855" w:author="Aris Papasakellariou" w:date="2021-10-22T18:02:00Z">
                    <w:rPr>
                      <w:rFonts w:ascii="Cambria Math" w:hAnsi="Cambria Math"/>
                      <w:i/>
                      <w:lang w:eastAsia="zh-CN"/>
                    </w:rPr>
                  </w:ins>
                </m:ctrlPr>
              </m:sSubSupPr>
              <m:e>
                <m:r>
                  <w:ins w:id="856" w:author="Aris Papasakellariou" w:date="2021-10-22T18:02:00Z">
                    <w:rPr>
                      <w:rFonts w:ascii="Cambria Math" w:hAnsi="Cambria Math"/>
                      <w:lang w:eastAsia="zh-CN"/>
                    </w:rPr>
                    <m:t>N</m:t>
                  </w:ins>
                </m:r>
              </m:e>
              <m:sub>
                <m:r>
                  <w:ins w:id="857" w:author="Aris Papasakellariou" w:date="2021-10-22T18:02:00Z">
                    <m:rPr>
                      <m:sty m:val="p"/>
                    </m:rPr>
                    <w:rPr>
                      <w:rFonts w:ascii="Cambria Math" w:hAnsi="Cambria Math"/>
                      <w:lang w:eastAsia="zh-CN"/>
                    </w:rPr>
                    <m:t>HARQ-ACK,</m:t>
                  </w:ins>
                </m:r>
                <m:r>
                  <w:ins w:id="858" w:author="Aris Papasakellariou" w:date="2021-10-22T18:02:00Z">
                    <w:rPr>
                      <w:rFonts w:ascii="Cambria Math" w:hAnsi="Cambria Math"/>
                      <w:lang w:eastAsia="zh-CN"/>
                    </w:rPr>
                    <m:t>c</m:t>
                  </w:ins>
                </m:r>
              </m:sub>
              <m:sup>
                <m:r>
                  <w:ins w:id="859" w:author="Aris Papasakellariou" w:date="2021-10-22T18:02:00Z">
                    <m:rPr>
                      <m:sty m:val="p"/>
                    </m:rPr>
                    <w:rPr>
                      <w:rFonts w:ascii="Cambria Math" w:hAnsi="Cambria Math"/>
                      <w:lang w:eastAsia="zh-CN"/>
                    </w:rPr>
                    <m:t>CBG/TB,max</m:t>
                  </w:ins>
                </m:r>
              </m:sup>
            </m:sSubSup>
          </m:sub>
          <m:sup>
            <m:r>
              <w:ins w:id="860" w:author="Aris Papasakellariou" w:date="2021-10-22T18:02:00Z">
                <w:rPr>
                  <w:rFonts w:ascii="Cambria Math" w:hAnsi="Cambria Math"/>
                </w:rPr>
                <m:t>ACK</m:t>
              </w:ins>
            </m:r>
          </m:sup>
        </m:sSubSup>
      </m:oMath>
      <w:del w:id="861" w:author="Aris Papasakellariou" w:date="2021-10-22T18:02:00Z">
        <w:r w:rsidR="00D067B5">
          <w:rPr>
            <w:position w:val="-20"/>
          </w:rPr>
          <w:pict w14:anchorId="392C740E">
            <v:shape id="_x0000_i1122" type="#_x0000_t75" style="width:74pt;height:23.2pt">
              <v:imagedata r:id="rId120" o:title=""/>
            </v:shape>
          </w:pict>
        </w:r>
      </w:del>
      <w:r w:rsidRPr="00B916EC">
        <w:t xml:space="preserve"> </w:t>
      </w:r>
      <w:r w:rsidRPr="00B916EC">
        <w:rPr>
          <w:rFonts w:hint="eastAsia"/>
          <w:lang w:eastAsia="zh-CN"/>
        </w:rPr>
        <w:t xml:space="preserve">= </w:t>
      </w:r>
      <w:r w:rsidRPr="00B916EC">
        <w:t>HARQ-ACK</w:t>
      </w:r>
      <w:r w:rsidR="00CD5BA3" w:rsidRPr="00CD5BA3">
        <w:t xml:space="preserve"> </w:t>
      </w:r>
      <w:r w:rsidR="00CD5BA3">
        <w:t>information</w:t>
      </w:r>
      <w:r w:rsidRPr="00B916EC">
        <w:t xml:space="preserve"> bit corresponding to CBG </w:t>
      </w:r>
      <m:oMath>
        <m:sSub>
          <m:sSubPr>
            <m:ctrlPr>
              <w:ins w:id="862" w:author="Aris Papasakellariou" w:date="2021-10-22T18:01:00Z">
                <w:rPr>
                  <w:rFonts w:ascii="Cambria Math" w:hAnsi="Cambria Math"/>
                  <w:i/>
                </w:rPr>
              </w:ins>
            </m:ctrlPr>
          </m:sSubPr>
          <m:e>
            <m:r>
              <w:ins w:id="863" w:author="Aris Papasakellariou" w:date="2021-10-22T18:01:00Z">
                <w:rPr>
                  <w:rFonts w:ascii="Cambria Math" w:hAnsi="Cambria Math"/>
                </w:rPr>
                <m:t>n</m:t>
              </w:ins>
            </m:r>
          </m:e>
          <m:sub>
            <m:r>
              <w:ins w:id="864" w:author="Aris Papasakellariou" w:date="2021-10-22T18:01:00Z">
                <m:rPr>
                  <m:sty m:val="p"/>
                </m:rPr>
                <w:rPr>
                  <w:rFonts w:ascii="Cambria Math" w:hAnsi="Cambria Math"/>
                </w:rPr>
                <m:t>CBG</m:t>
              </w:ins>
            </m:r>
          </m:sub>
        </m:sSub>
      </m:oMath>
      <w:del w:id="865" w:author="Aris Papasakellariou" w:date="2021-10-22T18:01:00Z">
        <w:r w:rsidR="00D067B5">
          <w:rPr>
            <w:rFonts w:eastAsia="Malgun Gothic"/>
            <w:position w:val="-10"/>
          </w:rPr>
          <w:pict w14:anchorId="796D12BA">
            <v:shape id="_x0000_i1123" type="#_x0000_t75" style="width:21.6pt;height:16.4pt">
              <v:imagedata r:id="rId119" o:title=""/>
            </v:shape>
          </w:pict>
        </w:r>
      </w:del>
      <w:r w:rsidRPr="00B916EC">
        <w:t xml:space="preserve"> of </w:t>
      </w:r>
      <w:r>
        <w:t>the second transport block;</w:t>
      </w:r>
    </w:p>
    <w:p w14:paraId="25028ABF" w14:textId="77777777" w:rsidR="00C95F11" w:rsidRPr="00B916EC" w:rsidRDefault="00C95F11" w:rsidP="0009732E">
      <w:pPr>
        <w:pStyle w:val="B5"/>
      </w:pPr>
      <w:r>
        <w:t>end if</w:t>
      </w:r>
    </w:p>
    <w:p w14:paraId="6D918F89" w14:textId="17225379" w:rsidR="00035CB8" w:rsidRPr="00B916EC" w:rsidRDefault="00D067B5" w:rsidP="0009732E">
      <w:pPr>
        <w:pStyle w:val="B5"/>
      </w:pPr>
      <m:oMath>
        <m:sSub>
          <m:sSubPr>
            <m:ctrlPr>
              <w:ins w:id="866" w:author="Aris Papasakellariou" w:date="2021-10-22T18:02:00Z">
                <w:rPr>
                  <w:rFonts w:ascii="Cambria Math" w:hAnsi="Cambria Math"/>
                  <w:i/>
                </w:rPr>
              </w:ins>
            </m:ctrlPr>
          </m:sSubPr>
          <m:e>
            <m:r>
              <w:ins w:id="867" w:author="Aris Papasakellariou" w:date="2021-10-22T18:02:00Z">
                <w:rPr>
                  <w:rFonts w:ascii="Cambria Math" w:hAnsi="Cambria Math"/>
                </w:rPr>
                <m:t>n</m:t>
              </w:ins>
            </m:r>
          </m:e>
          <m:sub>
            <m:r>
              <w:ins w:id="868" w:author="Aris Papasakellariou" w:date="2021-10-22T18:02:00Z">
                <m:rPr>
                  <m:sty m:val="p"/>
                </m:rPr>
                <w:rPr>
                  <w:rFonts w:ascii="Cambria Math" w:hAnsi="Cambria Math"/>
                </w:rPr>
                <m:t>CBG</m:t>
              </w:ins>
            </m:r>
          </m:sub>
        </m:sSub>
        <m:r>
          <w:ins w:id="869" w:author="Aris Papasakellariou" w:date="2021-10-22T18:02:00Z">
            <w:rPr>
              <w:rFonts w:ascii="Cambria Math" w:hAnsi="Cambria Math"/>
            </w:rPr>
            <m:t>=</m:t>
          </w:ins>
        </m:r>
        <m:sSub>
          <m:sSubPr>
            <m:ctrlPr>
              <w:ins w:id="870" w:author="Aris Papasakellariou" w:date="2021-10-22T18:02:00Z">
                <w:rPr>
                  <w:rFonts w:ascii="Cambria Math" w:hAnsi="Cambria Math"/>
                  <w:i/>
                </w:rPr>
              </w:ins>
            </m:ctrlPr>
          </m:sSubPr>
          <m:e>
            <m:r>
              <w:ins w:id="871" w:author="Aris Papasakellariou" w:date="2021-10-22T18:02:00Z">
                <w:rPr>
                  <w:rFonts w:ascii="Cambria Math" w:hAnsi="Cambria Math"/>
                </w:rPr>
                <m:t>n</m:t>
              </w:ins>
            </m:r>
          </m:e>
          <m:sub>
            <m:r>
              <w:ins w:id="872" w:author="Aris Papasakellariou" w:date="2021-10-22T18:02:00Z">
                <m:rPr>
                  <m:sty m:val="p"/>
                </m:rPr>
                <w:rPr>
                  <w:rFonts w:ascii="Cambria Math" w:hAnsi="Cambria Math"/>
                </w:rPr>
                <m:t>CBG</m:t>
              </w:ins>
            </m:r>
          </m:sub>
        </m:sSub>
        <m:r>
          <w:ins w:id="873" w:author="Aris Papasakellariou" w:date="2021-10-22T18:02:00Z">
            <w:rPr>
              <w:rFonts w:ascii="Cambria Math" w:hAnsi="Cambria Math"/>
            </w:rPr>
            <m:t>+1</m:t>
          </w:ins>
        </m:r>
      </m:oMath>
      <w:del w:id="874" w:author="Aris Papasakellariou" w:date="2021-10-22T18:02:00Z">
        <w:r>
          <w:rPr>
            <w:rFonts w:eastAsia="Malgun Gothic"/>
            <w:position w:val="-10"/>
          </w:rPr>
          <w:pict w14:anchorId="68745B02">
            <v:shape id="_x0000_i1124" type="#_x0000_t75" style="width:1in;height:18.8pt">
              <v:imagedata r:id="rId121" o:title=""/>
            </v:shape>
          </w:pict>
        </w:r>
      </w:del>
      <w:r w:rsidR="00035CB8" w:rsidRPr="00B916EC">
        <w:rPr>
          <w:rFonts w:eastAsia="Malgun Gothic"/>
        </w:rPr>
        <w:t>;</w:t>
      </w:r>
    </w:p>
    <w:p w14:paraId="043C65EC" w14:textId="77777777" w:rsidR="00693321" w:rsidRDefault="00035CB8" w:rsidP="0009732E">
      <w:pPr>
        <w:pStyle w:val="B4"/>
        <w:rPr>
          <w:lang w:val="en-US" w:eastAsia="zh-CN"/>
        </w:rPr>
      </w:pPr>
      <w:r w:rsidRPr="00B916EC">
        <w:rPr>
          <w:rFonts w:hint="eastAsia"/>
          <w:lang w:val="en-US" w:eastAsia="zh-CN"/>
        </w:rPr>
        <w:t>end while</w:t>
      </w:r>
    </w:p>
    <w:p w14:paraId="1C1EB89F" w14:textId="420C0205" w:rsidR="00693321" w:rsidRPr="0009732E" w:rsidRDefault="00C34E87" w:rsidP="0009732E">
      <w:pPr>
        <w:pStyle w:val="B4"/>
        <w:rPr>
          <w:lang w:val="en-US" w:eastAsia="zh-CN"/>
        </w:rPr>
      </w:pPr>
      <m:oMath>
        <m:r>
          <w:ins w:id="875" w:author="Aris Papasakellariou" w:date="2021-10-22T18:03:00Z">
            <w:rPr>
              <w:rFonts w:ascii="Cambria Math" w:hAnsi="Cambria Math"/>
              <w:lang w:eastAsia="zh-CN"/>
            </w:rPr>
            <m:t>j=j+</m:t>
          </w:ins>
        </m:r>
        <m:sSubSup>
          <m:sSubSupPr>
            <m:ctrlPr>
              <w:ins w:id="876" w:author="Aris Papasakellariou" w:date="2021-10-22T18:03:00Z">
                <w:rPr>
                  <w:rFonts w:ascii="Cambria Math" w:hAnsi="Cambria Math"/>
                  <w:i/>
                  <w:lang w:eastAsia="zh-CN"/>
                </w:rPr>
              </w:ins>
            </m:ctrlPr>
          </m:sSubSupPr>
          <m:e>
            <m:r>
              <w:ins w:id="877" w:author="Aris Papasakellariou" w:date="2021-10-22T18:03:00Z">
                <w:rPr>
                  <w:rFonts w:ascii="Cambria Math" w:hAnsi="Cambria Math"/>
                  <w:lang w:eastAsia="zh-CN"/>
                </w:rPr>
                <m:t>N</m:t>
              </w:ins>
            </m:r>
          </m:e>
          <m:sub>
            <m:r>
              <w:ins w:id="878" w:author="Aris Papasakellariou" w:date="2021-10-22T18:03:00Z">
                <m:rPr>
                  <m:sty m:val="p"/>
                </m:rPr>
                <w:rPr>
                  <w:rFonts w:ascii="Cambria Math" w:hAnsi="Cambria Math"/>
                  <w:lang w:eastAsia="zh-CN"/>
                </w:rPr>
                <m:t>TB,</m:t>
              </w:ins>
            </m:r>
            <m:r>
              <w:ins w:id="879" w:author="Aris Papasakellariou" w:date="2021-10-22T18:03:00Z">
                <w:rPr>
                  <w:rFonts w:ascii="Cambria Math" w:hAnsi="Cambria Math"/>
                  <w:lang w:eastAsia="zh-CN"/>
                </w:rPr>
                <m:t>c</m:t>
              </w:ins>
            </m:r>
          </m:sub>
          <m:sup>
            <m:r>
              <w:ins w:id="880" w:author="Aris Papasakellariou" w:date="2021-10-22T18:03:00Z">
                <m:rPr>
                  <m:sty m:val="p"/>
                </m:rPr>
                <w:rPr>
                  <w:rFonts w:ascii="Cambria Math" w:hAnsi="Cambria Math"/>
                  <w:lang w:eastAsia="zh-CN"/>
                </w:rPr>
                <m:t>DL</m:t>
              </w:ins>
            </m:r>
          </m:sup>
        </m:sSubSup>
        <m:r>
          <w:ins w:id="881" w:author="Aris Papasakellariou" w:date="2021-10-22T18:03:00Z">
            <w:rPr>
              <w:rFonts w:ascii="Cambria Math" w:eastAsia="DengXian" w:hAnsi="Cambria Math"/>
            </w:rPr>
            <m:t>∙</m:t>
          </w:ins>
        </m:r>
        <m:sSubSup>
          <m:sSubSupPr>
            <m:ctrlPr>
              <w:ins w:id="882" w:author="Aris Papasakellariou" w:date="2021-10-22T18:03:00Z">
                <w:rPr>
                  <w:rFonts w:ascii="Cambria Math" w:hAnsi="Cambria Math"/>
                  <w:i/>
                  <w:lang w:eastAsia="zh-CN"/>
                </w:rPr>
              </w:ins>
            </m:ctrlPr>
          </m:sSubSupPr>
          <m:e>
            <m:r>
              <w:ins w:id="883" w:author="Aris Papasakellariou" w:date="2021-10-22T18:03:00Z">
                <w:rPr>
                  <w:rFonts w:ascii="Cambria Math" w:hAnsi="Cambria Math"/>
                  <w:lang w:eastAsia="zh-CN"/>
                </w:rPr>
                <m:t>N</m:t>
              </w:ins>
            </m:r>
          </m:e>
          <m:sub>
            <m:r>
              <w:ins w:id="884" w:author="Aris Papasakellariou" w:date="2021-10-22T18:03:00Z">
                <m:rPr>
                  <m:sty m:val="p"/>
                </m:rPr>
                <w:rPr>
                  <w:rFonts w:ascii="Cambria Math" w:hAnsi="Cambria Math"/>
                  <w:lang w:eastAsia="zh-CN"/>
                </w:rPr>
                <m:t>HARQ-ACK,</m:t>
              </w:ins>
            </m:r>
            <m:r>
              <w:ins w:id="885" w:author="Aris Papasakellariou" w:date="2021-10-22T18:03:00Z">
                <w:rPr>
                  <w:rFonts w:ascii="Cambria Math" w:hAnsi="Cambria Math"/>
                  <w:lang w:eastAsia="zh-CN"/>
                </w:rPr>
                <m:t>c</m:t>
              </w:ins>
            </m:r>
          </m:sub>
          <m:sup>
            <m:r>
              <w:ins w:id="886" w:author="Aris Papasakellariou" w:date="2021-10-22T18:03:00Z">
                <m:rPr>
                  <m:sty m:val="p"/>
                </m:rPr>
                <w:rPr>
                  <w:rFonts w:ascii="Cambria Math" w:hAnsi="Cambria Math"/>
                  <w:lang w:eastAsia="zh-CN"/>
                </w:rPr>
                <m:t>CBG/TB,max</m:t>
              </w:ins>
            </m:r>
          </m:sup>
        </m:sSubSup>
      </m:oMath>
      <w:del w:id="887" w:author="Aris Papasakellariou" w:date="2021-10-22T18:03:00Z">
        <w:r w:rsidR="00D067B5">
          <w:rPr>
            <w:position w:val="-12"/>
          </w:rPr>
          <w:pict w14:anchorId="52D45C3A">
            <v:shape id="_x0000_i1125" type="#_x0000_t75" style="width:110.8pt;height:18.8pt">
              <v:imagedata r:id="rId122" o:title=""/>
            </v:shape>
          </w:pict>
        </w:r>
      </w:del>
      <w:r w:rsidR="00693321">
        <w:t xml:space="preserve">, </w:t>
      </w:r>
      <w:r w:rsidR="00693321">
        <w:rPr>
          <w:lang w:val="en-US"/>
        </w:rPr>
        <w:t xml:space="preserve">where </w:t>
      </w:r>
      <m:oMath>
        <m:sSubSup>
          <m:sSubSupPr>
            <m:ctrlPr>
              <w:ins w:id="888" w:author="Aris Papasakellariou" w:date="2021-10-22T18:03:00Z">
                <w:rPr>
                  <w:rFonts w:ascii="Cambria Math" w:hAnsi="Cambria Math"/>
                  <w:i/>
                  <w:lang w:eastAsia="zh-CN"/>
                </w:rPr>
              </w:ins>
            </m:ctrlPr>
          </m:sSubSupPr>
          <m:e>
            <m:r>
              <w:ins w:id="889" w:author="Aris Papasakellariou" w:date="2021-10-22T18:03:00Z">
                <w:rPr>
                  <w:rFonts w:ascii="Cambria Math" w:hAnsi="Cambria Math"/>
                  <w:lang w:eastAsia="zh-CN"/>
                </w:rPr>
                <m:t>N</m:t>
              </w:ins>
            </m:r>
          </m:e>
          <m:sub>
            <m:r>
              <w:ins w:id="890" w:author="Aris Papasakellariou" w:date="2021-10-22T18:03:00Z">
                <m:rPr>
                  <m:sty m:val="p"/>
                </m:rPr>
                <w:rPr>
                  <w:rFonts w:ascii="Cambria Math" w:hAnsi="Cambria Math"/>
                  <w:lang w:eastAsia="zh-CN"/>
                </w:rPr>
                <m:t>TB,</m:t>
              </w:ins>
            </m:r>
            <m:r>
              <w:ins w:id="891" w:author="Aris Papasakellariou" w:date="2021-10-22T18:03:00Z">
                <w:rPr>
                  <w:rFonts w:ascii="Cambria Math" w:hAnsi="Cambria Math"/>
                  <w:lang w:eastAsia="zh-CN"/>
                </w:rPr>
                <m:t>c</m:t>
              </w:ins>
            </m:r>
          </m:sub>
          <m:sup>
            <m:r>
              <w:ins w:id="892" w:author="Aris Papasakellariou" w:date="2021-10-22T18:03:00Z">
                <m:rPr>
                  <m:sty m:val="p"/>
                </m:rPr>
                <w:rPr>
                  <w:rFonts w:ascii="Cambria Math" w:hAnsi="Cambria Math"/>
                  <w:lang w:eastAsia="zh-CN"/>
                </w:rPr>
                <m:t>DL</m:t>
              </w:ins>
            </m:r>
          </m:sup>
        </m:sSubSup>
      </m:oMath>
      <w:del w:id="893" w:author="Aris Papasakellariou" w:date="2021-10-22T18:03:00Z">
        <w:r w:rsidR="00D067B5">
          <w:rPr>
            <w:position w:val="-12"/>
          </w:rPr>
          <w:pict w14:anchorId="37E30A9E">
            <v:shape id="_x0000_i1126" type="#_x0000_t75" style="width:21.6pt;height:18.8pt">
              <v:imagedata r:id="rId123" o:title=""/>
            </v:shape>
          </w:pict>
        </w:r>
      </w:del>
      <w:r w:rsidR="00693321">
        <w:rPr>
          <w:lang w:val="en-US"/>
        </w:rPr>
        <w:t xml:space="preserve"> is the value of </w:t>
      </w:r>
      <w:r w:rsidR="00CD5BA3" w:rsidRPr="00435CFD">
        <w:rPr>
          <w:i/>
        </w:rPr>
        <w:t>maxNrofCodeWordsScheduledByDCI</w:t>
      </w:r>
      <w:r w:rsidR="00693321">
        <w:rPr>
          <w:lang w:val="en-US"/>
        </w:rPr>
        <w:t xml:space="preserve"> for </w:t>
      </w:r>
      <w:r w:rsidR="00693321">
        <w:rPr>
          <w:rFonts w:hint="eastAsia"/>
          <w:lang w:eastAsia="zh-CN"/>
        </w:rPr>
        <w:t xml:space="preserve">the </w:t>
      </w:r>
      <w:r w:rsidR="00693321">
        <w:rPr>
          <w:lang w:eastAsia="zh-CN"/>
        </w:rPr>
        <w:t>active</w:t>
      </w:r>
      <w:r w:rsidR="00693321">
        <w:rPr>
          <w:rFonts w:hint="eastAsia"/>
          <w:lang w:eastAsia="zh-CN"/>
        </w:rPr>
        <w:t xml:space="preserve"> DL BWP of</w:t>
      </w:r>
      <w:r w:rsidR="00693321" w:rsidRPr="00AE44D6">
        <w:rPr>
          <w:lang w:val="en-US"/>
        </w:rPr>
        <w:t xml:space="preserve"> </w:t>
      </w:r>
      <w:r w:rsidR="00693321">
        <w:rPr>
          <w:lang w:val="en-US"/>
        </w:rPr>
        <w:t xml:space="preserve">serving cell </w:t>
      </w:r>
      <m:oMath>
        <m:r>
          <w:ins w:id="894" w:author="Aris Papasakellariou" w:date="2021-10-22T18:03:00Z">
            <w:rPr>
              <w:rFonts w:ascii="Cambria Math" w:hAnsi="Cambria Math"/>
              <w:lang w:eastAsia="zh-CN"/>
            </w:rPr>
            <m:t>c</m:t>
          </w:ins>
        </m:r>
      </m:oMath>
      <w:del w:id="895" w:author="Aris Papasakellariou" w:date="2021-10-22T18:03:00Z">
        <w:r w:rsidR="00D067B5">
          <w:rPr>
            <w:position w:val="-6"/>
          </w:rPr>
          <w:pict w14:anchorId="1C1B184E">
            <v:shape id="_x0000_i1127" type="#_x0000_t75" style="width:7.6pt;height:9.2pt">
              <v:imagedata r:id="rId113" o:title=""/>
            </v:shape>
          </w:pict>
        </w:r>
      </w:del>
      <w:r w:rsidR="00693321">
        <w:rPr>
          <w:rFonts w:hint="eastAsia"/>
          <w:lang w:eastAsia="zh-CN"/>
        </w:rPr>
        <w:t>;</w:t>
      </w:r>
    </w:p>
    <w:p w14:paraId="619D73D7" w14:textId="77777777" w:rsidR="00CA1203" w:rsidRPr="00B916EC" w:rsidRDefault="00CA1203" w:rsidP="0009732E">
      <w:pPr>
        <w:pStyle w:val="B3"/>
        <w:rPr>
          <w:lang w:eastAsia="zh-CN"/>
        </w:rPr>
      </w:pPr>
      <w:r w:rsidRPr="00B916EC">
        <w:rPr>
          <w:rFonts w:hint="eastAsia"/>
          <w:lang w:eastAsia="zh-CN"/>
        </w:rPr>
        <w:t>else</w:t>
      </w:r>
    </w:p>
    <w:p w14:paraId="7071F544" w14:textId="339C9021" w:rsidR="00CA1203" w:rsidRPr="00B916EC" w:rsidRDefault="00D067B5" w:rsidP="0009732E">
      <w:pPr>
        <w:pStyle w:val="B4"/>
      </w:pPr>
      <m:oMath>
        <m:sSubSup>
          <m:sSubSupPr>
            <m:ctrlPr>
              <w:ins w:id="896" w:author="Aris Papasakellariou" w:date="2021-10-22T18:04:00Z">
                <w:rPr>
                  <w:rFonts w:ascii="Cambria Math" w:hAnsi="Cambria Math"/>
                  <w:i/>
                </w:rPr>
              </w:ins>
            </m:ctrlPr>
          </m:sSubSupPr>
          <m:e>
            <m:acc>
              <m:accPr>
                <m:chr m:val="̃"/>
                <m:ctrlPr>
                  <w:ins w:id="897" w:author="Aris Papasakellariou" w:date="2021-10-22T18:04:00Z">
                    <w:rPr>
                      <w:rFonts w:ascii="Cambria Math" w:hAnsi="Cambria Math"/>
                      <w:i/>
                    </w:rPr>
                  </w:ins>
                </m:ctrlPr>
              </m:accPr>
              <m:e>
                <m:r>
                  <w:ins w:id="898" w:author="Aris Papasakellariou" w:date="2021-10-22T18:04:00Z">
                    <w:rPr>
                      <w:rFonts w:ascii="Cambria Math" w:hAnsi="Cambria Math"/>
                    </w:rPr>
                    <m:t>o</m:t>
                  </w:ins>
                </m:r>
              </m:e>
            </m:acc>
          </m:e>
          <m:sub>
            <m:r>
              <w:ins w:id="899" w:author="Aris Papasakellariou" w:date="2021-10-22T18:04:00Z">
                <w:rPr>
                  <w:rFonts w:ascii="Cambria Math" w:hAnsi="Cambria Math"/>
                </w:rPr>
                <m:t>j</m:t>
              </w:ins>
            </m:r>
          </m:sub>
          <m:sup>
            <m:r>
              <w:ins w:id="900" w:author="Aris Papasakellariou" w:date="2021-10-22T18:04:00Z">
                <w:rPr>
                  <w:rFonts w:ascii="Cambria Math" w:hAnsi="Cambria Math"/>
                </w:rPr>
                <m:t>ACK</m:t>
              </w:ins>
            </m:r>
          </m:sup>
        </m:sSubSup>
      </m:oMath>
      <w:del w:id="901" w:author="Aris Papasakellariou" w:date="2021-10-22T18:04:00Z">
        <w:r>
          <w:rPr>
            <w:position w:val="-12"/>
          </w:rPr>
          <w:pict w14:anchorId="5680380F">
            <v:shape id="_x0000_i1128" type="#_x0000_t75" style="width:21.6pt;height:20pt">
              <v:imagedata r:id="rId114" o:title=""/>
            </v:shape>
          </w:pict>
        </w:r>
      </w:del>
      <w:r w:rsidR="00CA1203" w:rsidRPr="00B916EC">
        <w:t xml:space="preserve"> </w:t>
      </w:r>
      <w:r w:rsidR="00CA1203" w:rsidRPr="00B916EC">
        <w:rPr>
          <w:rFonts w:hint="eastAsia"/>
          <w:lang w:eastAsia="zh-CN"/>
        </w:rPr>
        <w:t>=</w:t>
      </w:r>
      <w:r w:rsidR="00CA1203" w:rsidRPr="00B916EC">
        <w:t xml:space="preserve"> HARQ-ACK</w:t>
      </w:r>
      <w:r w:rsidR="00CD5BA3" w:rsidRPr="00CD5BA3">
        <w:t xml:space="preserve"> </w:t>
      </w:r>
      <w:r w:rsidR="00CD5BA3">
        <w:t>information</w:t>
      </w:r>
      <w:r w:rsidR="00CA1203" w:rsidRPr="00B916EC">
        <w:t xml:space="preserve"> bit of </w:t>
      </w:r>
      <w:r w:rsidR="00C52D5B">
        <w:t>serving</w:t>
      </w:r>
      <w:r w:rsidR="00C52D5B" w:rsidRPr="00B916EC">
        <w:t xml:space="preserve"> cell</w:t>
      </w:r>
      <w:r w:rsidR="00C52D5B">
        <w:t xml:space="preserve"> </w:t>
      </w:r>
      <m:oMath>
        <m:r>
          <w:ins w:id="902" w:author="Aris Papasakellariou" w:date="2021-10-22T18:03:00Z">
            <w:rPr>
              <w:rFonts w:ascii="Cambria Math" w:hAnsi="Cambria Math"/>
              <w:lang w:eastAsia="zh-CN"/>
            </w:rPr>
            <m:t>c</m:t>
          </w:ins>
        </m:r>
      </m:oMath>
      <w:del w:id="903" w:author="Aris Papasakellariou" w:date="2021-10-22T18:03:00Z">
        <w:r>
          <w:rPr>
            <w:position w:val="-6"/>
          </w:rPr>
          <w:pict w14:anchorId="0FF37B7B">
            <v:shape id="_x0000_i1129" type="#_x0000_t75" style="width:7.6pt;height:9.2pt">
              <v:imagedata r:id="rId113" o:title=""/>
            </v:shape>
          </w:pict>
        </w:r>
      </w:del>
      <w:r w:rsidR="00C52D5B">
        <w:t>;</w:t>
      </w:r>
    </w:p>
    <w:p w14:paraId="5EDB1CB3" w14:textId="48D78113" w:rsidR="00CA1203" w:rsidRPr="00B916EC" w:rsidRDefault="00C34E87" w:rsidP="0009732E">
      <w:pPr>
        <w:pStyle w:val="B4"/>
      </w:pPr>
      <m:oMath>
        <m:r>
          <w:ins w:id="904" w:author="Aris Papasakellariou" w:date="2021-10-22T18:03:00Z">
            <w:rPr>
              <w:rFonts w:ascii="Cambria Math" w:hAnsi="Cambria Math"/>
              <w:lang w:eastAsia="zh-CN"/>
            </w:rPr>
            <m:t>j=j+1</m:t>
          </w:ins>
        </m:r>
      </m:oMath>
      <w:del w:id="905" w:author="Aris Papasakellariou" w:date="2021-10-22T18:03:00Z">
        <w:r w:rsidR="00D067B5">
          <w:rPr>
            <w:position w:val="-10"/>
          </w:rPr>
          <w:pict w14:anchorId="0AD4E3F8">
            <v:shape id="_x0000_i1130" type="#_x0000_t75" style="width:36.8pt;height:14pt">
              <v:imagedata r:id="rId112" o:title=""/>
            </v:shape>
          </w:pict>
        </w:r>
      </w:del>
      <w:r w:rsidR="00102B8B" w:rsidRPr="00B916EC">
        <w:t>;</w:t>
      </w:r>
    </w:p>
    <w:p w14:paraId="16E8E78E" w14:textId="77777777" w:rsidR="00CA1203" w:rsidRPr="00B916EC" w:rsidRDefault="00CA1203" w:rsidP="0009732E">
      <w:pPr>
        <w:pStyle w:val="B3"/>
        <w:rPr>
          <w:lang w:eastAsia="zh-CN"/>
        </w:rPr>
      </w:pPr>
      <w:r w:rsidRPr="00B916EC">
        <w:rPr>
          <w:rFonts w:hint="eastAsia"/>
          <w:lang w:eastAsia="zh-CN"/>
        </w:rPr>
        <w:t>end if</w:t>
      </w:r>
    </w:p>
    <w:p w14:paraId="0007F4FA" w14:textId="0E3FF35D" w:rsidR="00693321" w:rsidRDefault="00C34E87" w:rsidP="0009732E">
      <w:pPr>
        <w:pStyle w:val="B3"/>
      </w:pPr>
      <m:oMath>
        <m:r>
          <w:ins w:id="906" w:author="Aris Papasakellariou" w:date="2021-10-22T18:03:00Z">
            <w:rPr>
              <w:rFonts w:ascii="Cambria Math" w:hAnsi="Cambria Math"/>
              <w:lang w:eastAsia="zh-CN"/>
            </w:rPr>
            <w:lastRenderedPageBreak/>
            <m:t>m=m+1</m:t>
          </w:ins>
        </m:r>
      </m:oMath>
      <w:del w:id="907" w:author="Aris Papasakellariou" w:date="2021-10-22T18:03:00Z">
        <w:r w:rsidR="00D067B5">
          <w:rPr>
            <w:position w:val="-6"/>
          </w:rPr>
          <w:pict w14:anchorId="243A631C">
            <v:shape id="_x0000_i1131" type="#_x0000_t75" style="width:44pt;height:14pt">
              <v:imagedata r:id="rId124" o:title=""/>
            </v:shape>
          </w:pict>
        </w:r>
      </w:del>
      <w:r w:rsidR="00693321">
        <w:t>;</w:t>
      </w:r>
    </w:p>
    <w:p w14:paraId="4C4DCBC0" w14:textId="77777777" w:rsidR="00CA1203" w:rsidRPr="00B916EC" w:rsidRDefault="00CA1203" w:rsidP="0009732E">
      <w:pPr>
        <w:pStyle w:val="B2"/>
        <w:rPr>
          <w:lang w:eastAsia="zh-CN"/>
        </w:rPr>
      </w:pPr>
      <w:r w:rsidRPr="00B916EC">
        <w:rPr>
          <w:rFonts w:hint="eastAsia"/>
          <w:lang w:eastAsia="zh-CN"/>
        </w:rPr>
        <w:t>end while</w:t>
      </w:r>
    </w:p>
    <w:p w14:paraId="5F8E4FAE" w14:textId="42F2C0C9" w:rsidR="00693321" w:rsidRDefault="00C34E87" w:rsidP="0009732E">
      <w:pPr>
        <w:pStyle w:val="B2"/>
      </w:pPr>
      <m:oMath>
        <m:r>
          <w:ins w:id="908" w:author="Aris Papasakellariou" w:date="2021-10-22T18:04:00Z">
            <w:rPr>
              <w:rFonts w:ascii="Cambria Math" w:hAnsi="Cambria Math"/>
              <w:lang w:eastAsia="zh-CN"/>
            </w:rPr>
            <m:t>c=c+1</m:t>
          </w:ins>
        </m:r>
      </m:oMath>
      <w:del w:id="909" w:author="Aris Papasakellariou" w:date="2021-10-22T18:04:00Z">
        <w:r w:rsidR="00D067B5">
          <w:rPr>
            <w:position w:val="-6"/>
          </w:rPr>
          <w:pict w14:anchorId="6EF8DD9F">
            <v:shape id="_x0000_i1132" type="#_x0000_t75" style="width:36.8pt;height:14pt">
              <v:imagedata r:id="rId125" o:title=""/>
            </v:shape>
          </w:pict>
        </w:r>
      </w:del>
      <w:r w:rsidR="00693321">
        <w:t>;</w:t>
      </w:r>
    </w:p>
    <w:p w14:paraId="71939FE6" w14:textId="77777777" w:rsidR="00CA1203" w:rsidRDefault="00CA1203" w:rsidP="0009732E">
      <w:pPr>
        <w:pStyle w:val="B1"/>
        <w:rPr>
          <w:lang w:eastAsia="zh-CN"/>
        </w:rPr>
      </w:pPr>
      <w:r w:rsidRPr="00B916EC">
        <w:rPr>
          <w:rFonts w:hint="eastAsia"/>
          <w:lang w:eastAsia="zh-CN"/>
        </w:rPr>
        <w:t>end while</w:t>
      </w:r>
    </w:p>
    <w:p w14:paraId="476A24A7" w14:textId="63E242E3" w:rsidR="000B36B8" w:rsidRDefault="000B36B8" w:rsidP="000B36B8">
      <w:pPr>
        <w:rPr>
          <w:lang w:val="en-US" w:eastAsia="zh-CN"/>
        </w:rPr>
      </w:pPr>
      <w:r>
        <w:rPr>
          <w:lang w:val="en-US" w:eastAsia="zh-CN"/>
        </w:rPr>
        <w:t xml:space="preserve">If </w:t>
      </w:r>
      <m:oMath>
        <m:sSub>
          <m:sSubPr>
            <m:ctrlPr>
              <w:ins w:id="910" w:author="Aris Papasakellariou" w:date="2021-10-22T18:04:00Z">
                <w:rPr>
                  <w:rFonts w:ascii="Cambria Math" w:hAnsi="Cambria Math"/>
                  <w:i/>
                  <w:lang w:val="en-US" w:eastAsia="zh-CN"/>
                </w:rPr>
              </w:ins>
            </m:ctrlPr>
          </m:sSubPr>
          <m:e>
            <m:r>
              <w:ins w:id="911" w:author="Aris Papasakellariou" w:date="2021-10-22T18:04:00Z">
                <w:rPr>
                  <w:rFonts w:ascii="Cambria Math" w:hAnsi="Cambria Math"/>
                  <w:lang w:val="en-US" w:eastAsia="zh-CN"/>
                </w:rPr>
                <m:t>O</m:t>
              </w:ins>
            </m:r>
          </m:e>
          <m:sub>
            <m:r>
              <w:ins w:id="912" w:author="Aris Papasakellariou" w:date="2021-10-22T18:04:00Z">
                <m:rPr>
                  <m:sty m:val="p"/>
                </m:rPr>
                <w:rPr>
                  <w:rFonts w:ascii="Cambria Math" w:hAnsi="Cambria Math"/>
                  <w:lang w:val="en-US" w:eastAsia="zh-CN"/>
                </w:rPr>
                <m:t>ACK</m:t>
              </w:ins>
            </m:r>
          </m:sub>
        </m:sSub>
        <m:r>
          <w:ins w:id="913" w:author="Aris Papasakellariou" w:date="2021-10-22T18:04:00Z">
            <w:rPr>
              <w:rFonts w:ascii="Cambria Math" w:hAnsi="Cambria Math"/>
              <w:lang w:val="en-US" w:eastAsia="zh-CN"/>
            </w:rPr>
            <m:t>+</m:t>
          </w:ins>
        </m:r>
        <m:sSub>
          <m:sSubPr>
            <m:ctrlPr>
              <w:ins w:id="914" w:author="Aris Papasakellariou" w:date="2021-10-22T18:04:00Z">
                <w:rPr>
                  <w:rFonts w:ascii="Cambria Math" w:hAnsi="Cambria Math"/>
                  <w:i/>
                  <w:lang w:val="en-US" w:eastAsia="zh-CN"/>
                </w:rPr>
              </w:ins>
            </m:ctrlPr>
          </m:sSubPr>
          <m:e>
            <m:r>
              <w:ins w:id="915" w:author="Aris Papasakellariou" w:date="2021-10-22T18:04:00Z">
                <w:rPr>
                  <w:rFonts w:ascii="Cambria Math" w:hAnsi="Cambria Math"/>
                  <w:lang w:val="en-US" w:eastAsia="zh-CN"/>
                </w:rPr>
                <m:t>O</m:t>
              </w:ins>
            </m:r>
          </m:e>
          <m:sub>
            <m:r>
              <w:ins w:id="916" w:author="Aris Papasakellariou" w:date="2021-10-22T18:04:00Z">
                <m:rPr>
                  <m:sty m:val="p"/>
                </m:rPr>
                <w:rPr>
                  <w:rFonts w:ascii="Cambria Math" w:hAnsi="Cambria Math"/>
                  <w:lang w:val="en-US" w:eastAsia="zh-CN"/>
                </w:rPr>
                <m:t>SR</m:t>
              </w:ins>
            </m:r>
          </m:sub>
        </m:sSub>
        <m:r>
          <w:ins w:id="917" w:author="Aris Papasakellariou" w:date="2021-10-22T18:04:00Z">
            <w:rPr>
              <w:rFonts w:ascii="Cambria Math" w:hAnsi="Cambria Math"/>
              <w:lang w:val="en-US" w:eastAsia="zh-CN"/>
            </w:rPr>
            <m:t>+</m:t>
          </w:ins>
        </m:r>
        <m:sSub>
          <m:sSubPr>
            <m:ctrlPr>
              <w:ins w:id="918" w:author="Aris Papasakellariou" w:date="2021-10-22T18:04:00Z">
                <w:rPr>
                  <w:rFonts w:ascii="Cambria Math" w:hAnsi="Cambria Math"/>
                  <w:i/>
                  <w:lang w:val="en-US" w:eastAsia="zh-CN"/>
                </w:rPr>
              </w:ins>
            </m:ctrlPr>
          </m:sSubPr>
          <m:e>
            <m:r>
              <w:ins w:id="919" w:author="Aris Papasakellariou" w:date="2021-10-22T18:04:00Z">
                <w:rPr>
                  <w:rFonts w:ascii="Cambria Math" w:hAnsi="Cambria Math"/>
                  <w:lang w:val="en-US" w:eastAsia="zh-CN"/>
                </w:rPr>
                <m:t>O</m:t>
              </w:ins>
            </m:r>
          </m:e>
          <m:sub>
            <m:r>
              <w:ins w:id="920" w:author="Aris Papasakellariou" w:date="2021-10-22T18:04:00Z">
                <m:rPr>
                  <m:sty m:val="p"/>
                </m:rPr>
                <w:rPr>
                  <w:rFonts w:ascii="Cambria Math" w:hAnsi="Cambria Math"/>
                  <w:lang w:val="en-US" w:eastAsia="zh-CN"/>
                </w:rPr>
                <m:t>CSI</m:t>
              </w:ins>
            </m:r>
          </m:sub>
        </m:sSub>
        <m:r>
          <w:ins w:id="921" w:author="Aris Papasakellariou" w:date="2021-10-22T18:04:00Z">
            <w:rPr>
              <w:rFonts w:ascii="Cambria Math" w:hAnsi="Cambria Math"/>
              <w:lang w:val="en-US" w:eastAsia="zh-CN"/>
            </w:rPr>
            <m:t>≤11</m:t>
          </w:ins>
        </m:r>
      </m:oMath>
      <w:del w:id="922" w:author="Aris Papasakellariou" w:date="2021-10-22T18:04:00Z">
        <w:r w:rsidR="00D067B5">
          <w:rPr>
            <w:position w:val="-10"/>
          </w:rPr>
          <w:pict w14:anchorId="5C5AFC4B">
            <v:shape id="_x0000_i1133" type="#_x0000_t75" style="width:93.6pt;height:16.4pt">
              <v:imagedata r:id="rId126" o:title=""/>
            </v:shape>
          </w:pict>
        </w:r>
      </w:del>
      <w:r>
        <w:t xml:space="preserve">, </w:t>
      </w:r>
      <w:r>
        <w:rPr>
          <w:lang w:val="en-US" w:eastAsia="zh-CN"/>
        </w:rPr>
        <w:t xml:space="preserve">the UE determines a number of HARQ-ACK information bits </w:t>
      </w:r>
      <m:oMath>
        <m:sSub>
          <m:sSubPr>
            <m:ctrlPr>
              <w:ins w:id="923" w:author="Aris Papasakellariou" w:date="2021-10-22T18:05:00Z">
                <w:rPr>
                  <w:rFonts w:ascii="Cambria Math" w:hAnsi="Cambria Math"/>
                  <w:i/>
                  <w:lang w:eastAsia="zh-CN"/>
                </w:rPr>
              </w:ins>
            </m:ctrlPr>
          </m:sSubPr>
          <m:e>
            <m:r>
              <w:ins w:id="924" w:author="Aris Papasakellariou" w:date="2021-10-22T18:05:00Z">
                <w:rPr>
                  <w:rFonts w:ascii="Cambria Math" w:hAnsi="Cambria Math"/>
                  <w:lang w:eastAsia="zh-CN"/>
                </w:rPr>
                <m:t>n</m:t>
              </w:ins>
            </m:r>
          </m:e>
          <m:sub>
            <m:r>
              <w:ins w:id="925" w:author="Aris Papasakellariou" w:date="2021-10-22T18:05:00Z">
                <m:rPr>
                  <m:sty m:val="p"/>
                </m:rPr>
                <w:rPr>
                  <w:rFonts w:ascii="Cambria Math" w:hAnsi="Cambria Math"/>
                  <w:lang w:eastAsia="zh-CN"/>
                </w:rPr>
                <m:t>HARQ-ACK</m:t>
              </w:ins>
            </m:r>
          </m:sub>
        </m:sSub>
      </m:oMath>
      <w:del w:id="926" w:author="Aris Papasakellariou" w:date="2021-10-22T18:05:00Z">
        <w:r w:rsidR="00D067B5">
          <w:rPr>
            <w:position w:val="-12"/>
            <w:lang w:eastAsia="zh-CN"/>
          </w:rPr>
          <w:pict w14:anchorId="298DB9DD">
            <v:shape id="_x0000_i1134" type="#_x0000_t75" style="width:44pt;height:16.4pt">
              <v:imagedata r:id="rId127" o:title=""/>
            </v:shape>
          </w:pict>
        </w:r>
      </w:del>
      <w:r>
        <w:rPr>
          <w:lang w:eastAsia="zh-CN"/>
        </w:rPr>
        <w:t xml:space="preserve"> for obtaining a transmission power for a PUCCH, as described </w:t>
      </w:r>
      <w:r w:rsidR="006F5F9E">
        <w:rPr>
          <w:lang w:eastAsia="zh-CN"/>
        </w:rPr>
        <w:t>in clause</w:t>
      </w:r>
      <w:r>
        <w:rPr>
          <w:lang w:eastAsia="zh-CN"/>
        </w:rPr>
        <w:t xml:space="preserve"> 7.2.1, </w:t>
      </w:r>
      <w:r>
        <w:rPr>
          <w:lang w:val="en-US" w:eastAsia="zh-CN"/>
        </w:rPr>
        <w:t xml:space="preserve">as </w:t>
      </w:r>
      <m:oMath>
        <m:sSub>
          <m:sSubPr>
            <m:ctrlPr>
              <w:ins w:id="927" w:author="Aris Papasakellariou" w:date="2021-10-22T18:05:00Z">
                <w:rPr>
                  <w:rFonts w:ascii="Cambria Math" w:hAnsi="Cambria Math"/>
                  <w:i/>
                  <w:lang w:eastAsia="zh-CN"/>
                </w:rPr>
              </w:ins>
            </m:ctrlPr>
          </m:sSubPr>
          <m:e>
            <m:r>
              <w:ins w:id="928" w:author="Aris Papasakellariou" w:date="2021-10-22T18:05:00Z">
                <w:rPr>
                  <w:rFonts w:ascii="Cambria Math" w:hAnsi="Cambria Math"/>
                  <w:lang w:eastAsia="zh-CN"/>
                </w:rPr>
                <m:t>n</m:t>
              </w:ins>
            </m:r>
          </m:e>
          <m:sub>
            <m:r>
              <w:ins w:id="929" w:author="Aris Papasakellariou" w:date="2021-10-22T18:05:00Z">
                <m:rPr>
                  <m:sty m:val="p"/>
                </m:rPr>
                <w:rPr>
                  <w:rFonts w:ascii="Cambria Math" w:hAnsi="Cambria Math"/>
                  <w:lang w:eastAsia="zh-CN"/>
                </w:rPr>
                <m:t>HARQ-ACK</m:t>
              </w:ins>
            </m:r>
          </m:sub>
        </m:sSub>
        <m:r>
          <w:ins w:id="930" w:author="Aris Papasakellariou" w:date="2021-10-22T18:05:00Z">
            <w:rPr>
              <w:rFonts w:ascii="Cambria Math" w:hAnsi="Cambria Math"/>
              <w:lang w:eastAsia="zh-CN"/>
            </w:rPr>
            <m:t>=</m:t>
          </w:ins>
        </m:r>
        <m:nary>
          <m:naryPr>
            <m:chr m:val="∑"/>
            <m:limLoc m:val="undOvr"/>
            <m:ctrlPr>
              <w:ins w:id="931" w:author="Aris Papasakellariou" w:date="2021-10-22T18:05:00Z">
                <w:rPr>
                  <w:rFonts w:ascii="Cambria Math" w:hAnsi="Cambria Math"/>
                  <w:i/>
                  <w:lang w:eastAsia="zh-CN"/>
                </w:rPr>
              </w:ins>
            </m:ctrlPr>
          </m:naryPr>
          <m:sub>
            <m:r>
              <w:ins w:id="932" w:author="Aris Papasakellariou" w:date="2021-10-22T18:05:00Z">
                <w:rPr>
                  <w:rFonts w:ascii="Cambria Math" w:hAnsi="Cambria Math"/>
                  <w:lang w:eastAsia="zh-CN"/>
                </w:rPr>
                <m:t>c=0</m:t>
              </w:ins>
            </m:r>
          </m:sub>
          <m:sup>
            <m:sSubSup>
              <m:sSubSupPr>
                <m:ctrlPr>
                  <w:ins w:id="933" w:author="Aris Papasakellariou" w:date="2021-10-22T18:05:00Z">
                    <w:rPr>
                      <w:rFonts w:ascii="Cambria Math" w:hAnsi="Cambria Math"/>
                      <w:i/>
                      <w:lang w:eastAsia="zh-CN"/>
                    </w:rPr>
                  </w:ins>
                </m:ctrlPr>
              </m:sSubSupPr>
              <m:e>
                <m:r>
                  <w:ins w:id="934" w:author="Aris Papasakellariou" w:date="2021-10-22T18:05:00Z">
                    <w:rPr>
                      <w:rFonts w:ascii="Cambria Math" w:hAnsi="Cambria Math"/>
                      <w:lang w:eastAsia="zh-CN"/>
                    </w:rPr>
                    <m:t>N</m:t>
                  </w:ins>
                </m:r>
              </m:e>
              <m:sub>
                <m:r>
                  <w:ins w:id="935" w:author="Aris Papasakellariou" w:date="2021-10-22T18:05:00Z">
                    <m:rPr>
                      <m:sty m:val="p"/>
                    </m:rPr>
                    <w:rPr>
                      <w:rFonts w:ascii="Cambria Math" w:hAnsi="Cambria Math"/>
                      <w:lang w:eastAsia="zh-CN"/>
                    </w:rPr>
                    <m:t>cells</m:t>
                  </w:ins>
                </m:r>
              </m:sub>
              <m:sup>
                <m:r>
                  <w:ins w:id="936" w:author="Aris Papasakellariou" w:date="2021-10-22T18:05:00Z">
                    <m:rPr>
                      <m:sty m:val="p"/>
                    </m:rPr>
                    <w:rPr>
                      <w:rFonts w:ascii="Cambria Math" w:hAnsi="Cambria Math"/>
                      <w:lang w:eastAsia="zh-CN"/>
                    </w:rPr>
                    <m:t>DL</m:t>
                  </w:ins>
                </m:r>
              </m:sup>
            </m:sSubSup>
            <m:r>
              <w:ins w:id="937" w:author="Aris Papasakellariou" w:date="2021-10-22T18:05:00Z">
                <w:rPr>
                  <w:rFonts w:ascii="Cambria Math" w:hAnsi="Cambria Math"/>
                  <w:lang w:eastAsia="zh-CN"/>
                </w:rPr>
                <m:t>-1</m:t>
              </w:ins>
            </m:r>
          </m:sup>
          <m:e>
            <m:nary>
              <m:naryPr>
                <m:chr m:val="∑"/>
                <m:limLoc m:val="undOvr"/>
                <m:ctrlPr>
                  <w:ins w:id="938" w:author="Aris Papasakellariou" w:date="2021-10-22T18:05:00Z">
                    <w:rPr>
                      <w:rFonts w:ascii="Cambria Math" w:hAnsi="Cambria Math"/>
                      <w:i/>
                      <w:lang w:eastAsia="zh-CN"/>
                    </w:rPr>
                  </w:ins>
                </m:ctrlPr>
              </m:naryPr>
              <m:sub>
                <m:r>
                  <w:ins w:id="939" w:author="Aris Papasakellariou" w:date="2021-10-22T18:05:00Z">
                    <w:rPr>
                      <w:rFonts w:ascii="Cambria Math" w:hAnsi="Cambria Math"/>
                      <w:lang w:eastAsia="zh-CN"/>
                    </w:rPr>
                    <m:t>m=0</m:t>
                  </w:ins>
                </m:r>
              </m:sub>
              <m:sup>
                <m:sSub>
                  <m:sSubPr>
                    <m:ctrlPr>
                      <w:ins w:id="940" w:author="Aris Papasakellariou" w:date="2021-10-22T18:05:00Z">
                        <w:rPr>
                          <w:rFonts w:ascii="Cambria Math" w:hAnsi="Cambria Math"/>
                          <w:i/>
                          <w:lang w:eastAsia="zh-CN"/>
                        </w:rPr>
                      </w:ins>
                    </m:ctrlPr>
                  </m:sSubPr>
                  <m:e>
                    <m:r>
                      <w:ins w:id="941" w:author="Aris Papasakellariou" w:date="2021-10-22T18:05:00Z">
                        <w:rPr>
                          <w:rFonts w:ascii="Cambria Math" w:hAnsi="Cambria Math"/>
                          <w:lang w:eastAsia="zh-CN"/>
                        </w:rPr>
                        <m:t>M</m:t>
                      </w:ins>
                    </m:r>
                  </m:e>
                  <m:sub>
                    <m:r>
                      <w:ins w:id="942" w:author="Aris Papasakellariou" w:date="2021-10-22T18:05:00Z">
                        <w:rPr>
                          <w:rFonts w:ascii="Cambria Math" w:hAnsi="Cambria Math"/>
                          <w:lang w:eastAsia="zh-CN"/>
                        </w:rPr>
                        <m:t>c</m:t>
                      </w:ins>
                    </m:r>
                  </m:sub>
                </m:sSub>
                <m:r>
                  <w:ins w:id="943" w:author="Aris Papasakellariou" w:date="2021-10-22T18:05:00Z">
                    <w:rPr>
                      <w:rFonts w:ascii="Cambria Math" w:hAnsi="Cambria Math"/>
                      <w:lang w:eastAsia="zh-CN"/>
                    </w:rPr>
                    <m:t>-1</m:t>
                  </w:ins>
                </m:r>
              </m:sup>
              <m:e>
                <m:sSubSup>
                  <m:sSubSupPr>
                    <m:ctrlPr>
                      <w:ins w:id="944" w:author="Aris Papasakellariou" w:date="2021-10-22T18:05:00Z">
                        <w:rPr>
                          <w:rFonts w:ascii="Cambria Math" w:hAnsi="Cambria Math" w:cs="Arial"/>
                          <w:i/>
                          <w:lang w:val="x-none" w:eastAsia="zh-CN"/>
                        </w:rPr>
                      </w:ins>
                    </m:ctrlPr>
                  </m:sSubSupPr>
                  <m:e>
                    <m:r>
                      <w:ins w:id="945" w:author="Aris Papasakellariou" w:date="2021-10-22T18:05:00Z">
                        <w:rPr>
                          <w:rFonts w:ascii="Cambria Math" w:hAnsi="Cambria Math" w:cs="Arial"/>
                          <w:lang w:eastAsia="zh-CN"/>
                        </w:rPr>
                        <m:t>N</m:t>
                      </w:ins>
                    </m:r>
                  </m:e>
                  <m:sub>
                    <m:r>
                      <w:ins w:id="946" w:author="Aris Papasakellariou" w:date="2021-10-22T18:05:00Z">
                        <w:rPr>
                          <w:rFonts w:ascii="Cambria Math" w:hAnsi="Cambria Math" w:cs="Arial"/>
                          <w:lang w:eastAsia="zh-CN"/>
                        </w:rPr>
                        <m:t>m,c</m:t>
                      </w:ins>
                    </m:r>
                  </m:sub>
                  <m:sup>
                    <m:r>
                      <w:ins w:id="947" w:author="Aris Papasakellariou" w:date="2021-10-22T18:05:00Z">
                        <m:rPr>
                          <m:sty m:val="p"/>
                        </m:rPr>
                        <w:rPr>
                          <w:rFonts w:ascii="Cambria Math" w:hAnsi="Cambria Math" w:cs="Arial"/>
                          <w:lang w:eastAsia="zh-CN"/>
                        </w:rPr>
                        <m:t>received</m:t>
                      </w:ins>
                    </m:r>
                  </m:sup>
                </m:sSubSup>
                <m:r>
                  <w:ins w:id="948" w:author="Aris Papasakellariou" w:date="2021-10-22T18:05:00Z">
                    <w:rPr>
                      <w:rFonts w:ascii="Cambria Math" w:hAnsi="Cambria Math" w:cs="Arial"/>
                      <w:lang w:val="x-none" w:eastAsia="zh-CN"/>
                    </w:rPr>
                    <m:t>+</m:t>
                  </w:ins>
                </m:r>
                <m:nary>
                  <m:naryPr>
                    <m:chr m:val="∑"/>
                    <m:limLoc m:val="undOvr"/>
                    <m:ctrlPr>
                      <w:ins w:id="949" w:author="Aris Papasakellariou" w:date="2021-10-22T18:05:00Z">
                        <w:rPr>
                          <w:rFonts w:ascii="Cambria Math" w:hAnsi="Cambria Math"/>
                          <w:i/>
                          <w:lang w:eastAsia="zh-CN"/>
                        </w:rPr>
                      </w:ins>
                    </m:ctrlPr>
                  </m:naryPr>
                  <m:sub>
                    <m:r>
                      <w:ins w:id="950" w:author="Aris Papasakellariou" w:date="2021-10-22T18:05:00Z">
                        <w:rPr>
                          <w:rFonts w:ascii="Cambria Math" w:hAnsi="Cambria Math"/>
                          <w:lang w:eastAsia="zh-CN"/>
                        </w:rPr>
                        <m:t>c=0</m:t>
                      </w:ins>
                    </m:r>
                  </m:sub>
                  <m:sup>
                    <m:sSubSup>
                      <m:sSubSupPr>
                        <m:ctrlPr>
                          <w:ins w:id="951" w:author="Aris Papasakellariou" w:date="2021-10-22T18:05:00Z">
                            <w:rPr>
                              <w:rFonts w:ascii="Cambria Math" w:hAnsi="Cambria Math"/>
                              <w:i/>
                              <w:lang w:eastAsia="zh-CN"/>
                            </w:rPr>
                          </w:ins>
                        </m:ctrlPr>
                      </m:sSubSupPr>
                      <m:e>
                        <m:r>
                          <w:ins w:id="952" w:author="Aris Papasakellariou" w:date="2021-10-22T18:05:00Z">
                            <w:rPr>
                              <w:rFonts w:ascii="Cambria Math" w:hAnsi="Cambria Math"/>
                              <w:lang w:eastAsia="zh-CN"/>
                            </w:rPr>
                            <m:t>N</m:t>
                          </w:ins>
                        </m:r>
                      </m:e>
                      <m:sub>
                        <m:r>
                          <w:ins w:id="953" w:author="Aris Papasakellariou" w:date="2021-10-22T18:05:00Z">
                            <m:rPr>
                              <m:sty m:val="p"/>
                            </m:rPr>
                            <w:rPr>
                              <w:rFonts w:ascii="Cambria Math" w:hAnsi="Cambria Math"/>
                              <w:lang w:eastAsia="zh-CN"/>
                            </w:rPr>
                            <m:t>cells</m:t>
                          </w:ins>
                        </m:r>
                      </m:sub>
                      <m:sup>
                        <m:r>
                          <w:ins w:id="954" w:author="Aris Papasakellariou" w:date="2021-10-22T18:05:00Z">
                            <m:rPr>
                              <m:sty m:val="p"/>
                            </m:rPr>
                            <w:rPr>
                              <w:rFonts w:ascii="Cambria Math" w:hAnsi="Cambria Math"/>
                              <w:lang w:eastAsia="zh-CN"/>
                            </w:rPr>
                            <m:t>DL</m:t>
                          </w:ins>
                        </m:r>
                      </m:sup>
                    </m:sSubSup>
                    <m:r>
                      <w:ins w:id="955" w:author="Aris Papasakellariou" w:date="2021-10-22T18:05:00Z">
                        <w:rPr>
                          <w:rFonts w:ascii="Cambria Math" w:hAnsi="Cambria Math"/>
                          <w:lang w:eastAsia="zh-CN"/>
                        </w:rPr>
                        <m:t>-1</m:t>
                      </w:ins>
                    </m:r>
                  </m:sup>
                  <m:e>
                    <m:nary>
                      <m:naryPr>
                        <m:chr m:val="∑"/>
                        <m:limLoc m:val="undOvr"/>
                        <m:ctrlPr>
                          <w:ins w:id="956" w:author="Aris Papasakellariou" w:date="2021-10-22T18:05:00Z">
                            <w:rPr>
                              <w:rFonts w:ascii="Cambria Math" w:hAnsi="Cambria Math"/>
                              <w:i/>
                              <w:lang w:eastAsia="zh-CN"/>
                            </w:rPr>
                          </w:ins>
                        </m:ctrlPr>
                      </m:naryPr>
                      <m:sub>
                        <m:r>
                          <w:ins w:id="957" w:author="Aris Papasakellariou" w:date="2021-10-22T18:05:00Z">
                            <w:rPr>
                              <w:rFonts w:ascii="Cambria Math" w:hAnsi="Cambria Math"/>
                              <w:lang w:eastAsia="zh-CN"/>
                            </w:rPr>
                            <m:t>m=0</m:t>
                          </w:ins>
                        </m:r>
                      </m:sub>
                      <m:sup>
                        <m:sSub>
                          <m:sSubPr>
                            <m:ctrlPr>
                              <w:ins w:id="958" w:author="Aris Papasakellariou" w:date="2021-10-22T18:05:00Z">
                                <w:rPr>
                                  <w:rFonts w:ascii="Cambria Math" w:hAnsi="Cambria Math"/>
                                  <w:i/>
                                  <w:lang w:eastAsia="zh-CN"/>
                                </w:rPr>
                              </w:ins>
                            </m:ctrlPr>
                          </m:sSubPr>
                          <m:e>
                            <m:r>
                              <w:ins w:id="959" w:author="Aris Papasakellariou" w:date="2021-10-22T18:05:00Z">
                                <w:rPr>
                                  <w:rFonts w:ascii="Cambria Math" w:hAnsi="Cambria Math"/>
                                  <w:lang w:eastAsia="zh-CN"/>
                                </w:rPr>
                                <m:t>M</m:t>
                              </w:ins>
                            </m:r>
                          </m:e>
                          <m:sub>
                            <m:r>
                              <w:ins w:id="960" w:author="Aris Papasakellariou" w:date="2021-10-22T18:05:00Z">
                                <w:rPr>
                                  <w:rFonts w:ascii="Cambria Math" w:hAnsi="Cambria Math"/>
                                  <w:lang w:eastAsia="zh-CN"/>
                                </w:rPr>
                                <m:t>c</m:t>
                              </w:ins>
                            </m:r>
                          </m:sub>
                        </m:sSub>
                        <m:r>
                          <w:ins w:id="961" w:author="Aris Papasakellariou" w:date="2021-10-22T18:05:00Z">
                            <w:rPr>
                              <w:rFonts w:ascii="Cambria Math" w:hAnsi="Cambria Math"/>
                              <w:lang w:eastAsia="zh-CN"/>
                            </w:rPr>
                            <m:t>-1</m:t>
                          </w:ins>
                        </m:r>
                      </m:sup>
                      <m:e>
                        <m:sSubSup>
                          <m:sSubSupPr>
                            <m:ctrlPr>
                              <w:ins w:id="962" w:author="Aris Papasakellariou" w:date="2021-10-22T18:05:00Z">
                                <w:rPr>
                                  <w:rFonts w:ascii="Cambria Math" w:hAnsi="Cambria Math" w:cs="Arial"/>
                                  <w:i/>
                                  <w:lang w:val="x-none" w:eastAsia="zh-CN"/>
                                </w:rPr>
                              </w:ins>
                            </m:ctrlPr>
                          </m:sSubSupPr>
                          <m:e>
                            <m:r>
                              <w:ins w:id="963" w:author="Aris Papasakellariou" w:date="2021-10-22T18:05:00Z">
                                <w:rPr>
                                  <w:rFonts w:ascii="Cambria Math" w:hAnsi="Cambria Math" w:cs="Arial"/>
                                  <w:lang w:eastAsia="zh-CN"/>
                                </w:rPr>
                                <m:t>N</m:t>
                              </w:ins>
                            </m:r>
                          </m:e>
                          <m:sub>
                            <m:r>
                              <w:ins w:id="964" w:author="Aris Papasakellariou" w:date="2021-10-22T18:05:00Z">
                                <w:rPr>
                                  <w:rFonts w:ascii="Cambria Math" w:hAnsi="Cambria Math" w:cs="Arial"/>
                                  <w:lang w:eastAsia="zh-CN"/>
                                </w:rPr>
                                <m:t>m,c</m:t>
                              </w:ins>
                            </m:r>
                          </m:sub>
                          <m:sup>
                            <m:r>
                              <w:ins w:id="965" w:author="Aris Papasakellariou" w:date="2021-10-22T18:05:00Z">
                                <m:rPr>
                                  <m:sty m:val="p"/>
                                </m:rPr>
                                <w:rPr>
                                  <w:rFonts w:ascii="Cambria Math" w:hAnsi="Cambria Math" w:cs="Arial"/>
                                  <w:lang w:eastAsia="zh-CN"/>
                                </w:rPr>
                                <m:t>received,CBG</m:t>
                              </w:ins>
                            </m:r>
                          </m:sup>
                        </m:sSubSup>
                      </m:e>
                    </m:nary>
                  </m:e>
                </m:nary>
              </m:e>
            </m:nary>
          </m:e>
        </m:nary>
      </m:oMath>
      <w:del w:id="966" w:author="Aris Papasakellariou" w:date="2021-10-22T18:05:00Z">
        <w:r w:rsidR="00D067B5">
          <w:rPr>
            <w:position w:val="-24"/>
            <w:sz w:val="24"/>
          </w:rPr>
          <w:pict w14:anchorId="3D202D59">
            <v:shape id="_x0000_i1135" type="#_x0000_t75" style="width:208.4pt;height:32.8pt">
              <v:imagedata r:id="rId128" o:title=""/>
            </v:shape>
          </w:pict>
        </w:r>
      </w:del>
      <w:r>
        <w:rPr>
          <w:lang w:val="en-US" w:eastAsia="zh-CN"/>
        </w:rPr>
        <w:t xml:space="preserve"> where</w:t>
      </w:r>
      <w:r w:rsidR="0009732E">
        <w:rPr>
          <w:lang w:val="en-US" w:eastAsia="zh-CN"/>
        </w:rPr>
        <w:t xml:space="preserve"> </w:t>
      </w:r>
    </w:p>
    <w:p w14:paraId="4E0CFC4D" w14:textId="1F8773ED" w:rsidR="00895777" w:rsidRPr="00B72783" w:rsidRDefault="00895777" w:rsidP="00895777">
      <w:pPr>
        <w:pStyle w:val="B1"/>
      </w:pPr>
      <w:r>
        <w:rPr>
          <w:rFonts w:cs="Arial"/>
          <w:lang w:eastAsia="zh-CN"/>
        </w:rPr>
        <w:t>-</w:t>
      </w:r>
      <w:r>
        <w:rPr>
          <w:rFonts w:cs="Arial"/>
          <w:lang w:eastAsia="zh-CN"/>
        </w:rPr>
        <w:tab/>
      </w:r>
      <m:oMath>
        <m:sSubSup>
          <m:sSubSupPr>
            <m:ctrlPr>
              <w:ins w:id="967" w:author="Aris Papasakellariou" w:date="2021-10-22T18:05:00Z">
                <w:rPr>
                  <w:rFonts w:ascii="Cambria Math" w:hAnsi="Cambria Math" w:cs="Arial"/>
                  <w:i/>
                  <w:lang w:eastAsia="zh-CN"/>
                </w:rPr>
              </w:ins>
            </m:ctrlPr>
          </m:sSubSupPr>
          <m:e>
            <m:r>
              <w:ins w:id="968" w:author="Aris Papasakellariou" w:date="2021-10-22T18:05:00Z">
                <w:rPr>
                  <w:rFonts w:ascii="Cambria Math" w:hAnsi="Cambria Math" w:cs="Arial"/>
                  <w:lang w:eastAsia="zh-CN"/>
                </w:rPr>
                <m:t>N</m:t>
              </w:ins>
            </m:r>
          </m:e>
          <m:sub>
            <m:r>
              <w:ins w:id="969" w:author="Aris Papasakellariou" w:date="2021-10-22T18:05:00Z">
                <w:rPr>
                  <w:rFonts w:ascii="Cambria Math" w:hAnsi="Cambria Math" w:cs="Arial"/>
                  <w:lang w:eastAsia="zh-CN"/>
                </w:rPr>
                <m:t>m,c</m:t>
              </w:ins>
            </m:r>
          </m:sub>
          <m:sup>
            <m:r>
              <w:ins w:id="970" w:author="Aris Papasakellariou" w:date="2021-10-22T18:05:00Z">
                <m:rPr>
                  <m:sty m:val="p"/>
                </m:rPr>
                <w:rPr>
                  <w:rFonts w:ascii="Cambria Math" w:hAnsi="Cambria Math" w:cs="Arial"/>
                  <w:lang w:eastAsia="zh-CN"/>
                </w:rPr>
                <m:t>received</m:t>
              </w:ins>
            </m:r>
          </m:sup>
        </m:sSubSup>
      </m:oMath>
      <w:del w:id="971" w:author="Aris Papasakellariou" w:date="2021-10-22T18:05:00Z">
        <w:r w:rsidR="00D067B5">
          <w:rPr>
            <w:rFonts w:cs="Arial"/>
            <w:position w:val="-12"/>
            <w:lang w:eastAsia="zh-CN"/>
          </w:rPr>
          <w:pict w14:anchorId="167895E9">
            <v:shape id="_x0000_i1136" type="#_x0000_t75" style="width:36.8pt;height:20pt">
              <v:imagedata r:id="rId129" o:title=""/>
            </v:shape>
          </w:pict>
        </w:r>
      </w:del>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m:oMath>
        <m:r>
          <w:ins w:id="972" w:author="Aris Papasakellariou" w:date="2021-10-22T18:06:00Z">
            <w:rPr>
              <w:rFonts w:ascii="Cambria Math" w:hAnsi="Cambria Math" w:cs="Arial"/>
              <w:lang w:eastAsia="zh-CN"/>
            </w:rPr>
            <m:t>m</m:t>
          </w:ins>
        </m:r>
      </m:oMath>
      <w:del w:id="973" w:author="Aris Papasakellariou" w:date="2021-10-22T18:06:00Z">
        <w:r w:rsidR="00D067B5">
          <w:rPr>
            <w:position w:val="-6"/>
          </w:rPr>
          <w:pict w14:anchorId="2B1BD8AC">
            <v:shape id="_x0000_i1137" type="#_x0000_t75" style="width:9.2pt;height:9.2pt">
              <v:imagedata r:id="rId130" o:title=""/>
            </v:shape>
          </w:pict>
        </w:r>
      </w:del>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m:oMath>
        <m:r>
          <w:ins w:id="974" w:author="Aris Papasakellariou" w:date="2021-10-22T18:06:00Z">
            <w:rPr>
              <w:rFonts w:ascii="Cambria Math" w:hAnsi="Cambria Math" w:cs="Arial"/>
              <w:lang w:eastAsia="zh-CN"/>
            </w:rPr>
            <m:t>c</m:t>
          </w:ins>
        </m:r>
      </m:oMath>
      <w:del w:id="975" w:author="Aris Papasakellariou" w:date="2021-10-22T18:06:00Z">
        <w:r w:rsidR="00D067B5">
          <w:rPr>
            <w:position w:val="-6"/>
          </w:rPr>
          <w:pict w14:anchorId="66540DD5">
            <v:shape id="_x0000_i1138" type="#_x0000_t75" style="width:7.6pt;height:9.2pt">
              <v:imagedata r:id="rId113" o:title=""/>
            </v:shape>
          </w:pict>
        </w:r>
      </w:del>
      <w:r>
        <w:rPr>
          <w:lang w:val="en-US"/>
        </w:rPr>
        <w:t xml:space="preserve"> if </w:t>
      </w:r>
      <w:r w:rsidRPr="00435CFD">
        <w:rPr>
          <w:i/>
        </w:rPr>
        <w:t>harq-ACK-SpatialBundlingPUCCH</w:t>
      </w:r>
      <w:r w:rsidRPr="00B916EC">
        <w:rPr>
          <w:rFonts w:hint="eastAsia"/>
          <w:lang w:val="en-US" w:eastAsia="zh-CN"/>
        </w:rPr>
        <w:t xml:space="preserve"> </w:t>
      </w:r>
      <w:r>
        <w:rPr>
          <w:lang w:val="en-US" w:eastAsia="zh-CN"/>
        </w:rPr>
        <w:t xml:space="preserve">and </w:t>
      </w:r>
      <w:r w:rsidRPr="0085578B">
        <w:rPr>
          <w:i/>
          <w:lang w:val="en-US" w:eastAsia="zh-CN"/>
        </w:rPr>
        <w:t>PDSCH-CodeBlockGroupTransmission</w:t>
      </w:r>
      <w:r>
        <w:rPr>
          <w:lang w:val="en-US" w:eastAsia="zh-CN"/>
        </w:rPr>
        <w:t xml:space="preserve"> are</w:t>
      </w:r>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m:oMath>
        <m:r>
          <w:ins w:id="976" w:author="Aris Papasakellariou" w:date="2021-10-22T18:06:00Z">
            <w:rPr>
              <w:rFonts w:ascii="Cambria Math" w:hAnsi="Cambria Math" w:cs="Arial"/>
              <w:lang w:eastAsia="zh-CN"/>
            </w:rPr>
            <m:t>m</m:t>
          </w:ins>
        </m:r>
      </m:oMath>
      <w:del w:id="977" w:author="Aris Papasakellariou" w:date="2021-10-22T18:06:00Z">
        <w:r w:rsidR="00D067B5">
          <w:rPr>
            <w:position w:val="-6"/>
          </w:rPr>
          <w:pict w14:anchorId="41A38BEE">
            <v:shape id="_x0000_i1139" type="#_x0000_t75" style="width:9.2pt;height:9.2pt">
              <v:imagedata r:id="rId131" o:title=""/>
            </v:shape>
          </w:pict>
        </w:r>
      </w:del>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m:oMath>
        <m:r>
          <w:ins w:id="978" w:author="Aris Papasakellariou" w:date="2021-10-22T18:06:00Z">
            <w:rPr>
              <w:rFonts w:ascii="Cambria Math" w:hAnsi="Cambria Math" w:cs="Arial"/>
              <w:lang w:eastAsia="zh-CN"/>
            </w:rPr>
            <m:t>c</m:t>
          </w:ins>
        </m:r>
      </m:oMath>
      <w:del w:id="979" w:author="Aris Papasakellariou" w:date="2021-10-22T18:06:00Z">
        <w:r w:rsidR="00D067B5">
          <w:rPr>
            <w:position w:val="-6"/>
          </w:rPr>
          <w:pict w14:anchorId="3A3C045A">
            <v:shape id="_x0000_i1140" type="#_x0000_t75" style="width:7.6pt;height:9.2pt">
              <v:imagedata r:id="rId113" o:title=""/>
            </v:shape>
          </w:pict>
        </w:r>
      </w:del>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004F5290"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 or SPS PDSCH release</w:t>
      </w:r>
      <w:r>
        <w:rPr>
          <w:rFonts w:cs="Arial"/>
          <w:lang w:val="en-US" w:eastAsia="zh-CN"/>
        </w:rPr>
        <w:t xml:space="preserve"> </w:t>
      </w:r>
      <w:r w:rsidRPr="00B916EC">
        <w:rPr>
          <w:rFonts w:hint="eastAsia"/>
          <w:lang w:val="en-US" w:eastAsia="zh-CN"/>
        </w:rPr>
        <w:t xml:space="preserve">in </w:t>
      </w:r>
      <w:r>
        <w:rPr>
          <w:lang w:eastAsia="zh-CN"/>
        </w:rPr>
        <w:t>PDSCH reception</w:t>
      </w:r>
      <w:r w:rsidRPr="00B916EC">
        <w:rPr>
          <w:lang w:eastAsia="zh-CN"/>
        </w:rPr>
        <w:t xml:space="preserve"> occasion</w:t>
      </w:r>
      <w:r w:rsidRPr="00B916EC">
        <w:rPr>
          <w:rFonts w:hint="eastAsia"/>
          <w:lang w:val="en-US" w:eastAsia="zh-CN"/>
        </w:rPr>
        <w:t xml:space="preserve"> </w:t>
      </w:r>
      <m:oMath>
        <m:r>
          <w:ins w:id="980" w:author="Aris Papasakellariou" w:date="2021-10-22T18:06:00Z">
            <w:rPr>
              <w:rFonts w:ascii="Cambria Math" w:hAnsi="Cambria Math" w:cs="Arial"/>
              <w:lang w:eastAsia="zh-CN"/>
            </w:rPr>
            <m:t>m</m:t>
          </w:ins>
        </m:r>
      </m:oMath>
      <w:del w:id="981" w:author="Aris Papasakellariou" w:date="2021-10-22T18:06:00Z">
        <w:r w:rsidR="00D067B5">
          <w:rPr>
            <w:position w:val="-6"/>
          </w:rPr>
          <w:pict w14:anchorId="2B7FB0D6">
            <v:shape id="_x0000_i1141" type="#_x0000_t75" style="width:9.2pt;height:9.2pt">
              <v:imagedata r:id="rId131" o:title=""/>
            </v:shape>
          </w:pict>
        </w:r>
      </w:del>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m:oMath>
        <m:r>
          <w:ins w:id="982" w:author="Aris Papasakellariou" w:date="2021-10-22T18:06:00Z">
            <w:rPr>
              <w:rFonts w:ascii="Cambria Math" w:hAnsi="Cambria Math" w:cs="Arial"/>
              <w:lang w:eastAsia="zh-CN"/>
            </w:rPr>
            <m:t>c</m:t>
          </w:ins>
        </m:r>
      </m:oMath>
      <w:del w:id="983" w:author="Aris Papasakellariou" w:date="2021-10-22T18:06:00Z">
        <w:r w:rsidR="00D067B5">
          <w:rPr>
            <w:position w:val="-6"/>
          </w:rPr>
          <w:pict w14:anchorId="5CAFC7CC">
            <v:shape id="_x0000_i1142" type="#_x0000_t75" style="width:7.6pt;height:9.2pt">
              <v:imagedata r:id="rId113" o:title=""/>
            </v:shape>
          </w:pict>
        </w:r>
      </w:del>
      <w:r>
        <w:rPr>
          <w:lang w:val="en-US"/>
        </w:rPr>
        <w:t xml:space="preserve"> </w:t>
      </w:r>
      <w:r>
        <w:rPr>
          <w:lang w:val="en-US" w:eastAsia="zh-CN"/>
        </w:rPr>
        <w:t>and the UE reports corresponding HARQ-ACK information in the PUCCH</w:t>
      </w:r>
      <w:r>
        <w:rPr>
          <w:lang w:val="en-US"/>
        </w:rPr>
        <w:t>.</w:t>
      </w:r>
    </w:p>
    <w:p w14:paraId="6337E372" w14:textId="23CA3A0F" w:rsidR="00895777" w:rsidRPr="00091841" w:rsidRDefault="00895777" w:rsidP="00895777">
      <w:pPr>
        <w:pStyle w:val="B1"/>
      </w:pPr>
      <w:r>
        <w:rPr>
          <w:rFonts w:cs="Arial"/>
          <w:lang w:eastAsia="zh-CN"/>
        </w:rPr>
        <w:t>-</w:t>
      </w:r>
      <w:r>
        <w:rPr>
          <w:rFonts w:cs="Arial"/>
          <w:lang w:eastAsia="zh-CN"/>
        </w:rPr>
        <w:tab/>
      </w:r>
      <m:oMath>
        <m:sSubSup>
          <m:sSubSupPr>
            <m:ctrlPr>
              <w:ins w:id="984" w:author="Aris Papasakellariou" w:date="2021-10-22T18:05:00Z">
                <w:rPr>
                  <w:rFonts w:ascii="Cambria Math" w:hAnsi="Cambria Math" w:cs="Arial"/>
                  <w:i/>
                  <w:lang w:eastAsia="zh-CN"/>
                </w:rPr>
              </w:ins>
            </m:ctrlPr>
          </m:sSubSupPr>
          <m:e>
            <m:r>
              <w:ins w:id="985" w:author="Aris Papasakellariou" w:date="2021-10-22T18:05:00Z">
                <w:rPr>
                  <w:rFonts w:ascii="Cambria Math" w:hAnsi="Cambria Math" w:cs="Arial"/>
                  <w:lang w:eastAsia="zh-CN"/>
                </w:rPr>
                <m:t>N</m:t>
              </w:ins>
            </m:r>
          </m:e>
          <m:sub>
            <m:r>
              <w:ins w:id="986" w:author="Aris Papasakellariou" w:date="2021-10-22T18:05:00Z">
                <w:rPr>
                  <w:rFonts w:ascii="Cambria Math" w:hAnsi="Cambria Math" w:cs="Arial"/>
                  <w:lang w:eastAsia="zh-CN"/>
                </w:rPr>
                <m:t>m,c</m:t>
              </w:ins>
            </m:r>
          </m:sub>
          <m:sup>
            <m:r>
              <w:ins w:id="987" w:author="Aris Papasakellariou" w:date="2021-10-22T18:05:00Z">
                <m:rPr>
                  <m:sty m:val="p"/>
                </m:rPr>
                <w:rPr>
                  <w:rFonts w:ascii="Cambria Math" w:hAnsi="Cambria Math" w:cs="Arial"/>
                  <w:lang w:eastAsia="zh-CN"/>
                </w:rPr>
                <m:t>received,CBG</m:t>
              </w:ins>
            </m:r>
          </m:sup>
        </m:sSubSup>
      </m:oMath>
      <w:del w:id="988" w:author="Aris Papasakellariou" w:date="2021-10-22T18:05:00Z">
        <w:r w:rsidR="00D067B5">
          <w:rPr>
            <w:rFonts w:cs="Arial"/>
            <w:position w:val="-12"/>
            <w:lang w:eastAsia="zh-CN"/>
          </w:rPr>
          <w:pict w14:anchorId="5E90D6F1">
            <v:shape id="_x0000_i1143" type="#_x0000_t75" style="width:50.4pt;height:18.8pt">
              <v:imagedata r:id="rId132" o:title=""/>
            </v:shape>
          </w:pict>
        </w:r>
      </w:del>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m:oMath>
        <m:r>
          <w:ins w:id="989" w:author="Aris Papasakellariou" w:date="2021-10-22T18:06:00Z">
            <w:rPr>
              <w:rFonts w:ascii="Cambria Math" w:hAnsi="Cambria Math" w:cs="Arial"/>
              <w:lang w:eastAsia="zh-CN"/>
            </w:rPr>
            <m:t>m</m:t>
          </w:ins>
        </m:r>
      </m:oMath>
      <w:del w:id="990" w:author="Aris Papasakellariou" w:date="2021-10-22T18:06:00Z">
        <w:r w:rsidR="00D067B5">
          <w:rPr>
            <w:position w:val="-6"/>
          </w:rPr>
          <w:pict w14:anchorId="7592C2B9">
            <v:shape id="_x0000_i1144" type="#_x0000_t75" style="width:9.2pt;height:9.2pt">
              <v:imagedata r:id="rId131" o:title=""/>
            </v:shape>
          </w:pict>
        </w:r>
      </w:del>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m:oMath>
        <m:r>
          <w:ins w:id="991" w:author="Aris Papasakellariou" w:date="2021-10-22T18:06:00Z">
            <w:rPr>
              <w:rFonts w:ascii="Cambria Math" w:hAnsi="Cambria Math" w:cs="Arial"/>
              <w:lang w:eastAsia="zh-CN"/>
            </w:rPr>
            <m:t>c</m:t>
          </w:ins>
        </m:r>
      </m:oMath>
      <w:del w:id="992" w:author="Aris Papasakellariou" w:date="2021-10-22T18:06:00Z">
        <w:r w:rsidR="00D067B5">
          <w:rPr>
            <w:position w:val="-6"/>
          </w:rPr>
          <w:pict w14:anchorId="1A4537FC">
            <v:shape id="_x0000_i1145" type="#_x0000_t75" style="width:7.6pt;height:9.2pt">
              <v:imagedata r:id="rId113" o:title=""/>
            </v:shape>
          </w:pict>
        </w:r>
      </w:del>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004F5290" w:rsidRPr="00647ADA">
        <w:t>that support</w:t>
      </w:r>
      <w:r w:rsidR="004F5290">
        <w:rPr>
          <w:lang w:val="en-US"/>
        </w:rPr>
        <w:t>s</w:t>
      </w:r>
      <w:r w:rsidR="004F5290" w:rsidRPr="00647ADA">
        <w:t xml:space="preserve"> CBG-based PDSCH receptions</w:t>
      </w:r>
      <w:r>
        <w:rPr>
          <w:lang w:val="en-US" w:eastAsia="zh-CN"/>
        </w:rPr>
        <w:t xml:space="preserve"> and the UE reports corresponding HARQ-ACK information in the PUCCH</w:t>
      </w:r>
      <w:r>
        <w:rPr>
          <w:lang w:val="en-US"/>
        </w:rPr>
        <w:t>.</w:t>
      </w:r>
    </w:p>
    <w:p w14:paraId="721D8592" w14:textId="77777777" w:rsidR="000B36B8" w:rsidRPr="00B916EC" w:rsidRDefault="000B36B8" w:rsidP="00B42C92">
      <w:pPr>
        <w:pStyle w:val="Heading4"/>
      </w:pPr>
      <w:bookmarkStart w:id="993" w:name="_Toc12021471"/>
      <w:bookmarkStart w:id="994" w:name="_Toc20311583"/>
      <w:bookmarkStart w:id="995" w:name="_Toc26719408"/>
      <w:bookmarkStart w:id="996" w:name="_Toc29894841"/>
      <w:bookmarkStart w:id="997" w:name="_Toc29899140"/>
      <w:bookmarkStart w:id="998" w:name="_Toc29899558"/>
      <w:bookmarkStart w:id="999" w:name="_Toc29917295"/>
      <w:bookmarkStart w:id="1000" w:name="_Toc36498169"/>
      <w:bookmarkStart w:id="1001" w:name="_Toc45699195"/>
      <w:bookmarkStart w:id="1002" w:name="_Toc83289667"/>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993"/>
      <w:bookmarkEnd w:id="994"/>
      <w:bookmarkEnd w:id="995"/>
      <w:bookmarkEnd w:id="996"/>
      <w:bookmarkEnd w:id="997"/>
      <w:bookmarkEnd w:id="998"/>
      <w:bookmarkEnd w:id="999"/>
      <w:bookmarkEnd w:id="1000"/>
      <w:bookmarkEnd w:id="1001"/>
      <w:bookmarkEnd w:id="1002"/>
    </w:p>
    <w:p w14:paraId="719A2739" w14:textId="26D14445" w:rsidR="000B36B8" w:rsidRDefault="000B36B8" w:rsidP="000B36B8">
      <w:pPr>
        <w:rPr>
          <w:rFonts w:cs="Arial"/>
          <w:lang w:eastAsia="zh-CN"/>
        </w:rPr>
      </w:pPr>
      <w:r w:rsidRPr="00B916EC">
        <w:rPr>
          <w:rFonts w:cs="Arial"/>
          <w:lang w:eastAsia="zh-CN"/>
        </w:rPr>
        <w:t>I</w:t>
      </w:r>
      <w:r w:rsidRPr="00B916EC">
        <w:rPr>
          <w:rFonts w:hint="eastAsia"/>
          <w:lang w:eastAsia="zh-CN"/>
        </w:rPr>
        <w:t xml:space="preserve">f a UE </w:t>
      </w:r>
      <w:r w:rsidR="00C52D5B">
        <w:rPr>
          <w:lang w:eastAsia="zh-CN"/>
        </w:rPr>
        <w:t xml:space="preserve">would </w:t>
      </w:r>
      <w:r w:rsidRPr="00B916EC">
        <w:rPr>
          <w:lang w:eastAsia="zh-CN"/>
        </w:rPr>
        <w:t>multiplex</w:t>
      </w:r>
      <w:r w:rsidRPr="00B916EC">
        <w:rPr>
          <w:rFonts w:hint="eastAsia"/>
          <w:lang w:eastAsia="zh-CN"/>
        </w:rPr>
        <w:t xml:space="preserve"> HARQ-ACK</w:t>
      </w:r>
      <w:r w:rsidR="00CD5BA3" w:rsidRPr="00CD5BA3">
        <w:rPr>
          <w:lang w:eastAsia="zh-CN"/>
        </w:rPr>
        <w:t xml:space="preserve"> </w:t>
      </w:r>
      <w:r w:rsidR="00CD5BA3">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sidR="004F5290">
        <w:rPr>
          <w:lang w:eastAsia="zh-CN"/>
        </w:rPr>
        <w:t xml:space="preserve">a </w:t>
      </w:r>
      <w:r w:rsidRPr="00B916EC">
        <w:rPr>
          <w:lang w:eastAsia="zh-CN"/>
        </w:rPr>
        <w:t xml:space="preserve">DCI format </w:t>
      </w:r>
      <w:r w:rsidR="004F5290">
        <w:rPr>
          <w:lang w:eastAsia="zh-CN"/>
        </w:rPr>
        <w:t>that does not include a DAI field</w:t>
      </w:r>
      <w:r w:rsidRPr="00B916EC">
        <w:rPr>
          <w:rFonts w:hint="eastAsia"/>
          <w:lang w:eastAsia="zh-CN"/>
        </w:rPr>
        <w:t xml:space="preserve">, </w:t>
      </w:r>
      <w:r>
        <w:rPr>
          <w:lang w:eastAsia="zh-CN"/>
        </w:rPr>
        <w:t>then</w:t>
      </w:r>
      <w:r w:rsidRPr="00B916EC">
        <w:rPr>
          <w:rFonts w:cs="Arial" w:hint="eastAsia"/>
          <w:lang w:eastAsia="zh-CN"/>
        </w:rPr>
        <w:t xml:space="preserve"> </w:t>
      </w:r>
    </w:p>
    <w:p w14:paraId="41DFB935" w14:textId="1341D9E9" w:rsidR="000B36B8" w:rsidRPr="00E1648B" w:rsidRDefault="000B36B8" w:rsidP="0009732E">
      <w:pPr>
        <w:pStyle w:val="B1"/>
      </w:pPr>
      <w:r w:rsidRPr="001322F1">
        <w:rPr>
          <w:iCs/>
          <w:lang w:eastAsia="zh-CN"/>
        </w:rPr>
        <w:t>-</w:t>
      </w:r>
      <w:r w:rsidRPr="001322F1">
        <w:rPr>
          <w:iCs/>
          <w:lang w:eastAsia="zh-CN"/>
        </w:rPr>
        <w:tab/>
        <w:t>i</w:t>
      </w:r>
      <w:r w:rsidRPr="001322F1">
        <w:rPr>
          <w:iCs/>
          <w:lang w:val="en-GB" w:eastAsia="zh-CN"/>
        </w:rPr>
        <w:t>f the</w:t>
      </w:r>
      <w:r w:rsidRPr="00B44469">
        <w:rPr>
          <w:iCs/>
          <w:lang w:val="en-GB" w:eastAsia="zh-CN"/>
        </w:rPr>
        <w:t xml:space="preserve"> </w:t>
      </w:r>
      <w:r w:rsidRPr="00AE44D6">
        <w:rPr>
          <w:rFonts w:cs="Arial"/>
          <w:lang w:eastAsia="zh-CN"/>
        </w:rPr>
        <w:t>UE has not received any PD</w:t>
      </w:r>
      <w:r>
        <w:rPr>
          <w:rFonts w:cs="Arial"/>
          <w:lang w:val="en-US" w:eastAsia="zh-CN"/>
        </w:rPr>
        <w:t>SCH or SPS PDSCH release</w:t>
      </w:r>
      <w:r w:rsidR="00CD5BA3" w:rsidRPr="00CD5BA3">
        <w:rPr>
          <w:rFonts w:cs="Arial"/>
          <w:lang w:val="en-US" w:eastAsia="zh-CN"/>
        </w:rPr>
        <w:t xml:space="preserve"> </w:t>
      </w:r>
      <w:r w:rsidR="00CD5BA3" w:rsidRPr="00B642F5">
        <w:rPr>
          <w:rFonts w:cs="Arial"/>
          <w:lang w:val="en-US" w:eastAsia="zh-CN"/>
        </w:rPr>
        <w:t xml:space="preserve">that the </w:t>
      </w:r>
      <w:r w:rsidR="00CD5BA3" w:rsidRPr="00B642F5">
        <w:rPr>
          <w:lang w:val="en-US" w:eastAsia="zh-CN"/>
        </w:rPr>
        <w:t xml:space="preserve">UE transmits corresponding HARQ-ACK </w:t>
      </w:r>
      <w:r w:rsidR="00CD5BA3">
        <w:rPr>
          <w:lang w:val="en-US" w:eastAsia="zh-CN"/>
        </w:rPr>
        <w:t xml:space="preserve">information </w:t>
      </w:r>
      <w:r w:rsidR="00CD5BA3" w:rsidRPr="00B642F5">
        <w:rPr>
          <w:lang w:val="en-US" w:eastAsia="zh-CN"/>
        </w:rPr>
        <w:t xml:space="preserve">in </w:t>
      </w:r>
      <w:r w:rsidR="00CD5BA3" w:rsidRPr="00B642F5">
        <w:rPr>
          <w:rFonts w:hint="eastAsia"/>
          <w:lang w:val="en-US" w:eastAsia="zh-CN"/>
        </w:rPr>
        <w:t xml:space="preserve">the </w:t>
      </w:r>
      <w:r w:rsidR="00CD5BA3" w:rsidRPr="00B642F5">
        <w:rPr>
          <w:lang w:val="en-US" w:eastAsia="zh-CN"/>
        </w:rPr>
        <w:t>PU</w:t>
      </w:r>
      <w:r w:rsidR="00CD5BA3" w:rsidRPr="00B642F5">
        <w:rPr>
          <w:rFonts w:hint="eastAsia"/>
          <w:lang w:val="en-US" w:eastAsia="zh-CN"/>
        </w:rPr>
        <w:t>S</w:t>
      </w:r>
      <w:r w:rsidR="00CD5BA3" w:rsidRPr="00B642F5">
        <w:rPr>
          <w:lang w:val="en-US" w:eastAsia="zh-CN"/>
        </w:rPr>
        <w:t>CH</w:t>
      </w:r>
      <w:r w:rsidR="00CD5BA3">
        <w:rPr>
          <w:lang w:val="en-US" w:eastAsia="zh-CN"/>
        </w:rPr>
        <w:t>,</w:t>
      </w:r>
      <w:r w:rsidR="00CD5BA3" w:rsidRPr="00B642F5">
        <w:rPr>
          <w:rFonts w:hint="eastAsia"/>
          <w:lang w:val="en-US" w:eastAsia="zh-CN"/>
        </w:rPr>
        <w:t xml:space="preserve"> </w:t>
      </w:r>
      <w:r w:rsidR="00CD5BA3" w:rsidRPr="00B642F5">
        <w:rPr>
          <w:lang w:val="en-US" w:eastAsia="zh-CN"/>
        </w:rPr>
        <w:t xml:space="preserve">based on </w:t>
      </w:r>
      <w:r w:rsidR="00CD5BA3">
        <w:rPr>
          <w:lang w:val="en-US" w:eastAsia="zh-CN"/>
        </w:rPr>
        <w:t>a</w:t>
      </w:r>
      <w:r w:rsidR="00CD5BA3" w:rsidRPr="00B642F5">
        <w:rPr>
          <w:lang w:val="en-US" w:eastAsia="zh-CN"/>
        </w:rPr>
        <w:t xml:space="preserve"> </w:t>
      </w:r>
      <w:r w:rsidR="00CD5BA3">
        <w:rPr>
          <w:lang w:val="en-US" w:eastAsia="zh-CN"/>
        </w:rPr>
        <w:t xml:space="preserve">value of a respective </w:t>
      </w:r>
      <w:r w:rsidR="00CD5BA3" w:rsidRPr="00B642F5">
        <w:rPr>
          <w:lang w:val="en-US" w:eastAsia="zh-CN"/>
        </w:rPr>
        <w:t>PDSCH-to-</w:t>
      </w:r>
      <w:r w:rsidR="00C44547" w:rsidRPr="00B642F5">
        <w:rPr>
          <w:lang w:val="en-US" w:eastAsia="zh-CN"/>
        </w:rPr>
        <w:t>HARQ</w:t>
      </w:r>
      <w:r w:rsidR="00C44547">
        <w:rPr>
          <w:lang w:val="en-US" w:eastAsia="zh-CN"/>
        </w:rPr>
        <w:t>_</w:t>
      </w:r>
      <w:r w:rsidR="00CD5BA3">
        <w:rPr>
          <w:lang w:val="en-US" w:eastAsia="zh-CN"/>
        </w:rPr>
        <w:t xml:space="preserve">feedback timing </w:t>
      </w:r>
      <w:r w:rsidR="00C44547">
        <w:rPr>
          <w:lang w:val="en-US" w:eastAsia="zh-CN"/>
        </w:rPr>
        <w:t xml:space="preserve">indicator </w:t>
      </w:r>
      <w:r w:rsidR="00CD5BA3">
        <w:rPr>
          <w:lang w:val="en-US" w:eastAsia="zh-CN"/>
        </w:rPr>
        <w:t>field in a DCI format scheduling the PDSCH reception or the SPS PDSCH release</w:t>
      </w:r>
      <w:r w:rsidR="007C057E">
        <w:rPr>
          <w:lang w:val="en-US" w:eastAsia="zh-CN"/>
        </w:rPr>
        <w:t xml:space="preserve"> </w:t>
      </w:r>
      <w:r w:rsidR="007C057E">
        <w:rPr>
          <w:rFonts w:cs="Arial"/>
          <w:lang w:val="en-US" w:eastAsia="zh-CN"/>
        </w:rPr>
        <w:t xml:space="preserve">or on the value of </w:t>
      </w:r>
      <w:r w:rsidR="007C057E" w:rsidRPr="000D579D">
        <w:rPr>
          <w:i/>
        </w:rPr>
        <w:t>dl-DataToUL-ACK</w:t>
      </w:r>
      <w:r w:rsidR="007C057E">
        <w:rPr>
          <w:rFonts w:hint="eastAsia"/>
          <w:lang w:val="en-US" w:eastAsia="zh-CN"/>
        </w:rPr>
        <w:t xml:space="preserve"> </w:t>
      </w:r>
      <w:ins w:id="1003" w:author="Aris Papasakellariou" w:date="2021-10-09T18:03:00Z">
        <w:r w:rsidR="007571DD">
          <w:rPr>
            <w:lang w:val="en-US" w:eastAsia="zh-CN"/>
          </w:rPr>
          <w:t xml:space="preserve">or </w:t>
        </w:r>
        <w:r w:rsidR="007571DD" w:rsidRPr="00996F15">
          <w:rPr>
            <w:i/>
            <w:iCs/>
            <w:lang w:eastAsia="x-none"/>
          </w:rPr>
          <w:t>dl-DataToUL-ACK</w:t>
        </w:r>
        <w:r w:rsidR="007571DD">
          <w:rPr>
            <w:i/>
            <w:iCs/>
            <w:lang w:val="en-US" w:eastAsia="x-none"/>
          </w:rPr>
          <w:t>-r16</w:t>
        </w:r>
        <w:r w:rsidR="007571DD">
          <w:rPr>
            <w:lang w:val="en-US" w:eastAsia="x-none"/>
          </w:rPr>
          <w:t xml:space="preserve"> </w:t>
        </w:r>
      </w:ins>
      <w:r w:rsidR="007C057E">
        <w:rPr>
          <w:lang w:val="en-US" w:eastAsia="zh-CN"/>
        </w:rPr>
        <w:t>if the</w:t>
      </w:r>
      <w:r w:rsidR="007C057E" w:rsidRPr="00123FCB">
        <w:rPr>
          <w:lang w:val="en-US" w:eastAsia="zh-CN"/>
        </w:rPr>
        <w:t xml:space="preserve"> </w:t>
      </w:r>
      <w:r w:rsidR="007C057E" w:rsidRPr="00B642F5">
        <w:rPr>
          <w:lang w:val="en-US" w:eastAsia="zh-CN"/>
        </w:rPr>
        <w:t>PDSCH-to-</w:t>
      </w:r>
      <w:r w:rsidR="00C44547" w:rsidRPr="00B642F5">
        <w:rPr>
          <w:lang w:val="en-US" w:eastAsia="zh-CN"/>
        </w:rPr>
        <w:t>HARQ</w:t>
      </w:r>
      <w:r w:rsidR="00C44547">
        <w:rPr>
          <w:lang w:val="en-US" w:eastAsia="zh-CN"/>
        </w:rPr>
        <w:t>_</w:t>
      </w:r>
      <w:r w:rsidR="007C057E">
        <w:rPr>
          <w:lang w:val="en-US" w:eastAsia="zh-CN"/>
        </w:rPr>
        <w:t xml:space="preserve">feedback timing </w:t>
      </w:r>
      <w:r w:rsidR="00C44547">
        <w:rPr>
          <w:lang w:val="en-US" w:eastAsia="zh-CN"/>
        </w:rPr>
        <w:t xml:space="preserve">indicator </w:t>
      </w:r>
      <w:r w:rsidR="007C057E">
        <w:rPr>
          <w:lang w:val="en-US" w:eastAsia="zh-CN"/>
        </w:rPr>
        <w:t>field is not present in DCI format</w:t>
      </w:r>
      <w:r w:rsidR="004F5290">
        <w:rPr>
          <w:lang w:val="en-US" w:eastAsia="zh-CN"/>
        </w:rPr>
        <w:t xml:space="preserve"> 1_1 or </w:t>
      </w:r>
      <w:r w:rsidR="004F5290">
        <w:rPr>
          <w:rFonts w:cs="Arial"/>
          <w:lang w:val="en-US" w:eastAsia="zh-CN"/>
        </w:rPr>
        <w:t xml:space="preserve">on the value of </w:t>
      </w:r>
      <w:r w:rsidR="004F5290" w:rsidRPr="000D579D">
        <w:rPr>
          <w:i/>
        </w:rPr>
        <w:t>dl-DataToUL-ACK</w:t>
      </w:r>
      <w:r w:rsidR="004F5290">
        <w:rPr>
          <w:i/>
          <w:lang w:val="en-US"/>
        </w:rPr>
        <w:t>-ForDCI-Format1-2</w:t>
      </w:r>
      <w:r w:rsidR="004F5290">
        <w:rPr>
          <w:rFonts w:hint="eastAsia"/>
          <w:lang w:val="en-US" w:eastAsia="zh-CN"/>
        </w:rPr>
        <w:t xml:space="preserve"> </w:t>
      </w:r>
      <w:r w:rsidR="004F5290">
        <w:rPr>
          <w:lang w:val="en-US" w:eastAsia="zh-CN"/>
        </w:rPr>
        <w:t>if the</w:t>
      </w:r>
      <w:r w:rsidR="004F5290" w:rsidRPr="00123FCB">
        <w:rPr>
          <w:lang w:val="en-US" w:eastAsia="zh-CN"/>
        </w:rPr>
        <w:t xml:space="preserve"> </w:t>
      </w:r>
      <w:r w:rsidR="004F5290" w:rsidRPr="00B642F5">
        <w:rPr>
          <w:lang w:val="en-US" w:eastAsia="zh-CN"/>
        </w:rPr>
        <w:t>PDSCH-to-HARQ</w:t>
      </w:r>
      <w:r w:rsidR="004F5290">
        <w:rPr>
          <w:lang w:val="en-US" w:eastAsia="zh-CN"/>
        </w:rPr>
        <w:t>_feedback timing indicator field is not present in DCI format 1_2</w:t>
      </w:r>
      <w:r w:rsidR="00CD5BA3">
        <w:rPr>
          <w:lang w:val="en-US" w:eastAsia="zh-CN"/>
        </w:rPr>
        <w:t>,</w:t>
      </w:r>
      <w:r>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Pr>
          <w:lang w:eastAsia="zh-CN"/>
        </w:rPr>
        <w:t xml:space="preserve"> </w:t>
      </w:r>
      <w:r w:rsidRPr="004F730A">
        <w:rPr>
          <w:lang w:eastAsia="zh-CN"/>
        </w:rPr>
        <w:t>occasions</w:t>
      </w:r>
      <w:r>
        <w:rPr>
          <w:lang w:eastAsia="zh-CN"/>
        </w:rPr>
        <w:t xml:space="preserve"> for </w:t>
      </w:r>
      <w:r w:rsidR="007C057E">
        <w:rPr>
          <w:lang w:val="en-US" w:eastAsia="zh-CN"/>
        </w:rPr>
        <w:t xml:space="preserve">candidate </w:t>
      </w:r>
      <w:r>
        <w:rPr>
          <w:lang w:eastAsia="zh-CN"/>
        </w:rPr>
        <w:t>PDSCH reception</w:t>
      </w:r>
      <w:r w:rsidR="007C057E">
        <w:rPr>
          <w:lang w:val="en-US" w:eastAsia="zh-CN"/>
        </w:rPr>
        <w:t>s</w:t>
      </w:r>
      <w:r w:rsidR="00CD5BA3" w:rsidRPr="00CD5BA3">
        <w:rPr>
          <w:lang w:val="en-US" w:eastAsia="zh-CN"/>
        </w:rPr>
        <w:t xml:space="preserve"> </w:t>
      </w:r>
      <w:r w:rsidR="00CD5BA3">
        <w:rPr>
          <w:lang w:val="en-US" w:eastAsia="zh-CN"/>
        </w:rPr>
        <w:t xml:space="preserve">by </w:t>
      </w:r>
      <w:r w:rsidR="00A22847">
        <w:rPr>
          <w:lang w:val="en-US" w:eastAsia="zh-CN"/>
        </w:rPr>
        <w:t xml:space="preserve">a </w:t>
      </w:r>
      <w:r w:rsidR="00CD5BA3">
        <w:rPr>
          <w:lang w:val="en-US" w:eastAsia="zh-CN"/>
        </w:rPr>
        <w:t xml:space="preserve">DCI format </w:t>
      </w:r>
      <w:r>
        <w:rPr>
          <w:lang w:eastAsia="zh-CN"/>
        </w:rPr>
        <w:t xml:space="preserve">or SPS PDSCH </w:t>
      </w:r>
      <w:r w:rsidRPr="00AE44D6">
        <w:rPr>
          <w:lang w:eastAsia="zh-CN"/>
        </w:rPr>
        <w:t xml:space="preserve">on any serving cell </w:t>
      </w:r>
      <m:oMath>
        <m:r>
          <w:rPr>
            <w:rFonts w:ascii="Cambria Math" w:hAnsi="Cambria Math" w:cs="Arial"/>
            <w:lang w:eastAsia="zh-CN"/>
          </w:rPr>
          <m:t>c</m:t>
        </m:r>
      </m:oMath>
      <w:r w:rsidRPr="00AE44D6">
        <w:t xml:space="preserve">, as described </w:t>
      </w:r>
      <w:r w:rsidR="006F5F9E">
        <w:t>in clause</w:t>
      </w:r>
      <w:r>
        <w:rPr>
          <w:rFonts w:cs="Arial"/>
          <w:lang w:val="en-US" w:eastAsia="zh-CN"/>
        </w:rPr>
        <w:t xml:space="preserve"> 9.1.2.1</w:t>
      </w:r>
      <w:r w:rsidRPr="00B44469">
        <w:rPr>
          <w:iCs/>
          <w:lang w:val="en-GB" w:eastAsia="zh-CN"/>
        </w:rPr>
        <w:t xml:space="preserve">, </w:t>
      </w:r>
      <w:r w:rsidRPr="00AE44D6">
        <w:rPr>
          <w:rFonts w:cs="Arial"/>
          <w:lang w:eastAsia="zh-CN"/>
        </w:rPr>
        <w:t xml:space="preserve">the UE does not multiplex </w:t>
      </w:r>
      <w:r w:rsidRPr="00AE44D6">
        <w:rPr>
          <w:rFonts w:hint="eastAsia"/>
          <w:lang w:eastAsia="zh-CN"/>
        </w:rPr>
        <w:t>HARQ-ACK</w:t>
      </w:r>
      <w:r w:rsidR="00CD5BA3" w:rsidRPr="00CD5BA3">
        <w:rPr>
          <w:lang w:val="en-US" w:eastAsia="zh-CN"/>
        </w:rPr>
        <w:t xml:space="preserve"> </w:t>
      </w:r>
      <w:r w:rsidR="00CD5BA3">
        <w:rPr>
          <w:lang w:val="en-US" w:eastAsia="zh-CN"/>
        </w:rPr>
        <w:t>information</w:t>
      </w:r>
      <w:r w:rsidRPr="00AE44D6">
        <w:rPr>
          <w:lang w:eastAsia="zh-CN"/>
        </w:rPr>
        <w:t xml:space="preserve"> in the PUSCH transmission;</w:t>
      </w:r>
    </w:p>
    <w:p w14:paraId="3ED0F7B4" w14:textId="44D2F6A8" w:rsidR="000B36B8" w:rsidRPr="00E1648B" w:rsidRDefault="000B36B8" w:rsidP="0009732E">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sidR="006F5F9E">
        <w:rPr>
          <w:rFonts w:cs="Arial"/>
          <w:lang w:eastAsia="zh-CN"/>
        </w:rPr>
        <w:t>in clause</w:t>
      </w:r>
      <w:r>
        <w:rPr>
          <w:rFonts w:cs="Arial"/>
          <w:lang w:val="en-US" w:eastAsia="zh-CN"/>
        </w:rPr>
        <w:t xml:space="preserve"> 9.1.2.1</w:t>
      </w:r>
      <w:r w:rsidR="007C057E">
        <w:rPr>
          <w:rFonts w:cs="Arial"/>
          <w:lang w:val="en-US" w:eastAsia="zh-CN"/>
        </w:rPr>
        <w:t>,</w:t>
      </w:r>
      <w:r w:rsidRPr="00E1648B">
        <w:rPr>
          <w:rFonts w:cs="Arial"/>
          <w:lang w:eastAsia="zh-CN"/>
        </w:rPr>
        <w:t xml:space="preserve"> except that </w:t>
      </w:r>
      <w:r w:rsidR="00CD5BA3" w:rsidRPr="00435CFD">
        <w:rPr>
          <w:i/>
        </w:rPr>
        <w:t>harq-ACK-SpatialBundlingPUCCH</w:t>
      </w:r>
      <w:r w:rsidR="00CD5BA3" w:rsidRPr="00E1648B">
        <w:rPr>
          <w:rFonts w:cs="Arial"/>
          <w:lang w:eastAsia="zh-CN"/>
        </w:rPr>
        <w:t xml:space="preserve"> is replaced by </w:t>
      </w:r>
      <w:r w:rsidR="00CD5BA3">
        <w:rPr>
          <w:i/>
        </w:rPr>
        <w:t>harq-ACK-SpatialBundlingPUS</w:t>
      </w:r>
      <w:r w:rsidR="00CD5BA3" w:rsidRPr="00435CFD">
        <w:rPr>
          <w:i/>
        </w:rPr>
        <w:t>CH</w:t>
      </w:r>
      <w:r w:rsidR="007C057E">
        <w:rPr>
          <w:lang w:val="en-US"/>
        </w:rPr>
        <w:t>,</w:t>
      </w:r>
      <w:r w:rsidR="007C057E" w:rsidRPr="00E93E80">
        <w:rPr>
          <w:lang w:val="en-US"/>
        </w:rPr>
        <w:t xml:space="preserve"> </w:t>
      </w:r>
      <w:r w:rsidR="007C057E">
        <w:rPr>
          <w:lang w:val="en-US"/>
        </w:rPr>
        <w:t xml:space="preserve">unless the UE receives </w:t>
      </w:r>
      <w:r w:rsidR="007C057E">
        <w:rPr>
          <w:lang w:eastAsia="zh-CN"/>
        </w:rPr>
        <w:t xml:space="preserve">only </w:t>
      </w:r>
      <w:r w:rsidR="007C057E">
        <w:rPr>
          <w:rFonts w:hint="eastAsia"/>
          <w:lang w:eastAsia="zh-CN"/>
        </w:rPr>
        <w:t>a SPS PDSCH release</w:t>
      </w:r>
      <w:r w:rsidR="002F7E2C">
        <w:rPr>
          <w:lang w:val="en-US" w:eastAsia="zh-CN"/>
        </w:rPr>
        <w:t xml:space="preserve">, </w:t>
      </w:r>
      <w:r w:rsidR="002F7E2C" w:rsidRPr="00072F61">
        <w:rPr>
          <w:lang w:val="en-GB"/>
        </w:rPr>
        <w:t>or only SPS PDSCH reception,</w:t>
      </w:r>
      <w:r w:rsidR="007C057E">
        <w:rPr>
          <w:lang w:eastAsia="zh-CN"/>
        </w:rPr>
        <w:t xml:space="preserve"> or</w:t>
      </w:r>
      <w:r w:rsidR="007C057E">
        <w:rPr>
          <w:lang w:val="en-US" w:eastAsia="zh-CN"/>
        </w:rPr>
        <w:t xml:space="preserve"> only a PDSCH </w:t>
      </w:r>
      <w:r w:rsidR="007C057E">
        <w:t xml:space="preserve">that is </w:t>
      </w:r>
      <w:r w:rsidR="007C057E">
        <w:rPr>
          <w:lang w:eastAsia="zh-CN"/>
        </w:rPr>
        <w:t xml:space="preserve">scheduled </w:t>
      </w:r>
      <w:r w:rsidR="007C057E">
        <w:rPr>
          <w:rFonts w:hint="eastAsia"/>
          <w:lang w:eastAsia="zh-CN"/>
        </w:rPr>
        <w:t xml:space="preserve">by DCI format 1_0 with a </w:t>
      </w:r>
      <w:r w:rsidR="007C057E" w:rsidRPr="00AE44D6">
        <w:rPr>
          <w:rFonts w:hint="eastAsia"/>
          <w:lang w:val="en-US" w:eastAsia="zh-CN"/>
        </w:rPr>
        <w:t xml:space="preserve">counter </w:t>
      </w:r>
      <w:r w:rsidR="007C057E">
        <w:rPr>
          <w:rFonts w:hint="eastAsia"/>
          <w:lang w:eastAsia="zh-CN"/>
        </w:rPr>
        <w:t>DAI</w:t>
      </w:r>
      <w:r w:rsidR="007C057E" w:rsidRPr="00AE44D6">
        <w:rPr>
          <w:lang w:val="en-US"/>
        </w:rPr>
        <w:t xml:space="preserve"> field </w:t>
      </w:r>
      <w:r w:rsidR="007C057E">
        <w:rPr>
          <w:rFonts w:hint="eastAsia"/>
          <w:lang w:val="en-US" w:eastAsia="zh-CN"/>
        </w:rPr>
        <w:t>value of 1</w:t>
      </w:r>
      <w:r w:rsidR="007C057E">
        <w:rPr>
          <w:lang w:val="en-US" w:eastAsia="zh-CN"/>
        </w:rPr>
        <w:t xml:space="preserve"> on the PCell in</w:t>
      </w:r>
      <w:r w:rsidR="007C057E" w:rsidRPr="00AE44D6">
        <w:rPr>
          <w:lang w:val="en-US" w:eastAsia="zh-CN"/>
        </w:rPr>
        <w:t xml:space="preserve"> the</w:t>
      </w:r>
      <w:r w:rsidR="007C057E">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007C057E" w:rsidRPr="00AE44D6">
        <w:t xml:space="preserve"> occasions for candidate PDSCH receptions</w:t>
      </w:r>
      <w:r w:rsidR="007C057E">
        <w:t xml:space="preserve"> </w:t>
      </w:r>
      <w:r w:rsidR="007C057E">
        <w:rPr>
          <w:lang w:val="en-US" w:eastAsia="zh-CN"/>
        </w:rPr>
        <w:t xml:space="preserve">in which case </w:t>
      </w:r>
      <w:r w:rsidR="007C057E" w:rsidRPr="00303EA7">
        <w:rPr>
          <w:lang w:eastAsia="x-none"/>
        </w:rPr>
        <w:t>th</w:t>
      </w:r>
      <w:r w:rsidR="007C057E">
        <w:rPr>
          <w:lang w:eastAsia="x-none"/>
        </w:rPr>
        <w:t xml:space="preserve">e UE generates </w:t>
      </w:r>
      <w:r w:rsidR="007C057E" w:rsidRPr="00303EA7">
        <w:rPr>
          <w:lang w:eastAsia="x-none"/>
        </w:rPr>
        <w:t xml:space="preserve">HARQ-ACK </w:t>
      </w:r>
      <w:r w:rsidR="007C057E">
        <w:rPr>
          <w:lang w:eastAsia="x-none"/>
        </w:rPr>
        <w:t>information only for the</w:t>
      </w:r>
      <w:r w:rsidR="007C057E" w:rsidRPr="00303EA7">
        <w:rPr>
          <w:lang w:eastAsia="x-none"/>
        </w:rPr>
        <w:t xml:space="preserve"> </w:t>
      </w:r>
      <w:r w:rsidR="007C057E">
        <w:rPr>
          <w:lang w:eastAsia="x-none"/>
        </w:rPr>
        <w:t xml:space="preserve">SPS PDSCH release or only for the </w:t>
      </w:r>
      <w:r w:rsidR="007C057E" w:rsidRPr="00303EA7">
        <w:rPr>
          <w:lang w:eastAsia="x-none"/>
        </w:rPr>
        <w:t>PDSCH</w:t>
      </w:r>
      <w:r w:rsidR="007C057E">
        <w:rPr>
          <w:lang w:eastAsia="x-none"/>
        </w:rPr>
        <w:t xml:space="preserve"> reception</w:t>
      </w:r>
      <w:r w:rsidR="007C057E">
        <w:rPr>
          <w:lang w:val="en-US" w:eastAsia="x-none"/>
        </w:rPr>
        <w:t xml:space="preserve"> as described </w:t>
      </w:r>
      <w:r w:rsidR="006F5F9E">
        <w:rPr>
          <w:lang w:val="en-US" w:eastAsia="x-none"/>
        </w:rPr>
        <w:t>in clause</w:t>
      </w:r>
      <w:r w:rsidR="007C057E">
        <w:rPr>
          <w:lang w:val="en-US" w:eastAsia="x-none"/>
        </w:rPr>
        <w:t xml:space="preserve"> 9.1.2</w:t>
      </w:r>
      <w:r w:rsidRPr="00E1648B">
        <w:rPr>
          <w:rFonts w:cs="Arial"/>
          <w:lang w:eastAsia="zh-CN"/>
        </w:rPr>
        <w:t>.</w:t>
      </w:r>
    </w:p>
    <w:p w14:paraId="71BB78DF" w14:textId="2E1D9E7D" w:rsidR="00CD5BA3" w:rsidRDefault="00CD5BA3" w:rsidP="00CD5BA3">
      <w:pPr>
        <w:rPr>
          <w:lang w:eastAsia="zh-CN"/>
        </w:rPr>
      </w:pPr>
      <w:r>
        <w:rPr>
          <w:lang w:eastAsia="zh-CN"/>
        </w:rPr>
        <w:t xml:space="preserve">A UE sets to NACK value in the HARQ-ACK codebook any HARQ-ACK information corresponding to PDSCH reception or SPS PDSCH release that the UE detects in a PDCCH monitoring occasion that </w:t>
      </w:r>
      <w:r w:rsidR="007C057E">
        <w:rPr>
          <w:lang w:eastAsia="zh-CN"/>
        </w:rPr>
        <w:t>starts</w:t>
      </w:r>
      <w:r>
        <w:rPr>
          <w:lang w:eastAsia="zh-CN"/>
        </w:rPr>
        <w:t xml:space="preserve"> after a PDCCH monitoring occasion where the UE detects a DCI format scheduling the PUSCH transmission.</w:t>
      </w:r>
    </w:p>
    <w:p w14:paraId="401903F7" w14:textId="1907E9C6" w:rsidR="002F7E2C" w:rsidRDefault="002F7E2C" w:rsidP="002F7E2C">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496E62">
        <w:t xml:space="preserve"> sy</w:t>
      </w:r>
      <w:r>
        <w:t>mbols prior to a first symbol of a</w:t>
      </w:r>
      <w:r w:rsidRPr="00496E62">
        <w:t xml:space="preserve"> </w:t>
      </w:r>
      <w:r>
        <w:t>PUS</w:t>
      </w:r>
      <w:r w:rsidRPr="00496E62">
        <w:t>CH transmission</w:t>
      </w:r>
      <w:r>
        <w:t xml:space="preserve">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t xml:space="preserve"> is defined in [6, TS 38.214]. </w:t>
      </w:r>
    </w:p>
    <w:p w14:paraId="1AB9E570" w14:textId="6C00AB2E" w:rsidR="00693321" w:rsidRPr="00B916EC" w:rsidRDefault="000B36B8" w:rsidP="0009732E">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w:t>
      </w:r>
      <w:r w:rsidR="00CD5BA3" w:rsidRPr="00CD5BA3">
        <w:rPr>
          <w:lang w:eastAsia="zh-CN"/>
        </w:rPr>
        <w:t xml:space="preserve"> </w:t>
      </w:r>
      <w:r w:rsidR="00CD5BA3">
        <w:rPr>
          <w:lang w:eastAsia="zh-CN"/>
        </w:rPr>
        <w:t>information</w:t>
      </w:r>
      <w:r w:rsidRPr="00B916EC">
        <w:rPr>
          <w:rFonts w:hint="eastAsia"/>
          <w:lang w:eastAsia="zh-CN"/>
        </w:rPr>
        <w:t xml:space="preserve"> in a </w:t>
      </w:r>
      <w:r w:rsidRPr="00B916EC">
        <w:rPr>
          <w:lang w:eastAsia="zh-CN"/>
        </w:rPr>
        <w:t xml:space="preserve">PUSCH transmission that is scheduled by DCI format </w:t>
      </w:r>
      <w:r w:rsidR="00A22847">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sidR="006F5F9E">
        <w:rPr>
          <w:rFonts w:cs="Arial"/>
          <w:lang w:eastAsia="zh-CN"/>
        </w:rPr>
        <w:t>in clause</w:t>
      </w:r>
      <w:r>
        <w:rPr>
          <w:rFonts w:cs="Arial"/>
          <w:lang w:eastAsia="zh-CN"/>
        </w:rPr>
        <w:t xml:space="preserve"> 9.1.2.1</w:t>
      </w:r>
      <w:r w:rsidRPr="00B916EC">
        <w:rPr>
          <w:rFonts w:cs="Arial"/>
          <w:lang w:eastAsia="zh-CN"/>
        </w:rPr>
        <w:t xml:space="preserve"> </w:t>
      </w:r>
      <w:r>
        <w:rPr>
          <w:lang w:eastAsia="zh-CN"/>
        </w:rPr>
        <w:t xml:space="preserve">when a value of the DAI field </w:t>
      </w:r>
      <w:r>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7D54DD">
        <w:rPr>
          <w:rFonts w:cs="Arial"/>
          <w:lang w:eastAsia="zh-CN"/>
        </w:rPr>
        <w:t xml:space="preserve"> </w:t>
      </w:r>
      <w:r w:rsidRPr="00E1648B">
        <w:rPr>
          <w:rFonts w:cs="Arial"/>
          <w:lang w:eastAsia="zh-CN"/>
        </w:rPr>
        <w:t xml:space="preserve">except that </w:t>
      </w:r>
      <w:r w:rsidR="00CD5BA3" w:rsidRPr="00435CFD">
        <w:rPr>
          <w:i/>
        </w:rPr>
        <w:t>harq-ACK-SpatialBundlingPUCCH</w:t>
      </w:r>
      <w:r w:rsidR="00CD5BA3" w:rsidRPr="00E1648B">
        <w:rPr>
          <w:rFonts w:cs="Arial"/>
          <w:lang w:eastAsia="zh-CN"/>
        </w:rPr>
        <w:t xml:space="preserve"> is replaced by </w:t>
      </w:r>
      <w:r w:rsidR="00CD5BA3">
        <w:rPr>
          <w:i/>
        </w:rPr>
        <w:t>harq-ACK-SpatialBundlingPUS</w:t>
      </w:r>
      <w:r w:rsidR="00CD5BA3" w:rsidRPr="00435CFD">
        <w:rPr>
          <w:i/>
        </w:rPr>
        <w:t>CH</w:t>
      </w:r>
      <w:r>
        <w:rPr>
          <w:lang w:eastAsia="zh-CN"/>
        </w:rPr>
        <w:t xml:space="preserve">. The UE 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007C057E">
        <w:rPr>
          <w:rFonts w:cs="Arial"/>
          <w:lang w:eastAsia="zh-CN"/>
        </w:rPr>
        <w:t xml:space="preserve"> </w:t>
      </w:r>
      <w:r w:rsidR="007C057E">
        <w:rPr>
          <w:lang w:val="en-US"/>
        </w:rPr>
        <w:t>unless the UE receives only a</w:t>
      </w:r>
      <w:r w:rsidR="007C057E">
        <w:rPr>
          <w:rFonts w:hint="eastAsia"/>
          <w:lang w:eastAsia="zh-CN"/>
        </w:rPr>
        <w:t xml:space="preserve"> SPS PDSCH release</w:t>
      </w:r>
      <w:r w:rsidR="000D05A6" w:rsidRPr="00405417">
        <w:rPr>
          <w:lang w:eastAsia="zh-CN"/>
        </w:rPr>
        <w:t>,</w:t>
      </w:r>
      <w:r w:rsidR="000D05A6" w:rsidRPr="00131706">
        <w:rPr>
          <w:lang w:eastAsia="zh-CN"/>
        </w:rPr>
        <w:t xml:space="preserve"> </w:t>
      </w:r>
      <w:r w:rsidR="000D05A6" w:rsidRPr="00072F61">
        <w:t>or only SPS PDSCH</w:t>
      </w:r>
      <w:r w:rsidR="00337B0E">
        <w:t>(s)</w:t>
      </w:r>
      <w:r w:rsidR="000D05A6">
        <w:t>,</w:t>
      </w:r>
      <w:r w:rsidR="007C057E">
        <w:rPr>
          <w:lang w:eastAsia="zh-CN"/>
        </w:rPr>
        <w:t xml:space="preserve"> or</w:t>
      </w:r>
      <w:r w:rsidR="007C057E">
        <w:rPr>
          <w:lang w:val="en-US" w:eastAsia="zh-CN"/>
        </w:rPr>
        <w:t xml:space="preserve"> only a PDSCH </w:t>
      </w:r>
      <w:r w:rsidR="007C057E">
        <w:t xml:space="preserve">that is </w:t>
      </w:r>
      <w:r w:rsidR="007C057E">
        <w:rPr>
          <w:lang w:eastAsia="zh-CN"/>
        </w:rPr>
        <w:t xml:space="preserve">scheduled </w:t>
      </w:r>
      <w:r w:rsidR="007C057E">
        <w:rPr>
          <w:rFonts w:hint="eastAsia"/>
          <w:lang w:eastAsia="zh-CN"/>
        </w:rPr>
        <w:t xml:space="preserve">by DCI format 1_0 with a </w:t>
      </w:r>
      <w:r w:rsidR="007C057E" w:rsidRPr="00AE44D6">
        <w:rPr>
          <w:rFonts w:hint="eastAsia"/>
          <w:lang w:val="en-US" w:eastAsia="zh-CN"/>
        </w:rPr>
        <w:t xml:space="preserve">counter </w:t>
      </w:r>
      <w:r w:rsidR="007C057E">
        <w:rPr>
          <w:rFonts w:hint="eastAsia"/>
          <w:lang w:eastAsia="zh-CN"/>
        </w:rPr>
        <w:t>DAI</w:t>
      </w:r>
      <w:r w:rsidR="007C057E" w:rsidRPr="00AE44D6">
        <w:rPr>
          <w:lang w:val="en-US"/>
        </w:rPr>
        <w:t xml:space="preserve"> field </w:t>
      </w:r>
      <w:r w:rsidR="007C057E">
        <w:rPr>
          <w:rFonts w:hint="eastAsia"/>
          <w:lang w:val="en-US" w:eastAsia="zh-CN"/>
        </w:rPr>
        <w:t>value of 1</w:t>
      </w:r>
      <w:r w:rsidR="007C057E">
        <w:rPr>
          <w:lang w:val="en-US" w:eastAsia="zh-CN"/>
        </w:rPr>
        <w:t xml:space="preserve"> on the PCell </w:t>
      </w:r>
      <w:r w:rsidR="007C057E" w:rsidRPr="00AE44D6">
        <w:rPr>
          <w:lang w:val="en-US" w:eastAsia="zh-CN"/>
        </w:rPr>
        <w:t>in the</w:t>
      </w:r>
      <w:r w:rsidR="007C057E">
        <w:rPr>
          <w:lang w:val="en-US" w:eastAsia="zh-CN"/>
        </w:rPr>
        <w:t xml:space="preserve"> </w:t>
      </w:r>
      <m:oMath>
        <m:sSub>
          <m:sSubPr>
            <m:ctrlPr>
              <w:rPr>
                <w:rFonts w:ascii="Cambria Math" w:hAnsi="Cambria Math" w:cs="Arial"/>
                <w:i/>
                <w:lang w:val="x-none" w:eastAsia="zh-CN"/>
              </w:rPr>
            </m:ctrlPr>
          </m:sSubPr>
          <m:e>
            <m:r>
              <w:rPr>
                <w:rFonts w:ascii="Cambria Math" w:hAnsi="Cambria Math" w:cs="Arial"/>
                <w:lang w:eastAsia="zh-CN"/>
              </w:rPr>
              <m:t>M</m:t>
            </m:r>
          </m:e>
          <m:sub>
            <m:r>
              <w:rPr>
                <w:rFonts w:ascii="Cambria Math" w:hAnsi="Cambria Math" w:cs="Arial"/>
                <w:lang w:eastAsia="zh-CN"/>
              </w:rPr>
              <m:t>c</m:t>
            </m:r>
          </m:sub>
        </m:sSub>
      </m:oMath>
      <w:r w:rsidR="007C057E" w:rsidRPr="00AE44D6">
        <w:t xml:space="preserve"> occasions for candidate PDSCH receptions</w:t>
      </w:r>
      <w:r w:rsidR="007C057E">
        <w:rPr>
          <w:lang w:val="en-US" w:eastAsia="zh-CN"/>
        </w:rPr>
        <w:t xml:space="preserve"> in which case </w:t>
      </w:r>
      <w:r w:rsidR="007C057E" w:rsidRPr="00303EA7">
        <w:rPr>
          <w:lang w:eastAsia="x-none"/>
        </w:rPr>
        <w:lastRenderedPageBreak/>
        <w:t>th</w:t>
      </w:r>
      <w:r w:rsidR="007C057E">
        <w:rPr>
          <w:lang w:eastAsia="x-none"/>
        </w:rPr>
        <w:t xml:space="preserve">e UE generates </w:t>
      </w:r>
      <w:r w:rsidR="007C057E" w:rsidRPr="00303EA7">
        <w:rPr>
          <w:lang w:eastAsia="x-none"/>
        </w:rPr>
        <w:t xml:space="preserve">HARQ-ACK </w:t>
      </w:r>
      <w:r w:rsidR="007C057E">
        <w:rPr>
          <w:lang w:eastAsia="x-none"/>
        </w:rPr>
        <w:t>information only for the</w:t>
      </w:r>
      <w:r w:rsidR="007C057E" w:rsidRPr="00303EA7">
        <w:rPr>
          <w:lang w:eastAsia="x-none"/>
        </w:rPr>
        <w:t xml:space="preserve"> </w:t>
      </w:r>
      <w:r w:rsidR="007C057E">
        <w:rPr>
          <w:lang w:eastAsia="x-none"/>
        </w:rPr>
        <w:t xml:space="preserve">SPS PDSCH release or only for the </w:t>
      </w:r>
      <w:r w:rsidR="007C057E" w:rsidRPr="00303EA7">
        <w:rPr>
          <w:lang w:eastAsia="x-none"/>
        </w:rPr>
        <w:t>PDSCH</w:t>
      </w:r>
      <w:r w:rsidR="007C057E">
        <w:rPr>
          <w:lang w:eastAsia="x-none"/>
        </w:rPr>
        <w:t xml:space="preserve"> reception</w:t>
      </w:r>
      <w:r w:rsidR="007C057E">
        <w:rPr>
          <w:lang w:val="en-US" w:eastAsia="x-none"/>
        </w:rPr>
        <w:t xml:space="preserve"> as described </w:t>
      </w:r>
      <w:r w:rsidR="006F5F9E">
        <w:rPr>
          <w:lang w:val="en-US" w:eastAsia="x-none"/>
        </w:rPr>
        <w:t>in clause</w:t>
      </w:r>
      <w:r w:rsidR="007C057E">
        <w:rPr>
          <w:lang w:val="en-US" w:eastAsia="x-none"/>
        </w:rPr>
        <w:t xml:space="preserve"> 9.1.2</w:t>
      </w:r>
      <w:r>
        <w:rPr>
          <w:rFonts w:cs="Arial"/>
          <w:lang w:eastAsia="zh-CN"/>
        </w:rPr>
        <w:t>.</w:t>
      </w:r>
      <w:r w:rsidR="00C44547">
        <w:rPr>
          <w:rFonts w:cs="Arial"/>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00C44547">
        <w:rPr>
          <w:lang w:eastAsia="x-none"/>
        </w:rPr>
        <w:t xml:space="preserve"> if </w:t>
      </w:r>
      <w:r w:rsidR="00A22847" w:rsidRPr="002E260B">
        <w:rPr>
          <w:lang w:eastAsia="x-none"/>
        </w:rPr>
        <w:t xml:space="preserve">the PUSCH is scheduled by a DCI format that includes a DAI field and </w:t>
      </w:r>
      <w:r w:rsidR="00C44547">
        <w:rPr>
          <w:lang w:eastAsia="x-none"/>
        </w:rPr>
        <w:t xml:space="preserve">the </w:t>
      </w:r>
      <w:r w:rsidR="00C44547">
        <w:rPr>
          <w:lang w:eastAsia="zh-CN"/>
        </w:rPr>
        <w:t xml:space="preserve">DAI field is set to </w:t>
      </w:r>
      <w:r w:rsidR="00265098">
        <w:rPr>
          <w:lang w:eastAsia="zh-CN"/>
        </w:rPr>
        <w:t>'</w:t>
      </w:r>
      <w:r w:rsidR="00C44547">
        <w:rPr>
          <w:lang w:eastAsia="zh-CN"/>
        </w:rPr>
        <w:t>0</w:t>
      </w:r>
      <w:r w:rsidR="00265098">
        <w:rPr>
          <w:lang w:eastAsia="zh-CN"/>
        </w:rPr>
        <w:t>'</w:t>
      </w:r>
      <w:r w:rsidR="00C44547">
        <w:rPr>
          <w:lang w:eastAsia="zh-CN"/>
        </w:rPr>
        <w:t xml:space="preserve">;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00C44547">
        <w:rPr>
          <w:lang w:eastAsia="x-none"/>
        </w:rPr>
        <w:t>.</w:t>
      </w:r>
    </w:p>
    <w:p w14:paraId="68A3B0D5" w14:textId="77777777" w:rsidR="005D1608" w:rsidRDefault="00F37E87" w:rsidP="00F37E87">
      <w:pPr>
        <w:pStyle w:val="Heading3"/>
        <w:rPr>
          <w:szCs w:val="32"/>
        </w:rPr>
      </w:pPr>
      <w:bookmarkStart w:id="1004" w:name="_Ref497329141"/>
      <w:bookmarkStart w:id="1005" w:name="_Toc12021472"/>
      <w:bookmarkStart w:id="1006" w:name="_Toc20311584"/>
      <w:bookmarkStart w:id="1007" w:name="_Toc26719409"/>
      <w:bookmarkStart w:id="1008" w:name="_Toc29894842"/>
      <w:bookmarkStart w:id="1009" w:name="_Toc29899141"/>
      <w:bookmarkStart w:id="1010" w:name="_Toc29899559"/>
      <w:bookmarkStart w:id="1011" w:name="_Toc29917296"/>
      <w:bookmarkStart w:id="1012" w:name="_Toc36498170"/>
      <w:bookmarkStart w:id="1013" w:name="_Toc45699196"/>
      <w:bookmarkStart w:id="1014" w:name="_Toc83289668"/>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1004"/>
      <w:bookmarkEnd w:id="1005"/>
      <w:bookmarkEnd w:id="1006"/>
      <w:bookmarkEnd w:id="1007"/>
      <w:bookmarkEnd w:id="1008"/>
      <w:bookmarkEnd w:id="1009"/>
      <w:bookmarkEnd w:id="1010"/>
      <w:bookmarkEnd w:id="1011"/>
      <w:bookmarkEnd w:id="1012"/>
      <w:bookmarkEnd w:id="1013"/>
      <w:bookmarkEnd w:id="1014"/>
      <w:r w:rsidRPr="00B916EC">
        <w:rPr>
          <w:szCs w:val="32"/>
        </w:rPr>
        <w:t xml:space="preserve"> </w:t>
      </w:r>
    </w:p>
    <w:p w14:paraId="2AC60695" w14:textId="34EC672D" w:rsidR="00B93BCA" w:rsidRPr="00C06B59" w:rsidRDefault="000B36B8" w:rsidP="00B93BCA">
      <w:pPr>
        <w:rPr>
          <w:lang w:eastAsia="zh-CN"/>
        </w:rPr>
      </w:pPr>
      <w:r>
        <w:rPr>
          <w:lang w:val="en-US" w:eastAsia="zh-CN"/>
        </w:rPr>
        <w:t xml:space="preserve">This </w:t>
      </w:r>
      <w:r w:rsidR="00EE236C">
        <w:rPr>
          <w:lang w:val="en-US" w:eastAsia="zh-CN"/>
        </w:rPr>
        <w:t>clause</w:t>
      </w:r>
      <w:r>
        <w:rPr>
          <w:lang w:val="en-US" w:eastAsia="zh-CN"/>
        </w:rPr>
        <w:t xml:space="preserve"> applies if the UE is configured with </w:t>
      </w:r>
      <w:r w:rsidR="00CD5BA3" w:rsidRPr="00221BBC">
        <w:rPr>
          <w:i/>
          <w:lang w:val="en-US" w:eastAsia="zh-CN"/>
        </w:rPr>
        <w:t>pdsch-</w:t>
      </w:r>
      <w:r w:rsidR="00CD5BA3">
        <w:rPr>
          <w:rFonts w:cs="Arial"/>
          <w:i/>
          <w:lang w:eastAsia="zh-CN"/>
        </w:rPr>
        <w:t xml:space="preserve">HARQ-ACK-Codebook </w:t>
      </w:r>
      <w:r>
        <w:rPr>
          <w:rFonts w:cs="Arial"/>
          <w:i/>
          <w:lang w:eastAsia="zh-CN"/>
        </w:rPr>
        <w:t>=</w:t>
      </w:r>
      <w:r w:rsidR="00CD5BA3">
        <w:rPr>
          <w:rFonts w:cs="Arial"/>
          <w:i/>
          <w:lang w:eastAsia="zh-CN"/>
        </w:rPr>
        <w:t xml:space="preserve"> </w:t>
      </w:r>
      <w:r>
        <w:rPr>
          <w:rFonts w:cs="Arial"/>
          <w:i/>
          <w:lang w:eastAsia="zh-CN"/>
        </w:rPr>
        <w:t>dynam</w:t>
      </w:r>
      <w:r w:rsidRPr="00B916EC">
        <w:rPr>
          <w:rFonts w:cs="Arial"/>
          <w:i/>
          <w:lang w:eastAsia="zh-CN"/>
        </w:rPr>
        <w:t>ic</w:t>
      </w:r>
      <w:r w:rsidR="008C3F0C">
        <w:rPr>
          <w:rFonts w:cs="Arial"/>
          <w:lang w:eastAsia="zh-CN"/>
        </w:rPr>
        <w:t xml:space="preserve"> or with </w:t>
      </w:r>
      <w:r w:rsidR="008C3F0C" w:rsidRPr="00221BBC">
        <w:rPr>
          <w:i/>
          <w:lang w:val="en-US" w:eastAsia="zh-CN"/>
        </w:rPr>
        <w:t>pdsch-</w:t>
      </w:r>
      <w:r w:rsidR="008C3F0C">
        <w:rPr>
          <w:rFonts w:cs="Arial"/>
          <w:i/>
          <w:lang w:eastAsia="zh-CN"/>
        </w:rPr>
        <w:t>HARQ-ACK-Codebook</w:t>
      </w:r>
      <w:r w:rsidR="008C3F0C" w:rsidRPr="00990A42">
        <w:rPr>
          <w:i/>
          <w:iCs/>
        </w:rPr>
        <w:t>-r16</w:t>
      </w:r>
      <w:r w:rsidR="008C3F0C" w:rsidRPr="002001B9">
        <w:rPr>
          <w:rFonts w:cs="Arial"/>
          <w:lang w:eastAsia="zh-CN"/>
        </w:rPr>
        <w:t>.</w:t>
      </w:r>
      <w:r w:rsidR="008C3F0C">
        <w:rPr>
          <w:rFonts w:cs="Arial"/>
          <w:lang w:eastAsia="zh-CN"/>
        </w:rPr>
        <w:t xml:space="preserve"> Unless stated otherwise, a </w:t>
      </w:r>
      <w:r w:rsidR="008C3F0C" w:rsidRPr="00990A42">
        <w:rPr>
          <w:lang w:eastAsia="zh-CN"/>
        </w:rPr>
        <w:t>PDSCH-to-HARQ_feedba</w:t>
      </w:r>
      <w:r w:rsidR="008C3F0C">
        <w:rPr>
          <w:lang w:eastAsia="zh-CN"/>
        </w:rPr>
        <w:t>ck timing indicator field provides an applicable value.</w:t>
      </w:r>
      <w:r w:rsidR="00B93BCA" w:rsidRPr="00B93BCA">
        <w:rPr>
          <w:lang w:eastAsia="zh-CN"/>
        </w:rPr>
        <w:t xml:space="preserve"> </w:t>
      </w:r>
    </w:p>
    <w:p w14:paraId="6AC3CF97" w14:textId="09F7517B" w:rsidR="008C3F0C" w:rsidRDefault="00B93BCA" w:rsidP="00B93BCA">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662BB81B" w14:textId="7D1B912E" w:rsidR="00C27033" w:rsidRDefault="008C3F0C" w:rsidP="009C55CF">
      <w:pPr>
        <w:rPr>
          <w:lang w:eastAsia="zh-CN"/>
        </w:rPr>
      </w:pPr>
      <w:r>
        <w:t xml:space="preserve">If a UE receives </w:t>
      </w:r>
      <w:r w:rsidRPr="00990A42">
        <w:t xml:space="preserve">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002F629C">
        <w:rPr>
          <w:i/>
        </w:rPr>
        <w:t>-r16</w:t>
      </w:r>
      <w:r w:rsidRPr="00990A42">
        <w:rPr>
          <w:lang w:eastAsia="zh-CN"/>
        </w:rPr>
        <w:t xml:space="preserve">, </w:t>
      </w:r>
    </w:p>
    <w:p w14:paraId="3935F890" w14:textId="77777777" w:rsidR="00C27033" w:rsidRPr="00A04CF8" w:rsidRDefault="00C27033" w:rsidP="00C27033">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668D8F5E" w14:textId="3047F0F5" w:rsidR="00C27033" w:rsidRPr="00DE1FCE" w:rsidRDefault="00C27033" w:rsidP="00252631">
      <w:pPr>
        <w:pStyle w:val="B2"/>
        <w:rPr>
          <w:szCs w:val="22"/>
          <w:lang w:val="en-US"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pdsch-HARQ-ACK-Codebook</w:t>
      </w:r>
      <w:r w:rsidRPr="00A67B08">
        <w:rPr>
          <w:i/>
          <w:iCs/>
          <w:szCs w:val="22"/>
        </w:rPr>
        <w:t>-r16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r w:rsidR="00646BD5">
        <w:rPr>
          <w:lang w:val="en-US" w:eastAsia="zh-CN"/>
        </w:rPr>
        <w:t xml:space="preserve">, </w:t>
      </w:r>
      <w:r w:rsidR="00646BD5"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00646BD5">
        <w:rPr>
          <w:lang w:val="en-US"/>
        </w:rPr>
        <w:t>.</w:t>
      </w:r>
    </w:p>
    <w:p w14:paraId="5FC1E7EE" w14:textId="43382EA7" w:rsidR="00C27033" w:rsidRDefault="00C27033" w:rsidP="0025263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HARQ-ACK-Codebook</w:t>
      </w:r>
      <w:r w:rsidRPr="00990A42">
        <w:rPr>
          <w:i/>
          <w:iCs/>
        </w:rPr>
        <w:t>-r16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w:t>
      </w:r>
      <w:r w:rsidR="006F5F9E">
        <w:rPr>
          <w:lang w:eastAsia="zh-CN"/>
        </w:rPr>
        <w:t>in clause</w:t>
      </w:r>
      <w:r>
        <w:rPr>
          <w:lang w:eastAsia="zh-CN"/>
        </w:rPr>
        <w:t xml:space="preserve"> 9.1.3.3</w:t>
      </w:r>
      <w:r w:rsidR="00646BD5">
        <w:rPr>
          <w:lang w:val="en-US" w:eastAsia="zh-CN"/>
        </w:rPr>
        <w:t xml:space="preserve">, </w:t>
      </w:r>
      <w:r w:rsidR="00646BD5"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00646BD5">
        <w:rPr>
          <w:lang w:val="en-US"/>
        </w:rPr>
        <w:t>.</w:t>
      </w:r>
      <w:r>
        <w:rPr>
          <w:lang w:eastAsia="zh-CN"/>
        </w:rPr>
        <w:t xml:space="preserve"> </w:t>
      </w:r>
    </w:p>
    <w:p w14:paraId="3D47AEBA" w14:textId="282F622E" w:rsidR="00646BD5" w:rsidRPr="00DE1FCE" w:rsidRDefault="00646BD5" w:rsidP="00646BD5">
      <w:pPr>
        <w:pStyle w:val="B2"/>
      </w:pPr>
      <w:r>
        <w:rPr>
          <w:lang w:val="en-US"/>
        </w:rPr>
        <w:t>-</w:t>
      </w:r>
      <w:r>
        <w:rPr>
          <w:lang w:val="en-US"/>
        </w:rPr>
        <w:tab/>
      </w:r>
      <w:r w:rsidRPr="007F4868">
        <w:t xml:space="preserve">if the UE is provided </w:t>
      </w:r>
      <w:r w:rsidRPr="007F4868">
        <w:rPr>
          <w:i/>
          <w:iCs/>
        </w:rPr>
        <w:t>pdsch-HARQ-ACK-Codebook-r16</w:t>
      </w:r>
      <w:r w:rsidRPr="007F4868">
        <w:t xml:space="preserve">, </w:t>
      </w:r>
      <w:r w:rsidRPr="007F4868">
        <w:rPr>
          <w:lang w:val="en-US" w:eastAsia="zh-CN"/>
        </w:rPr>
        <w:t>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w:t>
      </w:r>
      <w:r w:rsidRPr="007F4868">
        <w:t xml:space="preserve">, and the second DCI format indicates a HARQ-ACK information report for a same PDSCH group index as indicated by the first DCI format as described </w:t>
      </w:r>
      <w:r w:rsidR="006F5F9E">
        <w:t>in clause</w:t>
      </w:r>
      <w:r w:rsidRPr="007F4868">
        <w:t xml:space="preserve"> 9.1.3.3.</w:t>
      </w:r>
    </w:p>
    <w:p w14:paraId="2CEB8D0C" w14:textId="022D57A5" w:rsidR="00C27033" w:rsidRDefault="00C27033" w:rsidP="0025263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w:t>
      </w:r>
      <w:r w:rsidRPr="009D092A">
        <w:rPr>
          <w:iCs/>
        </w:rPr>
        <w:t xml:space="preserve">, </w:t>
      </w:r>
      <w:r w:rsidR="005736C2" w:rsidRPr="004D561C">
        <w:rPr>
          <w:iCs/>
          <w:lang w:val="en-US" w:eastAsia="zh-CN"/>
        </w:rPr>
        <w:t xml:space="preserve">the first DCI format </w:t>
      </w:r>
      <w:r w:rsidR="005736C2">
        <w:rPr>
          <w:iCs/>
          <w:lang w:val="en-US" w:eastAsia="zh-CN"/>
        </w:rPr>
        <w:t>does not indicate</w:t>
      </w:r>
      <w:r w:rsidR="005736C2" w:rsidRPr="004D561C">
        <w:rPr>
          <w:iCs/>
          <w:lang w:val="en-US" w:eastAsia="zh-CN"/>
        </w:rPr>
        <w:t xml:space="preserve"> SPS </w:t>
      </w:r>
      <w:r w:rsidR="005736C2">
        <w:rPr>
          <w:iCs/>
          <w:lang w:val="en-US" w:eastAsia="zh-CN"/>
        </w:rPr>
        <w:t xml:space="preserve">PDSCH </w:t>
      </w:r>
      <w:r w:rsidR="005736C2" w:rsidRPr="004D561C">
        <w:rPr>
          <w:iCs/>
          <w:lang w:val="en-US" w:eastAsia="zh-CN"/>
        </w:rPr>
        <w:t xml:space="preserve">release </w:t>
      </w:r>
      <w:r w:rsidR="005736C2">
        <w:rPr>
          <w:iCs/>
          <w:lang w:val="en-US" w:eastAsia="zh-CN"/>
        </w:rPr>
        <w:t>or</w:t>
      </w:r>
      <w:r w:rsidR="005736C2" w:rsidRPr="004D561C">
        <w:rPr>
          <w:iCs/>
          <w:lang w:val="en-US" w:eastAsia="zh-CN"/>
        </w:rPr>
        <w:t xml:space="preserve"> S</w:t>
      </w:r>
      <w:r w:rsidR="005736C2">
        <w:rPr>
          <w:iCs/>
          <w:lang w:val="en-US" w:eastAsia="zh-CN"/>
        </w:rPr>
        <w:t>C</w:t>
      </w:r>
      <w:r w:rsidR="005736C2" w:rsidRPr="004D561C">
        <w:rPr>
          <w:iCs/>
          <w:lang w:val="en-US" w:eastAsia="zh-CN"/>
        </w:rPr>
        <w:t xml:space="preserve">ell </w:t>
      </w:r>
      <w:r w:rsidR="005736C2">
        <w:rPr>
          <w:iCs/>
          <w:lang w:val="en-US" w:eastAsia="zh-CN"/>
        </w:rPr>
        <w:t>d</w:t>
      </w:r>
      <w:r w:rsidR="005736C2" w:rsidRPr="004D561C">
        <w:rPr>
          <w:iCs/>
          <w:lang w:val="en-US" w:eastAsia="zh-CN"/>
        </w:rPr>
        <w:t>ormancy</w:t>
      </w:r>
      <w:r w:rsidR="005736C2">
        <w:rPr>
          <w:iCs/>
          <w:lang w:val="en-US" w:eastAsia="zh-CN"/>
        </w:rPr>
        <w:t>,</w:t>
      </w:r>
      <w:r w:rsidR="005736C2">
        <w:rPr>
          <w:iCs/>
          <w:lang w:val="en-U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w:t>
      </w:r>
      <w:r w:rsidR="006F5F9E">
        <w:rPr>
          <w:lang w:eastAsia="zh-CN"/>
        </w:rPr>
        <w:t>in clause</w:t>
      </w:r>
      <w:r w:rsidRPr="009D092A">
        <w:rPr>
          <w:lang w:eastAsia="zh-CN"/>
        </w:rPr>
        <w:t xml:space="preserve"> 9.1.4</w:t>
      </w:r>
      <w:r w:rsidR="00646BD5">
        <w:rPr>
          <w:lang w:val="en-US" w:eastAsia="zh-CN"/>
        </w:rPr>
        <w:t xml:space="preserve">, </w:t>
      </w:r>
      <w:r w:rsidR="00646BD5"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2001B9">
        <w:rPr>
          <w:lang w:eastAsia="zh-CN"/>
        </w:rPr>
        <w:t>.</w:t>
      </w:r>
    </w:p>
    <w:p w14:paraId="7AB08D98" w14:textId="1E9DB834" w:rsidR="00646BD5" w:rsidRPr="00646BD5" w:rsidRDefault="00646BD5" w:rsidP="00646BD5">
      <w:pPr>
        <w:pStyle w:val="B2"/>
        <w:rPr>
          <w:lang w:eastAsia="zh-CN"/>
        </w:rPr>
      </w:pPr>
      <w:r w:rsidRPr="004A7EF6">
        <w:rPr>
          <w:lang w:eastAsia="zh-CN"/>
        </w:rPr>
        <w:t>-</w:t>
      </w:r>
      <w:r w:rsidRPr="004A7EF6">
        <w:rPr>
          <w:lang w:eastAsia="zh-CN"/>
        </w:rPr>
        <w:tab/>
      </w:r>
      <w:r w:rsidRPr="007F4868">
        <w:rPr>
          <w:lang w:eastAsia="zh-CN"/>
        </w:rPr>
        <w:t xml:space="preserve">if </w:t>
      </w:r>
      <w:r w:rsidRPr="007F4868">
        <w:rPr>
          <w:lang w:val="en-US" w:eastAsia="zh-CN"/>
        </w:rPr>
        <w:t xml:space="preserve">the </w:t>
      </w:r>
      <w:r w:rsidRPr="007F4868">
        <w:rPr>
          <w:lang w:eastAsia="zh-CN"/>
        </w:rPr>
        <w:t xml:space="preserve">UE </w:t>
      </w:r>
      <w:r w:rsidRPr="007F4868">
        <w:t xml:space="preserve">is provided </w:t>
      </w:r>
      <w:r w:rsidRPr="007F4868">
        <w:rPr>
          <w:i/>
          <w:iCs/>
        </w:rPr>
        <w:t>pdsch-HARQ-ACK-OneShotFeedback-r16</w:t>
      </w:r>
      <w:r w:rsidRPr="007F4868">
        <w:t xml:space="preserve">, </w:t>
      </w:r>
      <w:r w:rsidRPr="007F4868">
        <w:rPr>
          <w:lang w:val="en-US"/>
        </w:rPr>
        <w:t xml:space="preserve">the first </w:t>
      </w:r>
      <w:r w:rsidRPr="007F4868">
        <w:rPr>
          <w:lang w:eastAsia="zh-CN"/>
        </w:rPr>
        <w:t xml:space="preserve">DCI format </w:t>
      </w:r>
      <w:r w:rsidRPr="007F4868">
        <w:rPr>
          <w:lang w:val="en-US" w:eastAsia="zh-CN"/>
        </w:rPr>
        <w:t xml:space="preserve">does </w:t>
      </w:r>
      <w:r w:rsidRPr="007F4868">
        <w:rPr>
          <w:lang w:eastAsia="zh-CN"/>
        </w:rPr>
        <w:t>not indicat</w:t>
      </w:r>
      <w:r w:rsidRPr="007F4868">
        <w:rPr>
          <w:lang w:val="en-US" w:eastAsia="zh-CN"/>
        </w:rPr>
        <w:t>e</w:t>
      </w:r>
      <w:r w:rsidRPr="007F4868">
        <w:rPr>
          <w:lang w:eastAsia="zh-CN"/>
        </w:rPr>
        <w:t xml:space="preserve"> SPS PDSCH release or SCell dormancy</w:t>
      </w:r>
      <w:r w:rsidRPr="007F4868">
        <w:rPr>
          <w:lang w:val="en-US" w:eastAsia="zh-CN"/>
        </w:rPr>
        <w:t>, and 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 and the </w:t>
      </w:r>
      <w:r w:rsidRPr="007F4868">
        <w:rPr>
          <w:lang w:val="en-US" w:eastAsia="zh-CN"/>
        </w:rPr>
        <w:t>second</w:t>
      </w:r>
      <w:r w:rsidRPr="007F4868">
        <w:rPr>
          <w:lang w:eastAsia="zh-CN"/>
        </w:rPr>
        <w:t xml:space="preserve"> DCI format includes a One-shot HARQ-ACK request field with value 1</w:t>
      </w:r>
      <w:r w:rsidRPr="007F4868">
        <w:rPr>
          <w:lang w:val="en-US" w:eastAsia="zh-CN"/>
        </w:rPr>
        <w:t xml:space="preserve">, </w:t>
      </w:r>
      <w:r w:rsidRPr="007F4868">
        <w:rPr>
          <w:lang w:eastAsia="zh-CN"/>
        </w:rPr>
        <w:t xml:space="preserve">the UE includes the HARQ-ACK information in a Type-3 HARQ-ACK codebook, as described </w:t>
      </w:r>
      <w:r w:rsidR="006F5F9E">
        <w:rPr>
          <w:lang w:eastAsia="zh-CN"/>
        </w:rPr>
        <w:t>in clause</w:t>
      </w:r>
      <w:r w:rsidRPr="007F4868">
        <w:rPr>
          <w:lang w:eastAsia="zh-CN"/>
        </w:rPr>
        <w:t xml:space="preserve"> 9.1.4.</w:t>
      </w:r>
    </w:p>
    <w:p w14:paraId="638EDB4D" w14:textId="77777777" w:rsidR="00C27033" w:rsidRPr="00A04CF8" w:rsidRDefault="00C27033" w:rsidP="00C27033">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282FCB2D" w14:textId="77777777" w:rsidR="005D7FC1" w:rsidRPr="00B916EC" w:rsidRDefault="005D7FC1" w:rsidP="00B42C92">
      <w:pPr>
        <w:pStyle w:val="Heading4"/>
      </w:pPr>
      <w:bookmarkStart w:id="1015" w:name="_Ref500250940"/>
      <w:bookmarkStart w:id="1016" w:name="_Toc12021473"/>
      <w:bookmarkStart w:id="1017" w:name="_Toc20311585"/>
      <w:bookmarkStart w:id="1018" w:name="_Toc26719410"/>
      <w:bookmarkStart w:id="1019" w:name="_Toc29894843"/>
      <w:bookmarkStart w:id="1020" w:name="_Toc29899142"/>
      <w:bookmarkStart w:id="1021" w:name="_Toc29899560"/>
      <w:bookmarkStart w:id="1022" w:name="_Toc29917297"/>
      <w:bookmarkStart w:id="1023" w:name="_Toc36498171"/>
      <w:bookmarkStart w:id="1024" w:name="_Toc45699197"/>
      <w:bookmarkStart w:id="1025" w:name="_Toc83289669"/>
      <w:r w:rsidRPr="00B916EC">
        <w:t>9</w:t>
      </w:r>
      <w:r w:rsidRPr="00B916EC">
        <w:rPr>
          <w:rFonts w:hint="eastAsia"/>
        </w:rPr>
        <w:t>.</w:t>
      </w:r>
      <w:r w:rsidR="000B296E" w:rsidRPr="00B916EC">
        <w:t>1.3</w:t>
      </w:r>
      <w:r w:rsidRPr="00B916EC">
        <w:t>.1</w:t>
      </w:r>
      <w:r w:rsidRPr="00B916EC">
        <w:rPr>
          <w:rFonts w:hint="eastAsia"/>
        </w:rPr>
        <w:tab/>
      </w:r>
      <w:r w:rsidR="006A2F3B" w:rsidRPr="00B916EC">
        <w:t xml:space="preserve">Type-2 </w:t>
      </w:r>
      <w:r w:rsidRPr="00B916EC">
        <w:t xml:space="preserve">HARQ-ACK codebook in </w:t>
      </w:r>
      <w:bookmarkEnd w:id="1015"/>
      <w:r w:rsidR="00B7736E" w:rsidRPr="00B916EC">
        <w:t>physical uplink control channel</w:t>
      </w:r>
      <w:bookmarkEnd w:id="1016"/>
      <w:bookmarkEnd w:id="1017"/>
      <w:bookmarkEnd w:id="1018"/>
      <w:bookmarkEnd w:id="1019"/>
      <w:bookmarkEnd w:id="1020"/>
      <w:bookmarkEnd w:id="1021"/>
      <w:bookmarkEnd w:id="1022"/>
      <w:bookmarkEnd w:id="1023"/>
      <w:bookmarkEnd w:id="1024"/>
      <w:bookmarkEnd w:id="1025"/>
    </w:p>
    <w:p w14:paraId="4C9242CE" w14:textId="3EE58635" w:rsidR="00CD5BA3" w:rsidRDefault="00CD5BA3" w:rsidP="00CD5BA3">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sidR="007C55C0">
        <w:rPr>
          <w:rFonts w:hint="eastAsia"/>
          <w:lang w:val="en-US" w:eastAsia="zh-CN"/>
        </w:rPr>
        <w:t xml:space="preserve">or indicating SCell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007C057E" w:rsidRPr="004E08B3">
        <w:t xml:space="preserve">, as described </w:t>
      </w:r>
      <w:r w:rsidR="006F5F9E">
        <w:t>in clause</w:t>
      </w:r>
      <w:r w:rsidR="007C057E"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2219C14A" w14:textId="12EEC48E" w:rsidR="007C057E" w:rsidRPr="004E08B3" w:rsidRDefault="00CD5BA3" w:rsidP="007C057E">
      <w:pPr>
        <w:pStyle w:val="B1"/>
        <w:rPr>
          <w:lang w:eastAsia="zh-CN"/>
        </w:rPr>
      </w:pPr>
      <w:r>
        <w:rPr>
          <w:rFonts w:cs="Arial"/>
          <w:lang w:eastAsia="zh-CN"/>
        </w:rPr>
        <w:t>-</w:t>
      </w:r>
      <w:r>
        <w:rPr>
          <w:rFonts w:cs="Arial"/>
          <w:lang w:eastAsia="zh-CN"/>
        </w:rPr>
        <w:tab/>
      </w:r>
      <w:r w:rsidR="007C057E" w:rsidRPr="00C02012">
        <w:rPr>
          <w:lang w:eastAsia="zh-CN"/>
        </w:rPr>
        <w:t xml:space="preserve">PDSCH-to-HARQ_feedback timing </w:t>
      </w:r>
      <w:r w:rsidR="00C44547">
        <w:rPr>
          <w:lang w:val="en-US" w:eastAsia="zh-CN"/>
        </w:rPr>
        <w:t xml:space="preserve">indicator field </w:t>
      </w:r>
      <w:r w:rsidR="007C057E" w:rsidRPr="00C02012">
        <w:rPr>
          <w:lang w:eastAsia="zh-CN"/>
        </w:rPr>
        <w:t>values</w:t>
      </w:r>
      <w:ins w:id="1026" w:author="Aris Papasakellariou" w:date="2021-10-09T17:45:00Z">
        <w:r w:rsidR="00C8354C">
          <w:rPr>
            <w:lang w:val="en-US" w:eastAsia="zh-CN"/>
          </w:rPr>
          <w:t xml:space="preserve">, </w:t>
        </w:r>
        <w:r w:rsidR="00C8354C" w:rsidRPr="00996F15">
          <w:rPr>
            <w:lang w:eastAsia="x-none"/>
          </w:rPr>
          <w:t>or</w:t>
        </w:r>
        <w:r w:rsidR="00C8354C">
          <w:rPr>
            <w:lang w:val="en-US" w:eastAsia="x-none"/>
          </w:rPr>
          <w:t xml:space="preserve"> a</w:t>
        </w:r>
        <w:r w:rsidR="00C8354C" w:rsidRPr="00996F15">
          <w:rPr>
            <w:lang w:eastAsia="x-none"/>
          </w:rPr>
          <w:t xml:space="preserve"> </w:t>
        </w:r>
        <w:r w:rsidR="00C8354C" w:rsidRPr="00996F15">
          <w:rPr>
            <w:i/>
            <w:iCs/>
            <w:lang w:eastAsia="x-none"/>
          </w:rPr>
          <w:t>dl-DataToUL-ACK</w:t>
        </w:r>
      </w:ins>
      <w:ins w:id="1027" w:author="Aris Papasakellariou" w:date="2021-10-09T18:05:00Z">
        <w:r w:rsidR="007571DD" w:rsidRPr="007571DD">
          <w:rPr>
            <w:lang w:val="en-US" w:eastAsia="x-none"/>
          </w:rPr>
          <w:t>,</w:t>
        </w:r>
      </w:ins>
      <w:ins w:id="1028" w:author="Aris Papasakellariou" w:date="2021-10-09T18:04:00Z">
        <w:r w:rsidR="007571DD" w:rsidRPr="007571DD">
          <w:rPr>
            <w:lang w:val="en-US" w:eastAsia="x-none"/>
          </w:rPr>
          <w:t xml:space="preserve"> </w:t>
        </w:r>
        <w:r w:rsidR="007571DD" w:rsidRPr="00996F15">
          <w:rPr>
            <w:i/>
            <w:iCs/>
            <w:lang w:eastAsia="x-none"/>
          </w:rPr>
          <w:t>dl-DataToUL-ACK</w:t>
        </w:r>
        <w:r w:rsidR="007571DD">
          <w:rPr>
            <w:i/>
            <w:iCs/>
            <w:lang w:val="en-US" w:eastAsia="x-none"/>
          </w:rPr>
          <w:t>-r16</w:t>
        </w:r>
        <w:r w:rsidR="007571DD">
          <w:rPr>
            <w:lang w:val="en-US" w:eastAsia="x-none"/>
          </w:rPr>
          <w:t xml:space="preserve"> or </w:t>
        </w:r>
        <w:r w:rsidR="007571DD" w:rsidRPr="000D579D">
          <w:rPr>
            <w:i/>
          </w:rPr>
          <w:t>dl-DataToUL-ACK</w:t>
        </w:r>
        <w:r w:rsidR="007571DD">
          <w:rPr>
            <w:i/>
            <w:lang w:val="en-US"/>
          </w:rPr>
          <w:t>-ForDCI-Format1-2</w:t>
        </w:r>
        <w:r w:rsidR="007571DD">
          <w:rPr>
            <w:rFonts w:hint="eastAsia"/>
            <w:lang w:val="en-US" w:eastAsia="zh-CN"/>
          </w:rPr>
          <w:t xml:space="preserve"> </w:t>
        </w:r>
      </w:ins>
      <w:ins w:id="1029" w:author="Aris Papasakellariou" w:date="2021-10-09T17:58:00Z">
        <w:r w:rsidR="00FF7686">
          <w:rPr>
            <w:lang w:val="en-US" w:eastAsia="zh-CN"/>
          </w:rPr>
          <w:t xml:space="preserve">value </w:t>
        </w:r>
      </w:ins>
      <w:ins w:id="1030" w:author="Aris Papasakellariou" w:date="2021-10-09T17:45:00Z">
        <w:r w:rsidR="00C8354C" w:rsidRPr="00996F15">
          <w:rPr>
            <w:lang w:eastAsia="x-none"/>
          </w:rPr>
          <w:t xml:space="preserve">if the PDSCH-to-HARQ_feedback timing indicator field is not </w:t>
        </w:r>
        <w:r w:rsidR="00C8354C" w:rsidRPr="00996F15">
          <w:rPr>
            <w:lang w:eastAsia="x-none"/>
          </w:rPr>
          <w:lastRenderedPageBreak/>
          <w:t xml:space="preserve">present in </w:t>
        </w:r>
      </w:ins>
      <w:ins w:id="1031" w:author="Aris Papasakellariou" w:date="2021-10-09T17:46:00Z">
        <w:r w:rsidR="00C8354C">
          <w:rPr>
            <w:lang w:val="en-US" w:eastAsia="x-none"/>
          </w:rPr>
          <w:t>a</w:t>
        </w:r>
      </w:ins>
      <w:ins w:id="1032" w:author="Aris Papasakellariou" w:date="2021-10-09T17:45:00Z">
        <w:r w:rsidR="00C8354C" w:rsidRPr="00996F15">
          <w:rPr>
            <w:lang w:eastAsia="x-none"/>
          </w:rPr>
          <w:t xml:space="preserve"> </w:t>
        </w:r>
        <w:commentRangeStart w:id="1033"/>
        <w:r w:rsidR="00C8354C" w:rsidRPr="00996F15">
          <w:rPr>
            <w:lang w:eastAsia="x-none"/>
          </w:rPr>
          <w:t>DCI</w:t>
        </w:r>
        <w:commentRangeEnd w:id="1033"/>
        <w:r w:rsidR="00C8354C">
          <w:rPr>
            <w:rStyle w:val="CommentReference"/>
          </w:rPr>
          <w:commentReference w:id="1033"/>
        </w:r>
        <w:r w:rsidR="00C8354C">
          <w:rPr>
            <w:lang w:eastAsia="x-none"/>
          </w:rPr>
          <w:t xml:space="preserve"> format</w:t>
        </w:r>
        <w:r w:rsidR="00C8354C">
          <w:rPr>
            <w:lang w:val="en-US" w:eastAsia="x-none"/>
          </w:rPr>
          <w:t>,</w:t>
        </w:r>
      </w:ins>
      <w:r w:rsidR="007C057E" w:rsidRPr="00C02012">
        <w:rPr>
          <w:lang w:eastAsia="zh-CN"/>
        </w:rPr>
        <w:t xml:space="preserve"> </w:t>
      </w:r>
      <w:r w:rsidR="007C057E" w:rsidRPr="00C02012">
        <w:rPr>
          <w:lang w:val="en-US" w:eastAsia="zh-CN"/>
        </w:rPr>
        <w:t xml:space="preserve">for PUCCH transmission with HARQ-ACK information in slot </w:t>
      </w:r>
      <m:oMath>
        <m:r>
          <w:rPr>
            <w:rFonts w:ascii="Cambria Math" w:hAnsi="Cambria Math"/>
            <w:lang w:val="en-US" w:eastAsia="zh-CN"/>
          </w:rPr>
          <m:t>n</m:t>
        </m:r>
      </m:oMath>
      <w:ins w:id="1034" w:author="Aris Papasakellariou" w:date="2021-10-09T19:44:00Z">
        <w:r w:rsidR="00552668">
          <w:rPr>
            <w:lang w:val="en-US" w:eastAsia="zh-CN"/>
          </w:rPr>
          <w:t>, as described in clause 9.2.</w:t>
        </w:r>
      </w:ins>
      <w:ins w:id="1035" w:author="Aris Papasakellariou" w:date="2021-10-09T19:48:00Z">
        <w:r w:rsidR="00552668">
          <w:rPr>
            <w:lang w:val="en-US" w:eastAsia="zh-CN"/>
          </w:rPr>
          <w:t>3</w:t>
        </w:r>
      </w:ins>
      <w:ins w:id="1036" w:author="Aris Papasakellariou" w:date="2021-10-09T19:44:00Z">
        <w:r w:rsidR="00552668">
          <w:rPr>
            <w:lang w:val="en-US" w:eastAsia="zh-CN"/>
          </w:rPr>
          <w:t>,</w:t>
        </w:r>
      </w:ins>
      <w:r w:rsidR="007C057E" w:rsidRPr="004E08B3">
        <w:rPr>
          <w:lang w:val="en-US"/>
        </w:rPr>
        <w:t xml:space="preserve"> </w:t>
      </w:r>
      <w:r w:rsidR="007C057E" w:rsidRPr="004E08B3">
        <w:rPr>
          <w:lang w:val="en-US" w:eastAsia="zh-CN"/>
        </w:rPr>
        <w:t>in response to PDSCH receptions</w:t>
      </w:r>
      <w:r w:rsidR="007C55C0">
        <w:rPr>
          <w:lang w:val="en-US" w:eastAsia="zh-CN"/>
        </w:rPr>
        <w:t>,</w:t>
      </w:r>
      <w:r w:rsidR="007C057E" w:rsidRPr="004E08B3">
        <w:rPr>
          <w:lang w:val="en-US" w:eastAsia="zh-CN"/>
        </w:rPr>
        <w:t xml:space="preserve"> SPS PDSCH release</w:t>
      </w:r>
      <w:r w:rsidR="007C55C0">
        <w:rPr>
          <w:lang w:val="en-US" w:eastAsia="zh-CN"/>
        </w:rPr>
        <w:t xml:space="preserve"> </w:t>
      </w:r>
      <w:r w:rsidR="007C55C0">
        <w:rPr>
          <w:rFonts w:hint="eastAsia"/>
          <w:lang w:val="en-US" w:eastAsia="zh-CN"/>
        </w:rPr>
        <w:t xml:space="preserve">or SCell dormancy </w:t>
      </w:r>
      <w:r w:rsidR="007C55C0">
        <w:rPr>
          <w:lang w:val="en-US" w:eastAsia="zh-CN"/>
        </w:rPr>
        <w:t>indication</w:t>
      </w:r>
    </w:p>
    <w:p w14:paraId="5118EF4D" w14:textId="5B767512" w:rsidR="00CD5BA3" w:rsidRPr="00DB01BB" w:rsidRDefault="007C057E" w:rsidP="007C057E">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sidR="000B38AB">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sidR="00CD5BA3">
        <w:rPr>
          <w:color w:val="000000"/>
          <w:lang w:val="en-US"/>
        </w:rPr>
        <w:t xml:space="preserve"> and by </w:t>
      </w:r>
      <w:r w:rsidR="00CD5BA3" w:rsidRPr="00E20580">
        <w:rPr>
          <w:i/>
        </w:rPr>
        <w:t>pdsch-AggregationFactor</w:t>
      </w:r>
      <w:r w:rsidR="004A2120" w:rsidRPr="003B31A8">
        <w:rPr>
          <w:iCs/>
          <w:lang w:val="en-US"/>
        </w:rPr>
        <w:t xml:space="preserve">, </w:t>
      </w:r>
      <w:r w:rsidR="004A2120">
        <w:rPr>
          <w:iCs/>
          <w:lang w:val="en-US"/>
        </w:rPr>
        <w:t xml:space="preserve">or </w:t>
      </w:r>
      <w:r w:rsidR="004A2120" w:rsidRPr="00E20580">
        <w:rPr>
          <w:i/>
        </w:rPr>
        <w:t>pdsch-AggregationFactor</w:t>
      </w:r>
      <w:r w:rsidR="004A2120">
        <w:rPr>
          <w:i/>
          <w:lang w:val="en-US"/>
        </w:rPr>
        <w:t>-r16</w:t>
      </w:r>
      <w:r w:rsidR="004A2120">
        <w:rPr>
          <w:iCs/>
          <w:lang w:val="en-US"/>
        </w:rPr>
        <w:t>,</w:t>
      </w:r>
      <w:r w:rsidR="00DF5C8B" w:rsidRPr="0023704A">
        <w:rPr>
          <w:iCs/>
        </w:rPr>
        <w:t xml:space="preserve"> or</w:t>
      </w:r>
      <w:r w:rsidR="00DF5C8B" w:rsidRPr="0023704A">
        <w:t xml:space="preserve"> </w:t>
      </w:r>
      <w:r w:rsidR="00BB6A95" w:rsidRPr="00054C5F">
        <w:rPr>
          <w:i/>
          <w:iCs/>
          <w:lang w:val="en-US" w:eastAsia="zh-CN"/>
        </w:rPr>
        <w:t>repetitionNumber</w:t>
      </w:r>
      <w:r w:rsidR="00CD5BA3">
        <w:t>,</w:t>
      </w:r>
      <w:r w:rsidR="00CD5BA3">
        <w:rPr>
          <w:lang w:val="en-US"/>
        </w:rPr>
        <w:t xml:space="preserve"> when provided.</w:t>
      </w:r>
    </w:p>
    <w:p w14:paraId="44A13863" w14:textId="29C1104F" w:rsidR="000B36B8" w:rsidRDefault="000B36B8" w:rsidP="000B36B8">
      <w:pPr>
        <w:rPr>
          <w:lang w:val="en-US" w:eastAsia="zh-CN"/>
        </w:rPr>
      </w:pPr>
      <w:r w:rsidRPr="004F730A">
        <w:rPr>
          <w:lang w:eastAsia="zh-CN"/>
        </w:rPr>
        <w:t>The set of PDCCH monitoring occasions</w:t>
      </w:r>
      <w:r w:rsidR="007C057E">
        <w:rPr>
          <w:lang w:eastAsia="zh-CN"/>
        </w:rPr>
        <w:t xml:space="preserve"> </w:t>
      </w:r>
      <w:r w:rsidR="007C057E" w:rsidRPr="00E26367">
        <w:rPr>
          <w:rFonts w:eastAsia="Yu Mincho" w:hint="eastAsia"/>
        </w:rPr>
        <w:t xml:space="preserve">for </w:t>
      </w:r>
      <w:r w:rsidR="000B38AB">
        <w:rPr>
          <w:rFonts w:eastAsia="Yu Mincho"/>
        </w:rPr>
        <w:t xml:space="preserve">a </w:t>
      </w:r>
      <w:r w:rsidR="007C057E" w:rsidRPr="00E26367">
        <w:rPr>
          <w:rFonts w:eastAsia="Yu Mincho" w:hint="eastAsia"/>
        </w:rPr>
        <w:t>DCI format scheduling PDSCH receptions or SPS PDSCH release</w:t>
      </w:r>
      <w:r w:rsidRPr="004F730A">
        <w:rPr>
          <w:lang w:eastAsia="zh-CN"/>
        </w:rPr>
        <w:t xml:space="preserve"> </w:t>
      </w:r>
      <w:r w:rsidR="007C55C0">
        <w:rPr>
          <w:rFonts w:hint="eastAsia"/>
          <w:lang w:val="en-US" w:eastAsia="zh-CN"/>
        </w:rPr>
        <w:t xml:space="preserve">or indicating SCell dormancy </w:t>
      </w:r>
      <w:r w:rsidRPr="004F730A">
        <w:rPr>
          <w:lang w:eastAsia="zh-CN"/>
        </w:rPr>
        <w:t>is defined as the union of PDCCH monitoring occasions across</w:t>
      </w:r>
      <w:r w:rsidR="00960881" w:rsidRPr="00960881">
        <w:rPr>
          <w:lang w:eastAsia="zh-CN"/>
        </w:rPr>
        <w:t xml:space="preserve"> </w:t>
      </w:r>
      <w:r w:rsidR="00960881">
        <w:rPr>
          <w:lang w:eastAsia="zh-CN"/>
        </w:rPr>
        <w:t>active DL BWPs of</w:t>
      </w:r>
      <w:r w:rsidRPr="004F730A">
        <w:rPr>
          <w:lang w:eastAsia="zh-CN"/>
        </w:rPr>
        <w:t xml:space="preserve"> configured </w:t>
      </w:r>
      <w:r w:rsidR="00960881">
        <w:rPr>
          <w:lang w:eastAsia="zh-CN"/>
        </w:rPr>
        <w:t xml:space="preserve">serving </w:t>
      </w:r>
      <w:r w:rsidRPr="004F730A">
        <w:rPr>
          <w:lang w:eastAsia="zh-CN"/>
        </w:rPr>
        <w:t>cells</w:t>
      </w:r>
      <w:r w:rsidR="0070595A">
        <w:rPr>
          <w:lang w:eastAsia="zh-CN"/>
        </w:rPr>
        <w:t>.</w:t>
      </w:r>
      <w:r w:rsidR="0070595A" w:rsidRPr="00D3157D">
        <w:t xml:space="preserve"> </w:t>
      </w:r>
      <w:r w:rsidR="0070595A">
        <w:t>PDCCH monitoring occasions</w:t>
      </w:r>
      <w:r w:rsidR="0070595A" w:rsidRPr="00B916EC">
        <w:t xml:space="preserve"> are indexed in a</w:t>
      </w:r>
      <w:r w:rsidR="0070595A">
        <w:t>n</w:t>
      </w:r>
      <w:r w:rsidR="0070595A" w:rsidRPr="00B916EC">
        <w:t xml:space="preserve"> </w:t>
      </w:r>
      <w:r w:rsidR="0070595A">
        <w:t>ascending</w:t>
      </w:r>
      <w:r w:rsidR="0070595A" w:rsidRPr="00B916EC">
        <w:t xml:space="preserve"> order </w:t>
      </w:r>
      <w:r w:rsidR="0070595A" w:rsidRPr="004F730A">
        <w:rPr>
          <w:lang w:eastAsia="zh-CN"/>
        </w:rPr>
        <w:t xml:space="preserve">of </w:t>
      </w:r>
      <w:r w:rsidR="006C5786">
        <w:rPr>
          <w:lang w:eastAsia="zh-CN"/>
        </w:rPr>
        <w:t xml:space="preserve">their </w:t>
      </w:r>
      <w:r w:rsidR="0070595A" w:rsidRPr="004F730A">
        <w:rPr>
          <w:lang w:eastAsia="zh-CN"/>
        </w:rPr>
        <w:t>start time</w:t>
      </w:r>
      <w:r w:rsidR="006C5786">
        <w:rPr>
          <w:lang w:eastAsia="zh-CN"/>
        </w:rPr>
        <w:t>s</w:t>
      </w:r>
      <w:r w:rsidR="0070595A"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A8BA38D" w14:textId="0E88422A" w:rsidR="004A2120" w:rsidRDefault="00FD70B4" w:rsidP="00F37E87">
      <w:pPr>
        <w:rPr>
          <w:lang w:eastAsia="zh-CN"/>
        </w:rPr>
      </w:pPr>
      <w:r>
        <w:t>A</w:t>
      </w:r>
      <w:r w:rsidR="00F37E87" w:rsidRPr="00B916EC">
        <w:rPr>
          <w:lang w:val="en-US"/>
        </w:rPr>
        <w:t xml:space="preserve"> value of the </w:t>
      </w:r>
      <w:r w:rsidR="00F37E87" w:rsidRPr="00B916EC">
        <w:rPr>
          <w:rFonts w:hint="eastAsia"/>
          <w:lang w:val="en-US" w:eastAsia="zh-CN"/>
        </w:rPr>
        <w:t xml:space="preserve">counter </w:t>
      </w:r>
      <w:r w:rsidR="00F37E87" w:rsidRPr="00B916EC">
        <w:rPr>
          <w:lang w:eastAsia="zh-CN"/>
        </w:rPr>
        <w:t>d</w:t>
      </w:r>
      <w:r w:rsidR="00F37E87" w:rsidRPr="00B916EC">
        <w:rPr>
          <w:rFonts w:hint="eastAsia"/>
          <w:lang w:eastAsia="zh-CN"/>
        </w:rPr>
        <w:t xml:space="preserve">ownlink </w:t>
      </w:r>
      <w:r w:rsidR="00F37E87" w:rsidRPr="00B916EC">
        <w:rPr>
          <w:lang w:eastAsia="zh-CN"/>
        </w:rPr>
        <w:t>a</w:t>
      </w:r>
      <w:r w:rsidR="00F37E87" w:rsidRPr="00B916EC">
        <w:rPr>
          <w:rFonts w:hint="eastAsia"/>
          <w:lang w:eastAsia="zh-CN"/>
        </w:rPr>
        <w:t xml:space="preserve">ssignment </w:t>
      </w:r>
      <w:r w:rsidR="00F37E87" w:rsidRPr="00B916EC">
        <w:rPr>
          <w:lang w:eastAsia="zh-CN"/>
        </w:rPr>
        <w:t>i</w:t>
      </w:r>
      <w:r w:rsidR="00F37E87" w:rsidRPr="00B916EC">
        <w:rPr>
          <w:rFonts w:hint="eastAsia"/>
          <w:lang w:eastAsia="zh-CN"/>
        </w:rPr>
        <w:t>ndicator (DAI)</w:t>
      </w:r>
      <w:r w:rsidR="00F37E87" w:rsidRPr="00B916EC">
        <w:rPr>
          <w:lang w:val="en-US"/>
        </w:rPr>
        <w:t xml:space="preserve"> field in DCI format</w:t>
      </w:r>
      <w:r w:rsidR="000B38AB">
        <w:rPr>
          <w:lang w:val="en-US"/>
        </w:rPr>
        <w:t>s</w:t>
      </w:r>
      <w:r w:rsidR="00F37E87" w:rsidRPr="00B916EC">
        <w:rPr>
          <w:lang w:val="en-US"/>
        </w:rPr>
        <w:t xml:space="preserve"> denotes the accumulative number of </w:t>
      </w:r>
      <w:r w:rsidR="00F37E87" w:rsidRPr="00B916EC">
        <w:rPr>
          <w:rFonts w:hint="eastAsia"/>
          <w:lang w:val="en-US" w:eastAsia="zh-CN"/>
        </w:rPr>
        <w:t xml:space="preserve">{serving cell, </w:t>
      </w:r>
      <w:r w:rsidR="00F37E87" w:rsidRPr="00B916EC">
        <w:rPr>
          <w:lang w:val="en-US" w:eastAsia="zh-CN"/>
        </w:rPr>
        <w:t xml:space="preserve">PDCCH monitoring </w:t>
      </w:r>
      <w:r w:rsidR="006B45F9" w:rsidRPr="00B916EC">
        <w:rPr>
          <w:lang w:val="en-US" w:eastAsia="zh-CN"/>
        </w:rPr>
        <w:t>occasion</w:t>
      </w:r>
      <w:r w:rsidR="00F37E87" w:rsidRPr="00B916EC">
        <w:rPr>
          <w:rFonts w:hint="eastAsia"/>
          <w:lang w:val="en-US" w:eastAsia="zh-CN"/>
        </w:rPr>
        <w:t xml:space="preserve">}-pair(s) in which </w:t>
      </w:r>
      <w:r w:rsidR="00F37E87" w:rsidRPr="00B916EC">
        <w:rPr>
          <w:lang w:val="en-US"/>
        </w:rPr>
        <w:t>PDSCH reception(</w:t>
      </w:r>
      <w:r w:rsidR="00F37E87" w:rsidRPr="00B916EC">
        <w:rPr>
          <w:rFonts w:hint="eastAsia"/>
          <w:lang w:val="en-US" w:eastAsia="zh-CN"/>
        </w:rPr>
        <w:t>s</w:t>
      </w:r>
      <w:r w:rsidR="00F37E87" w:rsidRPr="00B916EC">
        <w:rPr>
          <w:lang w:val="en-US" w:eastAsia="zh-CN"/>
        </w:rPr>
        <w:t>)</w:t>
      </w:r>
      <w:r w:rsidR="007C55C0">
        <w:rPr>
          <w:lang w:val="en-US" w:eastAsia="zh-CN"/>
        </w:rPr>
        <w:t>,</w:t>
      </w:r>
      <w:r w:rsidR="007C057E" w:rsidRPr="00597FA9">
        <w:rPr>
          <w:lang w:val="en-US" w:eastAsia="zh-CN"/>
        </w:rPr>
        <w:t xml:space="preserve"> SPS PDSCH release </w:t>
      </w:r>
      <w:r w:rsidR="007C55C0">
        <w:rPr>
          <w:rFonts w:hint="eastAsia"/>
          <w:lang w:val="en-US" w:eastAsia="zh-CN"/>
        </w:rPr>
        <w:t xml:space="preserve">or SCell dormancy indication </w:t>
      </w:r>
      <w:r w:rsidR="00F37E87" w:rsidRPr="00B916EC">
        <w:rPr>
          <w:rFonts w:hint="eastAsia"/>
          <w:lang w:val="en-US" w:eastAsia="zh-CN"/>
        </w:rPr>
        <w:t xml:space="preserve">associated with </w:t>
      </w:r>
      <w:r w:rsidR="000B38AB">
        <w:rPr>
          <w:lang w:val="en-US" w:eastAsia="zh-CN"/>
        </w:rPr>
        <w:t xml:space="preserve">the </w:t>
      </w:r>
      <w:r w:rsidR="00F37E87" w:rsidRPr="00B916EC">
        <w:rPr>
          <w:lang w:val="en-US" w:eastAsia="zh-CN"/>
        </w:rPr>
        <w:t>DCI format</w:t>
      </w:r>
      <w:r w:rsidR="000B38AB">
        <w:rPr>
          <w:lang w:val="en-US" w:eastAsia="zh-CN"/>
        </w:rPr>
        <w:t>s</w:t>
      </w:r>
      <w:r w:rsidR="00F37E87" w:rsidRPr="00B916EC">
        <w:rPr>
          <w:rFonts w:hint="eastAsia"/>
          <w:lang w:val="en-US" w:eastAsia="zh-CN"/>
        </w:rPr>
        <w:t xml:space="preserve"> </w:t>
      </w:r>
      <w:r w:rsidR="00F37E87" w:rsidRPr="00B916EC">
        <w:rPr>
          <w:rFonts w:cs="Arial" w:hint="eastAsia"/>
          <w:lang w:eastAsia="zh-CN"/>
        </w:rPr>
        <w:t>is present</w:t>
      </w:r>
      <w:r w:rsidR="00F37E87" w:rsidRPr="00B916EC">
        <w:rPr>
          <w:lang w:val="en-US"/>
        </w:rPr>
        <w:t xml:space="preserve"> up to</w:t>
      </w:r>
      <w:r w:rsidR="00F37E87" w:rsidRPr="00B916EC">
        <w:rPr>
          <w:rFonts w:hint="eastAsia"/>
          <w:lang w:eastAsia="zh-CN"/>
        </w:rPr>
        <w:t xml:space="preserve"> the </w:t>
      </w:r>
      <w:r w:rsidR="00F37E87" w:rsidRPr="00B916EC">
        <w:rPr>
          <w:lang w:eastAsia="zh-CN"/>
        </w:rPr>
        <w:t>current</w:t>
      </w:r>
      <w:r w:rsidR="00F37E87" w:rsidRPr="00B916EC">
        <w:rPr>
          <w:rFonts w:hint="eastAsia"/>
          <w:lang w:eastAsia="zh-CN"/>
        </w:rPr>
        <w:t xml:space="preserve"> serving cell and </w:t>
      </w:r>
      <w:r w:rsidR="00F37E87" w:rsidRPr="00B916EC">
        <w:rPr>
          <w:lang w:eastAsia="zh-CN"/>
        </w:rPr>
        <w:t>current</w:t>
      </w:r>
      <w:r w:rsidR="00F37E87" w:rsidRPr="00B916EC">
        <w:rPr>
          <w:rFonts w:hint="eastAsia"/>
          <w:lang w:eastAsia="zh-CN"/>
        </w:rPr>
        <w:t xml:space="preserve"> </w:t>
      </w:r>
      <w:r w:rsidR="00F37E87" w:rsidRPr="00B916EC">
        <w:rPr>
          <w:lang w:eastAsia="zh-CN"/>
        </w:rPr>
        <w:t xml:space="preserve">PDCCH monitoring </w:t>
      </w:r>
      <w:r w:rsidR="006B45F9" w:rsidRPr="00B916EC">
        <w:rPr>
          <w:lang w:eastAsia="zh-CN"/>
        </w:rPr>
        <w:t>occasion</w:t>
      </w:r>
      <w:r w:rsidR="00F37E87" w:rsidRPr="00B916EC">
        <w:rPr>
          <w:rFonts w:hint="eastAsia"/>
          <w:lang w:eastAsia="zh-CN"/>
        </w:rPr>
        <w:t xml:space="preserve">, </w:t>
      </w:r>
    </w:p>
    <w:p w14:paraId="231D3D25" w14:textId="1F9F4EA9" w:rsidR="004A2120" w:rsidRDefault="004A2120" w:rsidP="004A2120">
      <w:pPr>
        <w:pStyle w:val="B1"/>
      </w:pPr>
      <w:r>
        <w:rPr>
          <w:lang w:eastAsia="zh-CN"/>
        </w:rPr>
        <w:t>-</w:t>
      </w:r>
      <w:r>
        <w:rPr>
          <w:lang w:eastAsia="zh-CN"/>
        </w:rPr>
        <w:tab/>
      </w:r>
      <w:r w:rsidR="00F37E87" w:rsidRPr="00B916EC">
        <w:rPr>
          <w:rFonts w:hint="eastAsia"/>
          <w:lang w:eastAsia="zh-CN"/>
        </w:rPr>
        <w:t>first</w:t>
      </w:r>
      <w:r>
        <w:rPr>
          <w:lang w:val="en-US" w:eastAsia="zh-CN"/>
        </w:rPr>
        <w:t>,</w:t>
      </w:r>
      <w:r w:rsidR="00F37E87" w:rsidRPr="00B916EC">
        <w:rPr>
          <w:rFonts w:hint="eastAsia"/>
          <w:lang w:eastAsia="zh-CN"/>
        </w:rPr>
        <w:t xml:space="preserve"> </w:t>
      </w:r>
      <w:r w:rsidR="00321D6E" w:rsidRPr="00EC6AD2">
        <w:t>if the UE indicate</w:t>
      </w:r>
      <w:r w:rsidR="00321D6E">
        <w:t>s</w:t>
      </w:r>
      <w:r w:rsidR="00321D6E" w:rsidRPr="00EC6AD2">
        <w:t xml:space="preserve"> </w:t>
      </w:r>
      <w:r>
        <w:rPr>
          <w:rFonts w:cs="Times"/>
        </w:rPr>
        <w:t>by</w:t>
      </w:r>
      <w:r w:rsidRPr="00693916">
        <w:rPr>
          <w:i/>
          <w:iCs/>
        </w:rPr>
        <w:t xml:space="preserve"> type2-HARQ-ACK-Codebook</w:t>
      </w:r>
      <w:r>
        <w:rPr>
          <w:rFonts w:cs="Times"/>
        </w:rPr>
        <w:t xml:space="preserve"> </w:t>
      </w:r>
      <w:r w:rsidR="00321D6E"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00321D6E" w:rsidRPr="00EC6AD2">
        <w:t xml:space="preserve"> in increasing order of the </w:t>
      </w:r>
      <w:r w:rsidR="00321D6E">
        <w:t xml:space="preserve">PDSCH reception starting </w:t>
      </w:r>
      <w:r w:rsidR="00321D6E" w:rsidRPr="00EC6AD2">
        <w:t xml:space="preserve">time for the same {serving cell, PDCCH monitoring occasion} pair, </w:t>
      </w:r>
    </w:p>
    <w:p w14:paraId="0F5946FF" w14:textId="50AB303A" w:rsidR="004A2120" w:rsidRDefault="004A2120" w:rsidP="004A2120">
      <w:pPr>
        <w:pStyle w:val="B1"/>
        <w:rPr>
          <w:lang w:eastAsia="zh-CN"/>
        </w:rPr>
      </w:pPr>
      <w:r>
        <w:rPr>
          <w:lang w:val="en-US" w:eastAsia="zh-CN"/>
        </w:rPr>
        <w:t>-</w:t>
      </w:r>
      <w:r>
        <w:rPr>
          <w:lang w:val="en-US"/>
        </w:rPr>
        <w:tab/>
      </w:r>
      <w:r w:rsidR="00321D6E" w:rsidRPr="00EC6AD2">
        <w:t>second</w:t>
      </w:r>
      <w:r>
        <w:rPr>
          <w:lang w:val="en-US"/>
        </w:rPr>
        <w:t xml:space="preserve"> </w:t>
      </w:r>
      <w:r w:rsidR="00F37E87" w:rsidRPr="00B916EC">
        <w:rPr>
          <w:rFonts w:hint="eastAsia"/>
          <w:lang w:eastAsia="zh-CN"/>
        </w:rPr>
        <w:t xml:space="preserve">in </w:t>
      </w:r>
      <w:r w:rsidR="00C459C5">
        <w:rPr>
          <w:lang w:eastAsia="zh-CN"/>
        </w:rPr>
        <w:t>ascending</w:t>
      </w:r>
      <w:r w:rsidR="00F37E87" w:rsidRPr="00B916EC">
        <w:rPr>
          <w:rFonts w:hint="eastAsia"/>
          <w:lang w:eastAsia="zh-CN"/>
        </w:rPr>
        <w:t xml:space="preserve"> order of serving cell index</w:t>
      </w:r>
      <w:r w:rsidR="00321D6E">
        <w:rPr>
          <w:lang w:eastAsia="zh-CN"/>
        </w:rPr>
        <w:t>,</w:t>
      </w:r>
      <w:r w:rsidR="00F37E87" w:rsidRPr="00B916EC">
        <w:rPr>
          <w:rFonts w:hint="eastAsia"/>
          <w:lang w:eastAsia="zh-CN"/>
        </w:rPr>
        <w:t xml:space="preserve"> and </w:t>
      </w:r>
    </w:p>
    <w:p w14:paraId="5C492844" w14:textId="5264976A" w:rsidR="004A2120" w:rsidRDefault="004A2120" w:rsidP="005A2ADA">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w:t>
      </w:r>
      <w:r w:rsidR="00F37E87" w:rsidRPr="00B916EC">
        <w:rPr>
          <w:rFonts w:hint="eastAsia"/>
          <w:lang w:eastAsia="zh-CN"/>
        </w:rPr>
        <w:t xml:space="preserve">in </w:t>
      </w:r>
      <w:r w:rsidR="00C459C5">
        <w:rPr>
          <w:lang w:eastAsia="zh-CN"/>
        </w:rPr>
        <w:t>ascending</w:t>
      </w:r>
      <w:r w:rsidR="00F37E87" w:rsidRPr="00B916EC">
        <w:rPr>
          <w:rFonts w:hint="eastAsia"/>
          <w:lang w:eastAsia="zh-CN"/>
        </w:rPr>
        <w:t xml:space="preserve"> order of </w:t>
      </w:r>
      <w:r w:rsidR="00F37E87" w:rsidRPr="00B916EC">
        <w:rPr>
          <w:lang w:eastAsia="zh-CN"/>
        </w:rPr>
        <w:t xml:space="preserve">PDCCH monitoring </w:t>
      </w:r>
      <w:r w:rsidR="006B45F9" w:rsidRPr="00B916EC">
        <w:rPr>
          <w:lang w:eastAsia="zh-CN"/>
        </w:rPr>
        <w:t xml:space="preserve">occasion </w:t>
      </w:r>
      <w:r w:rsidR="00F37E87" w:rsidRPr="00B916EC">
        <w:rPr>
          <w:lang w:eastAsia="zh-CN"/>
        </w:rPr>
        <w:t>index</w:t>
      </w:r>
      <w:r w:rsidR="00F37E87" w:rsidRPr="00B916EC">
        <w:rPr>
          <w:rFonts w:hint="eastAsia"/>
          <w:lang w:eastAsia="zh-CN"/>
        </w:rPr>
        <w:t xml:space="preserve"> </w:t>
      </w:r>
      <m:oMath>
        <m:r>
          <w:rPr>
            <w:rFonts w:ascii="Cambria Math" w:hAnsi="Cambria Math"/>
            <w:lang w:eastAsia="zh-CN"/>
          </w:rPr>
          <m:t>m</m:t>
        </m:r>
      </m:oMath>
      <w:r w:rsidR="00DF5C8B" w:rsidRPr="0063249B">
        <w:t xml:space="preserve">, where </w:t>
      </w:r>
      <m:oMath>
        <m:r>
          <w:rPr>
            <w:rFonts w:ascii="Cambria Math" w:hAnsi="Cambria Math"/>
            <w:lang w:eastAsia="zh-CN"/>
          </w:rPr>
          <m:t>0≤m&lt;M</m:t>
        </m:r>
      </m:oMath>
      <w:r w:rsidR="00DF5C8B" w:rsidRPr="0063249B">
        <w:rPr>
          <w:lang w:eastAsia="zh-CN"/>
        </w:rPr>
        <w:t xml:space="preserve">. </w:t>
      </w:r>
    </w:p>
    <w:p w14:paraId="77FCF884" w14:textId="738A9A13" w:rsidR="00F37E87" w:rsidRPr="00B916EC" w:rsidRDefault="00DF5C8B" w:rsidP="00F37E87">
      <w:pPr>
        <w:rPr>
          <w:lang w:val="en-US" w:eastAsia="zh-CN"/>
        </w:rPr>
      </w:pPr>
      <w:r w:rsidRPr="0063249B">
        <w:t xml:space="preserve">If, for an active DL BWP of a serving cell, the UE is not provided </w:t>
      </w:r>
      <w:r w:rsidR="004A2120">
        <w:rPr>
          <w:i/>
        </w:rPr>
        <w:t>coreset</w:t>
      </w:r>
      <w:r w:rsidRPr="0063249B">
        <w:rPr>
          <w:i/>
        </w:rPr>
        <w:t>PoolIndex</w:t>
      </w:r>
      <w:r w:rsidRPr="0063249B">
        <w:t xml:space="preserve"> or is provided </w:t>
      </w:r>
      <w:r w:rsidR="004A2120">
        <w:rPr>
          <w:i/>
        </w:rPr>
        <w:t>coreset</w:t>
      </w:r>
      <w:r w:rsidRPr="0063249B">
        <w:rPr>
          <w:i/>
        </w:rPr>
        <w:t>PoolIndex</w:t>
      </w:r>
      <w:r w:rsidRPr="0063249B">
        <w:t xml:space="preserve"> with value 0 for one or more first CORESETs and is provided </w:t>
      </w:r>
      <w:r w:rsidR="004A2120">
        <w:rPr>
          <w:i/>
        </w:rPr>
        <w:t>coreset</w:t>
      </w:r>
      <w:r w:rsidRPr="0063249B">
        <w:rPr>
          <w:i/>
        </w:rPr>
        <w:t>PoolIndex</w:t>
      </w:r>
      <w:r w:rsidRPr="0063249B">
        <w:t xml:space="preserve"> with value 1 for one or more second CORESETs, and is provided </w:t>
      </w:r>
      <w:r w:rsidR="00BB6A95" w:rsidRPr="007E07A0">
        <w:rPr>
          <w:i/>
        </w:rPr>
        <w:t>ackNackFeedbackMode</w:t>
      </w:r>
      <w:r w:rsidR="00BB6A95">
        <w:rPr>
          <w:i/>
          <w:iCs/>
        </w:rPr>
        <w:t xml:space="preserve"> </w:t>
      </w:r>
      <w:r w:rsidR="00BB6A95" w:rsidRPr="00FF4B2F">
        <w:t>=</w:t>
      </w:r>
      <w:r w:rsidR="00BB6A95">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00F37E87" w:rsidRPr="00B916EC">
        <w:rPr>
          <w:lang w:eastAsia="zh-CN"/>
        </w:rPr>
        <w:t xml:space="preserve"> </w:t>
      </w:r>
    </w:p>
    <w:p w14:paraId="3ED6D5E4" w14:textId="48D02CC2" w:rsidR="00F37E87" w:rsidRPr="00B916EC" w:rsidRDefault="00F37E87" w:rsidP="00F37E87">
      <w:pPr>
        <w:rPr>
          <w:lang w:val="en-US" w:eastAsia="zh-CN"/>
        </w:rPr>
      </w:pPr>
      <w:r w:rsidRPr="00B916EC">
        <w:rPr>
          <w:lang w:eastAsia="zh-CN"/>
        </w:rPr>
        <w:t>T</w:t>
      </w:r>
      <w:r w:rsidRPr="00B916EC">
        <w:rPr>
          <w:rFonts w:hint="eastAsia"/>
          <w:lang w:eastAsia="zh-CN"/>
        </w:rPr>
        <w:t>he value of the total DAI</w:t>
      </w:r>
      <w:r w:rsidR="00FD70B4">
        <w:rPr>
          <w:lang w:eastAsia="zh-CN"/>
        </w:rPr>
        <w:t>, when present [5, TS 38.212],</w:t>
      </w:r>
      <w:r w:rsidRPr="00B916EC">
        <w:rPr>
          <w:rFonts w:hint="eastAsia"/>
          <w:lang w:eastAsia="zh-CN"/>
        </w:rPr>
        <w:t xml:space="preserve"> in </w:t>
      </w:r>
      <w:r w:rsidR="000B38AB">
        <w:rPr>
          <w:lang w:eastAsia="zh-CN"/>
        </w:rPr>
        <w:t xml:space="preserve">a </w:t>
      </w:r>
      <w:r w:rsidR="00F26D02"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 xml:space="preserve">PDCCH monitoring </w:t>
      </w:r>
      <w:r w:rsidR="00783ECC" w:rsidRPr="00B916EC">
        <w:rPr>
          <w:lang w:val="en-US" w:eastAsia="zh-CN"/>
        </w:rPr>
        <w:t>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sidR="007C55C0">
        <w:rPr>
          <w:lang w:val="en-US" w:eastAsia="zh-CN"/>
        </w:rPr>
        <w:t>,</w:t>
      </w:r>
      <w:r w:rsidR="00960881">
        <w:rPr>
          <w:lang w:val="en-US" w:eastAsia="zh-CN"/>
        </w:rPr>
        <w:t xml:space="preserve"> SPS PDSCH release</w:t>
      </w:r>
      <w:r w:rsidRPr="00B916EC">
        <w:rPr>
          <w:rFonts w:hint="eastAsia"/>
          <w:lang w:val="en-US" w:eastAsia="zh-CN"/>
        </w:rPr>
        <w:t xml:space="preserve"> </w:t>
      </w:r>
      <w:r w:rsidR="007C55C0">
        <w:rPr>
          <w:rFonts w:hint="eastAsia"/>
          <w:lang w:val="en-US" w:eastAsia="zh-CN"/>
        </w:rPr>
        <w:t xml:space="preserve">or SCell dormancy indication </w:t>
      </w:r>
      <w:r w:rsidRPr="00B916EC">
        <w:rPr>
          <w:rFonts w:hint="eastAsia"/>
          <w:lang w:val="en-US" w:eastAsia="zh-CN"/>
        </w:rPr>
        <w:t xml:space="preserve">associated with </w:t>
      </w:r>
      <w:r w:rsidRPr="00B916EC">
        <w:rPr>
          <w:lang w:val="en-US" w:eastAsia="zh-CN"/>
        </w:rPr>
        <w:t>DCI format</w:t>
      </w:r>
      <w:r w:rsidR="000B38AB">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 xml:space="preserve">PDCCH monitoring </w:t>
      </w:r>
      <w:r w:rsidR="00783ECC" w:rsidRPr="00B916EC">
        <w:rPr>
          <w:lang w:val="en-US" w:eastAsia="zh-CN"/>
        </w:rPr>
        <w:t>occasion</w:t>
      </w:r>
      <w:r w:rsidR="00783ECC" w:rsidRPr="00B916EC">
        <w:rPr>
          <w:rFonts w:hint="eastAsia"/>
          <w:lang w:val="en-US" w:eastAsia="zh-CN"/>
        </w:rPr>
        <w:t xml:space="preserve"> </w:t>
      </w:r>
      <m:oMath>
        <m:r>
          <w:rPr>
            <w:rFonts w:ascii="Cambria Math" w:hAnsi="Cambria Math"/>
            <w:lang w:eastAsia="zh-CN"/>
          </w:rPr>
          <m:t>m</m:t>
        </m:r>
      </m:oMath>
      <w:r w:rsidR="00C459C5">
        <w:t xml:space="preserve"> </w:t>
      </w:r>
      <w:r w:rsidRPr="00B916EC">
        <w:rPr>
          <w:lang w:val="en-US"/>
        </w:rPr>
        <w:t xml:space="preserve">and </w:t>
      </w:r>
      <w:r w:rsidR="00960881">
        <w:rPr>
          <w:lang w:val="en-US"/>
        </w:rPr>
        <w:t>is</w:t>
      </w:r>
      <w:r w:rsidRPr="00B916EC">
        <w:rPr>
          <w:lang w:val="en-US"/>
        </w:rPr>
        <w:t xml:space="preserve"> updated from </w:t>
      </w:r>
      <w:r w:rsidRPr="00B916EC">
        <w:rPr>
          <w:lang w:val="en-US" w:eastAsia="zh-CN"/>
        </w:rPr>
        <w:t xml:space="preserve">PDCCH monitoring </w:t>
      </w:r>
      <w:r w:rsidR="00783ECC" w:rsidRPr="00B916EC">
        <w:rPr>
          <w:lang w:val="en-US" w:eastAsia="zh-CN"/>
        </w:rPr>
        <w:t>occasion</w:t>
      </w:r>
      <w:r w:rsidR="00783ECC" w:rsidRPr="00B916EC">
        <w:rPr>
          <w:lang w:val="en-US"/>
        </w:rPr>
        <w:t xml:space="preserve"> </w:t>
      </w:r>
      <w:r w:rsidRPr="00B916EC">
        <w:rPr>
          <w:lang w:val="en-US"/>
        </w:rPr>
        <w:t xml:space="preserve">to </w:t>
      </w:r>
      <w:r w:rsidRPr="00B916EC">
        <w:rPr>
          <w:lang w:val="en-US" w:eastAsia="zh-CN"/>
        </w:rPr>
        <w:t xml:space="preserve">PDCCH monitoring </w:t>
      </w:r>
      <w:r w:rsidR="00783ECC" w:rsidRPr="00B916EC">
        <w:rPr>
          <w:lang w:val="en-US" w:eastAsia="zh-CN"/>
        </w:rPr>
        <w:t>occasion</w:t>
      </w:r>
      <w:r w:rsidRPr="00B916EC">
        <w:rPr>
          <w:lang w:val="en-US"/>
        </w:rPr>
        <w:t xml:space="preserve">. </w:t>
      </w:r>
      <w:r w:rsidR="005A0660" w:rsidRPr="00047C0D">
        <w:t xml:space="preserve">If, for an active DL BWP of a serving cell, the UE is not provided </w:t>
      </w:r>
      <w:r w:rsidR="004A2120">
        <w:rPr>
          <w:i/>
        </w:rPr>
        <w:t>coreset</w:t>
      </w:r>
      <w:r w:rsidR="005A0660" w:rsidRPr="00047C0D">
        <w:rPr>
          <w:i/>
        </w:rPr>
        <w:t>PoolIndex</w:t>
      </w:r>
      <w:r w:rsidR="005A0660" w:rsidRPr="00047C0D">
        <w:t xml:space="preserve"> or is provided </w:t>
      </w:r>
      <w:r w:rsidR="004A2120">
        <w:rPr>
          <w:i/>
        </w:rPr>
        <w:t>coreset</w:t>
      </w:r>
      <w:r w:rsidR="005A0660" w:rsidRPr="00047C0D">
        <w:rPr>
          <w:i/>
        </w:rPr>
        <w:t>PoolIndex</w:t>
      </w:r>
      <w:r w:rsidR="005A0660" w:rsidRPr="00047C0D">
        <w:t xml:space="preserve"> with value 0 for one or more first CORESETs and is provided </w:t>
      </w:r>
      <w:r w:rsidR="004A2120">
        <w:rPr>
          <w:i/>
        </w:rPr>
        <w:t>coreset</w:t>
      </w:r>
      <w:r w:rsidR="005A0660" w:rsidRPr="00047C0D">
        <w:rPr>
          <w:i/>
        </w:rPr>
        <w:t>PoolIndex</w:t>
      </w:r>
      <w:r w:rsidR="005A0660" w:rsidRPr="00047C0D">
        <w:t xml:space="preserve"> with value 1 for one or more second CORESETs, and is provided </w:t>
      </w:r>
      <w:r w:rsidR="00BB6A95" w:rsidRPr="007E07A0">
        <w:rPr>
          <w:i/>
        </w:rPr>
        <w:t>ackNackFeedbackMode</w:t>
      </w:r>
      <w:r w:rsidR="00BB6A95">
        <w:rPr>
          <w:i/>
          <w:iCs/>
        </w:rPr>
        <w:t xml:space="preserve"> </w:t>
      </w:r>
      <w:r w:rsidR="00BB6A95" w:rsidRPr="002712D0">
        <w:t>=</w:t>
      </w:r>
      <w:r w:rsidR="00BB6A95">
        <w:rPr>
          <w:i/>
          <w:iCs/>
        </w:rPr>
        <w:t xml:space="preserve"> joint</w:t>
      </w:r>
      <w:r w:rsidR="005A0660" w:rsidRPr="00047C0D">
        <w:t xml:space="preserve">, </w:t>
      </w:r>
      <w:r w:rsidR="005A0660" w:rsidRPr="00047C0D">
        <w:rPr>
          <w:shd w:val="clear" w:color="auto" w:fill="FFFFFF"/>
        </w:rPr>
        <w:t>the </w:t>
      </w:r>
      <w:r w:rsidR="005A0660">
        <w:rPr>
          <w:shd w:val="clear" w:color="auto" w:fill="FFFFFF"/>
        </w:rPr>
        <w:t xml:space="preserve">total DAI value counts the </w:t>
      </w:r>
      <w:r w:rsidR="005A0660" w:rsidRPr="00047C0D">
        <w:rPr>
          <w:shd w:val="clear" w:color="auto" w:fill="FFFFFF"/>
        </w:rPr>
        <w:t>{serving cell, PDCCH monitoring occasion}-pair(s) for both the first CORESETs and the second CORESETs.</w:t>
      </w:r>
    </w:p>
    <w:p w14:paraId="52D86212" w14:textId="2DF845B6" w:rsidR="00C459C5" w:rsidRPr="00B916EC" w:rsidRDefault="000B38AB" w:rsidP="00C459C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00C459C5" w:rsidRPr="00B916EC">
        <w:rPr>
          <w:rFonts w:cs="Arial" w:hint="eastAsia"/>
          <w:lang w:eastAsia="zh-CN"/>
        </w:rPr>
        <w:t>Denote</w:t>
      </w:r>
      <w:r w:rsidR="00C459C5">
        <w:rPr>
          <w:rFonts w:cs="Arial"/>
          <w:lang w:eastAsia="zh-CN"/>
        </w:rPr>
        <w:t xml:space="preserve"> by</w:t>
      </w:r>
      <w:r w:rsidR="00C459C5"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00C459C5" w:rsidRPr="00B916EC">
        <w:rPr>
          <w:rFonts w:cs="Arial" w:hint="eastAsia"/>
          <w:lang w:eastAsia="zh-CN"/>
        </w:rPr>
        <w:t xml:space="preserve"> the value of the counter DAI in </w:t>
      </w:r>
      <w:r>
        <w:rPr>
          <w:rFonts w:cs="Arial"/>
          <w:lang w:eastAsia="zh-CN"/>
        </w:rPr>
        <w:t xml:space="preserve">a </w:t>
      </w:r>
      <w:r w:rsidR="00C459C5" w:rsidRPr="00B916EC">
        <w:rPr>
          <w:rFonts w:cs="Arial" w:hint="eastAsia"/>
          <w:lang w:eastAsia="zh-CN"/>
        </w:rPr>
        <w:t xml:space="preserve">DCI format </w:t>
      </w:r>
      <w:r w:rsidR="00C459C5"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sidR="007C55C0">
        <w:rPr>
          <w:lang w:val="en-US" w:eastAsia="zh-CN"/>
        </w:rPr>
        <w:t>,</w:t>
      </w:r>
      <w:r w:rsidRPr="00EE027F">
        <w:rPr>
          <w:lang w:val="en-US" w:eastAsia="zh-CN"/>
        </w:rPr>
        <w:t xml:space="preserve"> SPS PDSCH release</w:t>
      </w:r>
      <w:r>
        <w:rPr>
          <w:lang w:val="en-US" w:eastAsia="zh-CN"/>
        </w:rPr>
        <w:t xml:space="preserve"> </w:t>
      </w:r>
      <w:r w:rsidR="007C55C0">
        <w:rPr>
          <w:rFonts w:hint="eastAsia"/>
          <w:lang w:val="en-US" w:eastAsia="zh-CN"/>
        </w:rPr>
        <w:t xml:space="preserve">or SCell dormancy indication </w:t>
      </w:r>
      <w:r w:rsidR="00C459C5">
        <w:rPr>
          <w:lang w:val="en-US" w:eastAsia="zh-CN"/>
        </w:rPr>
        <w:t>on</w:t>
      </w:r>
      <w:r w:rsidR="00C459C5" w:rsidRPr="00B916EC">
        <w:rPr>
          <w:rFonts w:hint="eastAsia"/>
          <w:lang w:val="en-US" w:eastAsia="zh-CN"/>
        </w:rPr>
        <w:t xml:space="preserve"> </w:t>
      </w:r>
      <w:r w:rsidR="00C459C5" w:rsidRPr="00B916EC">
        <w:rPr>
          <w:lang w:val="en-US" w:eastAsia="zh-CN"/>
        </w:rPr>
        <w:t xml:space="preserve">serving </w:t>
      </w:r>
      <w:r w:rsidR="00C459C5" w:rsidRPr="00B916EC">
        <w:rPr>
          <w:rFonts w:hint="eastAsia"/>
          <w:lang w:val="en-US" w:eastAsia="zh-CN"/>
        </w:rPr>
        <w:t xml:space="preserve">cell </w:t>
      </w:r>
      <m:oMath>
        <m:r>
          <w:rPr>
            <w:rFonts w:ascii="Cambria Math" w:hAnsi="Cambria Math"/>
            <w:lang w:val="en-US" w:eastAsia="zh-CN"/>
          </w:rPr>
          <m:t>c</m:t>
        </m:r>
      </m:oMath>
      <w:r w:rsidR="00C459C5" w:rsidRPr="00B916EC">
        <w:rPr>
          <w:rFonts w:hint="eastAsia"/>
          <w:lang w:val="en-US" w:eastAsia="zh-CN"/>
        </w:rPr>
        <w:t xml:space="preserve"> in </w:t>
      </w:r>
      <w:r w:rsidR="00C459C5" w:rsidRPr="00B916EC">
        <w:rPr>
          <w:lang w:eastAsia="zh-CN"/>
        </w:rPr>
        <w:t>PDCCH monitoring occasion</w:t>
      </w:r>
      <w:r w:rsidR="00C459C5" w:rsidRPr="00B916EC">
        <w:rPr>
          <w:rFonts w:hint="eastAsia"/>
          <w:lang w:val="en-US" w:eastAsia="zh-CN"/>
        </w:rPr>
        <w:t xml:space="preserve"> </w:t>
      </w:r>
      <m:oMath>
        <m:r>
          <w:rPr>
            <w:rFonts w:ascii="Cambria Math" w:hAnsi="Cambria Math"/>
            <w:lang w:eastAsia="zh-CN"/>
          </w:rPr>
          <m:t>m</m:t>
        </m:r>
      </m:oMath>
      <w:r w:rsidR="00C459C5" w:rsidRPr="00B916EC">
        <w:rPr>
          <w:rFonts w:hint="eastAsia"/>
          <w:lang w:val="en-US" w:eastAsia="zh-CN"/>
        </w:rPr>
        <w:t xml:space="preserve"> according to </w:t>
      </w:r>
      <w:r w:rsidR="00C459C5" w:rsidRPr="00B916EC">
        <w:rPr>
          <w:lang w:val="en-US" w:eastAsia="zh-CN"/>
        </w:rPr>
        <w:t>T</w:t>
      </w:r>
      <w:r w:rsidR="00C459C5" w:rsidRPr="00B916EC">
        <w:rPr>
          <w:rFonts w:hint="eastAsia"/>
          <w:lang w:val="en-US" w:eastAsia="zh-CN"/>
        </w:rPr>
        <w:t xml:space="preserve">able </w:t>
      </w:r>
      <w:r w:rsidR="00C459C5" w:rsidRPr="00B916EC">
        <w:rPr>
          <w:lang w:val="en-US" w:eastAsia="zh-CN"/>
        </w:rPr>
        <w:t>9.1.3</w:t>
      </w:r>
      <w:r w:rsidR="00C459C5" w:rsidRPr="00B916EC">
        <w:rPr>
          <w:rFonts w:hint="eastAsia"/>
          <w:lang w:val="en-US" w:eastAsia="zh-CN"/>
        </w:rPr>
        <w:t>-1</w:t>
      </w:r>
      <w:r w:rsidRPr="00EE027F">
        <w:rPr>
          <w:lang w:val="en-US" w:eastAsia="zh-CN"/>
        </w:rPr>
        <w:t xml:space="preserve"> or Table 9.1.3-1A</w:t>
      </w:r>
      <w:r w:rsidR="00C459C5" w:rsidRPr="00B916EC">
        <w:rPr>
          <w:rFonts w:hint="eastAsia"/>
          <w:lang w:val="en-US" w:eastAsia="zh-CN"/>
        </w:rPr>
        <w:t>. Denote</w:t>
      </w:r>
      <w:r w:rsidR="00C459C5">
        <w:rPr>
          <w:lang w:val="en-US" w:eastAsia="zh-CN"/>
        </w:rPr>
        <w:t xml:space="preserve"> by</w:t>
      </w:r>
      <w:r w:rsidR="00C459C5"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00C459C5" w:rsidRPr="00B916EC">
        <w:rPr>
          <w:rFonts w:cs="Arial" w:hint="eastAsia"/>
          <w:lang w:eastAsia="zh-CN"/>
        </w:rPr>
        <w:t xml:space="preserve"> the value of the total DAI</w:t>
      </w:r>
      <w:r w:rsidR="00C459C5">
        <w:rPr>
          <w:rFonts w:cs="Arial"/>
          <w:lang w:eastAsia="zh-CN"/>
        </w:rPr>
        <w:t xml:space="preserve"> in</w:t>
      </w:r>
      <w:r w:rsidR="00C459C5" w:rsidRPr="00B916EC">
        <w:rPr>
          <w:rFonts w:cs="Arial" w:hint="eastAsia"/>
          <w:lang w:eastAsia="zh-CN"/>
        </w:rPr>
        <w:t xml:space="preserve"> </w:t>
      </w:r>
      <w:r>
        <w:rPr>
          <w:rFonts w:cs="Arial"/>
          <w:lang w:eastAsia="zh-CN"/>
        </w:rPr>
        <w:t xml:space="preserve">a </w:t>
      </w:r>
      <w:r w:rsidR="00C459C5" w:rsidRPr="00B916EC">
        <w:rPr>
          <w:lang w:val="en-US" w:eastAsia="zh-CN"/>
        </w:rPr>
        <w:t xml:space="preserve">DCI format </w:t>
      </w:r>
      <w:r w:rsidR="00C459C5" w:rsidRPr="00B916EC">
        <w:rPr>
          <w:rFonts w:hint="eastAsia"/>
          <w:lang w:val="en-US" w:eastAsia="zh-CN"/>
        </w:rPr>
        <w:t xml:space="preserve">in </w:t>
      </w:r>
      <w:r w:rsidR="00C459C5" w:rsidRPr="00B916EC">
        <w:rPr>
          <w:lang w:eastAsia="zh-CN"/>
        </w:rPr>
        <w:t>PDCCH monitoring occasion</w:t>
      </w:r>
      <w:r w:rsidR="00C459C5" w:rsidRPr="00B916EC">
        <w:rPr>
          <w:rFonts w:hint="eastAsia"/>
          <w:lang w:val="en-US" w:eastAsia="zh-CN"/>
        </w:rPr>
        <w:t xml:space="preserve"> </w:t>
      </w:r>
      <m:oMath>
        <m:r>
          <w:rPr>
            <w:rFonts w:ascii="Cambria Math" w:hAnsi="Cambria Math"/>
            <w:lang w:eastAsia="zh-CN"/>
          </w:rPr>
          <m:t>m</m:t>
        </m:r>
      </m:oMath>
      <w:r w:rsidR="00C459C5" w:rsidRPr="00B916EC">
        <w:rPr>
          <w:lang w:val="en-US" w:eastAsia="zh-CN"/>
        </w:rPr>
        <w:t xml:space="preserve"> </w:t>
      </w:r>
      <w:r w:rsidR="00C459C5" w:rsidRPr="00B916EC">
        <w:rPr>
          <w:rFonts w:cs="Arial" w:hint="eastAsia"/>
          <w:lang w:eastAsia="zh-CN"/>
        </w:rPr>
        <w:t xml:space="preserve">according to Table </w:t>
      </w:r>
      <w:r w:rsidR="00C459C5" w:rsidRPr="00B916EC">
        <w:rPr>
          <w:rFonts w:cs="Arial"/>
          <w:lang w:eastAsia="zh-CN"/>
        </w:rPr>
        <w:t>9.1.3</w:t>
      </w:r>
      <w:r w:rsidR="00C459C5" w:rsidRPr="00B916EC">
        <w:rPr>
          <w:rFonts w:cs="Arial" w:hint="eastAsia"/>
          <w:lang w:eastAsia="zh-CN"/>
        </w:rPr>
        <w:t>-1. The UE assume</w:t>
      </w:r>
      <w:r w:rsidR="00C459C5">
        <w:rPr>
          <w:rFonts w:cs="Arial"/>
          <w:lang w:eastAsia="zh-CN"/>
        </w:rPr>
        <w:t>s</w:t>
      </w:r>
      <w:r w:rsidR="00C459C5" w:rsidRPr="00B916EC">
        <w:rPr>
          <w:rFonts w:cs="Arial" w:hint="eastAsia"/>
          <w:lang w:eastAsia="zh-CN"/>
        </w:rPr>
        <w:t xml:space="preserve"> a same value of total DAI in all </w:t>
      </w:r>
      <w:r w:rsidR="00C459C5" w:rsidRPr="00B916EC">
        <w:rPr>
          <w:lang w:val="en-US" w:eastAsia="zh-CN"/>
        </w:rPr>
        <w:t>DCI format</w:t>
      </w:r>
      <w:r w:rsidR="00C459C5">
        <w:rPr>
          <w:lang w:val="en-US" w:eastAsia="zh-CN"/>
        </w:rPr>
        <w:t>s</w:t>
      </w:r>
      <w:r w:rsidR="00C459C5" w:rsidRPr="00B916EC">
        <w:rPr>
          <w:lang w:val="en-US" w:eastAsia="zh-CN"/>
        </w:rPr>
        <w:t xml:space="preserve"> </w:t>
      </w:r>
      <w:r w:rsidRPr="00EE027F">
        <w:rPr>
          <w:lang w:val="en-US" w:eastAsia="zh-CN"/>
        </w:rPr>
        <w:t>that include a total DAI field</w:t>
      </w:r>
      <w:r w:rsidR="00C459C5" w:rsidRPr="00B916EC">
        <w:rPr>
          <w:rFonts w:cs="Arial" w:hint="eastAsia"/>
          <w:lang w:eastAsia="zh-CN"/>
        </w:rPr>
        <w:t xml:space="preserve"> in</w:t>
      </w:r>
      <w:r w:rsidR="00C459C5" w:rsidRPr="00B916EC">
        <w:rPr>
          <w:rFonts w:hint="eastAsia"/>
          <w:lang w:val="en-US" w:eastAsia="zh-CN"/>
        </w:rPr>
        <w:t xml:space="preserve"> </w:t>
      </w:r>
      <w:r w:rsidR="00C459C5" w:rsidRPr="00B916EC">
        <w:rPr>
          <w:lang w:eastAsia="zh-CN"/>
        </w:rPr>
        <w:t xml:space="preserve">PDCCH monitoring occasion </w:t>
      </w:r>
      <m:oMath>
        <m:r>
          <w:rPr>
            <w:rFonts w:ascii="Cambria Math" w:hAnsi="Cambria Math"/>
            <w:lang w:eastAsia="zh-CN"/>
          </w:rPr>
          <m:t>m</m:t>
        </m:r>
      </m:oMath>
      <w:r w:rsidR="00C459C5" w:rsidRPr="00B916EC">
        <w:rPr>
          <w:rFonts w:cs="Arial" w:hint="eastAsia"/>
          <w:lang w:eastAsia="zh-CN"/>
        </w:rPr>
        <w:t>.</w:t>
      </w:r>
      <w:r w:rsidR="00B93BCA">
        <w:rPr>
          <w:rFonts w:cs="Arial"/>
          <w:lang w:eastAsia="zh-CN"/>
        </w:rPr>
        <w:t xml:space="preserve"> </w:t>
      </w:r>
      <w:r w:rsidR="00B93BCA" w:rsidRPr="00C06B59">
        <w:rPr>
          <w:lang w:eastAsia="zh-CN"/>
        </w:rPr>
        <w:t>A UE does not expect to multiplex, in a same Type-2 HARQ-ACK codebook, HARQ-ACK information that is in response to detection of DCI formats with different number of bits for the counter DAI field.</w:t>
      </w:r>
    </w:p>
    <w:p w14:paraId="52372900" w14:textId="084EC836" w:rsidR="00C459C5" w:rsidRPr="00B916EC" w:rsidRDefault="00C459C5" w:rsidP="00C459C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004A2120">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292CC463" w14:textId="0EFED032" w:rsidR="00C459C5" w:rsidRPr="00B916EC" w:rsidRDefault="00C459C5" w:rsidP="00C459C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000B38AB" w:rsidRPr="00EE027F">
        <w:rPr>
          <w:rFonts w:hint="eastAsia"/>
          <w:lang w:val="en-US" w:eastAsia="zh-CN"/>
        </w:rPr>
        <w:t xml:space="preserve">scheduling PDSCH </w:t>
      </w:r>
      <w:r w:rsidR="000B38AB" w:rsidRPr="00EE027F">
        <w:rPr>
          <w:lang w:val="en-US" w:eastAsia="zh-CN"/>
        </w:rPr>
        <w:t>reception</w:t>
      </w:r>
      <w:r w:rsidR="007C55C0">
        <w:rPr>
          <w:lang w:val="en-US" w:eastAsia="zh-CN"/>
        </w:rPr>
        <w:t>,</w:t>
      </w:r>
      <w:r w:rsidRPr="00B916EC">
        <w:rPr>
          <w:lang w:val="en-US" w:eastAsia="zh-CN"/>
        </w:rPr>
        <w:t xml:space="preserve"> </w:t>
      </w:r>
      <w:r w:rsidR="000B38AB" w:rsidRPr="00EE027F">
        <w:rPr>
          <w:lang w:val="en-US" w:eastAsia="zh-CN"/>
        </w:rPr>
        <w:t>SPS PDSCH release</w:t>
      </w:r>
      <w:r w:rsidRPr="00B916EC">
        <w:rPr>
          <w:lang w:eastAsia="zh-CN"/>
        </w:rPr>
        <w:t xml:space="preserve"> </w:t>
      </w:r>
      <w:r w:rsidR="007C55C0">
        <w:rPr>
          <w:rFonts w:hint="eastAsia"/>
          <w:lang w:val="en-US" w:eastAsia="zh-CN"/>
        </w:rPr>
        <w:t xml:space="preserve">or SCell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3576C635" w14:textId="6085C4EF" w:rsidR="00F37E87" w:rsidRPr="00B916EC" w:rsidRDefault="00F37E87" w:rsidP="0009732E">
      <w:pPr>
        <w:pStyle w:val="B1"/>
        <w:rPr>
          <w:lang w:eastAsia="zh-CN"/>
        </w:rPr>
      </w:pPr>
      <w:r w:rsidRPr="00B916EC">
        <w:rPr>
          <w:rFonts w:hint="eastAsia"/>
          <w:lang w:eastAsia="zh-CN"/>
        </w:rPr>
        <w:t xml:space="preserve">Set </w:t>
      </w:r>
      <m:oMath>
        <m:r>
          <w:rPr>
            <w:rFonts w:ascii="Cambria Math" w:hAnsi="Cambria Math"/>
            <w:lang w:eastAsia="zh-CN"/>
          </w:rPr>
          <m:t>j=0</m:t>
        </m:r>
      </m:oMath>
    </w:p>
    <w:p w14:paraId="289EBA98" w14:textId="06E0FC90" w:rsidR="00F37E87" w:rsidRPr="00B916EC" w:rsidRDefault="00F37E87" w:rsidP="0009732E">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6C691CCD" w14:textId="0045DDD5" w:rsidR="00F37E87" w:rsidRPr="00B916EC" w:rsidRDefault="00F37E87" w:rsidP="0009732E">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1782DE89" w14:textId="135BECBA" w:rsidR="00F37E87" w:rsidRPr="00B916EC" w:rsidRDefault="00F37E87" w:rsidP="0009732E">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129FDD34" w14:textId="489565D3" w:rsidR="009F2E1F" w:rsidRPr="00B916EC" w:rsidRDefault="009F2E1F" w:rsidP="009F2E1F">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938E196" w14:textId="2B447EF5" w:rsidR="001B2B3A" w:rsidRDefault="001B2B3A" w:rsidP="001B2B3A">
      <w:pPr>
        <w:pStyle w:val="B1"/>
        <w:rPr>
          <w:iCs/>
          <w:lang w:val="en-US" w:eastAsia="zh-CN"/>
        </w:rPr>
      </w:pPr>
      <w:r>
        <w:lastRenderedPageBreak/>
        <w:t>-</w:t>
      </w:r>
      <w:r>
        <w:tab/>
        <w:t>if</w:t>
      </w:r>
      <w:r>
        <w:rPr>
          <w:lang w:val="en-US"/>
        </w:rPr>
        <w:t>,</w:t>
      </w:r>
      <w:r>
        <w:t xml:space="preserve"> for an active DL BWP of a serving cell, </w:t>
      </w:r>
      <w:r>
        <w:rPr>
          <w:lang w:eastAsia="zh-CN"/>
        </w:rPr>
        <w:t xml:space="preserve">the UE is not provided </w:t>
      </w:r>
      <w:r w:rsidR="00FE0022">
        <w:rPr>
          <w:i/>
          <w:lang w:val="en-US" w:eastAsia="zh-CN"/>
        </w:rPr>
        <w:t>coreset</w:t>
      </w:r>
      <w:r>
        <w:rPr>
          <w:i/>
          <w:lang w:eastAsia="zh-CN"/>
        </w:rPr>
        <w:t>PoolIndex</w:t>
      </w:r>
      <w:r>
        <w:rPr>
          <w:lang w:eastAsia="zh-CN"/>
        </w:rPr>
        <w:t xml:space="preserve"> or is provided </w:t>
      </w:r>
      <w:r w:rsidR="00FE0022">
        <w:rPr>
          <w:i/>
          <w:lang w:val="en-US" w:eastAsia="zh-CN"/>
        </w:rPr>
        <w:t>coreset</w:t>
      </w:r>
      <w:r>
        <w:rPr>
          <w:i/>
          <w:lang w:eastAsia="zh-CN"/>
        </w:rPr>
        <w:t>PoolIndex</w:t>
      </w:r>
      <w:r>
        <w:rPr>
          <w:lang w:eastAsia="zh-CN"/>
        </w:rPr>
        <w:t xml:space="preserve"> with value 0 for one or more first CORESETs and is provided </w:t>
      </w:r>
      <w:r w:rsidR="00FE0022">
        <w:rPr>
          <w:i/>
          <w:lang w:val="en-US" w:eastAsia="zh-CN"/>
        </w:rPr>
        <w:t>coreset</w:t>
      </w:r>
      <w:r>
        <w:rPr>
          <w:i/>
          <w:lang w:eastAsia="zh-CN"/>
        </w:rPr>
        <w:t>PoolIndex</w:t>
      </w:r>
      <w:r>
        <w:rPr>
          <w:lang w:eastAsia="zh-CN"/>
        </w:rPr>
        <w:t xml:space="preserve"> with value 1 for one or more second CORESETs, and is provided </w:t>
      </w:r>
      <w:r w:rsidR="00B64EAE">
        <w:rPr>
          <w:i/>
          <w:lang w:val="en-US" w:eastAsia="zh-CN"/>
        </w:rPr>
        <w:t>ack</w:t>
      </w:r>
      <w:r w:rsidR="00B64EAE">
        <w:rPr>
          <w:i/>
          <w:lang w:eastAsia="zh-CN"/>
        </w:rPr>
        <w:t>N</w:t>
      </w:r>
      <w:r w:rsidR="00B64EAE">
        <w:rPr>
          <w:i/>
          <w:lang w:val="en-US" w:eastAsia="zh-CN"/>
        </w:rPr>
        <w:t>ack</w:t>
      </w:r>
      <w:r w:rsidR="00B64EAE">
        <w:rPr>
          <w:i/>
          <w:lang w:eastAsia="zh-CN"/>
        </w:rPr>
        <w:t xml:space="preserve">FeedbackMode = </w:t>
      </w:r>
      <w:r w:rsidR="00B64EAE">
        <w:rPr>
          <w:i/>
          <w:lang w:val="en-US" w:eastAsia="zh-CN"/>
        </w:rPr>
        <w:t>joint</w:t>
      </w:r>
      <w:r w:rsidR="00F56BF9">
        <w:rPr>
          <w:i/>
          <w:lang w:val="en-US" w:eastAsia="zh-CN"/>
        </w:rPr>
        <w: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3B0DBCB6" w14:textId="63E3738E" w:rsidR="00321D6E" w:rsidRPr="00AD2C28" w:rsidRDefault="00321D6E" w:rsidP="001B2B3A">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00FE0022"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00522C35" w:rsidRPr="00693916">
        <w:rPr>
          <w:i/>
          <w:iCs/>
        </w:rPr>
        <w:t>type2-HARQ-ACK-Codebook</w:t>
      </w:r>
    </w:p>
    <w:p w14:paraId="12057A91" w14:textId="77777777" w:rsidR="00522C35" w:rsidRPr="00B916EC" w:rsidRDefault="00522C35" w:rsidP="00522C3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773BC937" w14:textId="77777777" w:rsidR="00522C35" w:rsidRDefault="00522C35" w:rsidP="00522C3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4BA33A31" w14:textId="77777777" w:rsidR="00522C35" w:rsidRPr="00326D6E" w:rsidRDefault="00522C35" w:rsidP="00522C35">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4FFC4357" w14:textId="77777777" w:rsidR="00522C35" w:rsidRPr="00B916EC" w:rsidRDefault="00522C35" w:rsidP="00522C3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1BB03CC5" w14:textId="77777777" w:rsidR="00522C35" w:rsidRDefault="00522C35" w:rsidP="00522C3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53181513" w14:textId="77777777" w:rsidR="00522C35" w:rsidRDefault="00522C35" w:rsidP="00522C35">
      <w:pPr>
        <w:pStyle w:val="B4"/>
        <w:rPr>
          <w:lang w:val="en-US"/>
        </w:rPr>
      </w:pPr>
      <m:oMath>
        <m:r>
          <w:rPr>
            <w:rFonts w:ascii="Cambria Math" w:hAnsi="Cambria Math"/>
          </w:rPr>
          <m:t>c=c+1</m:t>
        </m:r>
      </m:oMath>
      <w:r>
        <w:rPr>
          <w:lang w:val="en-US"/>
        </w:rPr>
        <w:t>;</w:t>
      </w:r>
    </w:p>
    <w:p w14:paraId="5DED6CFE" w14:textId="77777777" w:rsidR="00522C35" w:rsidRDefault="00522C35" w:rsidP="00522C35">
      <w:pPr>
        <w:pStyle w:val="B3"/>
      </w:pPr>
      <w:r>
        <w:t>else</w:t>
      </w:r>
    </w:p>
    <w:p w14:paraId="787B261C" w14:textId="0B1EB4C0" w:rsidR="00522C35" w:rsidRPr="00B916EC" w:rsidRDefault="00522C35" w:rsidP="00522C35">
      <w:pPr>
        <w:pStyle w:val="B4"/>
        <w:ind w:left="1134" w:firstLine="0"/>
        <w:rPr>
          <w:lang w:eastAsia="zh-CN"/>
        </w:rPr>
      </w:pPr>
      <w:r w:rsidRPr="00B916EC">
        <w:rPr>
          <w:rFonts w:hint="eastAsia"/>
          <w:lang w:eastAsia="zh-CN"/>
        </w:rPr>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sidR="007C55C0">
        <w:rPr>
          <w:rFonts w:hint="eastAsia"/>
          <w:lang w:val="en-US" w:eastAsia="zh-CN"/>
        </w:rPr>
        <w:t xml:space="preserve">or SCell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2771F835" w14:textId="77777777" w:rsidR="00522C35" w:rsidRPr="00B916EC" w:rsidRDefault="00522C35" w:rsidP="00522C3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5A4BE2CB" w14:textId="0E32777B" w:rsidR="00522C35" w:rsidRPr="00B916EC" w:rsidRDefault="00522C35" w:rsidP="00522C35">
      <w:pPr>
        <w:pStyle w:val="B5"/>
        <w:ind w:left="1985"/>
        <w:rPr>
          <w:i/>
          <w:lang w:eastAsia="zh-CN"/>
        </w:rPr>
      </w:pPr>
      <m:oMath>
        <m:r>
          <m:rPr>
            <m:sty m:val="p"/>
          </m:rPr>
          <w:rPr>
            <w:rFonts w:ascii="Cambria Math" w:hAnsi="Cambria Math"/>
            <w:lang w:eastAsia="zh-CN"/>
          </w:rPr>
          <m:t>j=j+1</m:t>
        </m:r>
      </m:oMath>
      <w:r>
        <w:rPr>
          <w:i/>
          <w:lang w:eastAsia="zh-CN"/>
        </w:rPr>
        <w:t xml:space="preserve"> </w:t>
      </w:r>
    </w:p>
    <w:p w14:paraId="2C4861E9" w14:textId="77777777" w:rsidR="00522C35" w:rsidRPr="00B916EC" w:rsidRDefault="00522C35" w:rsidP="00522C35">
      <w:pPr>
        <w:pStyle w:val="B5"/>
        <w:rPr>
          <w:rFonts w:cs="Arial"/>
          <w:lang w:eastAsia="zh-CN"/>
        </w:rPr>
      </w:pPr>
      <w:r w:rsidRPr="00B916EC">
        <w:rPr>
          <w:rFonts w:hint="eastAsia"/>
          <w:lang w:eastAsia="zh-CN"/>
        </w:rPr>
        <w:t>end if</w:t>
      </w:r>
    </w:p>
    <w:p w14:paraId="6FE0EB27" w14:textId="572C0663" w:rsidR="00522C35" w:rsidRPr="00B916EC" w:rsidRDefault="00D067B5" w:rsidP="00522C3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Pr>
          <w:lang w:eastAsia="zh-CN"/>
        </w:rPr>
        <w:t xml:space="preserve"> </w:t>
      </w:r>
    </w:p>
    <w:p w14:paraId="22AA2A43" w14:textId="77777777" w:rsidR="00522C35" w:rsidRPr="00B916EC" w:rsidRDefault="00522C35" w:rsidP="00522C3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523FFD0" w14:textId="60F7ECFC" w:rsidR="00522C35" w:rsidRPr="00B916EC" w:rsidRDefault="00D067B5"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Pr>
          <w:lang w:eastAsia="zh-CN"/>
        </w:rPr>
        <w:t xml:space="preserve"> </w:t>
      </w:r>
    </w:p>
    <w:p w14:paraId="0119C69A" w14:textId="77777777" w:rsidR="00522C35" w:rsidRPr="00B916EC" w:rsidRDefault="00522C35" w:rsidP="00522C35">
      <w:pPr>
        <w:pStyle w:val="B5"/>
        <w:rPr>
          <w:lang w:eastAsia="zh-CN"/>
        </w:rPr>
      </w:pPr>
      <w:r w:rsidRPr="00B916EC">
        <w:rPr>
          <w:lang w:eastAsia="zh-CN"/>
        </w:rPr>
        <w:t xml:space="preserve">else </w:t>
      </w:r>
    </w:p>
    <w:p w14:paraId="54E4B51F" w14:textId="3872D825" w:rsidR="00522C35" w:rsidRPr="00B916EC" w:rsidRDefault="00D067B5" w:rsidP="00522C3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522C35">
        <w:rPr>
          <w:lang w:eastAsia="zh-CN"/>
        </w:rPr>
        <w:t xml:space="preserve"> </w:t>
      </w:r>
    </w:p>
    <w:p w14:paraId="6505426C" w14:textId="77777777" w:rsidR="00522C35" w:rsidRDefault="00522C35" w:rsidP="00522C35">
      <w:pPr>
        <w:pStyle w:val="B5"/>
        <w:rPr>
          <w:lang w:eastAsia="zh-CN"/>
        </w:rPr>
      </w:pPr>
      <w:r>
        <w:rPr>
          <w:lang w:eastAsia="zh-CN"/>
        </w:rPr>
        <w:t>end if</w:t>
      </w:r>
    </w:p>
    <w:p w14:paraId="7749D99E" w14:textId="557A6FE4" w:rsidR="00F37E87" w:rsidRPr="00B916EC" w:rsidRDefault="00F37E87" w:rsidP="00326D6E">
      <w:pPr>
        <w:pStyle w:val="B5"/>
        <w:ind w:left="1418" w:firstLine="0"/>
        <w:rPr>
          <w:lang w:eastAsia="zh-CN"/>
        </w:rPr>
      </w:pPr>
      <w:r w:rsidRPr="00B916EC">
        <w:rPr>
          <w:rFonts w:hint="eastAsia"/>
          <w:lang w:eastAsia="zh-CN"/>
        </w:rPr>
        <w:t xml:space="preserve">if </w:t>
      </w:r>
      <w:r w:rsidR="00960881" w:rsidRPr="00435CFD">
        <w:rPr>
          <w:i/>
        </w:rPr>
        <w:t>harq-ACK-SpatialBundlingPUCCH</w:t>
      </w:r>
      <w:r w:rsidR="00960881" w:rsidRPr="00B916EC">
        <w:rPr>
          <w:rFonts w:hint="eastAsia"/>
          <w:lang w:eastAsia="zh-CN"/>
        </w:rPr>
        <w:t xml:space="preserve"> </w:t>
      </w:r>
      <w:r w:rsidR="00960881">
        <w:rPr>
          <w:lang w:eastAsia="zh-CN"/>
        </w:rPr>
        <w:t>is not provided</w:t>
      </w:r>
      <w:r w:rsidRPr="00B916EC">
        <w:rPr>
          <w:rFonts w:hint="eastAsia"/>
          <w:lang w:eastAsia="zh-CN"/>
        </w:rPr>
        <w:t xml:space="preserve"> and</w:t>
      </w:r>
      <w:r w:rsidR="0093344A" w:rsidRPr="00B916EC">
        <w:rPr>
          <w:lang w:val="en-US" w:eastAsia="zh-CN"/>
        </w:rPr>
        <w:t xml:space="preserve"> </w:t>
      </w:r>
      <w:r w:rsidRPr="00B916EC">
        <w:rPr>
          <w:rFonts w:hint="eastAsia"/>
          <w:lang w:eastAsia="zh-CN"/>
        </w:rPr>
        <w:t xml:space="preserve">the UE is configured </w:t>
      </w:r>
      <w:r w:rsidR="0093344A" w:rsidRPr="00B916EC">
        <w:rPr>
          <w:lang w:eastAsia="zh-CN"/>
        </w:rPr>
        <w:t xml:space="preserve">by </w:t>
      </w:r>
      <w:r w:rsidR="00960881" w:rsidRPr="00435CFD">
        <w:rPr>
          <w:i/>
        </w:rPr>
        <w:t>maxNrofCodeWordsScheduledByDCI</w:t>
      </w:r>
      <w:r w:rsidR="0093344A" w:rsidRPr="00B916EC">
        <w:rPr>
          <w:lang w:eastAsia="zh-CN"/>
        </w:rPr>
        <w:t xml:space="preserve"> </w:t>
      </w:r>
      <w:r w:rsidRPr="00B916EC">
        <w:rPr>
          <w:rFonts w:hint="eastAsia"/>
          <w:lang w:eastAsia="zh-CN"/>
        </w:rPr>
        <w:t xml:space="preserve">with </w:t>
      </w:r>
      <w:r w:rsidR="0093344A" w:rsidRPr="00B916EC">
        <w:rPr>
          <w:lang w:eastAsia="zh-CN"/>
        </w:rPr>
        <w:t>reception of</w:t>
      </w:r>
      <w:r w:rsidRPr="00B916EC">
        <w:rPr>
          <w:rFonts w:hint="eastAsia"/>
          <w:lang w:eastAsia="zh-CN"/>
        </w:rPr>
        <w:t xml:space="preserve"> two transport blocks </w:t>
      </w:r>
      <w:r w:rsidR="00266C19">
        <w:rPr>
          <w:lang w:eastAsia="zh-CN"/>
        </w:rPr>
        <w:t>for</w:t>
      </w:r>
      <w:r w:rsidR="00266C19" w:rsidRPr="00B916EC">
        <w:rPr>
          <w:rFonts w:hint="eastAsia"/>
          <w:lang w:eastAsia="zh-CN"/>
        </w:rPr>
        <w:t xml:space="preserve"> </w:t>
      </w:r>
      <w:r w:rsidRPr="00B916EC">
        <w:rPr>
          <w:rFonts w:hint="eastAsia"/>
          <w:lang w:eastAsia="zh-CN"/>
        </w:rPr>
        <w:t xml:space="preserve">at least one configured </w:t>
      </w:r>
      <w:r w:rsidR="00266C19">
        <w:rPr>
          <w:rFonts w:cs="Arial"/>
          <w:lang w:eastAsia="zh-CN"/>
        </w:rPr>
        <w:t xml:space="preserve">DL BWP of at least one </w:t>
      </w:r>
      <w:r w:rsidRPr="00B916EC">
        <w:rPr>
          <w:rFonts w:hint="eastAsia"/>
          <w:lang w:eastAsia="zh-CN"/>
        </w:rPr>
        <w:t>serving cell,</w:t>
      </w:r>
    </w:p>
    <w:p w14:paraId="672E8765" w14:textId="291EBE49" w:rsidR="00F37E87" w:rsidRPr="00B916EC" w:rsidRDefault="00D067B5"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F37E87" w:rsidRPr="00B916EC">
        <w:t xml:space="preserve"> </w:t>
      </w:r>
      <w:r w:rsidR="00F37E87" w:rsidRPr="00B916EC">
        <w:rPr>
          <w:rFonts w:hint="eastAsia"/>
          <w:lang w:eastAsia="zh-CN"/>
        </w:rPr>
        <w:t xml:space="preserve">= </w:t>
      </w:r>
      <w:r w:rsidR="00F37E87" w:rsidRPr="00B916EC">
        <w:t>HARQ-ACK</w:t>
      </w:r>
      <w:r w:rsidR="00960881" w:rsidRPr="00960881">
        <w:t xml:space="preserve"> </w:t>
      </w:r>
      <w:r w:rsidR="00960881">
        <w:t>information</w:t>
      </w:r>
      <w:r w:rsidR="00F37E87" w:rsidRPr="00B916EC">
        <w:t xml:space="preserve"> bit corresponding to the first </w:t>
      </w:r>
      <w:r w:rsidR="00783ECC" w:rsidRPr="00B916EC">
        <w:t xml:space="preserve">transport block </w:t>
      </w:r>
      <w:r w:rsidR="00F37E87" w:rsidRPr="00B916EC">
        <w:t>of this cell</w:t>
      </w:r>
    </w:p>
    <w:p w14:paraId="7F0D1769" w14:textId="1B76BDEE" w:rsidR="00F37E87" w:rsidRPr="00B916EC" w:rsidRDefault="00D067B5"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F37E87" w:rsidRPr="00B916EC">
        <w:t xml:space="preserve"> </w:t>
      </w:r>
      <w:r w:rsidR="00F37E87" w:rsidRPr="00B916EC">
        <w:rPr>
          <w:rFonts w:hint="eastAsia"/>
          <w:lang w:eastAsia="zh-CN"/>
        </w:rPr>
        <w:t>=</w:t>
      </w:r>
      <w:r w:rsidR="00F37E87" w:rsidRPr="00B916EC">
        <w:t xml:space="preserve"> HARQ-ACK</w:t>
      </w:r>
      <w:r w:rsidR="00960881" w:rsidRPr="00960881">
        <w:t xml:space="preserve"> </w:t>
      </w:r>
      <w:r w:rsidR="00960881">
        <w:t>information</w:t>
      </w:r>
      <w:r w:rsidR="00F37E87" w:rsidRPr="00B916EC">
        <w:t xml:space="preserve"> bit corresponding to the </w:t>
      </w:r>
      <w:r w:rsidR="00F37E87" w:rsidRPr="00B916EC">
        <w:rPr>
          <w:rFonts w:hint="eastAsia"/>
          <w:lang w:eastAsia="zh-CN"/>
        </w:rPr>
        <w:t>second</w:t>
      </w:r>
      <w:r w:rsidR="00F37E87" w:rsidRPr="00B916EC">
        <w:t xml:space="preserve"> </w:t>
      </w:r>
      <w:r w:rsidR="00783ECC" w:rsidRPr="00B916EC">
        <w:t>transport block</w:t>
      </w:r>
      <w:r w:rsidR="00F37E87" w:rsidRPr="00B916EC">
        <w:t xml:space="preserve"> of this cell</w:t>
      </w:r>
    </w:p>
    <w:p w14:paraId="344822A9" w14:textId="69D92178" w:rsidR="00F37E87" w:rsidRPr="006B378F" w:rsidRDefault="00D067B5" w:rsidP="00963F47">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4E668FA0" w14:textId="19A3613A" w:rsidR="00F37E87" w:rsidRPr="00B916EC" w:rsidRDefault="00F37E87" w:rsidP="00326D6E">
      <w:pPr>
        <w:pStyle w:val="B5"/>
        <w:ind w:left="1418" w:firstLine="0"/>
        <w:rPr>
          <w:lang w:eastAsia="zh-CN"/>
        </w:rPr>
      </w:pPr>
      <w:r w:rsidRPr="00B916EC">
        <w:rPr>
          <w:rFonts w:hint="eastAsia"/>
          <w:lang w:eastAsia="zh-CN"/>
        </w:rPr>
        <w:t xml:space="preserve">elseif </w:t>
      </w:r>
      <w:r w:rsidR="00960881" w:rsidRPr="00435CFD">
        <w:rPr>
          <w:i/>
        </w:rPr>
        <w:t>harq-ACK-SpatialBundlingPUCCH</w:t>
      </w:r>
      <w:r w:rsidR="00960881" w:rsidRPr="00B916EC">
        <w:rPr>
          <w:rFonts w:hint="eastAsia"/>
          <w:lang w:eastAsia="zh-CN"/>
        </w:rPr>
        <w:t xml:space="preserve"> </w:t>
      </w:r>
      <w:r w:rsidR="00960881">
        <w:rPr>
          <w:lang w:eastAsia="zh-CN"/>
        </w:rPr>
        <w:t>is provided</w:t>
      </w:r>
      <w:r w:rsidR="003A470A">
        <w:rPr>
          <w:lang w:eastAsia="zh-CN"/>
        </w:rPr>
        <w:t xml:space="preserve"> to the UE</w:t>
      </w:r>
      <w:r w:rsidRPr="00B916EC">
        <w:rPr>
          <w:rFonts w:hint="eastAsia"/>
          <w:lang w:eastAsia="zh-CN"/>
        </w:rPr>
        <w:t xml:space="preserve"> and </w:t>
      </w:r>
      <m:oMath>
        <m:r>
          <w:rPr>
            <w:rFonts w:ascii="Cambria Math" w:hAnsi="Cambria Math"/>
          </w:rPr>
          <m:t>m</m:t>
        </m:r>
      </m:oMath>
      <w:r w:rsidR="006B45F9" w:rsidRPr="00B916EC">
        <w:rPr>
          <w:lang w:eastAsia="zh-CN"/>
        </w:rPr>
        <w:t xml:space="preserve"> is a monitoring occasion for </w:t>
      </w:r>
      <w:r w:rsidR="006B45F9" w:rsidRPr="00B916EC">
        <w:rPr>
          <w:rFonts w:hint="eastAsia"/>
          <w:lang w:eastAsia="zh-CN"/>
        </w:rPr>
        <w:t xml:space="preserve">PDCCH </w:t>
      </w:r>
      <w:r w:rsidR="006B45F9" w:rsidRPr="00B916EC">
        <w:rPr>
          <w:lang w:eastAsia="zh-CN"/>
        </w:rPr>
        <w:t xml:space="preserve">with </w:t>
      </w:r>
      <w:r w:rsidR="00CD36E1">
        <w:rPr>
          <w:lang w:eastAsia="zh-CN"/>
        </w:rPr>
        <w:t xml:space="preserve">a </w:t>
      </w:r>
      <w:r w:rsidR="006B45F9" w:rsidRPr="00B916EC">
        <w:rPr>
          <w:lang w:eastAsia="zh-CN"/>
        </w:rPr>
        <w:t xml:space="preserve">DCI format </w:t>
      </w:r>
      <w:r w:rsidR="00CD36E1" w:rsidRPr="00EE027F">
        <w:rPr>
          <w:lang w:val="en-US" w:eastAsia="zh-CN"/>
        </w:rPr>
        <w:t>that supports PDSCH reception with two transport blocks</w:t>
      </w:r>
      <w:r w:rsidR="0093344A" w:rsidRPr="00B916EC">
        <w:rPr>
          <w:lang w:val="en-US" w:eastAsia="zh-CN"/>
        </w:rPr>
        <w:t xml:space="preserve"> and </w:t>
      </w:r>
      <w:r w:rsidRPr="00B916EC">
        <w:rPr>
          <w:rFonts w:hint="eastAsia"/>
          <w:lang w:eastAsia="zh-CN"/>
        </w:rPr>
        <w:t xml:space="preserve">the UE is configured </w:t>
      </w:r>
      <w:r w:rsidR="0093344A" w:rsidRPr="00B916EC">
        <w:rPr>
          <w:lang w:eastAsia="zh-CN"/>
        </w:rPr>
        <w:t xml:space="preserve">by </w:t>
      </w:r>
      <w:r w:rsidR="00DF30C4" w:rsidRPr="00435CFD">
        <w:rPr>
          <w:i/>
        </w:rPr>
        <w:t>maxNrofCodeWordsScheduledByDCI</w:t>
      </w:r>
      <w:r w:rsidR="0093344A" w:rsidRPr="00B916EC">
        <w:rPr>
          <w:lang w:eastAsia="zh-CN"/>
        </w:rPr>
        <w:t xml:space="preserve"> </w:t>
      </w:r>
      <w:r w:rsidRPr="00B916EC">
        <w:rPr>
          <w:rFonts w:hint="eastAsia"/>
          <w:lang w:eastAsia="zh-CN"/>
        </w:rPr>
        <w:t xml:space="preserve">with </w:t>
      </w:r>
      <w:r w:rsidR="0093344A" w:rsidRPr="00B916EC">
        <w:rPr>
          <w:lang w:eastAsia="zh-CN"/>
        </w:rPr>
        <w:t>reception of</w:t>
      </w:r>
      <w:r w:rsidRPr="00B916EC">
        <w:rPr>
          <w:rFonts w:hint="eastAsia"/>
          <w:lang w:eastAsia="zh-CN"/>
        </w:rPr>
        <w:t xml:space="preserve"> two transport blocks in at least one configured </w:t>
      </w:r>
      <w:r w:rsidR="00266C19">
        <w:rPr>
          <w:rFonts w:cs="Arial"/>
          <w:lang w:eastAsia="zh-CN"/>
        </w:rPr>
        <w:t xml:space="preserve">DL BWP of a </w:t>
      </w:r>
      <w:r w:rsidRPr="00B916EC">
        <w:rPr>
          <w:rFonts w:hint="eastAsia"/>
          <w:lang w:eastAsia="zh-CN"/>
        </w:rPr>
        <w:t>serving cell,</w:t>
      </w:r>
    </w:p>
    <w:p w14:paraId="4FA0CBFC" w14:textId="69547B27" w:rsidR="00F37E87" w:rsidRPr="00B916EC" w:rsidRDefault="00D067B5" w:rsidP="007F0D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F37E87" w:rsidRPr="00B916EC">
        <w:t xml:space="preserve"> </w:t>
      </w:r>
      <w:r w:rsidR="00F37E87" w:rsidRPr="00B916EC">
        <w:rPr>
          <w:rFonts w:hint="eastAsia"/>
          <w:lang w:eastAsia="zh-CN"/>
        </w:rPr>
        <w:t xml:space="preserve">= </w:t>
      </w:r>
      <w:r w:rsidR="00F37E87" w:rsidRPr="00B916EC">
        <w:t>binary AND operation of the HARQ-ACK</w:t>
      </w:r>
      <w:r w:rsidR="00960881" w:rsidRPr="00960881">
        <w:t xml:space="preserve"> </w:t>
      </w:r>
      <w:r w:rsidR="00960881">
        <w:t>information</w:t>
      </w:r>
      <w:r w:rsidR="00F37E87" w:rsidRPr="00B916EC">
        <w:t xml:space="preserve"> bits corresponding to the first and second </w:t>
      </w:r>
      <w:r w:rsidR="00783ECC" w:rsidRPr="00B916EC">
        <w:t>transport blocks</w:t>
      </w:r>
      <w:r w:rsidR="00F37E87" w:rsidRPr="00B916EC">
        <w:t xml:space="preserve"> of this cell</w:t>
      </w:r>
    </w:p>
    <w:p w14:paraId="5CDC4445" w14:textId="51BA1AE7" w:rsidR="00CD36E1" w:rsidRPr="00EE027F" w:rsidRDefault="00D067B5"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Pr>
          <w:lang w:eastAsia="zh-CN"/>
        </w:rPr>
        <w:t xml:space="preserve"> </w:t>
      </w:r>
    </w:p>
    <w:p w14:paraId="2FABD67C" w14:textId="77777777" w:rsidR="00F37E87" w:rsidRPr="00B916EC" w:rsidRDefault="00F37E87" w:rsidP="00326D6E">
      <w:pPr>
        <w:pStyle w:val="B5"/>
        <w:rPr>
          <w:lang w:eastAsia="zh-CN"/>
        </w:rPr>
      </w:pPr>
      <w:r w:rsidRPr="00B916EC">
        <w:rPr>
          <w:rFonts w:hint="eastAsia"/>
          <w:lang w:eastAsia="zh-CN"/>
        </w:rPr>
        <w:t>else</w:t>
      </w:r>
    </w:p>
    <w:p w14:paraId="6E501402" w14:textId="0E442853" w:rsidR="00F37E87" w:rsidRPr="00B916EC" w:rsidRDefault="00D067B5" w:rsidP="007F0D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F37E87" w:rsidRPr="00B916EC">
        <w:t xml:space="preserve"> </w:t>
      </w:r>
      <w:r w:rsidR="00F37E87" w:rsidRPr="00B916EC">
        <w:rPr>
          <w:rFonts w:hint="eastAsia"/>
          <w:lang w:eastAsia="zh-CN"/>
        </w:rPr>
        <w:t>=</w:t>
      </w:r>
      <w:r w:rsidR="00F37E87" w:rsidRPr="00B916EC">
        <w:t xml:space="preserve"> HARQ-ACK</w:t>
      </w:r>
      <w:r w:rsidR="00960881" w:rsidRPr="00960881">
        <w:t xml:space="preserve"> </w:t>
      </w:r>
      <w:r w:rsidR="00960881">
        <w:t>information</w:t>
      </w:r>
      <w:r w:rsidR="00F37E87" w:rsidRPr="00B916EC">
        <w:t xml:space="preserve"> bit of this cell</w:t>
      </w:r>
    </w:p>
    <w:p w14:paraId="4FEFEA1C" w14:textId="018EB6B2" w:rsidR="00CD36E1" w:rsidRPr="00EE027F" w:rsidRDefault="00D067B5" w:rsidP="005A2ADA">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5A2ADA">
        <w:rPr>
          <w:lang w:eastAsia="zh-CN"/>
        </w:rPr>
        <w:t xml:space="preserve"> </w:t>
      </w:r>
    </w:p>
    <w:p w14:paraId="0CF70E8F" w14:textId="77777777" w:rsidR="00DF30C4" w:rsidRDefault="00DF30C4" w:rsidP="00326D6E">
      <w:pPr>
        <w:pStyle w:val="B5"/>
        <w:rPr>
          <w:lang w:eastAsia="zh-CN"/>
        </w:rPr>
      </w:pPr>
      <w:r>
        <w:rPr>
          <w:lang w:eastAsia="zh-CN"/>
        </w:rPr>
        <w:t>end if</w:t>
      </w:r>
      <w:r w:rsidRPr="00B916EC">
        <w:rPr>
          <w:rFonts w:hint="eastAsia"/>
          <w:lang w:eastAsia="zh-CN"/>
        </w:rPr>
        <w:t xml:space="preserve"> </w:t>
      </w:r>
    </w:p>
    <w:p w14:paraId="7CF63074" w14:textId="77777777" w:rsidR="00F37E87" w:rsidRPr="00B916EC" w:rsidRDefault="00F37E87" w:rsidP="00326D6E">
      <w:pPr>
        <w:pStyle w:val="B4"/>
        <w:rPr>
          <w:lang w:eastAsia="zh-CN"/>
        </w:rPr>
      </w:pPr>
      <w:r w:rsidRPr="00B916EC">
        <w:rPr>
          <w:rFonts w:hint="eastAsia"/>
          <w:lang w:eastAsia="zh-CN"/>
        </w:rPr>
        <w:t>end if</w:t>
      </w:r>
    </w:p>
    <w:p w14:paraId="0BADCE4D" w14:textId="111E27CD" w:rsidR="00F37E87" w:rsidRPr="00B916EC" w:rsidRDefault="00522C35" w:rsidP="00326D6E">
      <w:pPr>
        <w:pStyle w:val="B4"/>
        <w:rPr>
          <w:lang w:eastAsia="zh-CN"/>
        </w:rPr>
      </w:pPr>
      <m:oMath>
        <m:r>
          <w:rPr>
            <w:rFonts w:ascii="Cambria Math" w:hAnsi="Cambria Math"/>
          </w:rPr>
          <m:t>c=c+1</m:t>
        </m:r>
      </m:oMath>
      <w:r w:rsidR="005A2ADA">
        <w:t xml:space="preserve"> </w:t>
      </w:r>
    </w:p>
    <w:p w14:paraId="25D012B3" w14:textId="77777777" w:rsidR="00DF30C4" w:rsidRPr="009C612A" w:rsidRDefault="00DF30C4" w:rsidP="00326D6E">
      <w:pPr>
        <w:pStyle w:val="B3"/>
        <w:rPr>
          <w:lang w:val="en-US" w:eastAsia="zh-CN"/>
        </w:rPr>
      </w:pPr>
      <w:r>
        <w:rPr>
          <w:lang w:val="en-US" w:eastAsia="zh-CN"/>
        </w:rPr>
        <w:t>end if</w:t>
      </w:r>
    </w:p>
    <w:p w14:paraId="3A6A35BE" w14:textId="77777777" w:rsidR="00F37E87" w:rsidRPr="00B916EC" w:rsidRDefault="00F37E87" w:rsidP="003C1682">
      <w:pPr>
        <w:pStyle w:val="B2"/>
        <w:rPr>
          <w:lang w:eastAsia="zh-CN"/>
        </w:rPr>
      </w:pPr>
      <w:r w:rsidRPr="00B916EC">
        <w:rPr>
          <w:rFonts w:hint="eastAsia"/>
          <w:lang w:eastAsia="zh-CN"/>
        </w:rPr>
        <w:t>end while</w:t>
      </w:r>
    </w:p>
    <w:p w14:paraId="179C9643" w14:textId="28C0D22C" w:rsidR="00F37E87" w:rsidRPr="005A2ADA" w:rsidRDefault="00522C35" w:rsidP="003C1682">
      <w:pPr>
        <w:pStyle w:val="B2"/>
        <w:rPr>
          <w:i/>
          <w:lang w:val="en-US" w:eastAsia="zh-CN"/>
        </w:rPr>
      </w:pPr>
      <m:oMath>
        <m:r>
          <w:rPr>
            <w:rFonts w:ascii="Cambria Math" w:hAnsi="Cambria Math"/>
          </w:rPr>
          <m:t>m=m+1</m:t>
        </m:r>
      </m:oMath>
      <w:r w:rsidR="005A2ADA">
        <w:rPr>
          <w:i/>
          <w:lang w:val="en-US"/>
        </w:rPr>
        <w:t xml:space="preserve"> </w:t>
      </w:r>
    </w:p>
    <w:p w14:paraId="6D3D52D1" w14:textId="68F8DF8C" w:rsidR="00F37E87" w:rsidRDefault="00F37E87" w:rsidP="0009732E">
      <w:pPr>
        <w:pStyle w:val="B1"/>
        <w:rPr>
          <w:lang w:eastAsia="zh-CN"/>
        </w:rPr>
      </w:pPr>
      <w:r w:rsidRPr="00B916EC">
        <w:rPr>
          <w:rFonts w:hint="eastAsia"/>
          <w:lang w:eastAsia="zh-CN"/>
        </w:rPr>
        <w:t>end while</w:t>
      </w:r>
    </w:p>
    <w:p w14:paraId="64C84260" w14:textId="311B4089" w:rsidR="009B4E2F" w:rsidRPr="002F4469" w:rsidRDefault="00D067B5" w:rsidP="005A2ADA">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5A2ADA">
        <w:rPr>
          <w:lang w:eastAsia="zh-CN"/>
        </w:rPr>
        <w:t xml:space="preserve"> </w:t>
      </w:r>
    </w:p>
    <w:p w14:paraId="71A73CB5" w14:textId="7EDFC558" w:rsidR="009B4E2F" w:rsidRDefault="009B4E2F" w:rsidP="005A2ADA">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37D0D1CF" w14:textId="32D3A0C7" w:rsidR="009B4E2F" w:rsidRPr="0087250D" w:rsidRDefault="00D067B5" w:rsidP="005A2ADA">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5A2ADA">
        <w:rPr>
          <w:sz w:val="21"/>
          <w:szCs w:val="21"/>
        </w:rPr>
        <w:t xml:space="preserve"> </w:t>
      </w:r>
    </w:p>
    <w:p w14:paraId="610DB4F5" w14:textId="7B8CCE5D" w:rsidR="009B4E2F" w:rsidRDefault="009B4E2F" w:rsidP="005A2ADA">
      <w:pPr>
        <w:pStyle w:val="B1"/>
        <w:rPr>
          <w:lang w:eastAsia="zh-CN"/>
        </w:rPr>
      </w:pPr>
      <w:r>
        <w:rPr>
          <w:lang w:eastAsia="zh-CN"/>
        </w:rPr>
        <w:t>end if</w:t>
      </w:r>
    </w:p>
    <w:p w14:paraId="5663A76E" w14:textId="78455B70" w:rsidR="00EA4154" w:rsidRPr="005A2ADA" w:rsidRDefault="00EA4154">
      <w:pPr>
        <w:pStyle w:val="B2"/>
        <w:ind w:left="568"/>
        <w:rPr>
          <w:i/>
          <w:lang w:val="en-US" w:eastAsia="zh-CN"/>
        </w:rPr>
        <w:pPrChange w:id="1037" w:author="Aris Papasakellariou" w:date="2021-10-16T22:09:00Z">
          <w:pPr>
            <w:pStyle w:val="B2"/>
          </w:pPr>
        </w:pPrChange>
      </w:p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Pr>
          <w:i/>
          <w:lang w:val="en-US" w:eastAsia="zh-CN"/>
        </w:rPr>
        <w:t xml:space="preserve"> </w:t>
      </w:r>
    </w:p>
    <w:p w14:paraId="649F0AE5" w14:textId="2EBA554B" w:rsidR="00F37E87" w:rsidRPr="00B916EC" w:rsidRDefault="00F37E87" w:rsidP="0009732E">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471CD7B" w14:textId="57305238" w:rsidR="00F37E87" w:rsidRPr="005A2ADA" w:rsidRDefault="00522C35" w:rsidP="0009732E">
      <w:pPr>
        <w:pStyle w:val="B2"/>
        <w:rPr>
          <w:i/>
          <w:lang w:val="en-US" w:eastAsia="zh-CN"/>
        </w:rPr>
      </w:pPr>
      <m:oMath>
        <m:r>
          <w:rPr>
            <w:rFonts w:ascii="Cambria Math" w:hAnsi="Cambria Math"/>
            <w:lang w:eastAsia="zh-CN"/>
          </w:rPr>
          <m:t>j=j+1</m:t>
        </m:r>
      </m:oMath>
      <w:r w:rsidR="005A2ADA">
        <w:rPr>
          <w:i/>
          <w:lang w:val="en-US" w:eastAsia="zh-CN"/>
        </w:rPr>
        <w:t xml:space="preserve"> </w:t>
      </w:r>
    </w:p>
    <w:p w14:paraId="5CE4BCCD" w14:textId="77777777" w:rsidR="00F37E87" w:rsidRPr="00B916EC" w:rsidRDefault="00F37E87" w:rsidP="0009732E">
      <w:pPr>
        <w:pStyle w:val="B1"/>
        <w:rPr>
          <w:rFonts w:cs="Arial"/>
          <w:lang w:eastAsia="zh-CN"/>
        </w:rPr>
      </w:pPr>
      <w:r w:rsidRPr="00B916EC">
        <w:rPr>
          <w:rFonts w:hint="eastAsia"/>
          <w:lang w:eastAsia="zh-CN"/>
        </w:rPr>
        <w:t>end if</w:t>
      </w:r>
    </w:p>
    <w:p w14:paraId="4E2BEB80" w14:textId="77777777" w:rsidR="00F37E87" w:rsidRPr="00B916EC" w:rsidRDefault="00F37E87" w:rsidP="001322F1">
      <w:pPr>
        <w:pStyle w:val="B1"/>
        <w:ind w:left="284" w:firstLine="0"/>
        <w:rPr>
          <w:rFonts w:cs="Arial"/>
          <w:lang w:eastAsia="zh-CN"/>
        </w:rPr>
      </w:pPr>
      <w:r w:rsidRPr="00B916EC">
        <w:rPr>
          <w:rFonts w:cs="Arial" w:hint="eastAsia"/>
          <w:lang w:eastAsia="zh-CN"/>
        </w:rPr>
        <w:t xml:space="preserve">if </w:t>
      </w:r>
      <w:r w:rsidR="00DF30C4" w:rsidRPr="00435CFD">
        <w:rPr>
          <w:i/>
        </w:rPr>
        <w:t>harq-ACK-SpatialBundlingPUCCH</w:t>
      </w:r>
      <w:r w:rsidR="00DF30C4" w:rsidRPr="00B916EC">
        <w:rPr>
          <w:rFonts w:hint="eastAsia"/>
          <w:lang w:eastAsia="zh-CN"/>
        </w:rPr>
        <w:t xml:space="preserve"> </w:t>
      </w:r>
      <w:r w:rsidR="00DF30C4">
        <w:rPr>
          <w:lang w:val="en-US" w:eastAsia="zh-CN"/>
        </w:rPr>
        <w:t xml:space="preserve">is not provided </w:t>
      </w:r>
      <w:r w:rsidR="003A470A">
        <w:rPr>
          <w:lang w:eastAsia="zh-CN"/>
        </w:rPr>
        <w:t>to the UE</w:t>
      </w:r>
      <w:r w:rsidR="005B3B05"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005B3B05" w:rsidRPr="00B916EC">
        <w:rPr>
          <w:rFonts w:cs="Arial"/>
          <w:lang w:eastAsia="zh-CN"/>
        </w:rPr>
        <w:t xml:space="preserve">by </w:t>
      </w:r>
      <w:r w:rsidR="00DF30C4" w:rsidRPr="00435CFD">
        <w:rPr>
          <w:i/>
        </w:rPr>
        <w:t>maxNrofCodeWordsScheduledByDCI</w:t>
      </w:r>
      <w:r w:rsidR="005B3B05" w:rsidRPr="00B916EC">
        <w:rPr>
          <w:rFonts w:cs="Arial"/>
          <w:lang w:eastAsia="zh-CN"/>
        </w:rPr>
        <w:t xml:space="preserve"> </w:t>
      </w:r>
      <w:r w:rsidRPr="00B916EC">
        <w:rPr>
          <w:rFonts w:cs="Arial" w:hint="eastAsia"/>
          <w:lang w:eastAsia="zh-CN"/>
        </w:rPr>
        <w:t xml:space="preserve">with </w:t>
      </w:r>
      <w:r w:rsidR="005B3B05" w:rsidRPr="00B916EC">
        <w:rPr>
          <w:rFonts w:cs="Arial"/>
          <w:lang w:eastAsia="zh-CN"/>
        </w:rPr>
        <w:t>reception of</w:t>
      </w:r>
      <w:r w:rsidRPr="00B916EC">
        <w:rPr>
          <w:rFonts w:cs="Arial" w:hint="eastAsia"/>
          <w:lang w:eastAsia="zh-CN"/>
        </w:rPr>
        <w:t xml:space="preserve"> two transport blocks </w:t>
      </w:r>
      <w:r w:rsidR="00266C19">
        <w:rPr>
          <w:rFonts w:cs="Arial"/>
          <w:lang w:eastAsia="zh-CN"/>
        </w:rPr>
        <w:t>for</w:t>
      </w:r>
      <w:r w:rsidR="00266C19" w:rsidRPr="00B916EC">
        <w:rPr>
          <w:rFonts w:cs="Arial" w:hint="eastAsia"/>
          <w:lang w:eastAsia="zh-CN"/>
        </w:rPr>
        <w:t xml:space="preserve"> </w:t>
      </w:r>
      <w:r w:rsidRPr="00B916EC">
        <w:rPr>
          <w:rFonts w:cs="Arial" w:hint="eastAsia"/>
          <w:lang w:eastAsia="zh-CN"/>
        </w:rPr>
        <w:t xml:space="preserve">at least one configured </w:t>
      </w:r>
      <w:r w:rsidR="00266C19">
        <w:rPr>
          <w:rFonts w:cs="Arial"/>
          <w:lang w:eastAsia="zh-CN"/>
        </w:rPr>
        <w:t xml:space="preserve">DL BWP of a </w:t>
      </w:r>
      <w:r w:rsidRPr="00B916EC">
        <w:rPr>
          <w:rFonts w:cs="Arial" w:hint="eastAsia"/>
          <w:lang w:eastAsia="zh-CN"/>
        </w:rPr>
        <w:t>serving cell,</w:t>
      </w:r>
    </w:p>
    <w:p w14:paraId="4EE60B5F" w14:textId="7E9C50EC" w:rsidR="00B93BCA" w:rsidRPr="005A2ADA" w:rsidRDefault="00D067B5" w:rsidP="00CD36E1">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5A2ADA">
        <w:rPr>
          <w:color w:val="000000" w:themeColor="text1"/>
          <w:sz w:val="21"/>
          <w:szCs w:val="21"/>
          <w:lang w:val="en-US"/>
        </w:rPr>
        <w:t xml:space="preserve"> </w:t>
      </w:r>
    </w:p>
    <w:p w14:paraId="577FF671" w14:textId="77777777" w:rsidR="009F2E1F" w:rsidRPr="00B916EC" w:rsidRDefault="009F2E1F" w:rsidP="009F2E1F">
      <w:pPr>
        <w:pStyle w:val="B1"/>
        <w:rPr>
          <w:lang w:eastAsia="zh-CN"/>
        </w:rPr>
      </w:pPr>
      <w:r w:rsidRPr="00B916EC">
        <w:rPr>
          <w:rFonts w:hint="eastAsia"/>
          <w:lang w:eastAsia="zh-CN"/>
        </w:rPr>
        <w:t>else</w:t>
      </w:r>
    </w:p>
    <w:p w14:paraId="4668DA50" w14:textId="4DD97521" w:rsidR="00B93BCA" w:rsidRPr="005A2ADA" w:rsidRDefault="00D067B5" w:rsidP="00CD36E1">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5A2ADA">
        <w:rPr>
          <w:color w:val="000000" w:themeColor="text1"/>
          <w:sz w:val="24"/>
          <w:szCs w:val="24"/>
          <w:lang w:val="en-US"/>
        </w:rPr>
        <w:t xml:space="preserve"> </w:t>
      </w:r>
    </w:p>
    <w:p w14:paraId="192B0EF5" w14:textId="77777777" w:rsidR="009F2E1F" w:rsidRPr="00A45058" w:rsidRDefault="009F2E1F" w:rsidP="009F2E1F">
      <w:pPr>
        <w:pStyle w:val="B1"/>
        <w:rPr>
          <w:lang w:eastAsia="zh-CN"/>
        </w:rPr>
      </w:pPr>
      <w:r>
        <w:rPr>
          <w:lang w:eastAsia="zh-CN"/>
        </w:rPr>
        <w:t>end if</w:t>
      </w:r>
    </w:p>
    <w:p w14:paraId="23E9849A" w14:textId="09EE0755" w:rsidR="009F2E1F" w:rsidRDefault="00D067B5" w:rsidP="009F2E1F">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w:commentRangeStart w:id="1038"/>
        <w:commentRangeEnd w:id="1038"/>
        <m:r>
          <m:rPr>
            <m:sty m:val="p"/>
          </m:rPr>
          <w:rPr>
            <w:rStyle w:val="CommentReference"/>
          </w:rPr>
          <w:commentReference w:id="1038"/>
        </m:r>
      </m:oMath>
      <w:r w:rsidR="009F2E1F"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27926E69" w14:textId="77777777" w:rsidR="00C968B6" w:rsidRPr="00EB7C22" w:rsidRDefault="00C968B6" w:rsidP="00C968B6">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7E8C035C" w14:textId="59AD6AD4" w:rsidR="0024419F" w:rsidRDefault="0024419F" w:rsidP="0024419F">
      <w:pPr>
        <w:rPr>
          <w:lang w:val="en-US"/>
        </w:rPr>
      </w:pPr>
      <w:r>
        <w:rPr>
          <w:lang w:val="en-US"/>
        </w:rPr>
        <w:t xml:space="preserve">If a UE </w:t>
      </w:r>
      <w:r w:rsidR="00C968B6">
        <w:rPr>
          <w:lang w:val="en-US"/>
        </w:rPr>
        <w:t xml:space="preserve">is configured to receive SPS PDSCH </w:t>
      </w:r>
      <w:r>
        <w:rPr>
          <w:lang w:val="en-US"/>
        </w:rPr>
        <w:t xml:space="preserve">and the UE multiplexes HARQ-ACK information </w:t>
      </w:r>
      <w:r w:rsidR="00C968B6">
        <w:rPr>
          <w:lang w:val="en-US"/>
        </w:rPr>
        <w:t xml:space="preserve">for multiple activated SPS PDSCH receptions </w:t>
      </w:r>
      <w:r>
        <w:rPr>
          <w:lang w:val="en-US"/>
        </w:rPr>
        <w:t xml:space="preserve">in the PUCCH in slot </w:t>
      </w:r>
      <m:oMath>
        <m:r>
          <w:rPr>
            <w:rFonts w:ascii="Cambria Math" w:hAnsi="Cambria Math" w:cs="Arial"/>
            <w:lang w:eastAsia="zh-CN"/>
          </w:rPr>
          <m:t>n</m:t>
        </m:r>
      </m:oMath>
      <w:r>
        <w:rPr>
          <w:lang w:val="en-US"/>
        </w:rPr>
        <w:t xml:space="preserve">, the UE generates the HARQ-ACK information as described </w:t>
      </w:r>
      <w:r w:rsidR="006F5F9E">
        <w:rPr>
          <w:lang w:val="en-US"/>
        </w:rPr>
        <w:t>in clause</w:t>
      </w:r>
      <w:r>
        <w:rPr>
          <w:lang w:val="en-US"/>
        </w:rPr>
        <w:t xml:space="preserv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42D0708" w14:textId="1E454EA1" w:rsidR="006B45F9" w:rsidRDefault="006B45F9" w:rsidP="006B45F9">
      <w:pPr>
        <w:rPr>
          <w:lang w:val="en-US" w:eastAsia="zh-CN"/>
        </w:rPr>
      </w:pPr>
      <w:r w:rsidRPr="00B916EC">
        <w:rPr>
          <w:lang w:val="en-US"/>
        </w:rPr>
        <w:lastRenderedPageBreak/>
        <w:t>For</w:t>
      </w:r>
      <w:r w:rsidR="00F9209E" w:rsidRPr="00B916EC">
        <w:rPr>
          <w:rFonts w:hint="eastAsia"/>
          <w:lang w:val="en-US" w:eastAsia="zh-CN"/>
        </w:rPr>
        <w:t xml:space="preserve"> a</w:t>
      </w:r>
      <w:r w:rsidR="00DF30C4" w:rsidRPr="00DF30C4">
        <w:rPr>
          <w:lang w:val="en-US" w:eastAsia="zh-CN"/>
        </w:rPr>
        <w:t xml:space="preserve"> </w:t>
      </w:r>
      <w:r w:rsidR="00DF30C4">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00202B16" w:rsidRPr="00EE027F">
        <w:rPr>
          <w:rFonts w:hint="eastAsia"/>
          <w:lang w:val="en-US" w:eastAsia="zh-CN"/>
        </w:rPr>
        <w:t xml:space="preserve">scheduling PDSCH </w:t>
      </w:r>
      <w:r w:rsidR="00202B16" w:rsidRPr="00EE027F">
        <w:rPr>
          <w:lang w:val="en-US" w:eastAsia="zh-CN"/>
        </w:rPr>
        <w:t>reception or SPS PDSCH release</w:t>
      </w:r>
      <w:r w:rsidR="00783ECC" w:rsidRPr="00B916EC">
        <w:rPr>
          <w:lang w:val="en-US" w:eastAsia="zh-CN"/>
        </w:rPr>
        <w:t xml:space="preserve"> </w:t>
      </w:r>
      <w:r w:rsidR="007C55C0">
        <w:rPr>
          <w:rFonts w:hint="eastAsia"/>
          <w:lang w:val="en-US" w:eastAsia="zh-CN"/>
        </w:rPr>
        <w:t xml:space="preserve">or indicating SCell dormancy </w:t>
      </w:r>
      <w:r w:rsidR="00783ECC" w:rsidRPr="00B916EC">
        <w:rPr>
          <w:lang w:val="en-US" w:eastAsia="zh-CN"/>
        </w:rPr>
        <w:t xml:space="preserve">in </w:t>
      </w:r>
      <w:r w:rsidR="00DF30C4">
        <w:rPr>
          <w:lang w:val="en-US" w:eastAsia="zh-CN"/>
        </w:rPr>
        <w:t>the active DL BWP of a</w:t>
      </w:r>
      <w:r w:rsidR="00783ECC" w:rsidRPr="00B916EC">
        <w:rPr>
          <w:lang w:val="en-US" w:eastAsia="zh-CN"/>
        </w:rPr>
        <w:t xml:space="preserve"> serving cell</w:t>
      </w:r>
      <w:r w:rsidRPr="00B916EC">
        <w:rPr>
          <w:rFonts w:hint="eastAsia"/>
          <w:lang w:val="en-US" w:eastAsia="zh-CN"/>
        </w:rPr>
        <w:t>, when</w:t>
      </w:r>
      <w:r w:rsidR="00F9209E" w:rsidRPr="00B916EC">
        <w:rPr>
          <w:lang w:val="en-US" w:eastAsia="zh-CN"/>
        </w:rPr>
        <w:t xml:space="preserve"> a</w:t>
      </w:r>
      <w:r w:rsidRPr="00B916EC">
        <w:rPr>
          <w:lang w:val="en-US" w:eastAsia="zh-CN"/>
        </w:rPr>
        <w:t xml:space="preserve"> UE receives a PDSCH with </w:t>
      </w:r>
      <w:r w:rsidRPr="00B916EC">
        <w:rPr>
          <w:rFonts w:hint="eastAsia"/>
          <w:lang w:val="en-US" w:eastAsia="zh-CN"/>
        </w:rPr>
        <w:t>one transport block</w:t>
      </w:r>
      <w:r w:rsidR="0014555D">
        <w:rPr>
          <w:lang w:val="en-US" w:eastAsia="zh-CN"/>
        </w:rPr>
        <w:t xml:space="preserve"> </w:t>
      </w:r>
      <w:r w:rsidR="00511D2E">
        <w:rPr>
          <w:rFonts w:hint="eastAsia"/>
          <w:lang w:val="en-US" w:eastAsia="zh-CN"/>
        </w:rPr>
        <w:t xml:space="preserve">or a SPS PDSCH release </w:t>
      </w:r>
      <w:r w:rsidR="007C55C0">
        <w:rPr>
          <w:lang w:val="en-US" w:eastAsia="zh-CN"/>
        </w:rPr>
        <w:t xml:space="preserve">or indicating SCell dormancy </w:t>
      </w:r>
      <w:r w:rsidR="0014555D">
        <w:rPr>
          <w:lang w:val="en-US"/>
        </w:rPr>
        <w:t xml:space="preserve">and the value of </w:t>
      </w:r>
      <w:r w:rsidR="00DF30C4" w:rsidRPr="00435CFD">
        <w:rPr>
          <w:i/>
        </w:rPr>
        <w:t>maxNrofCodeWordsScheduledByDCI</w:t>
      </w:r>
      <w:r w:rsidR="0014555D" w:rsidRPr="00B916EC">
        <w:rPr>
          <w:rFonts w:cs="Arial"/>
          <w:lang w:eastAsia="zh-CN"/>
        </w:rPr>
        <w:t xml:space="preserve"> </w:t>
      </w:r>
      <w:r w:rsidR="0014555D">
        <w:rPr>
          <w:rFonts w:cs="Arial"/>
          <w:lang w:val="en-US" w:eastAsia="zh-CN"/>
        </w:rPr>
        <w:t>is 2</w:t>
      </w:r>
      <w:r w:rsidRPr="00B916EC">
        <w:rPr>
          <w:lang w:val="en-US" w:eastAsia="zh-CN"/>
        </w:rPr>
        <w:t>,</w:t>
      </w:r>
      <w:r w:rsidRPr="00B916EC">
        <w:rPr>
          <w:rFonts w:hint="eastAsia"/>
          <w:lang w:val="en-US" w:eastAsia="zh-CN"/>
        </w:rPr>
        <w:t xml:space="preserve"> the </w:t>
      </w:r>
      <w:r w:rsidR="00783ECC" w:rsidRPr="00B916EC">
        <w:rPr>
          <w:rFonts w:hint="eastAsia"/>
          <w:lang w:val="en-US" w:eastAsia="zh-CN"/>
        </w:rPr>
        <w:t xml:space="preserve">HARQ-ACK </w:t>
      </w:r>
      <w:r w:rsidR="00DF30C4">
        <w:rPr>
          <w:lang w:val="en-US" w:eastAsia="zh-CN"/>
        </w:rPr>
        <w:t>information</w:t>
      </w:r>
      <w:r w:rsidR="00783ECC" w:rsidRPr="00B916EC">
        <w:rPr>
          <w:rFonts w:hint="eastAsia"/>
          <w:lang w:val="en-US" w:eastAsia="zh-CN"/>
        </w:rPr>
        <w:t xml:space="preserve"> </w:t>
      </w:r>
      <w:r w:rsidR="00783ECC" w:rsidRPr="00B916EC">
        <w:rPr>
          <w:lang w:val="en-US" w:eastAsia="zh-CN"/>
        </w:rPr>
        <w:t xml:space="preserve">is </w:t>
      </w:r>
      <w:r w:rsidR="00783ECC" w:rsidRPr="00B916EC">
        <w:rPr>
          <w:rFonts w:hint="eastAsia"/>
          <w:lang w:val="en-US" w:eastAsia="zh-CN"/>
        </w:rPr>
        <w:t xml:space="preserve">associated with the first transport block 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 if </w:t>
      </w:r>
      <w:r w:rsidR="00DF30C4" w:rsidRPr="00435CFD">
        <w:rPr>
          <w:i/>
        </w:rPr>
        <w:t>harq-ACK-SpatialBundlingPUCCH</w:t>
      </w:r>
      <w:r w:rsidR="00DF30C4" w:rsidRPr="00B916EC">
        <w:rPr>
          <w:rFonts w:hint="eastAsia"/>
          <w:lang w:eastAsia="zh-CN"/>
        </w:rPr>
        <w:t xml:space="preserve"> </w:t>
      </w:r>
      <w:r w:rsidR="00DF30C4">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00DF30C4" w:rsidRPr="00DF30C4">
        <w:rPr>
          <w:lang w:val="en-US" w:eastAsia="zh-CN"/>
        </w:rPr>
        <w:t xml:space="preserve"> </w:t>
      </w:r>
      <w:r w:rsidR="00DF30C4">
        <w:rPr>
          <w:lang w:val="en-US" w:eastAsia="zh-CN"/>
        </w:rPr>
        <w:t>information with</w:t>
      </w:r>
      <w:r w:rsidRPr="00B916EC">
        <w:rPr>
          <w:rFonts w:hint="eastAsia"/>
          <w:lang w:val="en-US" w:eastAsia="zh-CN"/>
        </w:rPr>
        <w:t xml:space="preserve"> value </w:t>
      </w:r>
      <w:r w:rsidR="00CA7032">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003A470A" w:rsidRPr="00435CFD">
        <w:rPr>
          <w:i/>
        </w:rPr>
        <w:t>harq-ACK-SpatialBundlingPUCCH</w:t>
      </w:r>
      <w:r w:rsidR="003A470A" w:rsidRPr="00B916EC">
        <w:rPr>
          <w:rFonts w:hint="eastAsia"/>
          <w:lang w:eastAsia="zh-CN"/>
        </w:rPr>
        <w:t xml:space="preserve"> </w:t>
      </w:r>
      <w:r w:rsidR="003A470A">
        <w:rPr>
          <w:lang w:val="en-US" w:eastAsia="zh-CN"/>
        </w:rPr>
        <w:t>is provided</w:t>
      </w:r>
      <w:r w:rsidRPr="00B916EC">
        <w:rPr>
          <w:rFonts w:hint="eastAsia"/>
          <w:lang w:val="en-US" w:eastAsia="zh-CN"/>
        </w:rPr>
        <w:t>.</w:t>
      </w:r>
      <w:r w:rsidRPr="00B916EC">
        <w:rPr>
          <w:lang w:val="en-US" w:eastAsia="zh-CN"/>
        </w:rPr>
        <w:t xml:space="preserve"> </w:t>
      </w:r>
    </w:p>
    <w:p w14:paraId="319A7914" w14:textId="6E84196E" w:rsidR="003532A4" w:rsidRPr="00B916EC" w:rsidRDefault="003532A4" w:rsidP="003532A4">
      <w:pPr>
        <w:rPr>
          <w:ins w:id="1039" w:author="Aris Papasakellariou" w:date="2021-10-16T21:54:00Z"/>
        </w:rPr>
      </w:pPr>
      <w:ins w:id="1040" w:author="Aris Papasakellariou" w:date="2021-10-16T21:54:00Z">
        <w:r w:rsidRPr="00B916EC">
          <w:rPr>
            <w:rFonts w:hint="eastAsia"/>
            <w:lang w:val="en-US" w:eastAsia="zh-CN"/>
          </w:rPr>
          <w:t>If a UE</w:t>
        </w:r>
        <w:r>
          <w:rPr>
            <w:lang w:val="en-US" w:eastAsia="zh-CN"/>
          </w:rPr>
          <w:t xml:space="preserve"> detect</w:t>
        </w:r>
      </w:ins>
      <w:ins w:id="1041" w:author="Aris Papasakellariou" w:date="2021-10-16T21:55:00Z">
        <w:r>
          <w:rPr>
            <w:lang w:val="en-US" w:eastAsia="zh-CN"/>
          </w:rPr>
          <w:t xml:space="preserve">s </w:t>
        </w:r>
      </w:ins>
      <w:ins w:id="1042" w:author="Aris Papasakellariou" w:date="2021-10-16T22:09:00Z">
        <w:r>
          <w:rPr>
            <w:lang w:val="en-US" w:eastAsia="zh-CN"/>
          </w:rPr>
          <w:t>a</w:t>
        </w:r>
      </w:ins>
      <w:ins w:id="1043" w:author="Aris Papasakellariou" w:date="2021-10-16T21:58:00Z">
        <w:r>
          <w:rPr>
            <w:lang w:val="en-US" w:eastAsia="zh-CN"/>
          </w:rPr>
          <w:t xml:space="preserve"> </w:t>
        </w:r>
      </w:ins>
      <w:ins w:id="1044" w:author="Aris Papasakellariou" w:date="2021-10-16T22:00:00Z">
        <w:r>
          <w:rPr>
            <w:lang w:val="en-US" w:eastAsia="zh-CN"/>
          </w:rPr>
          <w:t xml:space="preserve">first </w:t>
        </w:r>
      </w:ins>
      <w:ins w:id="1045" w:author="Aris Papasakellariou" w:date="2021-10-16T21:56:00Z">
        <w:r>
          <w:rPr>
            <w:lang w:val="en-US" w:eastAsia="zh-CN"/>
          </w:rPr>
          <w:t>DCI format scheduling</w:t>
        </w:r>
      </w:ins>
      <w:ins w:id="1046" w:author="Aris Papasakellariou" w:date="2021-10-16T22:00:00Z">
        <w:r>
          <w:rPr>
            <w:lang w:val="en-US" w:eastAsia="zh-CN"/>
          </w:rPr>
          <w:t xml:space="preserve"> one PDSCH reception</w:t>
        </w:r>
      </w:ins>
      <w:ins w:id="1047" w:author="Aris Papasakellariou" w:date="2021-10-16T22:09:00Z">
        <w:r>
          <w:rPr>
            <w:lang w:val="en-US" w:eastAsia="zh-CN"/>
          </w:rPr>
          <w:t xml:space="preserve"> </w:t>
        </w:r>
      </w:ins>
      <w:ins w:id="1048" w:author="Aris Papasakellariou" w:date="2021-10-22T19:19:00Z">
        <w:r>
          <w:rPr>
            <w:lang w:val="en-US" w:eastAsia="zh-CN"/>
          </w:rPr>
          <w:t>or having associated HARQ-ACK information without scheduling a PDSCH reception</w:t>
        </w:r>
        <w:commentRangeStart w:id="1049"/>
        <w:r>
          <w:rPr>
            <w:lang w:val="en-US" w:eastAsia="zh-CN"/>
          </w:rPr>
          <w:t>,</w:t>
        </w:r>
      </w:ins>
      <w:commentRangeEnd w:id="1049"/>
      <w:ins w:id="1050" w:author="Aris Papasakellariou" w:date="2021-10-22T19:22:00Z">
        <w:r>
          <w:rPr>
            <w:rStyle w:val="CommentReference"/>
            <w:lang w:val="x-none"/>
          </w:rPr>
          <w:commentReference w:id="1049"/>
        </w:r>
      </w:ins>
      <w:ins w:id="1051" w:author="Aris Papasakellariou" w:date="2021-10-22T19:19:00Z">
        <w:r>
          <w:rPr>
            <w:lang w:val="en-US" w:eastAsia="zh-CN"/>
          </w:rPr>
          <w:t xml:space="preserve"> </w:t>
        </w:r>
      </w:ins>
      <w:ins w:id="1052" w:author="Aris Papasakellariou" w:date="2021-10-31T10:36:00Z">
        <w:r w:rsidR="00ED5B8A">
          <w:rPr>
            <w:lang w:val="en-US" w:eastAsia="zh-CN"/>
          </w:rPr>
          <w:t xml:space="preserve">if any, </w:t>
        </w:r>
      </w:ins>
      <w:ins w:id="1053" w:author="Aris Papasakellariou" w:date="2021-10-16T22:09:00Z">
        <w:r>
          <w:rPr>
            <w:lang w:val="en-US" w:eastAsia="zh-CN"/>
          </w:rPr>
          <w:t xml:space="preserve">and a second DCI format scheduling </w:t>
        </w:r>
      </w:ins>
      <w:ins w:id="1054" w:author="Aris Papasakellariou" w:date="2021-10-16T22:17:00Z">
        <w:r>
          <w:rPr>
            <w:lang w:val="en-US" w:eastAsia="zh-CN"/>
          </w:rPr>
          <w:t xml:space="preserve">more than </w:t>
        </w:r>
      </w:ins>
      <w:ins w:id="1055" w:author="Aris Papasakellariou" w:date="2021-10-16T22:09:00Z">
        <w:r>
          <w:rPr>
            <w:lang w:val="en-US" w:eastAsia="zh-CN"/>
          </w:rPr>
          <w:t>one PDSCH reception</w:t>
        </w:r>
      </w:ins>
      <w:ins w:id="1056" w:author="Aris Papasakellariou" w:date="2021-10-16T22:10:00Z">
        <w:r>
          <w:rPr>
            <w:lang w:val="en-US" w:eastAsia="zh-CN"/>
          </w:rPr>
          <w:t xml:space="preserve"> on</w:t>
        </w:r>
      </w:ins>
      <w:ins w:id="1057" w:author="Aris Papasakellariou" w:date="2021-10-22T19:20:00Z">
        <w:r>
          <w:rPr>
            <w:lang w:val="en-US" w:eastAsia="zh-CN"/>
          </w:rPr>
          <w:t xml:space="preserve"> a</w:t>
        </w:r>
      </w:ins>
      <w:ins w:id="1058" w:author="Aris Papasakellariou" w:date="2021-10-16T22:10:00Z">
        <w:r>
          <w:rPr>
            <w:lang w:val="en-US" w:eastAsia="zh-CN"/>
          </w:rPr>
          <w:t xml:space="preserve"> serving cell from the </w:t>
        </w:r>
      </w:ins>
      <m:oMath>
        <m:sSubSup>
          <m:sSubSupPr>
            <m:ctrlPr>
              <w:ins w:id="1059" w:author="Aris Papasakellariou" w:date="2021-10-16T21:54:00Z">
                <w:rPr>
                  <w:rFonts w:ascii="Cambria Math" w:hAnsi="Cambria Math"/>
                  <w:i/>
                </w:rPr>
              </w:ins>
            </m:ctrlPr>
          </m:sSubSupPr>
          <m:e>
            <m:r>
              <w:ins w:id="1060" w:author="Aris Papasakellariou" w:date="2021-10-16T21:54:00Z">
                <w:rPr>
                  <w:rFonts w:ascii="Cambria Math"/>
                </w:rPr>
                <m:t>N</m:t>
              </w:ins>
            </m:r>
          </m:e>
          <m:sub>
            <m:r>
              <w:ins w:id="1061" w:author="Aris Papasakellariou" w:date="2021-10-16T21:54:00Z">
                <m:rPr>
                  <m:sty m:val="p"/>
                </m:rPr>
                <w:rPr>
                  <w:rFonts w:ascii="Cambria Math"/>
                </w:rPr>
                <m:t>cells</m:t>
              </w:ins>
            </m:r>
            <m:ctrlPr>
              <w:ins w:id="1062" w:author="Aris Papasakellariou" w:date="2021-10-16T21:54:00Z">
                <w:rPr>
                  <w:rFonts w:ascii="Cambria Math" w:hAnsi="Cambria Math"/>
                </w:rPr>
              </w:ins>
            </m:ctrlPr>
          </m:sub>
          <m:sup>
            <m:r>
              <w:ins w:id="1063" w:author="Aris Papasakellariou" w:date="2021-10-16T21:54:00Z">
                <m:rPr>
                  <m:nor/>
                </m:rPr>
                <w:rPr>
                  <w:rFonts w:ascii="Cambria Math"/>
                  <w:lang w:val="en-US"/>
                </w:rPr>
                <m:t>DL</m:t>
              </w:ins>
            </m:r>
            <m:ctrlPr>
              <w:ins w:id="1064" w:author="Aris Papasakellariou" w:date="2021-10-16T21:54:00Z">
                <w:rPr>
                  <w:rFonts w:ascii="Cambria Math" w:hAnsi="Cambria Math"/>
                </w:rPr>
              </w:ins>
            </m:ctrlPr>
          </m:sup>
        </m:sSubSup>
      </m:oMath>
      <w:ins w:id="1065" w:author="Aris Papasakellariou" w:date="2021-10-16T21:54:00Z">
        <w:r>
          <w:rPr>
            <w:lang w:val="en-US"/>
          </w:rPr>
          <w:t xml:space="preserve"> serving cells</w:t>
        </w:r>
      </w:ins>
      <w:ins w:id="1066" w:author="Aris Papasakellariou" w:date="2021-10-16T22:10:00Z">
        <w:r>
          <w:t xml:space="preserve">, </w:t>
        </w:r>
      </w:ins>
      <w:ins w:id="1067" w:author="Aris Papasakellariou" w:date="2021-10-31T10:37:00Z">
        <w:r w:rsidR="00ED5B8A">
          <w:t xml:space="preserve">if any, </w:t>
        </w:r>
      </w:ins>
      <w:ins w:id="1068" w:author="Aris Papasakellariou" w:date="2021-10-16T22:18:00Z">
        <w:r>
          <w:t xml:space="preserve">and the UE </w:t>
        </w:r>
      </w:ins>
      <w:ins w:id="1069" w:author="Aris Papasakellariou" w:date="2021-10-16T22:23:00Z">
        <w:r>
          <w:t xml:space="preserve">would </w:t>
        </w:r>
      </w:ins>
      <w:ins w:id="1070" w:author="Aris Papasakellariou" w:date="2021-10-16T22:18:00Z">
        <w:r>
          <w:t xml:space="preserve">provide corresponding HARQ-ACK information in a same </w:t>
        </w:r>
      </w:ins>
      <w:ins w:id="1071" w:author="Aris Papasakellariou" w:date="2021-10-16T22:24:00Z">
        <w:r>
          <w:t>PUCCH</w:t>
        </w:r>
      </w:ins>
      <w:ins w:id="1072" w:author="Aris Papasakellariou" w:date="2021-10-16T22:18:00Z">
        <w:r>
          <w:t xml:space="preserve">, </w:t>
        </w:r>
      </w:ins>
      <w:ins w:id="1073" w:author="Aris Papasakellariou" w:date="2021-10-16T21:54:00Z">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ins>
      <w:ins w:id="1074" w:author="Aris Papasakellariou" w:date="2021-10-16T22:13:00Z">
        <w:r w:rsidRPr="00B916EC">
          <w:rPr>
            <w:lang w:eastAsia="zh-CN"/>
          </w:rPr>
          <w:t>according</w:t>
        </w:r>
        <w:r w:rsidRPr="00B916EC">
          <w:rPr>
            <w:rFonts w:hint="eastAsia"/>
            <w:lang w:eastAsia="zh-CN"/>
          </w:rPr>
          <w:t xml:space="preserve"> to the previous pseudo-code with the following modifications</w:t>
        </w:r>
      </w:ins>
    </w:p>
    <w:p w14:paraId="0E23CBEF" w14:textId="50A2C319" w:rsidR="003532A4" w:rsidRPr="00FA2B89" w:rsidRDefault="003532A4" w:rsidP="003532A4">
      <w:pPr>
        <w:pStyle w:val="B1"/>
        <w:rPr>
          <w:ins w:id="1075" w:author="Aris Papasakellariou" w:date="2021-10-16T21:54:00Z"/>
        </w:rPr>
      </w:pPr>
      <w:ins w:id="1076" w:author="Aris Papasakellariou" w:date="2021-10-16T21:54:00Z">
        <w:r>
          <w:t>-</w:t>
        </w:r>
        <w:r>
          <w:tab/>
        </w:r>
      </w:ins>
      <w:ins w:id="1077" w:author="Aris Papasakellariou" w:date="2021-10-16T22:11:00Z">
        <w:r>
          <w:rPr>
            <w:lang w:val="en-US"/>
          </w:rPr>
          <w:t>the</w:t>
        </w:r>
      </w:ins>
      <w:ins w:id="1078" w:author="Aris Papasakellariou" w:date="2021-10-16T22:14:00Z">
        <w:r>
          <w:rPr>
            <w:lang w:val="en-US"/>
          </w:rPr>
          <w:t xml:space="preserve"> UE determines a</w:t>
        </w:r>
      </w:ins>
      <w:ins w:id="1079" w:author="Aris Papasakellariou" w:date="2021-10-16T22:11:00Z">
        <w:r>
          <w:rPr>
            <w:lang w:val="en-US"/>
          </w:rPr>
          <w:t xml:space="preserve"> first HARQ-ACK sub-codebook based </w:t>
        </w:r>
      </w:ins>
      <w:ins w:id="1080" w:author="Aris Papasakellariou" w:date="2021-10-16T22:14:00Z">
        <w:r>
          <w:rPr>
            <w:lang w:val="en-US"/>
          </w:rPr>
          <w:t xml:space="preserve">on </w:t>
        </w:r>
      </w:ins>
      <w:ins w:id="1081" w:author="Aris Papasakellariou" w:date="2021-10-16T22:11:00Z">
        <w:r>
          <w:rPr>
            <w:lang w:val="en-US"/>
          </w:rPr>
          <w:t xml:space="preserve">each </w:t>
        </w:r>
      </w:ins>
      <w:ins w:id="1082" w:author="Aris Papasakellariou" w:date="2021-10-16T22:14:00Z">
        <w:r>
          <w:rPr>
            <w:lang w:val="en-US"/>
          </w:rPr>
          <w:t xml:space="preserve">detected </w:t>
        </w:r>
      </w:ins>
      <w:ins w:id="1083" w:author="Aris Papasakellariou" w:date="2021-10-16T22:11:00Z">
        <w:r>
          <w:rPr>
            <w:lang w:val="en-US"/>
          </w:rPr>
          <w:t>DCI format scheduling</w:t>
        </w:r>
      </w:ins>
      <w:ins w:id="1084" w:author="Aris Papasakellariou" w:date="2021-10-16T22:12:00Z">
        <w:r>
          <w:rPr>
            <w:lang w:val="en-US"/>
          </w:rPr>
          <w:t xml:space="preserve"> </w:t>
        </w:r>
        <w:r>
          <w:rPr>
            <w:lang w:val="en-US" w:eastAsia="zh-CN"/>
          </w:rPr>
          <w:t>one PDSCH reception</w:t>
        </w:r>
      </w:ins>
      <w:ins w:id="1085" w:author="Aris Papasakellariou" w:date="2021-10-22T19:22:00Z">
        <w:r>
          <w:rPr>
            <w:lang w:val="en-US" w:eastAsia="zh-CN"/>
          </w:rPr>
          <w:t xml:space="preserve"> or having associated HARQ-ACK information without scheduling a PDSCH reception</w:t>
        </w:r>
      </w:ins>
      <w:ins w:id="1086" w:author="Aris Papasakellariou" w:date="2021-10-16T21:54:00Z">
        <w:r>
          <w:rPr>
            <w:lang w:val="en-GB"/>
          </w:rPr>
          <w:t>,</w:t>
        </w:r>
      </w:ins>
      <w:ins w:id="1087" w:author="Aris Papasakellariou" w:date="2021-10-16T22:12:00Z">
        <w:r>
          <w:rPr>
            <w:lang w:val="en-GB"/>
          </w:rPr>
          <w:t xml:space="preserve"> </w:t>
        </w:r>
      </w:ins>
      <w:ins w:id="1088" w:author="Aris Papasakellariou" w:date="2021-10-31T10:37:00Z">
        <w:r w:rsidR="00ED5B8A">
          <w:rPr>
            <w:lang w:val="en-GB"/>
          </w:rPr>
          <w:t>or SPS PDSCH receptions, if an</w:t>
        </w:r>
      </w:ins>
      <w:ins w:id="1089" w:author="Aris Papasakellariou" w:date="2021-10-31T10:38:00Z">
        <w:r w:rsidR="00ED5B8A">
          <w:rPr>
            <w:lang w:val="en-GB"/>
          </w:rPr>
          <w:t xml:space="preserve">y, </w:t>
        </w:r>
      </w:ins>
      <w:ins w:id="1090" w:author="Aris Papasakellariou" w:date="2021-10-16T22:12:00Z">
        <w:r>
          <w:rPr>
            <w:lang w:val="en-GB"/>
          </w:rPr>
          <w:t>and</w:t>
        </w:r>
      </w:ins>
    </w:p>
    <w:p w14:paraId="0E53573C" w14:textId="77777777" w:rsidR="003532A4" w:rsidRDefault="003532A4" w:rsidP="003532A4">
      <w:pPr>
        <w:pStyle w:val="B1"/>
        <w:rPr>
          <w:ins w:id="1091" w:author="Aris Papasakellariou" w:date="2021-10-16T21:54:00Z"/>
        </w:rPr>
      </w:pPr>
      <w:ins w:id="1092" w:author="Aris Papasakellariou" w:date="2021-10-16T21:54:00Z">
        <w:r>
          <w:t>-</w:t>
        </w:r>
        <w:r>
          <w:tab/>
        </w:r>
      </w:ins>
      <w:ins w:id="1093" w:author="Aris Papasakellariou" w:date="2021-10-16T22:14:00Z">
        <w:r>
          <w:rPr>
            <w:lang w:val="en-US"/>
          </w:rPr>
          <w:t>the UE determines a</w:t>
        </w:r>
      </w:ins>
      <w:ins w:id="1094" w:author="Aris Papasakellariou" w:date="2021-10-16T21:54:00Z">
        <w:r w:rsidRPr="00B916EC">
          <w:t xml:space="preserve"> second HARQ-ACK sub-codebook</w:t>
        </w:r>
      </w:ins>
      <w:ins w:id="1095" w:author="Aris Papasakellariou" w:date="2021-10-16T22:12:00Z">
        <w:r>
          <w:rPr>
            <w:lang w:val="en-US"/>
          </w:rPr>
          <w:t xml:space="preserve"> based </w:t>
        </w:r>
      </w:ins>
      <w:ins w:id="1096" w:author="Aris Papasakellariou" w:date="2021-10-16T22:15:00Z">
        <w:r>
          <w:rPr>
            <w:lang w:val="en-US"/>
          </w:rPr>
          <w:t xml:space="preserve">on </w:t>
        </w:r>
      </w:ins>
      <w:ins w:id="1097" w:author="Aris Papasakellariou" w:date="2021-10-16T22:12:00Z">
        <w:r>
          <w:rPr>
            <w:lang w:val="en-US"/>
          </w:rPr>
          <w:t xml:space="preserve">each </w:t>
        </w:r>
      </w:ins>
      <w:ins w:id="1098" w:author="Aris Papasakellariou" w:date="2021-10-16T22:15:00Z">
        <w:r>
          <w:rPr>
            <w:lang w:val="en-US"/>
          </w:rPr>
          <w:t xml:space="preserve">detected </w:t>
        </w:r>
      </w:ins>
      <w:ins w:id="1099" w:author="Aris Papasakellariou" w:date="2021-10-16T22:12:00Z">
        <w:r>
          <w:rPr>
            <w:lang w:val="en-US"/>
          </w:rPr>
          <w:t xml:space="preserve">DCI format scheduling more than </w:t>
        </w:r>
        <w:r>
          <w:rPr>
            <w:lang w:val="en-US" w:eastAsia="zh-CN"/>
          </w:rPr>
          <w:t>one PDSCH reception</w:t>
        </w:r>
      </w:ins>
      <w:ins w:id="1100" w:author="Aris Papasakellariou" w:date="2021-10-16T21:54:00Z">
        <w:r w:rsidRPr="00B916EC">
          <w:t>, and</w:t>
        </w:r>
      </w:ins>
    </w:p>
    <w:p w14:paraId="2E46503F" w14:textId="65B1DD75" w:rsidR="003532A4" w:rsidRPr="00B916EC" w:rsidRDefault="003532A4" w:rsidP="003532A4">
      <w:pPr>
        <w:pStyle w:val="B2"/>
        <w:rPr>
          <w:ins w:id="1101" w:author="Aris Papasakellariou" w:date="2021-10-16T21:54:00Z"/>
        </w:rPr>
      </w:pPr>
      <w:ins w:id="1102" w:author="Aris Papasakellariou" w:date="2021-10-16T21:54:00Z">
        <w:r>
          <w:t>-</w:t>
        </w:r>
        <w:r>
          <w:tab/>
        </w:r>
      </w:ins>
      <w:ins w:id="1103" w:author="Aris Papasakellariou" w:date="2021-10-16T22:30:00Z">
        <w:r>
          <w:rPr>
            <w:lang w:val="en-US"/>
          </w:rPr>
          <w:t>i</w:t>
        </w:r>
        <w:r w:rsidRPr="00B916EC">
          <w:t xml:space="preserve">nstead of generating one HARQ-ACK information bit per transport block for serving cell </w:t>
        </w:r>
        <m:oMath>
          <m:r>
            <w:rPr>
              <w:rFonts w:ascii="Cambria Math" w:hAnsi="Cambria Math"/>
            </w:rPr>
            <m:t>c</m:t>
          </m:r>
        </m:oMath>
        <w:r>
          <w:rPr>
            <w:lang w:val="en-US"/>
          </w:rPr>
          <w:t>,</w:t>
        </w:r>
        <w:r w:rsidRPr="00B916EC">
          <w:t xml:space="preserve"> </w:t>
        </w:r>
      </w:ins>
      <w:ins w:id="1104" w:author="Aris Papasakellariou" w:date="2021-10-16T21:54:00Z">
        <w:r w:rsidRPr="00B916EC">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916EC">
          <w:t xml:space="preserve"> HARQ-ACK information bits</w:t>
        </w:r>
      </w:ins>
      <w:ins w:id="1105" w:author="Aris Papasakellariou" w:date="2021-10-16T22:16:00Z">
        <w:r>
          <w:t xml:space="preserve"> </w:t>
        </w:r>
      </w:ins>
      <w:ins w:id="1106" w:author="Aris Papasakellariou" w:date="2021-10-16T21:54:00Z">
        <w:r>
          <w:t xml:space="preserve">where </w:t>
        </w:r>
      </w:ins>
      <m:oMath>
        <m:sSubSup>
          <m:sSubSupPr>
            <m:ctrlPr>
              <w:ins w:id="1107" w:author="Aris Papasakellariou" w:date="2021-10-28T18:03:00Z">
                <w:rPr>
                  <w:rFonts w:ascii="Cambria Math" w:hAnsi="Cambria Math"/>
                  <w:i/>
                </w:rPr>
              </w:ins>
            </m:ctrlPr>
          </m:sSubSupPr>
          <m:e>
            <m:r>
              <w:ins w:id="1108" w:author="Aris Papasakellariou" w:date="2021-10-28T18:03:00Z">
                <w:rPr>
                  <w:rFonts w:ascii="Cambria Math"/>
                </w:rPr>
                <m:t>N</m:t>
              </w:ins>
            </m:r>
          </m:e>
          <m:sub>
            <m:r>
              <w:ins w:id="1109" w:author="Aris Papasakellariou" w:date="2021-10-28T18:03:00Z">
                <m:rPr>
                  <m:sty m:val="p"/>
                </m:rPr>
                <w:rPr>
                  <w:rFonts w:ascii="Cambria Math"/>
                </w:rPr>
                <m:t>HARQ</m:t>
              </w:ins>
            </m:r>
            <m:r>
              <w:ins w:id="1110" w:author="Aris Papasakellariou" w:date="2021-10-28T18:03:00Z">
                <m:rPr>
                  <m:sty m:val="p"/>
                </m:rPr>
                <w:rPr>
                  <w:rFonts w:ascii="Cambria Math"/>
                </w:rPr>
                <m:t>-</m:t>
              </w:ins>
            </m:r>
            <m:r>
              <w:ins w:id="1111" w:author="Aris Papasakellariou" w:date="2021-10-28T18:03:00Z">
                <m:rPr>
                  <m:sty m:val="p"/>
                </m:rPr>
                <w:rPr>
                  <w:rFonts w:ascii="Cambria Math"/>
                </w:rPr>
                <m:t>ACK</m:t>
              </w:ins>
            </m:r>
            <m:ctrlPr>
              <w:ins w:id="1112" w:author="Aris Papasakellariou" w:date="2021-10-28T18:03:00Z">
                <w:rPr>
                  <w:rFonts w:ascii="Cambria Math" w:hAnsi="Cambria Math"/>
                </w:rPr>
              </w:ins>
            </m:ctrlPr>
          </m:sub>
          <m:sup>
            <m:r>
              <w:ins w:id="1113" w:author="Aris Papasakellariou" w:date="2021-10-28T18:03:00Z">
                <m:rPr>
                  <m:nor/>
                </m:rPr>
                <w:rPr>
                  <w:rFonts w:ascii="Cambria Math"/>
                  <w:lang w:val="en-US"/>
                </w:rPr>
                <m:t>max</m:t>
              </w:ins>
            </m:r>
            <m:ctrlPr>
              <w:ins w:id="1114" w:author="Aris Papasakellariou" w:date="2021-10-28T18:03:00Z">
                <w:rPr>
                  <w:rFonts w:ascii="Cambria Math" w:hAnsi="Cambria Math"/>
                </w:rPr>
              </w:ins>
            </m:ctrlPr>
          </m:sup>
        </m:sSubSup>
      </m:oMath>
      <w:ins w:id="1115" w:author="Aris Papasakellariou" w:date="2021-10-16T21:54:00Z">
        <w:r>
          <w:rPr>
            <w:lang w:val="en-US"/>
          </w:rPr>
          <w:t xml:space="preserve"> </w:t>
        </w:r>
      </w:ins>
      <w:ins w:id="1116" w:author="Aris Papasakellariou" w:date="2021-10-28T18:03:00Z">
        <w:r>
          <w:rPr>
            <w:lang w:val="en-US"/>
          </w:rPr>
          <w:t xml:space="preserve">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oMath>
      </w:ins>
      <m:oMath>
        <m:sSubSup>
          <m:sSubSupPr>
            <m:ctrlPr>
              <w:ins w:id="1117" w:author="Aris Papasakellariou" w:date="2021-10-28T18:04:00Z">
                <w:rPr>
                  <w:rFonts w:ascii="Cambria Math" w:hAnsi="Cambria Math"/>
                  <w:i/>
                </w:rPr>
              </w:ins>
            </m:ctrlPr>
          </m:sSubSupPr>
          <m:e>
            <m:r>
              <w:ins w:id="1118" w:author="Aris Papasakellariou" w:date="2021-10-28T18:04:00Z">
                <w:rPr>
                  <w:rFonts w:ascii="Cambria Math"/>
                </w:rPr>
                <m:t>N</m:t>
              </w:ins>
            </m:r>
          </m:e>
          <m:sub>
            <m:r>
              <w:ins w:id="1119" w:author="Aris Papasakellariou" w:date="2021-10-28T18:04:00Z">
                <m:rPr>
                  <m:sty m:val="p"/>
                </m:rPr>
                <w:rPr>
                  <w:rFonts w:ascii="Cambria Math"/>
                </w:rPr>
                <m:t>PDSCH,</m:t>
              </w:ins>
            </m:r>
            <m:r>
              <w:ins w:id="1120" w:author="Aris Papasakellariou" w:date="2021-10-28T18:04:00Z">
                <w:rPr>
                  <w:rFonts w:ascii="Cambria Math"/>
                </w:rPr>
                <m:t>c</m:t>
              </w:ins>
            </m:r>
            <m:ctrlPr>
              <w:ins w:id="1121" w:author="Aris Papasakellariou" w:date="2021-10-28T18:04:00Z">
                <w:rPr>
                  <w:rFonts w:ascii="Cambria Math" w:hAnsi="Cambria Math"/>
                </w:rPr>
              </w:ins>
            </m:ctrlPr>
          </m:sub>
          <m:sup>
            <m:r>
              <w:ins w:id="1122" w:author="Aris Papasakellariou" w:date="2021-10-28T18:04:00Z">
                <m:rPr>
                  <m:nor/>
                </m:rPr>
                <w:rPr>
                  <w:rFonts w:ascii="Cambria Math"/>
                  <w:lang w:val="en-US"/>
                </w:rPr>
                <m:t>max</m:t>
              </w:ins>
            </m:r>
            <m:ctrlPr>
              <w:ins w:id="1123" w:author="Aris Papasakellariou" w:date="2021-10-28T18:04:00Z">
                <w:rPr>
                  <w:rFonts w:ascii="Cambria Math" w:hAnsi="Cambria Math"/>
                </w:rPr>
              </w:ins>
            </m:ctrlPr>
          </m:sup>
        </m:sSubSup>
      </m:oMath>
      <w:ins w:id="1124" w:author="Aris Papasakellariou" w:date="2021-10-28T18:04:00Z">
        <w:r>
          <w:rPr>
            <w:lang w:val="en-US"/>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lang w:val="en-US"/>
          </w:rPr>
          <w:t xml:space="preserve"> serving cells</w:t>
        </w:r>
      </w:ins>
      <w:ins w:id="1125" w:author="Aris Papasakellariou" w:date="2021-10-28T18:12:00Z">
        <w:r>
          <w:rPr>
            <w:lang w:val="en-US"/>
          </w:rPr>
          <w:t>,</w:t>
        </w:r>
      </w:ins>
      <w:ins w:id="1126" w:author="Aris Papasakellariou" w:date="2021-10-16T21:54:00Z">
        <w:r>
          <w:rPr>
            <w:lang w:val="en-US"/>
          </w:rPr>
          <w:t xml:space="preserve">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Pr>
            <w:lang w:val="en-US"/>
          </w:rPr>
          <w:t xml:space="preserve"> is </w:t>
        </w:r>
      </w:ins>
      <w:ins w:id="1127" w:author="Aris Papasakellariou" w:date="2021-10-16T22:16:00Z">
        <w:r>
          <w:rPr>
            <w:lang w:val="en-US"/>
          </w:rPr>
          <w:t>a</w:t>
        </w:r>
      </w:ins>
      <w:ins w:id="1128" w:author="Aris Papasakellariou" w:date="2021-10-16T21:54:00Z">
        <w:r>
          <w:rPr>
            <w:lang w:val="en-US"/>
          </w:rPr>
          <w:t xml:space="preserve"> maximum number of PDSCH receptions that can be scheduled by a DCI format </w:t>
        </w:r>
      </w:ins>
      <w:ins w:id="1129" w:author="Aris Papasakellariou" w:date="2021-10-16T22:31:00Z">
        <w:r>
          <w:rPr>
            <w:lang w:val="en-US"/>
          </w:rPr>
          <w:t>on</w:t>
        </w:r>
      </w:ins>
      <w:ins w:id="1130" w:author="Aris Papasakellariou" w:date="2021-10-16T21:54:00Z">
        <w:r>
          <w:rPr>
            <w:lang w:val="en-US"/>
          </w:rPr>
          <w:t xml:space="preserve"> serving cell </w:t>
        </w:r>
        <m:oMath>
          <m:r>
            <w:rPr>
              <w:rFonts w:ascii="Cambria Math" w:hAnsi="Cambria Math"/>
            </w:rPr>
            <m:t>c</m:t>
          </m:r>
        </m:oMath>
        <w:r>
          <w:rPr>
            <w:lang w:val="en-US"/>
          </w:rPr>
          <w:t xml:space="preserve"> as described in [</w:t>
        </w:r>
      </w:ins>
      <w:ins w:id="1131" w:author="Aris Papasakellariou" w:date="2021-10-28T21:54:00Z">
        <w:r>
          <w:rPr>
            <w:lang w:val="en-US"/>
          </w:rPr>
          <w:t>6</w:t>
        </w:r>
      </w:ins>
      <w:ins w:id="1132" w:author="Aris Papasakellariou" w:date="2021-10-16T21:54:00Z">
        <w:r>
          <w:rPr>
            <w:lang w:val="en-US"/>
          </w:rPr>
          <w:t>, TS 38.21</w:t>
        </w:r>
      </w:ins>
      <w:ins w:id="1133" w:author="Aris Papasakellariou" w:date="2021-10-28T21:54:00Z">
        <w:r>
          <w:rPr>
            <w:lang w:val="en-US"/>
          </w:rPr>
          <w:t>4</w:t>
        </w:r>
      </w:ins>
      <w:ins w:id="1134" w:author="Aris Papasakellariou" w:date="2021-10-16T21:54:00Z">
        <w:r>
          <w:rPr>
            <w:lang w:val="en-US"/>
          </w:rPr>
          <w:t>]</w:t>
        </w:r>
      </w:ins>
      <w:ins w:id="1135" w:author="Aris Papasakellariou" w:date="2021-10-28T18:12:00Z">
        <w:r>
          <w:rPr>
            <w:lang w:val="en-US"/>
          </w:rPr>
          <w:t>,</w:t>
        </w:r>
      </w:ins>
      <w:ins w:id="1136" w:author="Aris Papasakellariou" w:date="2021-10-28T18:05:00Z">
        <w:r>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Pr>
            <w:lang w:val="en-US"/>
          </w:rPr>
          <w:t xml:space="preserve"> is </w:t>
        </w:r>
        <w:r>
          <w:t xml:space="preserve">the value of </w:t>
        </w:r>
        <w:r w:rsidRPr="00435CFD">
          <w:rPr>
            <w:i/>
          </w:rPr>
          <w:t>maxNrofCodeWordsScheduledByDCI</w:t>
        </w:r>
      </w:ins>
      <w:ins w:id="1137" w:author="Aris Papasakellariou" w:date="2021-10-28T18:06:00Z">
        <w:r>
          <w:rPr>
            <w:iCs/>
            <w:lang w:val="en-US"/>
          </w:rPr>
          <w:t xml:space="preserve"> for </w:t>
        </w:r>
        <w:r>
          <w:rPr>
            <w:lang w:val="en-US"/>
          </w:rPr>
          <w:t xml:space="preserve">serving cell </w:t>
        </w:r>
        <m:oMath>
          <m:r>
            <w:rPr>
              <w:rFonts w:ascii="Cambria Math" w:hAnsi="Cambria Math"/>
            </w:rPr>
            <m:t>c</m:t>
          </m:r>
        </m:oMath>
      </w:ins>
      <w:ins w:id="1138" w:author="Aris Papasakellariou" w:date="2021-10-16T21:54:00Z">
        <w:r>
          <w:rPr>
            <w:lang w:val="en-US"/>
          </w:rPr>
          <w:t>. If,</w:t>
        </w:r>
        <w:r>
          <w:t xml:space="preserve"> for</w:t>
        </w:r>
        <w:r>
          <w:rPr>
            <w:lang w:val="en-US"/>
          </w:rPr>
          <w:t xml:space="preserve"> </w:t>
        </w:r>
        <w:r>
          <w:t xml:space="preserve">serving cell </w:t>
        </w:r>
        <m:oMath>
          <m:r>
            <w:rPr>
              <w:rFonts w:ascii="Cambria Math" w:hAnsi="Cambria Math"/>
            </w:rPr>
            <m:t>c</m:t>
          </m:r>
        </m:oMath>
        <w:r>
          <w:rPr>
            <w:lang w:val="en-US"/>
          </w:rPr>
          <w:t xml:space="preserve">, the UE detects a DCI format that schedules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w:t>
        </w:r>
        <w:r>
          <w:rPr>
            <w:lang w:val="en-US"/>
          </w:rPr>
          <w:t>PDSCH receptions</w:t>
        </w:r>
      </w:ins>
      <w:ins w:id="1139" w:author="Aris Papasakellariou" w:date="2021-10-31T10:40:00Z">
        <w:r w:rsidR="00E95937">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r>
            <w:rPr>
              <w:rFonts w:ascii="Cambria Math" w:hAnsi="Cambria Math"/>
              <w:lang w:val="en-US"/>
            </w:rPr>
            <m:t>&lt;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oMath>
      </w:ins>
      <w:ins w:id="1140" w:author="Aris Papasakellariou" w:date="2021-10-16T21:54:00Z">
        <w:r>
          <w:rPr>
            <w:lang w:val="en-US"/>
          </w:rPr>
          <w:t xml:space="preserve">, </w:t>
        </w:r>
        <w:r>
          <w:t xml:space="preserve">the UE generates </w:t>
        </w:r>
        <w:commentRangeStart w:id="1141"/>
        <w:r>
          <w:t>NACK</w:t>
        </w:r>
      </w:ins>
      <w:commentRangeEnd w:id="1141"/>
      <w:ins w:id="1142" w:author="Aris Papasakellariou" w:date="2021-10-22T19:34:00Z">
        <w:r>
          <w:rPr>
            <w:rStyle w:val="CommentReference"/>
          </w:rPr>
          <w:commentReference w:id="1141"/>
        </w:r>
      </w:ins>
      <w:ins w:id="1143" w:author="Aris Papasakellariou" w:date="2021-10-16T21:54:00Z">
        <w:r>
          <w:t xml:space="preserve"> for the last </w:t>
        </w:r>
      </w:ins>
      <m:oMath>
        <m:sSubSup>
          <m:sSubSupPr>
            <m:ctrlPr>
              <w:ins w:id="1144" w:author="Aris Papasakellariou" w:date="2021-10-28T18:07:00Z">
                <w:rPr>
                  <w:rFonts w:ascii="Cambria Math" w:hAnsi="Cambria Math"/>
                  <w:i/>
                </w:rPr>
              </w:ins>
            </m:ctrlPr>
          </m:sSubSupPr>
          <m:e>
            <m:r>
              <w:ins w:id="1145" w:author="Aris Papasakellariou" w:date="2021-10-28T18:07:00Z">
                <w:rPr>
                  <w:rFonts w:ascii="Cambria Math"/>
                </w:rPr>
                <m:t>N</m:t>
              </w:ins>
            </m:r>
          </m:e>
          <m:sub>
            <m:r>
              <w:ins w:id="1146" w:author="Aris Papasakellariou" w:date="2021-10-28T18:07:00Z">
                <m:rPr>
                  <m:sty m:val="p"/>
                </m:rPr>
                <w:rPr>
                  <w:rFonts w:ascii="Cambria Math"/>
                </w:rPr>
                <m:t>HARQ</m:t>
              </w:ins>
            </m:r>
            <m:r>
              <w:ins w:id="1147" w:author="Aris Papasakellariou" w:date="2021-10-28T18:07:00Z">
                <m:rPr>
                  <m:sty m:val="p"/>
                </m:rPr>
                <w:rPr>
                  <w:rFonts w:ascii="Cambria Math"/>
                </w:rPr>
                <m:t>-</m:t>
              </w:ins>
            </m:r>
            <m:r>
              <w:ins w:id="1148" w:author="Aris Papasakellariou" w:date="2021-10-28T18:07:00Z">
                <m:rPr>
                  <m:sty m:val="p"/>
                </m:rPr>
                <w:rPr>
                  <w:rFonts w:ascii="Cambria Math"/>
                </w:rPr>
                <m:t>ACK</m:t>
              </w:ins>
            </m:r>
            <m:ctrlPr>
              <w:ins w:id="1149" w:author="Aris Papasakellariou" w:date="2021-10-28T18:07:00Z">
                <w:rPr>
                  <w:rFonts w:ascii="Cambria Math" w:hAnsi="Cambria Math"/>
                </w:rPr>
              </w:ins>
            </m:ctrlPr>
          </m:sub>
          <m:sup>
            <m:r>
              <w:ins w:id="1150" w:author="Aris Papasakellariou" w:date="2021-10-28T18:07:00Z">
                <m:rPr>
                  <m:sty m:val="p"/>
                </m:rPr>
                <w:rPr>
                  <w:rFonts w:ascii="Cambria Math"/>
                  <w:lang w:val="en-US"/>
                </w:rPr>
                <m:t>max</m:t>
              </w:ins>
            </m:r>
            <m:ctrlPr>
              <w:ins w:id="1151" w:author="Aris Papasakellariou" w:date="2021-10-28T18:07:00Z">
                <w:rPr>
                  <w:rFonts w:ascii="Cambria Math" w:hAnsi="Cambria Math"/>
                </w:rPr>
              </w:ins>
            </m:ctrlPr>
          </m:sup>
        </m:sSubSup>
        <m:r>
          <w:ins w:id="1152" w:author="Aris Papasakellariou" w:date="2021-10-28T18:07:00Z">
            <m:rPr>
              <m:sty m:val="p"/>
            </m:rPr>
            <w:rPr>
              <w:rFonts w:ascii="Cambria Math" w:hAnsi="Cambria Math"/>
              <w:lang w:val="en-US"/>
            </w:rPr>
            <m:t xml:space="preserve"> </m:t>
          </w:ins>
        </m:r>
        <m:r>
          <w:ins w:id="1153" w:author="Aris Papasakellariou" w:date="2021-10-16T21:54:00Z">
            <w:rPr>
              <w:rFonts w:ascii="Cambria Math" w:hAnsi="Cambria Math"/>
              <w:lang w:eastAsia="zh-CN"/>
            </w:rPr>
            <m:t>-</m:t>
          </w:ins>
        </m:r>
        <m:sSubSup>
          <m:sSubSupPr>
            <m:ctrlPr>
              <w:ins w:id="1154" w:author="Aris Papasakellariou" w:date="2021-10-16T21:54:00Z">
                <w:rPr>
                  <w:rFonts w:ascii="Cambria Math" w:hAnsi="Cambria Math"/>
                  <w:i/>
                </w:rPr>
              </w:ins>
            </m:ctrlPr>
          </m:sSubSupPr>
          <m:e>
            <m:r>
              <w:ins w:id="1155" w:author="Aris Papasakellariou" w:date="2021-10-16T21:54:00Z">
                <w:rPr>
                  <w:rFonts w:ascii="Cambria Math" w:hAnsi="Cambria Math"/>
                </w:rPr>
                <m:t>N</m:t>
              </w:ins>
            </m:r>
          </m:e>
          <m:sub>
            <m:r>
              <w:ins w:id="1156" w:author="Aris Papasakellariou" w:date="2021-10-16T21:54:00Z">
                <m:rPr>
                  <m:sty m:val="p"/>
                </m:rPr>
                <w:rPr>
                  <w:rFonts w:ascii="Cambria Math" w:hAnsi="Cambria Math"/>
                </w:rPr>
                <m:t>TB,</m:t>
              </w:ins>
            </m:r>
            <m:r>
              <w:ins w:id="1157" w:author="Aris Papasakellariou" w:date="2021-10-16T21:54:00Z">
                <w:rPr>
                  <w:rFonts w:ascii="Cambria Math" w:hAnsi="Cambria Math"/>
                </w:rPr>
                <m:t>c</m:t>
              </w:ins>
            </m:r>
            <m:ctrlPr>
              <w:ins w:id="1158" w:author="Aris Papasakellariou" w:date="2021-10-16T21:54:00Z">
                <w:rPr>
                  <w:rFonts w:ascii="Cambria Math" w:hAnsi="Cambria Math"/>
                </w:rPr>
              </w:ins>
            </m:ctrlPr>
          </m:sub>
          <m:sup>
            <m:r>
              <w:ins w:id="1159" w:author="Aris Papasakellariou" w:date="2021-10-16T21:54:00Z">
                <m:rPr>
                  <m:nor/>
                </m:rPr>
                <w:rPr>
                  <w:rFonts w:ascii="Cambria Math" w:hAnsi="Cambria Math"/>
                  <w:lang w:val="en-US"/>
                </w:rPr>
                <m:t>DL</m:t>
              </w:ins>
            </m:r>
            <m:ctrlPr>
              <w:ins w:id="1160" w:author="Aris Papasakellariou" w:date="2021-10-16T21:54:00Z">
                <w:rPr>
                  <w:rFonts w:ascii="Cambria Math" w:hAnsi="Cambria Math"/>
                </w:rPr>
              </w:ins>
            </m:ctrlPr>
          </m:sup>
        </m:sSubSup>
        <m:r>
          <w:ins w:id="1161" w:author="Aris Papasakellariou" w:date="2021-10-16T21:54:00Z">
            <m:rPr>
              <m:sty m:val="p"/>
            </m:rPr>
            <w:rPr>
              <w:rFonts w:ascii="Cambria Math" w:hAnsi="Cambria Math"/>
              <w:lang w:eastAsia="zh-CN"/>
            </w:rPr>
            <m:t>⋅</m:t>
          </w:ins>
        </m:r>
        <m:sSub>
          <m:sSubPr>
            <m:ctrlPr>
              <w:ins w:id="1162" w:author="Aris Papasakellariou" w:date="2021-10-29T08:27:00Z">
                <w:rPr>
                  <w:rFonts w:ascii="Cambria Math" w:hAnsi="Cambria Math"/>
                  <w:i/>
                  <w:lang w:val="en-US"/>
                </w:rPr>
              </w:ins>
            </m:ctrlPr>
          </m:sSubPr>
          <m:e>
            <m:r>
              <w:ins w:id="1163" w:author="Aris Papasakellariou" w:date="2021-10-29T08:27:00Z">
                <w:rPr>
                  <w:rFonts w:ascii="Cambria Math" w:hAnsi="Cambria Math"/>
                  <w:lang w:val="en-US"/>
                </w:rPr>
                <m:t>N</m:t>
              </w:ins>
            </m:r>
          </m:e>
          <m:sub>
            <m:r>
              <w:ins w:id="1164" w:author="Aris Papasakellariou" w:date="2021-10-29T08:27:00Z">
                <m:rPr>
                  <m:sty m:val="p"/>
                </m:rPr>
                <w:rPr>
                  <w:rFonts w:ascii="Cambria Math"/>
                </w:rPr>
                <m:t>PDSCH,</m:t>
              </w:ins>
            </m:r>
            <m:r>
              <w:ins w:id="1165" w:author="Aris Papasakellariou" w:date="2021-10-29T08:27:00Z">
                <w:rPr>
                  <w:rFonts w:ascii="Cambria Math"/>
                </w:rPr>
                <m:t>c</m:t>
              </w:ins>
            </m:r>
          </m:sub>
        </m:sSub>
      </m:oMath>
      <w:ins w:id="1166" w:author="Aris Papasakellariou" w:date="2021-10-16T21:54:00Z">
        <w:r>
          <w:t xml:space="preserve"> HARQ-ACK information bits</w:t>
        </w:r>
      </w:ins>
    </w:p>
    <w:p w14:paraId="5A81443F" w14:textId="77777777" w:rsidR="003532A4" w:rsidRDefault="003532A4" w:rsidP="003532A4">
      <w:pPr>
        <w:pStyle w:val="B2"/>
        <w:rPr>
          <w:ins w:id="1167" w:author="Aris Papasakellariou" w:date="2021-10-16T21:54:00Z"/>
        </w:rPr>
      </w:pPr>
      <w:ins w:id="1168" w:author="Aris Papasakellariou" w:date="2021-10-16T21:54:00Z">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ins>
    </w:p>
    <w:p w14:paraId="2C240A0B" w14:textId="77777777" w:rsidR="003532A4" w:rsidRPr="004F7525" w:rsidRDefault="003532A4" w:rsidP="003532A4">
      <w:pPr>
        <w:pStyle w:val="B2"/>
        <w:ind w:left="568"/>
        <w:rPr>
          <w:ins w:id="1169" w:author="Aris Papasakellariou" w:date="2021-10-16T21:54:00Z"/>
          <w:lang w:val="en-US"/>
        </w:rPr>
      </w:pPr>
      <w:ins w:id="1170" w:author="Aris Papasakellariou" w:date="2021-10-16T21:54:00Z">
        <w:r>
          <w:t>-</w:t>
        </w:r>
        <w:r>
          <w:tab/>
        </w:r>
        <w:r>
          <w:rPr>
            <w:lang w:val="en-US"/>
          </w:rPr>
          <w:t>T</w:t>
        </w:r>
        <w:r w:rsidRPr="00B916EC">
          <w:t xml:space="preserve">he pseudo-code operation </w:t>
        </w:r>
        <w:r>
          <w:rPr>
            <w:lang w:val="en-US"/>
          </w:rPr>
          <w:t xml:space="preserve">when </w:t>
        </w:r>
        <w:r w:rsidRPr="00221BBC">
          <w:rPr>
            <w:i/>
          </w:rPr>
          <w:t>PDSCH-CodeBlockGroupTransmission</w:t>
        </w:r>
        <w:r w:rsidRPr="00B916EC">
          <w:rPr>
            <w:rFonts w:hint="eastAsia"/>
            <w:lang w:eastAsia="zh-CN"/>
          </w:rPr>
          <w:t xml:space="preserve"> </w:t>
        </w:r>
        <w:r>
          <w:rPr>
            <w:lang w:val="en-US" w:eastAsia="zh-CN"/>
          </w:rPr>
          <w:t>is provided</w:t>
        </w:r>
        <w:r w:rsidRPr="00B916EC">
          <w:t xml:space="preserve"> is not applicable</w:t>
        </w:r>
        <w:r>
          <w:rPr>
            <w:lang w:val="en-US"/>
          </w:rPr>
          <w:t>.</w:t>
        </w:r>
      </w:ins>
    </w:p>
    <w:p w14:paraId="7DA203B6" w14:textId="77777777" w:rsidR="003532A4" w:rsidRPr="00B916EC" w:rsidRDefault="003532A4" w:rsidP="003532A4">
      <w:pPr>
        <w:pStyle w:val="B1"/>
        <w:rPr>
          <w:ins w:id="1171" w:author="Aris Papasakellariou" w:date="2021-10-16T21:54:00Z"/>
        </w:rPr>
      </w:pPr>
      <w:ins w:id="1172" w:author="Aris Papasakellariou" w:date="2021-10-16T21:54:00Z">
        <w:r>
          <w:t>-</w:t>
        </w:r>
        <w:r>
          <w:tab/>
        </w:r>
        <w:r w:rsidRPr="00B916EC">
          <w:t xml:space="preserve">The </w:t>
        </w:r>
        <w:r>
          <w:rPr>
            <w:lang w:val="en-US"/>
          </w:rPr>
          <w:t>counter DAI value and the total DAI value apply separately for each HARQ-ACK sub-codebook.</w:t>
        </w:r>
      </w:ins>
    </w:p>
    <w:p w14:paraId="4B755467" w14:textId="77777777" w:rsidR="003532A4" w:rsidRPr="004F7525" w:rsidRDefault="003532A4" w:rsidP="003532A4">
      <w:pPr>
        <w:pStyle w:val="B1"/>
        <w:rPr>
          <w:ins w:id="1173" w:author="Aris Papasakellariou" w:date="2021-10-16T21:54:00Z"/>
          <w:lang w:val="en-US"/>
        </w:rPr>
      </w:pPr>
      <w:ins w:id="1174" w:author="Aris Papasakellariou" w:date="2021-10-16T21:54:00Z">
        <w:r>
          <w:t>-</w:t>
        </w:r>
        <w:r>
          <w:tab/>
        </w:r>
        <w:r w:rsidRPr="00B916EC">
          <w:t>The UE generates the HARQ-ACK codebook by appending the second HARQ-ACK sub-codebook to the first HARQ-ACK sub-codebook</w:t>
        </w:r>
        <w:r>
          <w:rPr>
            <w:lang w:val="en-US"/>
          </w:rPr>
          <w:t>.</w:t>
        </w:r>
      </w:ins>
    </w:p>
    <w:p w14:paraId="5512FAAD" w14:textId="1FBA2950" w:rsidR="00522C35" w:rsidRPr="00B916EC" w:rsidRDefault="00522C35" w:rsidP="00522C35">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sidR="00523F11">
        <w:rPr>
          <w:rFonts w:hint="eastAsia"/>
          <w:lang w:val="en-US" w:eastAsia="zh-CN"/>
        </w:rPr>
        <w:t xml:space="preserve">or for SCell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w:t>
      </w:r>
      <w:r w:rsidR="006F5F9E">
        <w:rPr>
          <w:rFonts w:cs="Arial"/>
          <w:lang w:eastAsia="zh-CN"/>
        </w:rPr>
        <w:t>in clause</w:t>
      </w:r>
      <w:r>
        <w:rPr>
          <w:rFonts w:cs="Arial"/>
          <w:lang w:eastAsia="zh-CN"/>
        </w:rPr>
        <w:t xml:space="preserve"> 7.2.1, </w:t>
      </w:r>
      <w:r>
        <w:rPr>
          <w:lang w:val="en-US" w:eastAsia="zh-CN"/>
        </w:rPr>
        <w:t xml:space="preserve">as </w:t>
      </w:r>
    </w:p>
    <w:p w14:paraId="5427A712" w14:textId="77777777" w:rsidR="00522C35" w:rsidRDefault="00522C35" w:rsidP="00522C3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104150C8" w14:textId="77777777" w:rsidR="00522C35" w:rsidRDefault="00522C35" w:rsidP="00522C35">
      <w:pPr>
        <w:rPr>
          <w:rFonts w:cs="Arial"/>
          <w:lang w:eastAsia="zh-CN"/>
        </w:rPr>
      </w:pPr>
      <w:r>
        <w:rPr>
          <w:rFonts w:cs="Arial"/>
          <w:lang w:eastAsia="zh-CN"/>
        </w:rPr>
        <w:t xml:space="preserve">where </w:t>
      </w:r>
    </w:p>
    <w:p w14:paraId="34C4CA12" w14:textId="21448C1C" w:rsidR="00522C35" w:rsidRDefault="00522C35" w:rsidP="00522C3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sidR="00523F11">
        <w:rPr>
          <w:lang w:val="en-US" w:eastAsia="zh-CN"/>
        </w:rPr>
        <w:t xml:space="preserve"> </w:t>
      </w:r>
      <w:r w:rsidR="00523F11">
        <w:rPr>
          <w:rFonts w:hint="eastAsia"/>
          <w:lang w:val="en-US" w:eastAsia="zh-CN"/>
        </w:rPr>
        <w:t>or indicating SCell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C88DDF7" w14:textId="77777777" w:rsidR="00522C35" w:rsidRDefault="00522C35" w:rsidP="00522C3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29B84D3C" w14:textId="78BF1417" w:rsidR="00522C35" w:rsidRPr="00563016" w:rsidRDefault="00522C35" w:rsidP="00522C35">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sidR="00523F11">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1E77BE0E" w14:textId="2C718DBF" w:rsidR="00522C35" w:rsidRDefault="00522C35" w:rsidP="00BD3DB2">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w:t>
      </w:r>
      <w:r w:rsidRPr="00B916EC">
        <w:rPr>
          <w:rFonts w:hint="eastAsia"/>
          <w:lang w:eastAsia="zh-CN"/>
        </w:rPr>
        <w:lastRenderedPageBreak/>
        <w:t xml:space="preserve">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sidR="00523F11">
        <w:rPr>
          <w:rFonts w:hint="eastAsia"/>
          <w:lang w:val="en-US" w:eastAsia="zh-CN"/>
        </w:rPr>
        <w:t xml:space="preserve">or indicating SCell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72C2EEF5" w14:textId="414052D0" w:rsidR="00522C35" w:rsidRDefault="00522C35" w:rsidP="00522C3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sidR="00523F11">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3B561EF8" w14:textId="590E4263" w:rsidR="00522C35" w:rsidRDefault="00522C35" w:rsidP="00522C3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sidR="00523F11">
        <w:rPr>
          <w:rFonts w:hint="eastAsia"/>
          <w:lang w:val="en-US" w:eastAsia="zh-CN"/>
        </w:rPr>
        <w:t xml:space="preserve">or indicating SCell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sidR="00523F11">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sidR="00523F11">
        <w:rPr>
          <w:rFonts w:hint="eastAsia"/>
          <w:lang w:val="en-US" w:eastAsia="zh-CN"/>
        </w:rPr>
        <w:t xml:space="preserve">or indicating SCell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71EEF492" w14:textId="77777777" w:rsidR="00522C35" w:rsidRPr="003A5E08" w:rsidRDefault="00522C35" w:rsidP="00522C3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77297521" w14:textId="1A0B80D1" w:rsidR="00522C35" w:rsidRPr="00B72783" w:rsidRDefault="00522C35" w:rsidP="00522C3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00523F11">
        <w:rPr>
          <w:rFonts w:cs="Arial" w:hint="eastAsia"/>
          <w:lang w:val="en-US" w:eastAsia="zh-CN"/>
        </w:rPr>
        <w:t>, or the n</w:t>
      </w:r>
      <w:r w:rsidR="00523F11" w:rsidRPr="00A55074">
        <w:rPr>
          <w:rFonts w:cs="Arial"/>
          <w:lang w:val="en-US" w:eastAsia="zh-CN"/>
        </w:rPr>
        <w:t xml:space="preserve">umber of </w:t>
      </w:r>
      <w:r w:rsidR="00523F11" w:rsidRPr="00A55074">
        <w:rPr>
          <w:rFonts w:cs="Arial" w:hint="eastAsia"/>
          <w:lang w:val="en-US" w:eastAsia="zh-CN"/>
        </w:rPr>
        <w:t xml:space="preserve">DCI format </w:t>
      </w:r>
      <w:r w:rsidR="00523F11" w:rsidRPr="00A55074">
        <w:rPr>
          <w:rFonts w:cs="Arial"/>
          <w:lang w:val="en-US" w:eastAsia="zh-CN"/>
        </w:rPr>
        <w:t xml:space="preserve">that the UE detects and indicate </w:t>
      </w:r>
      <w:r w:rsidR="00523F11">
        <w:rPr>
          <w:rFonts w:hint="eastAsia"/>
          <w:lang w:val="en-US" w:eastAsia="zh-CN"/>
        </w:rPr>
        <w:t xml:space="preserve">SCell dormancy </w:t>
      </w:r>
      <w:r w:rsidR="00523F11" w:rsidRPr="00A55074">
        <w:rPr>
          <w:rFonts w:hint="eastAsia"/>
          <w:lang w:val="en-US" w:eastAsia="zh-CN"/>
        </w:rPr>
        <w:t xml:space="preserve">in </w:t>
      </w:r>
      <w:r w:rsidR="00523F11" w:rsidRPr="00A55074">
        <w:rPr>
          <w:lang w:val="en-US" w:eastAsia="zh-CN"/>
        </w:rPr>
        <w:t xml:space="preserve">PDCCH monitoring </w:t>
      </w:r>
      <w:r w:rsidR="00523F11" w:rsidRPr="00B916EC">
        <w:rPr>
          <w:lang w:eastAsia="zh-CN"/>
        </w:rPr>
        <w:t>occasion</w:t>
      </w:r>
      <w:r w:rsidR="00523F11" w:rsidRPr="00B916EC">
        <w:rPr>
          <w:rFonts w:hint="eastAsia"/>
          <w:lang w:eastAsia="zh-CN"/>
        </w:rPr>
        <w:t xml:space="preserve"> </w:t>
      </w:r>
      <m:oMath>
        <m:r>
          <w:rPr>
            <w:rFonts w:ascii="Cambria Math" w:hAnsi="Cambria Math"/>
          </w:rPr>
          <m:t>m</m:t>
        </m:r>
      </m:oMath>
      <w:r w:rsidR="00523F11">
        <w:t xml:space="preserve"> </w:t>
      </w:r>
      <w:r w:rsidR="00523F11" w:rsidRPr="00B916EC">
        <w:rPr>
          <w:rFonts w:hint="eastAsia"/>
          <w:lang w:eastAsia="zh-CN"/>
        </w:rPr>
        <w:t xml:space="preserve">for </w:t>
      </w:r>
      <w:r w:rsidR="00523F11" w:rsidRPr="00B916EC">
        <w:rPr>
          <w:lang w:eastAsia="zh-CN"/>
        </w:rPr>
        <w:t xml:space="preserve">serving </w:t>
      </w:r>
      <w:r w:rsidR="00523F11" w:rsidRPr="00B916EC">
        <w:rPr>
          <w:rFonts w:hint="eastAsia"/>
          <w:lang w:eastAsia="zh-CN"/>
        </w:rPr>
        <w:t xml:space="preserve">cell </w:t>
      </w:r>
      <m:oMath>
        <m:r>
          <w:rPr>
            <w:rFonts w:ascii="Cambria Math" w:hAnsi="Cambria Math"/>
          </w:rPr>
          <m:t>c</m:t>
        </m:r>
      </m:oMath>
      <w:r>
        <w:t xml:space="preserve">. </w:t>
      </w:r>
    </w:p>
    <w:p w14:paraId="0C7F6901" w14:textId="77777777" w:rsidR="00522C35" w:rsidRPr="0009732E" w:rsidRDefault="00522C35" w:rsidP="00522C3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0EEC0224" w14:textId="77777777" w:rsidR="00522C35" w:rsidRPr="00B916EC" w:rsidRDefault="00522C35" w:rsidP="00522C35">
      <w:pPr>
        <w:rPr>
          <w:lang w:val="en-US" w:eastAsia="zh-CN"/>
        </w:rPr>
      </w:pPr>
      <w:r w:rsidRPr="00B916EC">
        <w:rPr>
          <w:rFonts w:hint="eastAsia"/>
          <w:lang w:val="en-US" w:eastAsia="zh-CN"/>
        </w:rPr>
        <w:t xml:space="preserve">If a UE </w:t>
      </w:r>
    </w:p>
    <w:p w14:paraId="0F1ACA17" w14:textId="77777777" w:rsidR="00522C35" w:rsidRPr="00B916EC" w:rsidRDefault="00522C35" w:rsidP="00522C35">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11C791E0" w14:textId="77777777" w:rsidR="00522C35" w:rsidRPr="00B916EC" w:rsidRDefault="00522C35" w:rsidP="00522C35">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3033F6B9" w14:textId="77777777" w:rsidR="00522C35" w:rsidRPr="00B916EC" w:rsidRDefault="00522C35" w:rsidP="00522C3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548CE176" w14:textId="77777777" w:rsidR="00522C35" w:rsidRDefault="00522C35" w:rsidP="00522C3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3BB245EE" w14:textId="77777777" w:rsidR="00522C35" w:rsidRDefault="00522C35" w:rsidP="00522C35">
      <w:pPr>
        <w:pStyle w:val="B2"/>
      </w:pPr>
      <w:r>
        <w:t>-</w:t>
      </w:r>
      <w:r>
        <w:tab/>
      </w:r>
      <w:r w:rsidRPr="00AE44D6">
        <w:t>SPS PDSCH release</w:t>
      </w:r>
      <w:r>
        <w:t xml:space="preserve">, </w:t>
      </w:r>
    </w:p>
    <w:p w14:paraId="4131A20A" w14:textId="77777777" w:rsidR="00522C35" w:rsidRDefault="00522C35" w:rsidP="00522C35">
      <w:pPr>
        <w:pStyle w:val="B2"/>
      </w:pPr>
      <w:r>
        <w:t>-</w:t>
      </w:r>
      <w:r>
        <w:tab/>
        <w:t>SPS PDSCH reception,</w:t>
      </w:r>
      <w:r w:rsidRPr="00AE44D6">
        <w:t xml:space="preserve"> </w:t>
      </w:r>
    </w:p>
    <w:p w14:paraId="282226A9" w14:textId="77777777" w:rsidR="00522C35" w:rsidRDefault="00522C35" w:rsidP="00522C35">
      <w:pPr>
        <w:pStyle w:val="B2"/>
      </w:pPr>
      <w:r>
        <w:rPr>
          <w:lang w:val="en-US"/>
        </w:rPr>
        <w:t>-</w:t>
      </w:r>
      <w:r>
        <w:rPr>
          <w:lang w:val="en-US"/>
        </w:rPr>
        <w:tab/>
      </w:r>
      <w:r w:rsidRPr="00983297">
        <w:t xml:space="preserve">DCI format 1_1 </w:t>
      </w:r>
      <w:r>
        <w:t xml:space="preserve">indicating </w:t>
      </w:r>
      <w:r>
        <w:rPr>
          <w:lang w:val="en-US"/>
        </w:rPr>
        <w:t xml:space="preserve">SCell dormancy, </w:t>
      </w:r>
      <w:r w:rsidRPr="00AE44D6">
        <w:t xml:space="preserve">and </w:t>
      </w:r>
    </w:p>
    <w:p w14:paraId="4131F0BE" w14:textId="6D145BF5" w:rsidR="00522C35" w:rsidRPr="00FA2B89" w:rsidRDefault="00522C35" w:rsidP="00522C35">
      <w:pPr>
        <w:pStyle w:val="B2"/>
      </w:pPr>
      <w:r>
        <w:t>-</w:t>
      </w:r>
      <w:r>
        <w:tab/>
      </w:r>
      <w:del w:id="1175" w:author="Aris Papasakellariou" w:date="2021-10-22T18:13:00Z">
        <w:r w:rsidRPr="00AE44D6" w:rsidDel="008641DA">
          <w:delText xml:space="preserve">for </w:delText>
        </w:r>
      </w:del>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33ED9093" w14:textId="77777777" w:rsidR="00522C35" w:rsidRDefault="00522C35" w:rsidP="00522C3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051DA1C5" w14:textId="3B6DF9DB" w:rsidR="00E619D8" w:rsidRPr="00B916EC" w:rsidRDefault="00965E29" w:rsidP="00965E29">
      <w:pPr>
        <w:pStyle w:val="B1"/>
      </w:pPr>
      <w:r>
        <w:rPr>
          <w:lang w:val="en-US" w:eastAsia="zh-CN"/>
        </w:rPr>
        <w:t>-</w:t>
      </w:r>
      <w:r>
        <w:rPr>
          <w:lang w:val="en-US" w:eastAsia="zh-CN"/>
        </w:rPr>
        <w:tab/>
      </w:r>
      <w:r w:rsidR="00E619D8">
        <w:rPr>
          <w:lang w:val="en-US" w:eastAsia="zh-CN"/>
        </w:rPr>
        <w:t>i</w:t>
      </w:r>
      <w:r w:rsidR="00E619D8" w:rsidRPr="00A67858">
        <w:rPr>
          <w:lang w:eastAsia="zh-CN"/>
        </w:rPr>
        <w:t>f</w:t>
      </w:r>
      <w:r w:rsidR="00E619D8">
        <w:rPr>
          <w:lang w:val="en-US" w:eastAsia="zh-CN"/>
        </w:rPr>
        <w:t>,</w:t>
      </w:r>
      <w:r w:rsidR="00E619D8" w:rsidRPr="00A67858">
        <w:rPr>
          <w:lang w:eastAsia="zh-CN"/>
        </w:rPr>
        <w:t xml:space="preserve"> </w:t>
      </w:r>
      <w:r w:rsidR="00E619D8" w:rsidRPr="00A67858">
        <w:t xml:space="preserve">for an active DL BWP of a serving cell, </w:t>
      </w:r>
      <w:r w:rsidR="00E619D8" w:rsidRPr="00A67858">
        <w:rPr>
          <w:lang w:eastAsia="zh-CN"/>
        </w:rPr>
        <w:t xml:space="preserve">the UE is not provided </w:t>
      </w:r>
      <w:r w:rsidR="00BC0A28">
        <w:rPr>
          <w:i/>
          <w:lang w:val="en-US" w:eastAsia="zh-CN"/>
        </w:rPr>
        <w:t>coreset</w:t>
      </w:r>
      <w:r w:rsidR="00E619D8" w:rsidRPr="00A67858">
        <w:rPr>
          <w:i/>
          <w:lang w:eastAsia="zh-CN"/>
        </w:rPr>
        <w:t>PoolIndex</w:t>
      </w:r>
      <w:r w:rsidR="00E619D8" w:rsidRPr="00A67858">
        <w:rPr>
          <w:lang w:eastAsia="zh-CN"/>
        </w:rPr>
        <w:t xml:space="preserve"> or is provided </w:t>
      </w:r>
      <w:r w:rsidR="00BC0A28">
        <w:rPr>
          <w:i/>
          <w:lang w:val="en-US" w:eastAsia="zh-CN"/>
        </w:rPr>
        <w:t>coreset</w:t>
      </w:r>
      <w:r w:rsidR="00E619D8" w:rsidRPr="00A67858">
        <w:rPr>
          <w:i/>
          <w:lang w:eastAsia="zh-CN"/>
        </w:rPr>
        <w:t>PoolIndex</w:t>
      </w:r>
      <w:r w:rsidR="00E619D8" w:rsidRPr="00A67858">
        <w:rPr>
          <w:lang w:eastAsia="zh-CN"/>
        </w:rPr>
        <w:t xml:space="preserve"> with value 0 for one or more first CORESETs and is provided </w:t>
      </w:r>
      <w:r w:rsidR="00BC0A28">
        <w:rPr>
          <w:i/>
          <w:lang w:val="en-US" w:eastAsia="zh-CN"/>
        </w:rPr>
        <w:t>coreset</w:t>
      </w:r>
      <w:r w:rsidR="00E619D8" w:rsidRPr="00A67858">
        <w:rPr>
          <w:i/>
          <w:lang w:eastAsia="zh-CN"/>
        </w:rPr>
        <w:t>PoolIndex</w:t>
      </w:r>
      <w:r w:rsidR="00E619D8" w:rsidRPr="00A67858">
        <w:rPr>
          <w:lang w:eastAsia="zh-CN"/>
        </w:rPr>
        <w:t xml:space="preserve"> with value 1 for one or more second CORESETs, and is provided </w:t>
      </w:r>
      <w:r w:rsidR="00BB6A95" w:rsidRPr="007E07A0">
        <w:rPr>
          <w:i/>
        </w:rPr>
        <w:t>ackNackFeedbackMode</w:t>
      </w:r>
      <w:r w:rsidR="00BB6A95">
        <w:rPr>
          <w:i/>
          <w:iCs/>
        </w:rPr>
        <w:t xml:space="preserve"> </w:t>
      </w:r>
      <w:r w:rsidR="00BB6A95" w:rsidRPr="002712D0">
        <w:t>=</w:t>
      </w:r>
      <w:r w:rsidR="00BB6A95">
        <w:rPr>
          <w:i/>
          <w:iCs/>
        </w:rPr>
        <w:t xml:space="preserve"> joint</w:t>
      </w:r>
      <w:r w:rsidR="00E619D8" w:rsidRPr="00A67858">
        <w:rPr>
          <w:i/>
          <w:lang w:eastAsia="zh-CN"/>
        </w:rPr>
        <w:t xml:space="preserve">, </w:t>
      </w:r>
      <w:r w:rsidR="00E619D8" w:rsidRPr="00A67858">
        <w:rPr>
          <w:iCs/>
          <w:lang w:eastAsia="zh-CN"/>
        </w:rPr>
        <w:t>the serving cell is counted as two times</w:t>
      </w:r>
      <w:r w:rsidR="00E619D8">
        <w:rPr>
          <w:iCs/>
          <w:lang w:eastAsia="zh-CN"/>
        </w:rPr>
        <w:t xml:space="preserve"> where </w:t>
      </w:r>
      <w:r w:rsidR="00E619D8">
        <w:rPr>
          <w:iCs/>
          <w:lang w:val="en-US" w:eastAsia="zh-CN"/>
        </w:rPr>
        <w:t>the first time corresponds to the first CORESETs and the second time corresponds to the second CORESETs</w:t>
      </w:r>
      <w:r w:rsidR="00E619D8" w:rsidRPr="00A67858">
        <w:rPr>
          <w:lang w:eastAsia="zh-CN"/>
        </w:rPr>
        <w:t>, and</w:t>
      </w:r>
    </w:p>
    <w:p w14:paraId="4B6D53F6" w14:textId="77777777" w:rsidR="00BC0A28" w:rsidRPr="00B916EC" w:rsidRDefault="00BC0A28" w:rsidP="00BC0A28">
      <w:pPr>
        <w:pStyle w:val="B2"/>
      </w:pPr>
      <w:r>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533599E0" wp14:editId="4A5CFA9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6C067959" wp14:editId="4F6A4D42">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3C3ACF4C" w14:textId="77777777" w:rsidR="00BC0A28" w:rsidRDefault="00BC0A28" w:rsidP="00BC0A28">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372F62AA" w14:textId="77777777" w:rsidR="00BC0A28" w:rsidRPr="00B916EC" w:rsidRDefault="00BC0A28" w:rsidP="00BC0A28">
      <w:pPr>
        <w:pStyle w:val="B1"/>
      </w:pPr>
      <w:r>
        <w:t>-</w:t>
      </w:r>
      <w:r>
        <w:tab/>
      </w:r>
      <w:r w:rsidRPr="00B916EC">
        <w:t xml:space="preserve">The </w:t>
      </w:r>
      <w:r>
        <w:rPr>
          <w:lang w:val="en-US"/>
        </w:rPr>
        <w:t>counter DAI value and the total DAI value apply separately for each HARQ-ACK sub-codebook</w:t>
      </w:r>
    </w:p>
    <w:p w14:paraId="2FE8D53F" w14:textId="77777777" w:rsidR="00BC0A28" w:rsidRDefault="00BC0A28" w:rsidP="00BC0A28">
      <w:pPr>
        <w:pStyle w:val="B1"/>
      </w:pPr>
      <w:r>
        <w:t>-</w:t>
      </w:r>
      <w:r>
        <w:tab/>
      </w:r>
      <w:r w:rsidRPr="00B916EC">
        <w:t>The UE generates the HARQ-ACK codebook by appending the second HARQ-ACK sub-codebook to the first HARQ-ACK sub-codebook</w:t>
      </w:r>
    </w:p>
    <w:p w14:paraId="1249A24A" w14:textId="0DE21E39" w:rsidR="00BC0A28" w:rsidRPr="006263CE" w:rsidRDefault="00BC0A28" w:rsidP="00BC0A28">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w:t>
      </w:r>
      <w:r w:rsidR="006F5F9E">
        <w:rPr>
          <w:lang w:eastAsia="zh-CN"/>
        </w:rPr>
        <w:t>in clause</w:t>
      </w:r>
      <w:r>
        <w:rPr>
          <w:lang w:eastAsia="zh-CN"/>
        </w:rPr>
        <w:t xml:space="preserve"> 7.2.1, </w:t>
      </w:r>
      <w:r>
        <w:rPr>
          <w:lang w:val="en-US" w:eastAsia="zh-CN"/>
        </w:rPr>
        <w:t xml:space="preserve">with </w:t>
      </w:r>
    </w:p>
    <w:p w14:paraId="2DE3A08A" w14:textId="77777777" w:rsidR="00BC0A28" w:rsidRPr="00EE027F" w:rsidRDefault="00BC0A28" w:rsidP="00BC0A28">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109295B1" w14:textId="77777777" w:rsidR="00BC0A28" w:rsidRPr="007F4F93" w:rsidRDefault="00BC0A28" w:rsidP="00BC0A28">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62856CAF" w14:textId="77777777" w:rsidR="00BC0A28" w:rsidRDefault="00BC0A28" w:rsidP="00BC0A28">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33A7570F" w14:textId="77777777" w:rsidR="00BC0A28" w:rsidRPr="004804E0" w:rsidRDefault="00BC0A28" w:rsidP="00BC0A28">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35C399FD" w14:textId="6BADDF1C" w:rsidR="00BC0A28" w:rsidRDefault="00BC0A28" w:rsidP="00BC0A28">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2BF759F3" w14:textId="77777777" w:rsidR="00BC0A28" w:rsidRDefault="00BC0A28" w:rsidP="00BC0A28">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1DF85A87" w14:textId="6A6FB420" w:rsidR="001D732D" w:rsidRDefault="00BC0A28" w:rsidP="00BD3DB2">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5A5E15C0" w14:textId="35288BC4" w:rsidR="00BC0A28" w:rsidDel="003C4CE0" w:rsidRDefault="00BC0A28" w:rsidP="0009732E">
      <w:pPr>
        <w:rPr>
          <w:del w:id="1176" w:author="Aris Papasakellariou" w:date="2021-10-09T18:35:00Z"/>
          <w:lang w:val="x-none"/>
        </w:rPr>
      </w:pPr>
    </w:p>
    <w:p w14:paraId="5BB5BF8A" w14:textId="7D3CAB0A" w:rsidR="001D732D" w:rsidRPr="00B916EC" w:rsidRDefault="001D732D" w:rsidP="001D732D">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00735DD2"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F37E87" w:rsidRPr="00B916EC" w14:paraId="166E290C" w14:textId="77777777" w:rsidTr="00735DD2">
        <w:trPr>
          <w:cantSplit/>
          <w:jc w:val="center"/>
        </w:trPr>
        <w:tc>
          <w:tcPr>
            <w:tcW w:w="1344" w:type="dxa"/>
            <w:shd w:val="clear" w:color="auto" w:fill="E0E0E0"/>
            <w:vAlign w:val="center"/>
          </w:tcPr>
          <w:p w14:paraId="6681EA72" w14:textId="77777777" w:rsidR="00F37E87" w:rsidRPr="00B916EC" w:rsidRDefault="00F37E87" w:rsidP="005C53A2">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210C0509" w14:textId="7B88E59A" w:rsidR="00F37E87" w:rsidRPr="00B916EC" w:rsidRDefault="00D067B5" w:rsidP="005C53A2">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916EC">
              <w:rPr>
                <w:rFonts w:cs="Arial" w:hint="eastAsia"/>
                <w:lang w:eastAsia="zh-CN"/>
              </w:rPr>
              <w:t xml:space="preserve"> or</w:t>
            </w:r>
            <w:r w:rsidR="00F37E87"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F37E87" w:rsidRPr="00B916EC">
              <w:rPr>
                <w:rFonts w:cs="Arial" w:hint="eastAsia"/>
                <w:lang w:eastAsia="zh-CN"/>
              </w:rPr>
              <w:t xml:space="preserve"> </w:t>
            </w:r>
          </w:p>
        </w:tc>
        <w:tc>
          <w:tcPr>
            <w:tcW w:w="6435" w:type="dxa"/>
            <w:shd w:val="clear" w:color="auto" w:fill="E0E0E0"/>
            <w:vAlign w:val="center"/>
          </w:tcPr>
          <w:p w14:paraId="6529FA24" w14:textId="3C87766B" w:rsidR="00F37E87" w:rsidRPr="00B916EC" w:rsidRDefault="00F37E87" w:rsidP="00D22512">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00EE7C8B"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sidR="00D22512">
              <w:rPr>
                <w:rFonts w:cs="Arial"/>
              </w:rPr>
              <w:t xml:space="preserve">PDSCH </w:t>
            </w:r>
            <w:r w:rsidRPr="00B916EC">
              <w:rPr>
                <w:rFonts w:cs="Arial"/>
              </w:rPr>
              <w:t>release</w:t>
            </w:r>
            <w:r w:rsidRPr="00B916EC">
              <w:rPr>
                <w:rFonts w:cs="Arial" w:hint="eastAsia"/>
                <w:lang w:eastAsia="zh-CN"/>
              </w:rPr>
              <w:t xml:space="preserve"> </w:t>
            </w:r>
            <w:r w:rsidR="00523F11">
              <w:rPr>
                <w:rFonts w:hint="eastAsia"/>
                <w:lang w:val="en-US" w:eastAsia="zh-CN"/>
              </w:rPr>
              <w:t xml:space="preserve">or </w:t>
            </w:r>
            <w:r w:rsidR="00523F11">
              <w:rPr>
                <w:rFonts w:cs="Arial"/>
              </w:rPr>
              <w:t>DCI format 1_1</w:t>
            </w:r>
            <w:r w:rsidR="00523F11">
              <w:rPr>
                <w:rFonts w:hint="eastAsia"/>
                <w:lang w:val="en-US" w:eastAsia="zh-CN"/>
              </w:rPr>
              <w:t xml:space="preserve"> indicating SCell dormancy </w:t>
            </w:r>
            <w:r w:rsidRPr="00B916EC">
              <w:rPr>
                <w:rFonts w:cs="Arial" w:hint="eastAsia"/>
                <w:lang w:eastAsia="zh-CN"/>
              </w:rPr>
              <w:t>is present, denoted as</w:t>
            </w:r>
            <w:r w:rsidR="00EE7C8B"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F37E87" w:rsidRPr="00B916EC" w14:paraId="2A2D905F" w14:textId="77777777" w:rsidTr="00735DD2">
        <w:trPr>
          <w:cantSplit/>
          <w:jc w:val="center"/>
        </w:trPr>
        <w:tc>
          <w:tcPr>
            <w:tcW w:w="1344" w:type="dxa"/>
            <w:vAlign w:val="center"/>
          </w:tcPr>
          <w:p w14:paraId="1B296F67" w14:textId="77777777" w:rsidR="00F37E87" w:rsidRPr="00B916EC" w:rsidRDefault="00F37E87" w:rsidP="009A2ADE">
            <w:pPr>
              <w:pStyle w:val="TAC"/>
              <w:rPr>
                <w:lang w:val="en-US"/>
              </w:rPr>
            </w:pPr>
            <w:r w:rsidRPr="00B916EC">
              <w:rPr>
                <w:lang w:val="en-US"/>
              </w:rPr>
              <w:t>0,0</w:t>
            </w:r>
          </w:p>
        </w:tc>
        <w:tc>
          <w:tcPr>
            <w:tcW w:w="1852" w:type="dxa"/>
            <w:vAlign w:val="center"/>
          </w:tcPr>
          <w:p w14:paraId="1FA3852E" w14:textId="77777777" w:rsidR="00F37E87" w:rsidRPr="00B916EC" w:rsidRDefault="00F37E87" w:rsidP="009A2ADE">
            <w:pPr>
              <w:pStyle w:val="TAC"/>
              <w:rPr>
                <w:lang w:val="en-US"/>
              </w:rPr>
            </w:pPr>
            <w:r w:rsidRPr="00B916EC">
              <w:rPr>
                <w:lang w:val="en-US"/>
              </w:rPr>
              <w:t>1</w:t>
            </w:r>
          </w:p>
        </w:tc>
        <w:tc>
          <w:tcPr>
            <w:tcW w:w="6435" w:type="dxa"/>
            <w:vAlign w:val="center"/>
          </w:tcPr>
          <w:p w14:paraId="5F39097B" w14:textId="1B7AA116" w:rsidR="00F37E87" w:rsidRPr="00B916EC" w:rsidRDefault="00D067B5"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F37E87" w:rsidRPr="00B916EC" w14:paraId="6315BB1E" w14:textId="77777777" w:rsidTr="00735DD2">
        <w:trPr>
          <w:cantSplit/>
          <w:jc w:val="center"/>
        </w:trPr>
        <w:tc>
          <w:tcPr>
            <w:tcW w:w="1344" w:type="dxa"/>
            <w:vAlign w:val="center"/>
          </w:tcPr>
          <w:p w14:paraId="31085A70" w14:textId="77777777" w:rsidR="00F37E87" w:rsidRPr="00B916EC" w:rsidRDefault="00F37E87" w:rsidP="009A2ADE">
            <w:pPr>
              <w:pStyle w:val="TAC"/>
              <w:rPr>
                <w:lang w:val="en-US"/>
              </w:rPr>
            </w:pPr>
            <w:r w:rsidRPr="00B916EC">
              <w:rPr>
                <w:lang w:val="en-US"/>
              </w:rPr>
              <w:t>0,1</w:t>
            </w:r>
          </w:p>
        </w:tc>
        <w:tc>
          <w:tcPr>
            <w:tcW w:w="1852" w:type="dxa"/>
            <w:vAlign w:val="center"/>
          </w:tcPr>
          <w:p w14:paraId="288250EF" w14:textId="77777777" w:rsidR="00F37E87" w:rsidRPr="00B916EC" w:rsidRDefault="00F37E87" w:rsidP="009A2ADE">
            <w:pPr>
              <w:pStyle w:val="TAC"/>
              <w:rPr>
                <w:lang w:val="en-US"/>
              </w:rPr>
            </w:pPr>
            <w:r w:rsidRPr="00B916EC">
              <w:rPr>
                <w:lang w:val="en-US"/>
              </w:rPr>
              <w:t>2</w:t>
            </w:r>
          </w:p>
        </w:tc>
        <w:tc>
          <w:tcPr>
            <w:tcW w:w="6435" w:type="dxa"/>
            <w:vAlign w:val="center"/>
          </w:tcPr>
          <w:p w14:paraId="2A6796ED" w14:textId="4A82859C" w:rsidR="00F37E87" w:rsidRPr="00B916EC" w:rsidRDefault="00D067B5"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F37E87" w:rsidRPr="00B916EC" w14:paraId="6F79F203" w14:textId="77777777" w:rsidTr="00735DD2">
        <w:trPr>
          <w:cantSplit/>
          <w:jc w:val="center"/>
        </w:trPr>
        <w:tc>
          <w:tcPr>
            <w:tcW w:w="1344" w:type="dxa"/>
            <w:vAlign w:val="center"/>
          </w:tcPr>
          <w:p w14:paraId="53B85081" w14:textId="77777777" w:rsidR="00F37E87" w:rsidRPr="00B916EC" w:rsidRDefault="00F37E87" w:rsidP="009A2ADE">
            <w:pPr>
              <w:pStyle w:val="TAC"/>
              <w:rPr>
                <w:lang w:val="en-US"/>
              </w:rPr>
            </w:pPr>
            <w:r w:rsidRPr="00B916EC">
              <w:rPr>
                <w:lang w:val="en-US"/>
              </w:rPr>
              <w:t>1,0</w:t>
            </w:r>
          </w:p>
        </w:tc>
        <w:tc>
          <w:tcPr>
            <w:tcW w:w="1852" w:type="dxa"/>
            <w:vAlign w:val="center"/>
          </w:tcPr>
          <w:p w14:paraId="60F54033" w14:textId="77777777" w:rsidR="00F37E87" w:rsidRPr="00B916EC" w:rsidRDefault="00F37E87" w:rsidP="009A2ADE">
            <w:pPr>
              <w:pStyle w:val="TAC"/>
              <w:rPr>
                <w:lang w:val="en-US"/>
              </w:rPr>
            </w:pPr>
            <w:r w:rsidRPr="00B916EC">
              <w:rPr>
                <w:lang w:val="en-US"/>
              </w:rPr>
              <w:t>3</w:t>
            </w:r>
          </w:p>
        </w:tc>
        <w:tc>
          <w:tcPr>
            <w:tcW w:w="6435" w:type="dxa"/>
            <w:vAlign w:val="center"/>
          </w:tcPr>
          <w:p w14:paraId="3BACCE7A" w14:textId="0C4C897E" w:rsidR="00F37E87" w:rsidRPr="00B916EC" w:rsidRDefault="00D067B5"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F37E87" w:rsidRPr="00B916EC" w14:paraId="07DB6AEB" w14:textId="77777777" w:rsidTr="00735DD2">
        <w:trPr>
          <w:cantSplit/>
          <w:jc w:val="center"/>
        </w:trPr>
        <w:tc>
          <w:tcPr>
            <w:tcW w:w="1344" w:type="dxa"/>
            <w:vAlign w:val="center"/>
          </w:tcPr>
          <w:p w14:paraId="3446592C" w14:textId="77777777" w:rsidR="00F37E87" w:rsidRPr="00B916EC" w:rsidRDefault="00F37E87" w:rsidP="009A2ADE">
            <w:pPr>
              <w:pStyle w:val="TAC"/>
              <w:rPr>
                <w:lang w:val="en-US"/>
              </w:rPr>
            </w:pPr>
            <w:r w:rsidRPr="00B916EC">
              <w:rPr>
                <w:lang w:val="en-US"/>
              </w:rPr>
              <w:t>1,1</w:t>
            </w:r>
          </w:p>
        </w:tc>
        <w:tc>
          <w:tcPr>
            <w:tcW w:w="1852" w:type="dxa"/>
            <w:vAlign w:val="center"/>
          </w:tcPr>
          <w:p w14:paraId="09D7BF09" w14:textId="77777777" w:rsidR="00F37E87" w:rsidRPr="00B916EC" w:rsidRDefault="00F37E87" w:rsidP="009A2ADE">
            <w:pPr>
              <w:pStyle w:val="TAC"/>
              <w:rPr>
                <w:lang w:val="en-US"/>
              </w:rPr>
            </w:pPr>
            <w:r w:rsidRPr="00B916EC">
              <w:rPr>
                <w:lang w:val="en-US"/>
              </w:rPr>
              <w:t>4</w:t>
            </w:r>
          </w:p>
        </w:tc>
        <w:tc>
          <w:tcPr>
            <w:tcW w:w="6435" w:type="dxa"/>
            <w:vAlign w:val="center"/>
          </w:tcPr>
          <w:p w14:paraId="34C86BC6" w14:textId="6F4355C0" w:rsidR="00F37E87" w:rsidRPr="00B916EC" w:rsidRDefault="00D067B5" w:rsidP="009A2AD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bookmarkEnd w:id="110"/>
    </w:tbl>
    <w:p w14:paraId="67ED0F82" w14:textId="77777777" w:rsidR="00735DD2" w:rsidRPr="00EE027F" w:rsidRDefault="00735DD2" w:rsidP="00735DD2"/>
    <w:p w14:paraId="0C78CB97" w14:textId="77777777" w:rsidR="00735DD2" w:rsidRPr="00EE027F" w:rsidRDefault="00735DD2" w:rsidP="00D93480">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735DD2" w:rsidRPr="00EE027F" w14:paraId="419605EB" w14:textId="77777777" w:rsidTr="00B25F5D">
        <w:trPr>
          <w:cantSplit/>
          <w:jc w:val="center"/>
        </w:trPr>
        <w:tc>
          <w:tcPr>
            <w:tcW w:w="1344" w:type="dxa"/>
            <w:shd w:val="clear" w:color="auto" w:fill="E0E0E0"/>
            <w:vAlign w:val="center"/>
          </w:tcPr>
          <w:p w14:paraId="11271FC6" w14:textId="02303823" w:rsidR="00735DD2" w:rsidRPr="00EE027F" w:rsidRDefault="00735DD2" w:rsidP="00B25F5D">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24FAA016" w14:textId="0D2466A5" w:rsidR="00735DD2" w:rsidRPr="00EE027F" w:rsidRDefault="00D067B5" w:rsidP="00B25F5D">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735DD2" w:rsidRPr="00EE027F">
              <w:rPr>
                <w:rFonts w:ascii="Arial" w:hAnsi="Arial" w:cs="Arial" w:hint="eastAsia"/>
                <w:b/>
                <w:sz w:val="18"/>
                <w:lang w:eastAsia="zh-CN"/>
              </w:rPr>
              <w:t xml:space="preserve"> </w:t>
            </w:r>
          </w:p>
        </w:tc>
        <w:tc>
          <w:tcPr>
            <w:tcW w:w="6435" w:type="dxa"/>
            <w:shd w:val="clear" w:color="auto" w:fill="E0E0E0"/>
            <w:vAlign w:val="center"/>
          </w:tcPr>
          <w:p w14:paraId="3DDC2576" w14:textId="65D3F3E8" w:rsidR="00735DD2" w:rsidRPr="00EE027F" w:rsidRDefault="00735DD2" w:rsidP="00B25F5D">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735DD2" w:rsidRPr="00EE027F" w14:paraId="44C61F9D" w14:textId="77777777" w:rsidTr="00B25F5D">
        <w:trPr>
          <w:cantSplit/>
          <w:jc w:val="center"/>
        </w:trPr>
        <w:tc>
          <w:tcPr>
            <w:tcW w:w="1344" w:type="dxa"/>
            <w:vAlign w:val="center"/>
          </w:tcPr>
          <w:p w14:paraId="336DF159"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1BD0A92B"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2EF69530" w14:textId="77777777" w:rsidR="00735DD2" w:rsidRPr="0044390C" w:rsidRDefault="00D067B5"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735DD2" w:rsidRPr="00EE027F" w14:paraId="7620D84D" w14:textId="77777777" w:rsidTr="00B25F5D">
        <w:trPr>
          <w:cantSplit/>
          <w:jc w:val="center"/>
        </w:trPr>
        <w:tc>
          <w:tcPr>
            <w:tcW w:w="1344" w:type="dxa"/>
            <w:vAlign w:val="center"/>
          </w:tcPr>
          <w:p w14:paraId="7FB7A751"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439AD419" w14:textId="77777777" w:rsidR="00735DD2" w:rsidRPr="00EE027F" w:rsidRDefault="00735DD2" w:rsidP="00B25F5D">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25C79EB9" w14:textId="77777777" w:rsidR="00735DD2" w:rsidRPr="0044390C" w:rsidRDefault="00D067B5" w:rsidP="003E315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07A160A3" w14:textId="77777777" w:rsidR="005D7FC1" w:rsidRPr="00B916EC" w:rsidRDefault="005D7FC1" w:rsidP="005C53A2"/>
    <w:p w14:paraId="6CB63E6A" w14:textId="77777777" w:rsidR="004F5A6F" w:rsidRDefault="004F5A6F" w:rsidP="004F5A6F">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E2A16FA" w14:textId="6E6115E8" w:rsidR="004F5A6F" w:rsidRDefault="004F5A6F" w:rsidP="008C3F0C"/>
    <w:p w14:paraId="5D7463C7" w14:textId="77777777" w:rsidR="004F4CBA" w:rsidRPr="00B916EC" w:rsidRDefault="008B1BCD" w:rsidP="008B1BCD">
      <w:pPr>
        <w:pStyle w:val="Heading2"/>
        <w:ind w:left="1136" w:hanging="1136"/>
      </w:pPr>
      <w:bookmarkStart w:id="1177" w:name="_Ref496994961"/>
      <w:bookmarkStart w:id="1178" w:name="_Toc12021475"/>
      <w:bookmarkStart w:id="1179" w:name="_Toc20311587"/>
      <w:bookmarkStart w:id="1180" w:name="_Toc26719412"/>
      <w:bookmarkStart w:id="1181" w:name="_Toc29894847"/>
      <w:bookmarkStart w:id="1182" w:name="_Toc29899146"/>
      <w:bookmarkStart w:id="1183" w:name="_Toc29899564"/>
      <w:bookmarkStart w:id="1184" w:name="_Toc29917301"/>
      <w:bookmarkStart w:id="1185" w:name="_Toc36498175"/>
      <w:bookmarkStart w:id="1186" w:name="_Toc45699201"/>
      <w:bookmarkStart w:id="1187" w:name="_Toc83289673"/>
      <w:r w:rsidRPr="00B916EC">
        <w:lastRenderedPageBreak/>
        <w:t>9.2</w:t>
      </w:r>
      <w:r w:rsidRPr="00B916EC">
        <w:rPr>
          <w:rFonts w:hint="eastAsia"/>
        </w:rPr>
        <w:tab/>
      </w:r>
      <w:r w:rsidRPr="00B916EC">
        <w:t>UCI reporting in physical uplink control channel</w:t>
      </w:r>
      <w:bookmarkEnd w:id="1177"/>
      <w:bookmarkEnd w:id="1178"/>
      <w:bookmarkEnd w:id="1179"/>
      <w:bookmarkEnd w:id="1180"/>
      <w:bookmarkEnd w:id="1181"/>
      <w:bookmarkEnd w:id="1182"/>
      <w:bookmarkEnd w:id="1183"/>
      <w:bookmarkEnd w:id="1184"/>
      <w:bookmarkEnd w:id="1185"/>
      <w:bookmarkEnd w:id="1186"/>
      <w:bookmarkEnd w:id="1187"/>
    </w:p>
    <w:p w14:paraId="5524C4A0" w14:textId="586184B7" w:rsidR="00C84B1F" w:rsidRDefault="00DB4D0F" w:rsidP="00C84B1F">
      <w:r w:rsidRPr="00B916EC">
        <w:t>UCI types reported in a PUCCH include HARQ-ACK</w:t>
      </w:r>
      <w:r w:rsidR="0038590B">
        <w:t xml:space="preserve"> information</w:t>
      </w:r>
      <w:r w:rsidRPr="00B916EC">
        <w:t xml:space="preserve">, </w:t>
      </w:r>
      <w:r w:rsidR="00495702" w:rsidRPr="00B916EC">
        <w:t xml:space="preserve">SR, </w:t>
      </w:r>
      <w:r w:rsidR="00C47765">
        <w:t xml:space="preserve">LRR, </w:t>
      </w:r>
      <w:r w:rsidR="00495702" w:rsidRPr="00B916EC">
        <w:t xml:space="preserve">and </w:t>
      </w:r>
      <w:r w:rsidRPr="00B916EC">
        <w:t>CSI.</w:t>
      </w:r>
      <w:r w:rsidR="00495702" w:rsidRPr="00B916EC">
        <w:t xml:space="preserve"> UCI bits include HARQ-ACK information bits, if any, SR information bit</w:t>
      </w:r>
      <w:r w:rsidR="00FA4EB6">
        <w:t>s</w:t>
      </w:r>
      <w:r w:rsidR="00495702" w:rsidRPr="00B916EC">
        <w:t xml:space="preserve">, if any, </w:t>
      </w:r>
      <w:r w:rsidR="00C47765">
        <w:t xml:space="preserve">LRR information bit, if any, </w:t>
      </w:r>
      <w:r w:rsidR="00495702" w:rsidRPr="00B916EC">
        <w:t>and CSI bits, if any.</w:t>
      </w:r>
      <w:r w:rsidR="00C84B1F">
        <w:t xml:space="preserve"> The HARQ-ACK information bits correspond to a HARQ-ACK codebook as described </w:t>
      </w:r>
      <w:r w:rsidR="006F5F9E">
        <w:t>in clause</w:t>
      </w:r>
      <w:r w:rsidR="00C84B1F">
        <w:t xml:space="preserve"> 9.1.</w:t>
      </w:r>
      <w:r w:rsidR="00C47765">
        <w:t xml:space="preserve"> For the remaining of this clause, any reference to SR is applicable for SR and/or for LRR.</w:t>
      </w:r>
    </w:p>
    <w:p w14:paraId="7E980736" w14:textId="3017172A" w:rsidR="00DB4D0F" w:rsidRDefault="00C84B1F" w:rsidP="00C84B1F">
      <w:r w:rsidRPr="00F548CF">
        <w:t>A UE may transmit one or two PUCCHs on a serving cell in different symbols within a slot. When the UE transmits two PUCCHs in a slot</w:t>
      </w:r>
      <w:r w:rsidR="00C47765">
        <w:t xml:space="preserve"> and the UE is not provided </w:t>
      </w:r>
      <w:r w:rsidR="00BB6A95" w:rsidRPr="007E07A0">
        <w:rPr>
          <w:i/>
        </w:rPr>
        <w:t>ackNackFeedbackMode</w:t>
      </w:r>
      <w:r w:rsidR="00BB6A95">
        <w:rPr>
          <w:i/>
          <w:iCs/>
        </w:rPr>
        <w:t xml:space="preserve"> </w:t>
      </w:r>
      <w:r w:rsidR="00BB6A95" w:rsidRPr="002712D0">
        <w:t>=</w:t>
      </w:r>
      <w:r w:rsidR="00BB6A95">
        <w:rPr>
          <w:i/>
          <w:iCs/>
        </w:rPr>
        <w:t xml:space="preserve"> separate</w:t>
      </w:r>
      <w:r w:rsidRPr="00F548CF">
        <w:t>, at least one of the two PUCCHs uses PUCCH format 0 or PUCCH format 2.</w:t>
      </w:r>
    </w:p>
    <w:p w14:paraId="6FBD05AC" w14:textId="70D99920" w:rsidR="00C47765" w:rsidRPr="0090565D" w:rsidRDefault="00C47765" w:rsidP="00C47765">
      <w:r>
        <w:t xml:space="preserve">If a UE is </w:t>
      </w:r>
      <w:r w:rsidRPr="00832E06">
        <w:rPr>
          <w:lang w:eastAsia="ko-KR"/>
        </w:rPr>
        <w:t xml:space="preserve">provided </w:t>
      </w:r>
      <w:r w:rsidR="00BB6A95" w:rsidRPr="007E07A0">
        <w:rPr>
          <w:i/>
        </w:rPr>
        <w:t>ackNackFeedbackMode</w:t>
      </w:r>
      <w:r w:rsidR="00BB6A95">
        <w:rPr>
          <w:i/>
          <w:iCs/>
        </w:rPr>
        <w:t xml:space="preserve"> </w:t>
      </w:r>
      <w:r w:rsidR="00BB6A95" w:rsidRPr="002712D0">
        <w:t>=</w:t>
      </w:r>
      <w:r w:rsidR="00BB6A95">
        <w:rPr>
          <w:i/>
          <w:iCs/>
        </w:rPr>
        <w:t xml:space="preserve"> separate</w:t>
      </w:r>
      <w:r w:rsidRPr="00D3157D">
        <w:rPr>
          <w:iCs/>
        </w:rPr>
        <w:t xml:space="preserve">, the UE </w:t>
      </w:r>
      <w:r w:rsidRPr="00F548CF">
        <w:t xml:space="preserve">may transmit </w:t>
      </w:r>
      <w:r>
        <w:t>up to two</w:t>
      </w:r>
      <w:r w:rsidRPr="00F548CF">
        <w:t xml:space="preserve"> PUCCHs </w:t>
      </w:r>
      <w:r>
        <w:t xml:space="preserve">with HARQ-ACK information </w:t>
      </w:r>
      <w:r w:rsidRPr="00F548CF">
        <w:t>in different symbols within a slot.</w:t>
      </w:r>
    </w:p>
    <w:p w14:paraId="2959A1B3" w14:textId="34B41DD2" w:rsidR="007B5972" w:rsidRPr="00B916EC" w:rsidRDefault="00782309" w:rsidP="00C84B1F">
      <w:r>
        <w:t>In</w:t>
      </w:r>
      <w:r w:rsidR="007B5972" w:rsidRPr="00941BEA">
        <w:t xml:space="preserve"> </w:t>
      </w:r>
      <w:r w:rsidR="006F5F9E">
        <w:rPr>
          <w:lang w:eastAsia="zh-CN"/>
        </w:rPr>
        <w:t>clause</w:t>
      </w:r>
      <w:r w:rsidR="007B5972">
        <w:rPr>
          <w:lang w:eastAsia="zh-CN"/>
        </w:rPr>
        <w:t>s 9.2.3, 9.2.5.1 and 9.2.5.2</w:t>
      </w:r>
      <w:r w:rsidR="007B5972" w:rsidRPr="00941BEA">
        <w:t xml:space="preserve">, </w:t>
      </w:r>
      <w:r w:rsidR="007B5972">
        <w:t>a UE assumes 11 CRC bits if a</w:t>
      </w:r>
      <w:r w:rsidR="007B5972" w:rsidRPr="00941BEA">
        <w:t xml:space="preserve"> number of </w:t>
      </w:r>
      <w:r w:rsidR="007B5972">
        <w:t xml:space="preserve">respective </w:t>
      </w:r>
      <w:r w:rsidR="007B5972" w:rsidRPr="00941BEA">
        <w:t>UCI bits is larger than or equal to 360; otherwise</w:t>
      </w:r>
      <w:r w:rsidR="007B5972">
        <w:t>,</w:t>
      </w:r>
      <w:r w:rsidR="007B5972" w:rsidRPr="00941BEA">
        <w:t xml:space="preserve"> </w:t>
      </w:r>
      <w:r w:rsidR="007B5972">
        <w:t>the UE determines a number of CRC bits</w:t>
      </w:r>
      <w:r w:rsidR="007B5972" w:rsidRPr="00941BEA">
        <w:t xml:space="preserve"> </w:t>
      </w:r>
      <w:r w:rsidR="007B5972">
        <w:t>based on the number of respective UCI bits as describ</w:t>
      </w:r>
      <w:r w:rsidR="007B5972" w:rsidRPr="00941BEA">
        <w:t xml:space="preserve">ed in </w:t>
      </w:r>
      <w:r w:rsidR="007B5972">
        <w:rPr>
          <w:lang w:eastAsia="zh-CN"/>
        </w:rPr>
        <w:t>[5, TS 38.212]</w:t>
      </w:r>
      <w:r w:rsidR="007B5972">
        <w:t>.</w:t>
      </w:r>
    </w:p>
    <w:p w14:paraId="6E9D05E6" w14:textId="77777777" w:rsidR="00DB4D0F" w:rsidRPr="00B916EC" w:rsidRDefault="00DB4D0F" w:rsidP="00DB4D0F">
      <w:pPr>
        <w:pStyle w:val="Heading3"/>
      </w:pPr>
      <w:bookmarkStart w:id="1188" w:name="_Ref498101660"/>
      <w:bookmarkStart w:id="1189" w:name="_Toc12021476"/>
      <w:bookmarkStart w:id="1190" w:name="_Toc20311588"/>
      <w:bookmarkStart w:id="1191" w:name="_Toc26719413"/>
      <w:bookmarkStart w:id="1192" w:name="_Toc29894848"/>
      <w:bookmarkStart w:id="1193" w:name="_Toc29899147"/>
      <w:bookmarkStart w:id="1194" w:name="_Toc29899565"/>
      <w:bookmarkStart w:id="1195" w:name="_Toc29917302"/>
      <w:bookmarkStart w:id="1196" w:name="_Toc36498176"/>
      <w:bookmarkStart w:id="1197" w:name="_Toc45699202"/>
      <w:bookmarkStart w:id="1198" w:name="_Toc83289674"/>
      <w:r w:rsidRPr="00B916EC">
        <w:t>9.2.1</w:t>
      </w:r>
      <w:r w:rsidRPr="00B916EC">
        <w:tab/>
      </w:r>
      <w:r w:rsidR="00BA0BE3" w:rsidRPr="00B916EC">
        <w:t>PUCCH Resource Sets</w:t>
      </w:r>
      <w:bookmarkEnd w:id="1188"/>
      <w:bookmarkEnd w:id="1189"/>
      <w:bookmarkEnd w:id="1190"/>
      <w:bookmarkEnd w:id="1191"/>
      <w:bookmarkEnd w:id="1192"/>
      <w:bookmarkEnd w:id="1193"/>
      <w:bookmarkEnd w:id="1194"/>
      <w:bookmarkEnd w:id="1195"/>
      <w:bookmarkEnd w:id="1196"/>
      <w:bookmarkEnd w:id="1197"/>
      <w:bookmarkEnd w:id="1198"/>
    </w:p>
    <w:p w14:paraId="35E13FE7" w14:textId="5C45C8DD" w:rsidR="002F2BD0" w:rsidRDefault="00C84B1F" w:rsidP="0009732E">
      <w:r w:rsidRPr="00B916EC">
        <w:t xml:space="preserve">If a UE </w:t>
      </w:r>
      <w:r>
        <w:t>does not have dedicated PUCCH resource configuration,</w:t>
      </w:r>
      <w:r w:rsidRPr="00000A61">
        <w:t xml:space="preserve"> </w:t>
      </w:r>
      <w:r>
        <w:t xml:space="preserve">provided by </w:t>
      </w:r>
      <w:r w:rsidRPr="00B916EC">
        <w:rPr>
          <w:i/>
        </w:rPr>
        <w:t>PUCCH-</w:t>
      </w:r>
      <w:r>
        <w:rPr>
          <w:i/>
          <w:lang w:val="en-US"/>
        </w:rPr>
        <w:t>ResourceSet</w:t>
      </w:r>
      <w:r>
        <w:t xml:space="preserve"> in </w:t>
      </w:r>
      <w:r>
        <w:rPr>
          <w:i/>
        </w:rPr>
        <w:t>PUCCH-</w:t>
      </w:r>
      <w:r w:rsidRPr="001776C3">
        <w:rPr>
          <w:i/>
        </w:rPr>
        <w:t>Config</w:t>
      </w:r>
      <w:r w:rsidRPr="00B916EC">
        <w:t xml:space="preserve">, </w:t>
      </w:r>
      <w:r>
        <w:t>a</w:t>
      </w:r>
      <w:r w:rsidRPr="00B916EC">
        <w:t xml:space="preserve"> PUCCH resource</w:t>
      </w:r>
      <w:r>
        <w:t xml:space="preserve"> set </w:t>
      </w:r>
      <w:r w:rsidRPr="00B916EC">
        <w:t xml:space="preserve">is provided </w:t>
      </w:r>
      <w:r w:rsidRPr="00BA67CF">
        <w:t xml:space="preserve">by </w:t>
      </w:r>
      <w:r w:rsidRPr="00BA67CF">
        <w:rPr>
          <w:i/>
        </w:rPr>
        <w:t>pucch-</w:t>
      </w:r>
      <w:r w:rsidRPr="00C50004">
        <w:rPr>
          <w:i/>
          <w:lang w:val="en-US"/>
        </w:rPr>
        <w:t>Resource</w:t>
      </w:r>
      <w:r w:rsidRPr="00C55E96">
        <w:rPr>
          <w:i/>
          <w:lang w:val="en-US"/>
        </w:rPr>
        <w:t>Common</w:t>
      </w:r>
      <w:r w:rsidRPr="00AF05E8">
        <w:t xml:space="preserve"> </w:t>
      </w:r>
      <w:r w:rsidRPr="007138F8">
        <w:t xml:space="preserve">through </w:t>
      </w:r>
      <w:r w:rsidRPr="001071EC">
        <w:rPr>
          <w:lang w:val="en-US"/>
        </w:rPr>
        <w:t xml:space="preserve">an index to a row of Table 9.2.1-1 </w:t>
      </w:r>
      <w:r w:rsidRPr="00BA67CF">
        <w:rPr>
          <w:rFonts w:eastAsia="DengXian"/>
        </w:rPr>
        <w:t xml:space="preserve">for transmission of HARQ-ACK information on PUCCH in an initial UL BWP </w:t>
      </w:r>
      <w:r>
        <w:rPr>
          <w:rFonts w:eastAsia="DengXian"/>
        </w:rPr>
        <w:t xml:space="preserve">of </w:t>
      </w:r>
      <m:oMath>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oMath>
      <w:r>
        <w:t xml:space="preserve"> P</w:t>
      </w:r>
      <w:r>
        <w:rPr>
          <w:rFonts w:eastAsia="DengXian"/>
        </w:rPr>
        <w:t>RBs</w:t>
      </w:r>
      <w:r w:rsidRPr="00BA67CF">
        <w:t>.</w:t>
      </w:r>
      <w:ins w:id="1199" w:author="Aris Papasakellariou" w:date="2021-10-09T17:16:00Z">
        <w:r w:rsidR="00CD29EC">
          <w:t xml:space="preserve"> For operation in FR2-2, </w:t>
        </w:r>
      </w:ins>
      <w:ins w:id="1200" w:author="Aris Papasakellariou" w:date="2021-10-22T18:17:00Z">
        <w:r w:rsidR="00F040A5" w:rsidRPr="00BA67CF">
          <w:rPr>
            <w:i/>
          </w:rPr>
          <w:t>pucch-</w:t>
        </w:r>
        <w:r w:rsidR="00F040A5" w:rsidRPr="00C50004">
          <w:rPr>
            <w:i/>
            <w:lang w:val="en-US"/>
          </w:rPr>
          <w:t>Resource</w:t>
        </w:r>
        <w:r w:rsidR="00F040A5" w:rsidRPr="00C55E96">
          <w:rPr>
            <w:i/>
            <w:lang w:val="en-US"/>
          </w:rPr>
          <w:t>Common</w:t>
        </w:r>
        <w:r w:rsidR="00F040A5" w:rsidRPr="00AF05E8">
          <w:t xml:space="preserve"> </w:t>
        </w:r>
        <w:r w:rsidR="00F040A5">
          <w:t xml:space="preserve">also </w:t>
        </w:r>
      </w:ins>
      <w:ins w:id="1201" w:author="Aris Papasakellariou" w:date="2021-10-09T17:16:00Z">
        <w:r w:rsidR="00CD29EC">
          <w:t>provide</w:t>
        </w:r>
      </w:ins>
      <w:ins w:id="1202" w:author="Aris Papasakellariou" w:date="2021-10-22T18:17:00Z">
        <w:r w:rsidR="00F040A5">
          <w:t>s</w:t>
        </w:r>
      </w:ins>
      <w:ins w:id="1203" w:author="Aris Papasakellariou" w:date="2021-10-09T17:16:00Z">
        <w:r w:rsidR="00CD29EC">
          <w:t xml:space="preserve"> a number of</w:t>
        </w:r>
      </w:ins>
      <w:ins w:id="1204" w:author="Aris Papasakellariou" w:date="2021-10-22T18:26:00Z">
        <w:r w:rsidR="00F040A5">
          <w:t xml:space="preserve">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RB</m:t>
              </m:r>
            </m:sub>
          </m:sSub>
        </m:oMath>
      </w:ins>
      <w:ins w:id="1205" w:author="Aris Papasakellariou" w:date="2021-10-09T17:16:00Z">
        <w:r w:rsidR="00CD29EC">
          <w:t xml:space="preserve"> RBs</w:t>
        </w:r>
      </w:ins>
      <w:ins w:id="1206" w:author="Aris Papasakellariou" w:date="2021-10-22T18:25:00Z">
        <w:r w:rsidR="00F040A5">
          <w:rPr>
            <w:iCs/>
            <w:color w:val="FF0000"/>
          </w:rPr>
          <w:t xml:space="preserve"> </w:t>
        </w:r>
      </w:ins>
      <w:ins w:id="1207" w:author="Aris Papasakellariou" w:date="2021-10-09T17:17:00Z">
        <w:r w:rsidR="00CD29EC">
          <w:t xml:space="preserve">for </w:t>
        </w:r>
      </w:ins>
      <w:ins w:id="1208" w:author="Aris Papasakellariou" w:date="2021-10-22T18:16:00Z">
        <w:r w:rsidR="00F040A5">
          <w:t xml:space="preserve">the </w:t>
        </w:r>
      </w:ins>
      <w:ins w:id="1209" w:author="Aris Papasakellariou" w:date="2021-10-09T17:17:00Z">
        <w:r w:rsidR="00CD29EC">
          <w:t xml:space="preserve">PUCCH </w:t>
        </w:r>
      </w:ins>
      <w:ins w:id="1210" w:author="Aris Papasakellariou" w:date="2021-10-22T18:16:00Z">
        <w:r w:rsidR="00F040A5">
          <w:t>resource set</w:t>
        </w:r>
      </w:ins>
      <w:ins w:id="1211" w:author="Aris Papasakellariou" w:date="2021-10-22T18:25:00Z">
        <w:r w:rsidR="00F040A5">
          <w:t>; otherw</w:t>
        </w:r>
      </w:ins>
      <w:ins w:id="1212" w:author="Aris Papasakellariou" w:date="2021-10-22T18:26:00Z">
        <w:r w:rsidR="00F040A5">
          <w:t xml:space="preserve">ise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RB</m:t>
              </m:r>
            </m:sub>
          </m:sSub>
          <m:r>
            <w:rPr>
              <w:rFonts w:ascii="Cambria Math" w:hAnsi="Cambria Math"/>
              <w:color w:val="FF0000"/>
            </w:rPr>
            <m:t>=1</m:t>
          </m:r>
        </m:oMath>
      </w:ins>
      <w:commentRangeStart w:id="1213"/>
      <w:ins w:id="1214" w:author="Aris Papasakellariou" w:date="2021-10-09T17:17:00Z">
        <w:r w:rsidR="00CD29EC">
          <w:t>.</w:t>
        </w:r>
        <w:commentRangeEnd w:id="1213"/>
        <w:r w:rsidR="00CD29EC">
          <w:rPr>
            <w:rStyle w:val="CommentReference"/>
            <w:lang w:val="x-none"/>
          </w:rPr>
          <w:commentReference w:id="1213"/>
        </w:r>
      </w:ins>
      <w:r w:rsidRPr="00BA67CF">
        <w:t xml:space="preserve"> </w:t>
      </w:r>
    </w:p>
    <w:p w14:paraId="1B6573D6" w14:textId="3981E1C0" w:rsidR="002F2BD0" w:rsidRDefault="00C84B1F" w:rsidP="0009732E">
      <w:pPr>
        <w:rPr>
          <w:lang w:val="en-US"/>
        </w:rPr>
      </w:pPr>
      <w:r>
        <w:rPr>
          <w:lang w:val="en-US"/>
        </w:rPr>
        <w:t>The</w:t>
      </w:r>
      <w:r w:rsidRPr="00BA67CF">
        <w:rPr>
          <w:lang w:val="en-US"/>
        </w:rPr>
        <w:t xml:space="preserve"> </w:t>
      </w:r>
      <w:r>
        <w:rPr>
          <w:lang w:val="en-US"/>
        </w:rPr>
        <w:t xml:space="preserve">PUCCH resource set includes sixteen resources, each corresponding to a PUCCH format, a first symbol, a duration, a PRB offset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oMath>
      <w:r>
        <w:rPr>
          <w:lang w:val="en-US"/>
        </w:rPr>
        <w:t xml:space="preserve">, and a cyclic shift index set for a PUCCH transmission. </w:t>
      </w:r>
    </w:p>
    <w:p w14:paraId="4DF43BFF" w14:textId="4D02B6E1" w:rsidR="002F2BD0" w:rsidRDefault="00C84B1F" w:rsidP="0009732E">
      <w:pPr>
        <w:rPr>
          <w:lang w:val="en-US"/>
        </w:rPr>
      </w:pPr>
      <w:r>
        <w:rPr>
          <w:lang w:val="en-US"/>
        </w:rPr>
        <w:t>The UE transmits a PUCCH using frequency hopping</w:t>
      </w:r>
      <w:r w:rsidR="002F2BD0" w:rsidRPr="005265DA">
        <w:rPr>
          <w:lang w:val="en-US"/>
        </w:rPr>
        <w:t xml:space="preserve"> </w:t>
      </w:r>
      <w:r w:rsidR="002F2BD0">
        <w:rPr>
          <w:lang w:val="en-US"/>
        </w:rPr>
        <w:t xml:space="preserve">if not provided </w:t>
      </w:r>
      <w:r w:rsidR="00E23728" w:rsidRPr="0019714F">
        <w:rPr>
          <w:i/>
        </w:rPr>
        <w:t>useInterlacePUCCH-PUSCH</w:t>
      </w:r>
      <w:r w:rsidR="00E23728" w:rsidRPr="0019714F">
        <w:rPr>
          <w:iCs/>
        </w:rPr>
        <w:t xml:space="preserve"> in </w:t>
      </w:r>
      <w:r w:rsidR="00E23728" w:rsidRPr="0019714F">
        <w:rPr>
          <w:i/>
        </w:rPr>
        <w:t>BWP-UplinkCommon</w:t>
      </w:r>
      <w:r w:rsidR="002F2BD0">
        <w:rPr>
          <w:color w:val="000000"/>
        </w:rPr>
        <w:t>; otherwise,</w:t>
      </w:r>
      <w:r w:rsidR="002F2BD0">
        <w:rPr>
          <w:iCs/>
          <w:lang w:val="en-US"/>
        </w:rPr>
        <w:t xml:space="preserve"> the UE transmits a PUCCH without frequency hopping</w:t>
      </w:r>
      <w:r>
        <w:rPr>
          <w:lang w:val="en-US"/>
        </w:rPr>
        <w:t xml:space="preserve">. </w:t>
      </w:r>
    </w:p>
    <w:p w14:paraId="63EF6DF3" w14:textId="027AA06E" w:rsidR="002F2BD0" w:rsidRDefault="00FA4EB6" w:rsidP="0009732E">
      <w:pPr>
        <w:rPr>
          <w:lang w:eastAsia="zh-CN"/>
        </w:rPr>
      </w:pPr>
      <w:r w:rsidRPr="00BB1890">
        <w:rPr>
          <w:rFonts w:hint="eastAsia"/>
          <w:lang w:eastAsia="zh-CN"/>
        </w:rPr>
        <w:t>An orthogonal cover code</w:t>
      </w:r>
      <w:r w:rsidRPr="00BB1890">
        <w:t xml:space="preserve"> </w:t>
      </w:r>
      <w:r w:rsidRPr="00BB1890">
        <w:rPr>
          <w:rFonts w:hint="eastAsia"/>
          <w:lang w:eastAsia="zh-CN"/>
        </w:rPr>
        <w:t xml:space="preserve">with index </w:t>
      </w:r>
      <w:r w:rsidRPr="00AA1BD0">
        <w:t>0</w:t>
      </w:r>
      <w:r w:rsidRPr="002759A2">
        <w:rPr>
          <w:rFonts w:hint="eastAsia"/>
          <w:lang w:eastAsia="zh-CN"/>
        </w:rPr>
        <w:t xml:space="preserve"> is used for a</w:t>
      </w:r>
      <w:r w:rsidRPr="007E7531">
        <w:t xml:space="preserve"> PUCCH resource with PUCCH format 1</w:t>
      </w:r>
      <w:r w:rsidRPr="00A8669E">
        <w:rPr>
          <w:rFonts w:hint="eastAsia"/>
        </w:rPr>
        <w:t xml:space="preserve"> in </w:t>
      </w:r>
      <w:r w:rsidRPr="00210269">
        <w:t>Table 9.2.1-1</w:t>
      </w:r>
      <w:r w:rsidR="00B64EAE">
        <w:t xml:space="preserve"> </w:t>
      </w:r>
      <w:r w:rsidR="00B64EAE">
        <w:rPr>
          <w:lang w:eastAsia="zh-CN"/>
        </w:rPr>
        <w:t xml:space="preserve">except when </w:t>
      </w:r>
      <w:r w:rsidR="00B64EAE" w:rsidRPr="00F02DA2">
        <w:rPr>
          <w:lang w:val="x-none"/>
        </w:rPr>
        <w:t>index 3, 7, or 11</w:t>
      </w:r>
      <w:r w:rsidR="00B64EAE" w:rsidRPr="00F02DA2">
        <w:t xml:space="preserve"> is </w:t>
      </w:r>
      <w:r w:rsidR="00B64EAE">
        <w:t>indicated</w:t>
      </w:r>
      <w:r w:rsidR="00B64EAE" w:rsidRPr="00F02DA2">
        <w:t xml:space="preserve"> by </w:t>
      </w:r>
      <w:r w:rsidR="00B64EAE" w:rsidRPr="00F02DA2">
        <w:rPr>
          <w:i/>
        </w:rPr>
        <w:t>pucch-ResourceCommon</w:t>
      </w:r>
      <w:r w:rsidR="00B64EAE" w:rsidRPr="00F02DA2">
        <w:t xml:space="preserve"> and </w:t>
      </w:r>
      <w:r w:rsidR="00B64EAE" w:rsidRPr="00F02DA2">
        <w:rPr>
          <w:i/>
        </w:rPr>
        <w:t>useInterlacePUCCH-PUSCH</w:t>
      </w:r>
      <w:r w:rsidR="00B64EAE" w:rsidRPr="00F02DA2">
        <w:rPr>
          <w:iCs/>
        </w:rPr>
        <w:t xml:space="preserve"> in </w:t>
      </w:r>
      <w:r w:rsidR="00B64EAE" w:rsidRPr="00F02DA2">
        <w:rPr>
          <w:i/>
        </w:rPr>
        <w:t>BWP-UplinkCommon</w:t>
      </w:r>
      <w:r w:rsidR="00B64EAE" w:rsidRPr="001D31C2">
        <w:t xml:space="preserve"> </w:t>
      </w:r>
      <w:r w:rsidR="00B64EAE" w:rsidRPr="00F02DA2">
        <w:t>is provided</w:t>
      </w:r>
      <w:r w:rsidRPr="00210269">
        <w:t>.</w:t>
      </w:r>
      <w:r w:rsidRPr="00817427">
        <w:rPr>
          <w:rFonts w:hint="eastAsia"/>
          <w:lang w:eastAsia="zh-CN"/>
        </w:rPr>
        <w:t xml:space="preserve"> </w:t>
      </w:r>
    </w:p>
    <w:p w14:paraId="18F83966" w14:textId="532E816F" w:rsidR="00C84B1F" w:rsidRDefault="00C84B1F" w:rsidP="0009732E">
      <w:pPr>
        <w:rPr>
          <w:lang w:val="en-US"/>
        </w:rPr>
      </w:pPr>
      <w:r>
        <w:rPr>
          <w:lang w:val="en-US"/>
        </w:rPr>
        <w:t xml:space="preserve">The UE transmits the PUCCH using the same spatial domain transmission filter as for </w:t>
      </w:r>
      <w:r w:rsidR="00CC022E">
        <w:rPr>
          <w:lang w:val="en-US"/>
        </w:rPr>
        <w:t>a</w:t>
      </w:r>
      <w:r>
        <w:rPr>
          <w:lang w:val="en-US"/>
        </w:rPr>
        <w:t xml:space="preserve"> PUSCH transmission</w:t>
      </w:r>
      <w:r w:rsidR="00CC022E">
        <w:rPr>
          <w:lang w:val="en-US"/>
        </w:rPr>
        <w:t xml:space="preserve"> scheduled by a RAR UL grant as described </w:t>
      </w:r>
      <w:r w:rsidR="006F5F9E">
        <w:rPr>
          <w:lang w:val="en-US"/>
        </w:rPr>
        <w:t>in clause</w:t>
      </w:r>
      <w:r w:rsidR="00CC022E">
        <w:rPr>
          <w:lang w:val="en-US"/>
        </w:rPr>
        <w:t xml:space="preserve"> 8.3</w:t>
      </w:r>
      <w:r w:rsidR="005A44EF">
        <w:rPr>
          <w:lang w:val="en-US"/>
        </w:rPr>
        <w:t xml:space="preserve">. </w:t>
      </w:r>
    </w:p>
    <w:p w14:paraId="05BEC6D0" w14:textId="2201A739" w:rsidR="00A00BD5" w:rsidRDefault="00445F81" w:rsidP="00BE33B4">
      <w:r>
        <w:t>If a</w:t>
      </w:r>
      <w:r w:rsidRPr="004A1508">
        <w:t xml:space="preserve"> UE is not provided</w:t>
      </w:r>
      <w:r w:rsidR="00A4058D">
        <w:t xml:space="preserve"> any of</w:t>
      </w:r>
      <w:r w:rsidRPr="004A1508">
        <w:t xml:space="preserve"> </w:t>
      </w:r>
      <w:r w:rsidRPr="004A1508">
        <w:rPr>
          <w:i/>
          <w:lang w:eastAsia="zh-CN"/>
        </w:rPr>
        <w:t>pdsch-</w:t>
      </w:r>
      <w:r w:rsidRPr="004A1508">
        <w:rPr>
          <w:rFonts w:cs="Arial"/>
          <w:i/>
          <w:lang w:eastAsia="zh-CN"/>
        </w:rPr>
        <w:t>HARQ-ACK-Codebook</w:t>
      </w:r>
      <w:r w:rsidRPr="004A1508">
        <w:rPr>
          <w:rFonts w:cs="Arial"/>
          <w:lang w:eastAsia="zh-CN"/>
        </w:rPr>
        <w:t xml:space="preserve">, </w:t>
      </w:r>
      <w:r w:rsidR="00A4058D" w:rsidRPr="00F822BA">
        <w:rPr>
          <w:i/>
        </w:rPr>
        <w:t>pdsch-</w:t>
      </w:r>
      <w:r w:rsidR="00A4058D">
        <w:rPr>
          <w:rFonts w:cs="Arial"/>
          <w:i/>
          <w:lang w:eastAsia="zh-CN"/>
        </w:rPr>
        <w:t>HARQ-ACK-Codebook</w:t>
      </w:r>
      <w:r w:rsidR="00A4058D">
        <w:rPr>
          <w:rFonts w:cs="Arial" w:hint="eastAsia"/>
          <w:i/>
          <w:lang w:eastAsia="zh-CN"/>
        </w:rPr>
        <w:t>-r16</w:t>
      </w:r>
      <w:r w:rsidR="00A4058D">
        <w:rPr>
          <w:rFonts w:cs="Arial"/>
          <w:lang w:eastAsia="zh-CN"/>
        </w:rPr>
        <w:t>, or</w:t>
      </w:r>
      <w:r w:rsidR="00A4058D" w:rsidRPr="004F3C0B">
        <w:rPr>
          <w:rFonts w:cs="Arial" w:hint="eastAsia"/>
          <w:lang w:eastAsia="zh-CN"/>
        </w:rPr>
        <w:t xml:space="preserve"> </w:t>
      </w:r>
      <w:r w:rsidR="00A4058D" w:rsidRPr="004F3C0B">
        <w:rPr>
          <w:i/>
        </w:rPr>
        <w:t>pdsch-HARQ-ACK-OneShotFeedback</w:t>
      </w:r>
      <w:r w:rsidR="00A4058D">
        <w:t xml:space="preserve">, </w:t>
      </w:r>
      <w:r w:rsidRPr="004A1508">
        <w:rPr>
          <w:rFonts w:cs="Arial"/>
          <w:lang w:eastAsia="zh-CN"/>
        </w:rPr>
        <w:t xml:space="preserve">the </w:t>
      </w:r>
      <w:r w:rsidRPr="004A1508">
        <w:t>UE generates at most one HARQ-ACK information bit.</w:t>
      </w:r>
      <w:r w:rsidR="00A00BD5">
        <w:t xml:space="preserve"> </w:t>
      </w:r>
    </w:p>
    <w:p w14:paraId="02DDDB5B" w14:textId="38EE920F" w:rsidR="00BE33B4" w:rsidRDefault="00BE33B4" w:rsidP="00BE33B4">
      <w:pPr>
        <w:rPr>
          <w:color w:val="000000"/>
        </w:rPr>
      </w:pPr>
      <w:r>
        <w:t xml:space="preserve">If the UE provides HARQ-ACK information in a PUCCH transmission in response to detecting a DCI format </w:t>
      </w:r>
      <w:r w:rsidR="00E1189A" w:rsidRPr="00EE027F">
        <w:t>scheduling a PDSCH reception</w:t>
      </w:r>
      <w:r>
        <w:t xml:space="preserve"> or </w:t>
      </w:r>
      <w:r w:rsidR="00E1189A" w:rsidRPr="00EE027F">
        <w:t>a SPS PDSCH release</w:t>
      </w:r>
      <w:r>
        <w:t>, the UE determines a</w:t>
      </w:r>
      <w:r w:rsidRPr="00B916EC">
        <w:rPr>
          <w:lang w:val="en-US"/>
        </w:rPr>
        <w:t xml:space="preserve"> PUCCH resource </w:t>
      </w:r>
      <w:r>
        <w:rPr>
          <w:lang w:val="en-US"/>
        </w:rPr>
        <w:t xml:space="preserve">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t xml:space="preserve">, </w:t>
      </w:r>
      <m:oMath>
        <m:r>
          <w:rPr>
            <w:rFonts w:ascii="Cambria Math" w:hAnsi="Cambria Math"/>
          </w:rPr>
          <m:t>0</m:t>
        </m:r>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≤15</m:t>
        </m:r>
      </m:oMath>
      <w:r>
        <w:t xml:space="preserve">, </w:t>
      </w:r>
      <w:r>
        <w:rPr>
          <w:lang w:val="en-US"/>
        </w:rPr>
        <w:t>as</w:t>
      </w:r>
      <w:r>
        <w:t xml:space="preserve">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oMath>
      <w:r w:rsidRPr="00966530">
        <w:t xml:space="preserve"> </w:t>
      </w:r>
      <w:r>
        <w:t>is a</w:t>
      </w:r>
      <w:r w:rsidRPr="00966530">
        <w:t xml:space="preserve"> number of CCEs in </w:t>
      </w:r>
      <w:r>
        <w:t xml:space="preserve">a CORESET of a </w:t>
      </w:r>
      <w:r w:rsidRPr="00966530">
        <w:t>PDCCH</w:t>
      </w:r>
      <w:r>
        <w:t xml:space="preserve"> reception with </w:t>
      </w:r>
      <w:r w:rsidR="00E1189A">
        <w:t xml:space="preserve">the </w:t>
      </w:r>
      <w:r>
        <w:t>DCI format,</w:t>
      </w:r>
      <w:r w:rsidRPr="00966530">
        <w:t xml:space="preserve"> as described </w:t>
      </w:r>
      <w:r w:rsidR="006F5F9E">
        <w:t>in clause</w:t>
      </w:r>
      <w:r w:rsidRPr="00966530">
        <w:t xml:space="preserve"> 10.1,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CCE,0</m:t>
            </m:r>
          </m:sub>
        </m:sSub>
      </m:oMath>
      <w:r>
        <w:t xml:space="preserve"> is the index of a first CCE for the </w:t>
      </w:r>
      <w:r w:rsidRPr="00966530">
        <w:t>PDCCH</w:t>
      </w:r>
      <w:r>
        <w:t xml:space="preserve"> reception, </w:t>
      </w:r>
      <w:r w:rsidRPr="00A61A03">
        <w:t xml:space="preserve">and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p>
    <w:p w14:paraId="1434D19B" w14:textId="394309A3" w:rsidR="00C84B1F" w:rsidRDefault="00C84B1F" w:rsidP="00C84B1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m:t>
        </m:r>
      </m:oMath>
      <w:r w:rsidR="002F2BD0" w:rsidRPr="002F2BD0">
        <w:t xml:space="preserve"> </w:t>
      </w:r>
      <w:r w:rsidR="002F2BD0">
        <w:t xml:space="preserve">and a UE is provided a PUCCH resource </w:t>
      </w:r>
      <w:r w:rsidR="002F2BD0" w:rsidRPr="00BA67CF">
        <w:t xml:space="preserve">by </w:t>
      </w:r>
      <w:r w:rsidR="002F2BD0" w:rsidRPr="00BA67CF">
        <w:rPr>
          <w:i/>
        </w:rPr>
        <w:t>pucch-</w:t>
      </w:r>
      <w:r w:rsidR="002F2BD0" w:rsidRPr="00C50004">
        <w:rPr>
          <w:i/>
          <w:lang w:val="en-US"/>
        </w:rPr>
        <w:t>Resource</w:t>
      </w:r>
      <w:r w:rsidR="002F2BD0" w:rsidRPr="00C55E96">
        <w:rPr>
          <w:i/>
          <w:lang w:val="en-US"/>
        </w:rPr>
        <w:t>Common</w:t>
      </w:r>
      <w:r w:rsidR="002F2BD0">
        <w:rPr>
          <w:lang w:val="en-US"/>
        </w:rPr>
        <w:t xml:space="preserve"> </w:t>
      </w:r>
      <w:r w:rsidR="002F2BD0">
        <w:t xml:space="preserve">and is not provided </w:t>
      </w:r>
      <w:r w:rsidR="00B351D4" w:rsidRPr="00366AA5">
        <w:rPr>
          <w:i/>
        </w:rPr>
        <w:t xml:space="preserve">useInterlacePUCCH-PUSCH </w:t>
      </w:r>
      <w:r w:rsidR="00B351D4" w:rsidRPr="00366AA5">
        <w:rPr>
          <w:iCs/>
        </w:rPr>
        <w:t xml:space="preserve">in </w:t>
      </w:r>
      <w:r w:rsidR="00B351D4" w:rsidRPr="00366AA5">
        <w:rPr>
          <w:i/>
        </w:rPr>
        <w:t>BWP-UplinkCommon</w:t>
      </w:r>
    </w:p>
    <w:p w14:paraId="4959ECD8" w14:textId="3A716E81" w:rsidR="00BE33B4" w:rsidRPr="001A2A03" w:rsidRDefault="00BE33B4" w:rsidP="00BE33B4">
      <w:pPr>
        <w:pStyle w:val="B1"/>
        <w:rPr>
          <w:lang w:val="en-US"/>
        </w:rPr>
      </w:pPr>
      <w:r>
        <w:t>-</w:t>
      </w:r>
      <w:r>
        <w:tab/>
        <w:t xml:space="preserve">the </w:t>
      </w:r>
      <w:r>
        <w:rPr>
          <w:lang w:val="en-US"/>
        </w:rPr>
        <w:t xml:space="preserve">UE determines the </w:t>
      </w:r>
      <w:ins w:id="1215" w:author="Aris Papasakellariou" w:date="2021-10-09T15:30:00Z">
        <w:r w:rsidR="000F3ABA">
          <w:rPr>
            <w:lang w:val="en-US"/>
          </w:rPr>
          <w:t xml:space="preserve">first </w:t>
        </w:r>
      </w:ins>
      <w:r>
        <w:t xml:space="preserve">PRB </w:t>
      </w:r>
      <w:r>
        <w:rPr>
          <w:lang w:val="en-US"/>
        </w:rPr>
        <w:t xml:space="preserve">index of the PUCCH transmission in the first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ins w:id="1216" w:author="Aris Papasakellariou" w:date="2021-10-22T18:26:00Z">
            <w:rPr>
              <w:rFonts w:ascii="Cambria Math" w:hAnsi="Cambria Math" w:cs="Cambria Math"/>
            </w:rPr>
            <m:t>⋅</m:t>
          </w:ins>
        </m:r>
        <m:r>
          <w:ins w:id="1217" w:author="Aris Papasakellariou" w:date="2021-10-22T18:27:00Z">
            <w:rPr>
              <w:rFonts w:ascii="Cambria Math" w:hAnsi="Cambria Math"/>
              <w:lang w:val="en-US"/>
            </w:rPr>
            <m:t>X</m:t>
          </w:ins>
        </m:r>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r>
          <w:ins w:id="1218" w:author="Aris Papasakellariou" w:date="2021-10-22T18:25:00Z">
            <w:rPr>
              <w:rFonts w:ascii="Cambria Math" w:hAnsi="Cambria Math"/>
              <w:color w:val="FF0000"/>
              <w:lang w:val="zh-CN"/>
            </w:rPr>
            <m:t>∙</m:t>
          </w:ins>
        </m:r>
        <m:sSub>
          <m:sSubPr>
            <m:ctrlPr>
              <w:ins w:id="1219" w:author="Aris Papasakellariou" w:date="2021-10-22T18:25:00Z">
                <w:rPr>
                  <w:rFonts w:ascii="Cambria Math" w:hAnsi="Cambria Math"/>
                  <w:i/>
                  <w:iCs/>
                  <w:color w:val="FF0000"/>
                </w:rPr>
              </w:ins>
            </m:ctrlPr>
          </m:sSubPr>
          <m:e>
            <m:r>
              <w:ins w:id="1220" w:author="Aris Papasakellariou" w:date="2021-10-22T18:25:00Z">
                <w:rPr>
                  <w:rFonts w:ascii="Cambria Math" w:hAnsi="Cambria Math"/>
                  <w:color w:val="FF0000"/>
                </w:rPr>
                <m:t>N</m:t>
              </w:ins>
            </m:r>
          </m:e>
          <m:sub>
            <m:r>
              <w:ins w:id="1221" w:author="Aris Papasakellariou" w:date="2021-10-22T18:25:00Z">
                <w:rPr>
                  <w:rFonts w:ascii="Cambria Math" w:hAnsi="Cambria Math"/>
                  <w:color w:val="FF0000"/>
                </w:rPr>
                <m:t>RB</m:t>
              </w:ins>
            </m:r>
          </m:sub>
        </m:sSub>
      </m:oMath>
      <w:r>
        <w:rPr>
          <w:lang w:val="en-US"/>
        </w:rPr>
        <w:t xml:space="preserve"> and the </w:t>
      </w:r>
      <w:ins w:id="1222" w:author="Aris Papasakellariou" w:date="2021-10-09T15:30:00Z">
        <w:r w:rsidR="000F3ABA">
          <w:rPr>
            <w:lang w:val="en-US"/>
          </w:rPr>
          <w:t xml:space="preserve">first </w:t>
        </w:r>
      </w:ins>
      <w:r>
        <w:rPr>
          <w:lang w:val="en-US"/>
        </w:rPr>
        <w:t xml:space="preserve">PRB index of the PUCCH transmission in the second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m:t>
            </m:r>
            <m:r>
              <w:del w:id="1223" w:author="Aris Papasakellariou" w:date="2021-10-22T18:29:00Z">
                <w:rPr>
                  <w:rFonts w:ascii="Cambria Math" w:hAnsi="Cambria Math"/>
                </w:rPr>
                <m:t>1-</m:t>
              </w:del>
            </m:r>
            <m:r>
              <w:rPr>
                <w:rFonts w:ascii="Cambria Math" w:hAnsi="Cambria Math"/>
              </w:rPr>
              <m:t>RB</m:t>
            </m:r>
          </m:e>
          <m:sub>
            <m:r>
              <m:rPr>
                <m:nor/>
              </m:rPr>
              <w:rPr>
                <w:rFonts w:ascii="Cambria Math"/>
              </w:rPr>
              <m:t>BWP</m:t>
            </m:r>
          </m:sub>
          <m:sup>
            <m:r>
              <m:rPr>
                <m:nor/>
              </m:rPr>
              <m:t>offset</m:t>
            </m:r>
          </m:sup>
        </m:sSubSup>
        <m:r>
          <w:ins w:id="1224" w:author="Aris Papasakellariou" w:date="2021-10-22T18:28:00Z">
            <w:rPr>
              <w:rFonts w:ascii="Cambria Math" w:hAnsi="Cambria Math"/>
              <w:color w:val="FF0000"/>
              <w:lang w:val="zh-CN"/>
            </w:rPr>
            <m:t>∙</m:t>
          </w:ins>
        </m:r>
        <m:r>
          <w:ins w:id="1225" w:author="Aris Papasakellariou" w:date="2021-10-22T18:28:00Z">
            <w:rPr>
              <w:rFonts w:ascii="Cambria Math" w:hAnsi="Cambria Math"/>
              <w:color w:val="FF0000"/>
            </w:rPr>
            <m:t>X</m:t>
          </w:ins>
        </m:r>
        <m:r>
          <w:rPr>
            <w:rFonts w:ascii="Cambria Math" w:hAnsi="Cambria Math"/>
          </w:rPr>
          <m:t>-</m:t>
        </m:r>
        <m:d>
          <m:dPr>
            <m:ctrlPr>
              <w:ins w:id="1226" w:author="Aris Papasakellariou" w:date="2021-10-22T18:28:00Z">
                <w:rPr>
                  <w:rFonts w:ascii="Cambria Math" w:hAnsi="Cambria Math"/>
                  <w:i/>
                </w:rPr>
              </w:ins>
            </m:ctrlPr>
          </m:dPr>
          <m:e>
            <m:r>
              <w:ins w:id="1227" w:author="Aris Papasakellariou" w:date="2021-10-22T18:29:00Z">
                <w:rPr>
                  <w:rFonts w:ascii="Cambria Math" w:hAnsi="Cambria Math"/>
                </w:rPr>
                <m:t>1+</m:t>
              </w:ins>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e>
        </m:d>
        <m:r>
          <w:ins w:id="1228" w:author="Aris Papasakellariou" w:date="2021-10-22T18:29:00Z">
            <w:rPr>
              <w:rFonts w:ascii="Cambria Math" w:hAnsi="Cambria Math"/>
              <w:color w:val="FF0000"/>
              <w:lang w:val="zh-CN"/>
            </w:rPr>
            <m:t>∙</m:t>
          </w:ins>
        </m:r>
        <m:sSub>
          <m:sSubPr>
            <m:ctrlPr>
              <w:ins w:id="1229" w:author="Aris Papasakellariou" w:date="2021-10-22T18:30:00Z">
                <w:rPr>
                  <w:rFonts w:ascii="Cambria Math" w:hAnsi="Cambria Math"/>
                  <w:i/>
                  <w:iCs/>
                  <w:color w:val="FF0000"/>
                </w:rPr>
              </w:ins>
            </m:ctrlPr>
          </m:sSubPr>
          <m:e>
            <m:r>
              <w:ins w:id="1230" w:author="Aris Papasakellariou" w:date="2021-10-22T18:30:00Z">
                <w:rPr>
                  <w:rFonts w:ascii="Cambria Math" w:hAnsi="Cambria Math"/>
                  <w:color w:val="FF0000"/>
                </w:rPr>
                <m:t>N</m:t>
              </w:ins>
            </m:r>
          </m:e>
          <m:sub>
            <m:r>
              <w:ins w:id="1231" w:author="Aris Papasakellariou" w:date="2021-10-22T18:30:00Z">
                <w:rPr>
                  <w:rFonts w:ascii="Cambria Math" w:hAnsi="Cambria Math"/>
                  <w:color w:val="FF0000"/>
                </w:rPr>
                <m:t>RB</m:t>
              </w:ins>
            </m:r>
            <w:commentRangeStart w:id="1232"/>
            <w:commentRangeEnd w:id="1232"/>
            <m:r>
              <m:rPr>
                <m:sty m:val="p"/>
              </m:rPr>
              <w:rPr>
                <w:rStyle w:val="CommentReference"/>
              </w:rPr>
              <w:commentReference w:id="1232"/>
            </m:r>
          </m:sub>
        </m:sSub>
      </m:oMath>
      <w:r>
        <w:rPr>
          <w:lang w:val="en-US"/>
        </w:rP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is the total number of initial cyclic shift indexes in the set of initial cyclic shift indexes</w:t>
      </w:r>
    </w:p>
    <w:p w14:paraId="19DFFA88" w14:textId="17C33495" w:rsidR="00BE33B4" w:rsidRDefault="00BE33B4" w:rsidP="00BE33B4">
      <w:pPr>
        <w:pStyle w:val="B1"/>
        <w:rPr>
          <w:lang w:val="en-US"/>
        </w:rPr>
      </w:pPr>
      <w:r>
        <w:t>-</w:t>
      </w:r>
      <w:r>
        <w:tab/>
        <w:t xml:space="preserve">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p>
    <w:p w14:paraId="409AE1A3" w14:textId="36C4FE0A" w:rsidR="00C84B1F" w:rsidRDefault="00C84B1F" w:rsidP="00C84B1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=1</m:t>
        </m:r>
      </m:oMath>
      <w:r w:rsidR="002F2BD0" w:rsidRPr="002F2BD0">
        <w:t xml:space="preserve"> </w:t>
      </w:r>
      <w:r w:rsidR="002F2BD0">
        <w:t xml:space="preserve">and a UE is provided a PUCCH resource </w:t>
      </w:r>
      <w:r w:rsidR="002F2BD0" w:rsidRPr="00BA67CF">
        <w:t xml:space="preserve">by </w:t>
      </w:r>
      <w:r w:rsidR="002F2BD0" w:rsidRPr="00BA67CF">
        <w:rPr>
          <w:i/>
        </w:rPr>
        <w:t>pucch-</w:t>
      </w:r>
      <w:r w:rsidR="002F2BD0" w:rsidRPr="00C50004">
        <w:rPr>
          <w:i/>
          <w:lang w:val="en-US"/>
        </w:rPr>
        <w:t>Resource</w:t>
      </w:r>
      <w:r w:rsidR="002F2BD0" w:rsidRPr="00C55E96">
        <w:rPr>
          <w:i/>
          <w:lang w:val="en-US"/>
        </w:rPr>
        <w:t>Common</w:t>
      </w:r>
      <w:r w:rsidR="002F2BD0">
        <w:rPr>
          <w:lang w:val="en-US"/>
        </w:rPr>
        <w:t xml:space="preserve"> </w:t>
      </w:r>
      <w:r w:rsidR="002F2BD0">
        <w:t xml:space="preserve">and is not provided </w:t>
      </w:r>
      <w:r w:rsidR="00E23728" w:rsidRPr="0019714F">
        <w:rPr>
          <w:i/>
        </w:rPr>
        <w:t>useInterlacePUCCH-PUSCH</w:t>
      </w:r>
      <w:r w:rsidR="00E23728" w:rsidRPr="0019714F">
        <w:rPr>
          <w:iCs/>
        </w:rPr>
        <w:t xml:space="preserve"> in </w:t>
      </w:r>
      <w:r w:rsidR="00E23728" w:rsidRPr="0019714F">
        <w:rPr>
          <w:i/>
        </w:rPr>
        <w:t>BWP-UplinkCommon</w:t>
      </w:r>
    </w:p>
    <w:p w14:paraId="10CF06D4" w14:textId="09622AE3" w:rsidR="00BE33B4" w:rsidRPr="00EC2BC0" w:rsidRDefault="00BE33B4" w:rsidP="00BE33B4">
      <w:pPr>
        <w:pStyle w:val="B1"/>
        <w:rPr>
          <w:lang w:val="en-US"/>
        </w:rPr>
      </w:pPr>
      <w:r>
        <w:t>-</w:t>
      </w:r>
      <w:r>
        <w:tab/>
        <w:t xml:space="preserve">the </w:t>
      </w:r>
      <w:r>
        <w:rPr>
          <w:lang w:val="en-US"/>
        </w:rPr>
        <w:t xml:space="preserve">UE determines the </w:t>
      </w:r>
      <w:ins w:id="1233" w:author="Aris Papasakellariou" w:date="2021-10-09T16:37:00Z">
        <w:r w:rsidR="002B4909">
          <w:rPr>
            <w:lang w:val="en-US"/>
          </w:rPr>
          <w:t xml:space="preserve">first </w:t>
        </w:r>
      </w:ins>
      <w:r>
        <w:t xml:space="preserve">PRB </w:t>
      </w:r>
      <w:r>
        <w:rPr>
          <w:lang w:val="en-US"/>
        </w:rPr>
        <w:t xml:space="preserve">index of the PUCCH transmission in the first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m:t>
            </m:r>
            <m:r>
              <w:del w:id="1234" w:author="Aris Papasakellariou" w:date="2021-10-22T18:30:00Z">
                <w:rPr>
                  <w:rFonts w:ascii="Cambria Math" w:hAnsi="Cambria Math"/>
                </w:rPr>
                <m:t>1-</m:t>
              </w:del>
            </m:r>
            <m:r>
              <w:rPr>
                <w:rFonts w:ascii="Cambria Math" w:hAnsi="Cambria Math"/>
              </w:rPr>
              <m:t>RB</m:t>
            </m:r>
          </m:e>
          <m:sub>
            <m:r>
              <m:rPr>
                <m:nor/>
              </m:rPr>
              <w:rPr>
                <w:rFonts w:ascii="Cambria Math"/>
              </w:rPr>
              <m:t>BWP</m:t>
            </m:r>
          </m:sub>
          <m:sup>
            <m:r>
              <m:rPr>
                <m:nor/>
              </m:rPr>
              <m:t>offset</m:t>
            </m:r>
          </m:sup>
        </m:sSubSup>
        <m:r>
          <w:ins w:id="1235" w:author="Aris Papasakellariou" w:date="2021-10-22T18:30:00Z">
            <w:rPr>
              <w:rFonts w:ascii="Cambria Math" w:hAnsi="Cambria Math"/>
              <w:color w:val="FF0000"/>
              <w:lang w:val="zh-CN"/>
            </w:rPr>
            <m:t>∙</m:t>
          </w:ins>
        </m:r>
        <m:r>
          <w:ins w:id="1236" w:author="Aris Papasakellariou" w:date="2021-10-22T18:30:00Z">
            <w:rPr>
              <w:rFonts w:ascii="Cambria Math" w:hAnsi="Cambria Math"/>
              <w:color w:val="FF0000"/>
            </w:rPr>
            <m:t>X</m:t>
          </w:ins>
        </m:r>
        <m:r>
          <w:rPr>
            <w:rFonts w:ascii="Cambria Math" w:hAnsi="Cambria Math"/>
          </w:rPr>
          <m:t>-</m:t>
        </m:r>
        <m:d>
          <m:dPr>
            <m:ctrlPr>
              <w:ins w:id="1237" w:author="Aris Papasakellariou" w:date="2021-10-22T18:31:00Z">
                <w:rPr>
                  <w:rFonts w:ascii="Cambria Math" w:hAnsi="Cambria Math"/>
                  <w:i/>
                </w:rPr>
              </w:ins>
            </m:ctrlPr>
          </m:dPr>
          <m:e>
            <m:r>
              <w:ins w:id="1238" w:author="Aris Papasakellariou" w:date="2021-10-22T18:31:00Z">
                <w:rPr>
                  <w:rFonts w:ascii="Cambria Math" w:hAnsi="Cambria Math"/>
                </w:rPr>
                <m:t>1+</m:t>
              </w:ins>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e>
        </m:d>
        <m:r>
          <w:ins w:id="1239" w:author="Aris Papasakellariou" w:date="2021-10-22T18:29:00Z">
            <w:rPr>
              <w:rFonts w:ascii="Cambria Math" w:hAnsi="Cambria Math"/>
              <w:color w:val="FF0000"/>
              <w:lang w:val="zh-CN"/>
            </w:rPr>
            <m:t>∙</m:t>
          </w:ins>
        </m:r>
        <m:sSub>
          <m:sSubPr>
            <m:ctrlPr>
              <w:ins w:id="1240" w:author="Aris Papasakellariou" w:date="2021-10-22T18:30:00Z">
                <w:rPr>
                  <w:rFonts w:ascii="Cambria Math" w:hAnsi="Cambria Math"/>
                  <w:i/>
                  <w:iCs/>
                  <w:color w:val="FF0000"/>
                </w:rPr>
              </w:ins>
            </m:ctrlPr>
          </m:sSubPr>
          <m:e>
            <m:r>
              <w:ins w:id="1241" w:author="Aris Papasakellariou" w:date="2021-10-22T18:30:00Z">
                <w:rPr>
                  <w:rFonts w:ascii="Cambria Math" w:hAnsi="Cambria Math"/>
                  <w:color w:val="FF0000"/>
                </w:rPr>
                <m:t>N</m:t>
              </w:ins>
            </m:r>
          </m:e>
          <m:sub>
            <m:r>
              <w:ins w:id="1242" w:author="Aris Papasakellariou" w:date="2021-10-22T18:30:00Z">
                <w:rPr>
                  <w:rFonts w:ascii="Cambria Math" w:hAnsi="Cambria Math"/>
                  <w:color w:val="FF0000"/>
                </w:rPr>
                <m:t>RB</m:t>
              </w:ins>
            </m:r>
          </m:sub>
        </m:sSub>
      </m:oMath>
      <w:r>
        <w:rPr>
          <w:lang w:val="en-US"/>
        </w:rPr>
        <w:t xml:space="preserve"> and the </w:t>
      </w:r>
      <w:ins w:id="1243" w:author="Aris Papasakellariou" w:date="2021-10-09T16:37:00Z">
        <w:r w:rsidR="002B4909">
          <w:rPr>
            <w:lang w:val="en-US"/>
          </w:rPr>
          <w:t>f</w:t>
        </w:r>
      </w:ins>
      <w:ins w:id="1244" w:author="Aris Papasakellariou" w:date="2021-10-09T16:38:00Z">
        <w:r w:rsidR="002B4909">
          <w:rPr>
            <w:lang w:val="en-US"/>
          </w:rPr>
          <w:t xml:space="preserve">irst </w:t>
        </w:r>
      </w:ins>
      <w:r>
        <w:rPr>
          <w:lang w:val="en-US"/>
        </w:rPr>
        <w:t xml:space="preserve">PRB index of the PUCCH transmission in the second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ins w:id="1245" w:author="Aris Papasakellariou" w:date="2021-10-22T18:30:00Z">
            <w:rPr>
              <w:rFonts w:ascii="Cambria Math" w:hAnsi="Cambria Math"/>
              <w:color w:val="FF0000"/>
              <w:lang w:val="zh-CN"/>
            </w:rPr>
            <m:t>∙</m:t>
          </w:ins>
        </m:r>
        <m:r>
          <w:ins w:id="1246" w:author="Aris Papasakellariou" w:date="2021-10-22T18:30:00Z">
            <w:rPr>
              <w:rFonts w:ascii="Cambria Math" w:hAnsi="Cambria Math"/>
              <w:color w:val="FF0000"/>
            </w:rPr>
            <m:t>X</m:t>
          </w:ins>
        </m:r>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r>
          <w:ins w:id="1247" w:author="Aris Papasakellariou" w:date="2021-10-22T18:29:00Z">
            <w:rPr>
              <w:rFonts w:ascii="Cambria Math" w:hAnsi="Cambria Math"/>
              <w:color w:val="FF0000"/>
              <w:lang w:val="zh-CN"/>
            </w:rPr>
            <m:t>∙</m:t>
          </w:ins>
        </m:r>
        <m:sSub>
          <m:sSubPr>
            <m:ctrlPr>
              <w:ins w:id="1248" w:author="Aris Papasakellariou" w:date="2021-10-22T18:30:00Z">
                <w:rPr>
                  <w:rFonts w:ascii="Cambria Math" w:hAnsi="Cambria Math"/>
                  <w:i/>
                  <w:iCs/>
                  <w:color w:val="FF0000"/>
                </w:rPr>
              </w:ins>
            </m:ctrlPr>
          </m:sSubPr>
          <m:e>
            <m:r>
              <w:ins w:id="1249" w:author="Aris Papasakellariou" w:date="2021-10-22T18:30:00Z">
                <w:rPr>
                  <w:rFonts w:ascii="Cambria Math" w:hAnsi="Cambria Math"/>
                  <w:color w:val="FF0000"/>
                </w:rPr>
                <m:t>N</m:t>
              </w:ins>
            </m:r>
          </m:e>
          <m:sub>
            <m:r>
              <w:ins w:id="1250" w:author="Aris Papasakellariou" w:date="2021-10-22T18:30:00Z">
                <w:rPr>
                  <w:rFonts w:ascii="Cambria Math" w:hAnsi="Cambria Math"/>
                  <w:color w:val="FF0000"/>
                </w:rPr>
                <m:t>RB</m:t>
              </w:ins>
            </m:r>
          </m:sub>
        </m:sSub>
      </m:oMath>
      <w:r>
        <w:rPr>
          <w:lang w:val="en-US"/>
        </w:rPr>
        <w:t xml:space="preserve"> </w:t>
      </w:r>
    </w:p>
    <w:p w14:paraId="7145B9F8" w14:textId="5A46D69D" w:rsidR="00BE33B4" w:rsidRDefault="00BE33B4" w:rsidP="00BE33B4">
      <w:pPr>
        <w:pStyle w:val="B1"/>
      </w:pPr>
      <w:r>
        <w:lastRenderedPageBreak/>
        <w:t>-</w:t>
      </w:r>
      <w:r>
        <w:tab/>
        <w:t xml:space="preserve">the </w:t>
      </w:r>
      <w:r>
        <w:rPr>
          <w:lang w:val="en-US"/>
        </w:rPr>
        <w:t xml:space="preserve">UE determines the initial cyclic shift index in the set of initial cyclic shift indexes as </w:t>
      </w:r>
      <w:r w:rsidR="00D067B5">
        <w:rPr>
          <w:position w:val="-10"/>
        </w:rPr>
        <w:pict w14:anchorId="2B0CC3B2">
          <v:shape id="_x0000_i1146" type="#_x0000_t75" style="width:79.6pt;height:16.4pt">
            <v:imagedata r:id="rId135" o:title=""/>
          </v:shape>
        </w:pict>
      </w:r>
    </w:p>
    <w:p w14:paraId="05027724" w14:textId="24E79FE4" w:rsidR="002F2BD0" w:rsidRPr="001E5A93" w:rsidRDefault="002F2BD0" w:rsidP="002F2BD0">
      <w:r w:rsidRPr="003A2633">
        <w:rPr>
          <w:color w:val="000000"/>
        </w:rPr>
        <w:t xml:space="preserve">If </w:t>
      </w:r>
      <w:r w:rsidRPr="003A2633">
        <w:t xml:space="preserve">a </w:t>
      </w:r>
      <w:r>
        <w:t xml:space="preserve">UE is provided a </w:t>
      </w:r>
      <w:r w:rsidRPr="003A2633">
        <w:t xml:space="preserve">PUCCH resource by </w:t>
      </w:r>
      <w:r w:rsidRPr="003A2633">
        <w:rPr>
          <w:i/>
        </w:rPr>
        <w:t>pucch-ResourceCommon</w:t>
      </w:r>
      <w:r>
        <w:t xml:space="preserve"> and is provided </w:t>
      </w:r>
      <w:r w:rsidR="00527FA8" w:rsidRPr="0019714F">
        <w:rPr>
          <w:i/>
        </w:rPr>
        <w:t>useInterlacePUCCH-PUSCH</w:t>
      </w:r>
      <w:r w:rsidR="00527FA8" w:rsidRPr="0019714F">
        <w:rPr>
          <w:iCs/>
        </w:rPr>
        <w:t xml:space="preserve"> in </w:t>
      </w:r>
      <w:r w:rsidR="00527FA8" w:rsidRPr="0019714F">
        <w:rPr>
          <w:i/>
        </w:rPr>
        <w:t>BWP-UplinkCommon</w:t>
      </w:r>
    </w:p>
    <w:p w14:paraId="4AA1653D" w14:textId="44CD89FA" w:rsidR="002F2BD0" w:rsidRPr="00DD76BC" w:rsidRDefault="002F2BD0" w:rsidP="003E315E">
      <w:pPr>
        <w:pStyle w:val="B1"/>
        <w:rPr>
          <w:lang w:val="en-US"/>
        </w:rPr>
      </w:pPr>
      <w:r>
        <w:t>-</w:t>
      </w:r>
      <w:r>
        <w:tab/>
        <w:t xml:space="preserve">the UE determines </w:t>
      </w:r>
      <w:r>
        <w:rPr>
          <w:lang w:val="en-US"/>
        </w:rPr>
        <w:t xml:space="preserve">for the PUCCH resource </w:t>
      </w:r>
      <w:r>
        <w:t>an</w:t>
      </w:r>
      <w:r w:rsidRPr="003A2633">
        <w:t xml:space="preserve"> interlace index</w:t>
      </w:r>
      <w:r>
        <w:rPr>
          <w:lang w:val="en-US"/>
        </w:rPr>
        <w:t xml:space="preserve"> </w:t>
      </w:r>
      <m:oMath>
        <m:r>
          <w:rPr>
            <w:rFonts w:ascii="Cambria Math" w:hAnsi="Cambria Math"/>
          </w:rPr>
          <m:t>m</m:t>
        </m:r>
      </m:oMath>
      <w:r>
        <w:rPr>
          <w:lang w:val="en-US"/>
        </w:rPr>
        <w:t xml:space="preserve"> as </w:t>
      </w:r>
      <m:oMath>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CS</m:t>
                        </m:r>
                        <m:ctrlPr>
                          <w:rPr>
                            <w:rFonts w:ascii="Cambria Math" w:hAnsi="Cambria Math"/>
                          </w:rPr>
                        </m:ctrlPr>
                      </m:sub>
                    </m:sSub>
                  </m:den>
                </m:f>
              </m:e>
            </m:d>
          </m:e>
        </m:d>
        <m:r>
          <m:rPr>
            <m:nor/>
          </m:rPr>
          <w:rPr>
            <w:rFonts w:ascii="Cambria Math" w:hAnsi="Cambria Math"/>
            <w:lang w:val="en-US"/>
          </w:rPr>
          <m:t>mod</m:t>
        </m:r>
        <m:r>
          <w:rPr>
            <w:rFonts w:ascii="Cambria Math" w:hAnsi="Cambria Math"/>
            <w:lang w:val="en-US"/>
          </w:rPr>
          <m:t>M</m:t>
        </m:r>
      </m:oMath>
      <w:r>
        <w:rPr>
          <w:lang w:val="en-US"/>
        </w:rPr>
        <w:t xml:space="preserve"> </w:t>
      </w:r>
      <w:r w:rsidRPr="003A2633">
        <w:t>where</w:t>
      </w:r>
      <w:r>
        <w:t xml:space="preserve"> </w:t>
      </w:r>
      <m:oMath>
        <m:r>
          <w:rPr>
            <w:rFonts w:ascii="Cambria Math" w:hAnsi="Cambria Math"/>
            <w:lang w:val="en-US"/>
          </w:rPr>
          <m:t>M</m:t>
        </m:r>
      </m:oMath>
      <w:r>
        <w:t xml:space="preserve"> is a number of interlaces </w:t>
      </w:r>
      <w:r w:rsidRPr="003A2633">
        <w:t>[</w:t>
      </w:r>
      <w:r>
        <w:t xml:space="preserve">4, TS </w:t>
      </w:r>
      <w:r w:rsidRPr="003A2633">
        <w:t>38.211]</w:t>
      </w:r>
      <w:r>
        <w:t xml:space="preserve"> and </w:t>
      </w:r>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lang w:val="en-US"/>
        </w:rPr>
        <w:t xml:space="preserve"> is an interlace index offset and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lang w:val="en-US"/>
        </w:rPr>
        <w:t xml:space="preserve"> is as given in</w:t>
      </w:r>
      <w:r w:rsidRPr="00A8669E">
        <w:rPr>
          <w:rFonts w:hint="eastAsia"/>
        </w:rPr>
        <w:t xml:space="preserve"> </w:t>
      </w:r>
      <w:r w:rsidRPr="00210269">
        <w:t>Table 9.2.1-1</w:t>
      </w:r>
      <w:r>
        <w:rPr>
          <w:lang w:val="en-US"/>
        </w:rPr>
        <w:t xml:space="preserve"> </w:t>
      </w:r>
    </w:p>
    <w:p w14:paraId="2CB5A1BD" w14:textId="5A896C0B" w:rsidR="002F2BD0" w:rsidRDefault="002F2BD0" w:rsidP="003E315E">
      <w:pPr>
        <w:pStyle w:val="B1"/>
        <w:rPr>
          <w:color w:val="000000"/>
        </w:rPr>
      </w:pPr>
      <w:r>
        <w:t>-</w:t>
      </w:r>
      <w:r>
        <w:tab/>
        <w:t>the UE determines an</w:t>
      </w:r>
      <w:r w:rsidRPr="003A2633">
        <w:t xml:space="preserve"> i</w:t>
      </w:r>
      <w:r>
        <w:t>nitial cyclic shift index in a</w:t>
      </w:r>
      <w:r w:rsidRPr="003A2633">
        <w:t xml:space="preserve"> set of initial cyclic shift indexes as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m:rPr>
            <m:nor/>
          </m:rPr>
          <w:rPr>
            <w:rFonts w:ascii="Cambria Math" w:hAnsi="Cambria Math"/>
          </w:rPr>
          <m:t>mod</m:t>
        </m:r>
        <m:sSub>
          <m:sSubPr>
            <m:ctrlPr>
              <w:rPr>
                <w:rFonts w:ascii="Cambria Math" w:hAnsi="Cambria Math"/>
                <w:i/>
              </w:rPr>
            </m:ctrlPr>
          </m:sSubPr>
          <m:e>
            <m:r>
              <w:rPr>
                <w:rFonts w:ascii="Cambria Math" w:hAnsi="Cambria Math"/>
              </w:rPr>
              <m:t>N</m:t>
            </m:r>
          </m:e>
          <m:sub>
            <m:r>
              <m:rPr>
                <m:nor/>
              </m:rPr>
              <w:rPr>
                <w:rFonts w:ascii="Cambria Math" w:hAnsi="Cambria Math"/>
              </w:rPr>
              <m:t>CS</m:t>
            </m:r>
          </m:sub>
        </m:sSub>
      </m:oMath>
      <w:r>
        <w:rPr>
          <w:lang w:val="en-US"/>
        </w:rPr>
        <w:t xml:space="preserve">, </w:t>
      </w:r>
      <w:r w:rsidRPr="003A2633">
        <w:rPr>
          <w:color w:val="000000"/>
        </w:rPr>
        <w:t xml:space="preserve">where </w:t>
      </w:r>
      <m:oMath>
        <m:sSub>
          <m:sSubPr>
            <m:ctrlPr>
              <w:rPr>
                <w:rFonts w:ascii="Cambria Math" w:hAnsi="Cambria Math"/>
                <w:i/>
                <w:color w:val="000000"/>
              </w:rPr>
            </m:ctrlPr>
          </m:sSubPr>
          <m:e>
            <m:r>
              <w:rPr>
                <w:rFonts w:ascii="Cambria Math" w:hAnsi="Cambria Math"/>
                <w:color w:val="000000"/>
              </w:rPr>
              <m:t>N</m:t>
            </m:r>
          </m:e>
          <m:sub>
            <m:r>
              <m:rPr>
                <m:nor/>
              </m:rPr>
              <w:rPr>
                <w:color w:val="000000"/>
              </w:rPr>
              <m:t>CS</m:t>
            </m:r>
          </m:sub>
        </m:sSub>
      </m:oMath>
      <w:r>
        <w:rPr>
          <w:color w:val="000000"/>
        </w:rPr>
        <w:t xml:space="preserve"> is the</w:t>
      </w:r>
      <w:r w:rsidRPr="003A2633">
        <w:rPr>
          <w:color w:val="000000"/>
        </w:rPr>
        <w:t xml:space="preserve"> total number of initial cyclic shifts indexes in </w:t>
      </w:r>
      <w:r>
        <w:rPr>
          <w:color w:val="000000"/>
        </w:rPr>
        <w:t>the</w:t>
      </w:r>
      <w:r w:rsidRPr="003A2633">
        <w:rPr>
          <w:color w:val="000000"/>
        </w:rPr>
        <w:t xml:space="preserve"> set of initial cyclic shift indexes</w:t>
      </w:r>
      <w:r>
        <w:rPr>
          <w:color w:val="000000"/>
        </w:rPr>
        <w:t xml:space="preserve"> </w:t>
      </w:r>
      <w:r>
        <w:rPr>
          <w:lang w:val="en-US"/>
        </w:rPr>
        <w:t>in</w:t>
      </w:r>
      <w:r w:rsidRPr="00A8669E">
        <w:rPr>
          <w:rFonts w:hint="eastAsia"/>
        </w:rPr>
        <w:t xml:space="preserve"> </w:t>
      </w:r>
      <w:r w:rsidRPr="00210269">
        <w:t>Table 9.2.1-1</w:t>
      </w:r>
    </w:p>
    <w:p w14:paraId="4F0A9B90" w14:textId="52EAF346" w:rsidR="002F2BD0" w:rsidRDefault="002F2BD0" w:rsidP="003E315E">
      <w:pPr>
        <w:pStyle w:val="B1"/>
      </w:pPr>
      <w:r>
        <w:rPr>
          <w:color w:val="000000"/>
        </w:rPr>
        <w:t>-</w:t>
      </w:r>
      <w:r>
        <w:rPr>
          <w:color w:val="000000"/>
        </w:rPr>
        <w:tab/>
        <w:t xml:space="preserve">if </w:t>
      </w:r>
      <w:r w:rsidRPr="003A2633">
        <w:rPr>
          <w:i/>
        </w:rPr>
        <w:t>pucch-ResourceCommon</w:t>
      </w:r>
      <w:r w:rsidRPr="003A2633">
        <w:t xml:space="preserve"> </w:t>
      </w:r>
      <w:r>
        <w:t>indicates</w:t>
      </w:r>
    </w:p>
    <w:p w14:paraId="64FEBD39" w14:textId="2DDF47E1" w:rsidR="002F2BD0" w:rsidRDefault="002F2BD0" w:rsidP="003E315E">
      <w:pPr>
        <w:pStyle w:val="B2"/>
      </w:pPr>
      <w:r>
        <w:t>-</w:t>
      </w:r>
      <w:r>
        <w:tab/>
        <w:t xml:space="preserve">index 0: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p>
    <w:p w14:paraId="1BAE32B7" w14:textId="435B0129" w:rsidR="002F2BD0" w:rsidRDefault="002F2BD0" w:rsidP="003E315E">
      <w:pPr>
        <w:pStyle w:val="B2"/>
      </w:pPr>
      <w:r>
        <w:t>-</w:t>
      </w:r>
      <w:r>
        <w:tab/>
        <w:t xml:space="preserve">index 1 or 2: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=15</m:t>
        </m:r>
      </m:oMath>
    </w:p>
    <w:p w14:paraId="04DC4564" w14:textId="63CA75EC" w:rsidR="002F2BD0" w:rsidRDefault="002F2BD0" w:rsidP="003E315E">
      <w:pPr>
        <w:pStyle w:val="B2"/>
      </w:pPr>
      <w:r>
        <w:t>-</w:t>
      </w:r>
      <w:r>
        <w:tab/>
        <w:t xml:space="preserve">index 3, 7, or 11: </w:t>
      </w:r>
      <w:r>
        <w:rPr>
          <w:lang w:eastAsia="zh-CN"/>
        </w:rPr>
        <w:t>a</w:t>
      </w:r>
      <w:r w:rsidRPr="003A2633">
        <w:rPr>
          <w:rFonts w:hint="eastAsia"/>
          <w:lang w:eastAsia="zh-CN"/>
        </w:rPr>
        <w:t>n orthogonal cover code</w:t>
      </w:r>
      <w:r w:rsidRPr="003A2633">
        <w:t xml:space="preserve"> </w:t>
      </w:r>
      <w:r w:rsidRPr="003A2633">
        <w:rPr>
          <w:rFonts w:hint="eastAsia"/>
          <w:lang w:eastAsia="zh-CN"/>
        </w:rPr>
        <w:t xml:space="preserve">with index </w:t>
      </w:r>
      <w:r>
        <w:t>1</w:t>
      </w:r>
      <w:r w:rsidRPr="003A2633">
        <w:rPr>
          <w:rFonts w:hint="eastAsia"/>
          <w:lang w:eastAsia="zh-CN"/>
        </w:rPr>
        <w:t xml:space="preserve"> is used for a</w:t>
      </w:r>
      <w:r w:rsidRPr="003A2633">
        <w:t xml:space="preserve"> PUCCH resource with PUCCH format 1</w:t>
      </w:r>
      <w:r>
        <w:t xml:space="preserve">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r w:rsidR="00B64EAE">
        <w:rPr>
          <w:lang w:val="en-GB" w:eastAsia="zh-CN"/>
        </w:rPr>
        <w:t>; otherwise, a</w:t>
      </w:r>
      <w:r w:rsidR="00B64EAE" w:rsidRPr="00A1384F">
        <w:rPr>
          <w:rFonts w:hint="eastAsia"/>
          <w:lang w:val="en-GB" w:eastAsia="zh-CN"/>
        </w:rPr>
        <w:t>n orthogonal cover code</w:t>
      </w:r>
      <w:r w:rsidR="00B64EAE" w:rsidRPr="00A1384F">
        <w:rPr>
          <w:lang w:val="en-GB"/>
        </w:rPr>
        <w:t xml:space="preserve"> </w:t>
      </w:r>
      <w:r w:rsidR="00B64EAE" w:rsidRPr="00A1384F">
        <w:rPr>
          <w:rFonts w:hint="eastAsia"/>
          <w:lang w:val="en-GB" w:eastAsia="zh-CN"/>
        </w:rPr>
        <w:t xml:space="preserve">with index </w:t>
      </w:r>
      <w:r w:rsidR="00B64EAE" w:rsidRPr="00A1384F">
        <w:rPr>
          <w:lang w:val="en-GB"/>
        </w:rPr>
        <w:t>0</w:t>
      </w:r>
      <w:r w:rsidR="00B64EAE" w:rsidRPr="00A1384F">
        <w:rPr>
          <w:rFonts w:hint="eastAsia"/>
          <w:lang w:val="en-GB" w:eastAsia="zh-CN"/>
        </w:rPr>
        <w:t xml:space="preserve"> is used</w:t>
      </w:r>
      <w:r w:rsidR="00B64EAE">
        <w:rPr>
          <w:lang w:val="en-GB" w:eastAsia="zh-CN"/>
        </w:rPr>
        <w:t xml:space="preserve"> </w:t>
      </w:r>
      <w:r w:rsidR="00B64EAE" w:rsidRPr="003A2633">
        <w:rPr>
          <w:rFonts w:hint="eastAsia"/>
          <w:lang w:eastAsia="zh-CN"/>
        </w:rPr>
        <w:t>for a</w:t>
      </w:r>
      <w:r w:rsidR="00B64EAE" w:rsidRPr="003A2633">
        <w:t xml:space="preserve"> PUCCH resource with PUCCH format 1</w:t>
      </w:r>
    </w:p>
    <w:p w14:paraId="6AA42EAF" w14:textId="370AA438" w:rsidR="002F2BD0" w:rsidRPr="001322F1" w:rsidRDefault="002F2BD0" w:rsidP="002F2BD0">
      <w:pPr>
        <w:pStyle w:val="B1"/>
        <w:rPr>
          <w:lang w:val="en-GB"/>
        </w:rPr>
      </w:pPr>
      <w:r>
        <w:rPr>
          <w:color w:val="000000"/>
        </w:rPr>
        <w:t>-</w:t>
      </w:r>
      <w:r>
        <w:rPr>
          <w:color w:val="000000"/>
        </w:rPr>
        <w:tab/>
        <w:t>the UE does not</w:t>
      </w:r>
      <w:r w:rsidRPr="00DD76BC">
        <w:t xml:space="preserve"> </w:t>
      </w:r>
      <w:r>
        <w:t>expect</w:t>
      </w:r>
      <w:r w:rsidRPr="003A2633">
        <w:t xml:space="preserve"> </w:t>
      </w:r>
      <w:r w:rsidRPr="003A2633">
        <w:rPr>
          <w:i/>
        </w:rPr>
        <w:t>pucch-ResourceCommon</w:t>
      </w:r>
      <w:r w:rsidRPr="003A2633">
        <w:t xml:space="preserve"> </w:t>
      </w:r>
      <w:r>
        <w:t>to indicate</w:t>
      </w:r>
      <w:r w:rsidRPr="003A2633">
        <w:t xml:space="preserve"> </w:t>
      </w:r>
      <w:r>
        <w:t>index 15</w:t>
      </w:r>
    </w:p>
    <w:p w14:paraId="1AFC5FD3" w14:textId="77777777" w:rsidR="005A44EF" w:rsidRPr="00092DA4" w:rsidRDefault="005A44EF" w:rsidP="0009732E">
      <w:pPr>
        <w:pStyle w:val="TH"/>
      </w:pPr>
      <w:r w:rsidRPr="00092DA4">
        <w:t>Table 9.2.1-1: PUCCH resource sets before dedicated PUCCH resource configuration</w:t>
      </w:r>
      <w:r w:rsidR="0009732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84B1F" w14:paraId="4AEFFD9D" w14:textId="77777777" w:rsidTr="00CC6760">
        <w:trPr>
          <w:cantSplit/>
          <w:jc w:val="center"/>
        </w:trPr>
        <w:tc>
          <w:tcPr>
            <w:tcW w:w="895" w:type="dxa"/>
            <w:tcBorders>
              <w:bottom w:val="double" w:sz="4" w:space="0" w:color="auto"/>
              <w:right w:val="double" w:sz="4" w:space="0" w:color="auto"/>
            </w:tcBorders>
            <w:shd w:val="clear" w:color="auto" w:fill="E0E0E0"/>
            <w:vAlign w:val="center"/>
          </w:tcPr>
          <w:p w14:paraId="5EF4D786" w14:textId="77777777" w:rsidR="00C84B1F" w:rsidRPr="00B916EC" w:rsidRDefault="00C84B1F" w:rsidP="00C84B1F">
            <w:pPr>
              <w:pStyle w:val="TAH"/>
              <w:rPr>
                <w:bCs/>
                <w:lang w:val="en-US"/>
              </w:rPr>
            </w:pPr>
            <w:r w:rsidRPr="00B916EC">
              <w:rPr>
                <w:bCs/>
                <w:lang w:val="en-US"/>
              </w:rPr>
              <w:t>Index</w:t>
            </w:r>
          </w:p>
        </w:tc>
        <w:tc>
          <w:tcPr>
            <w:tcW w:w="1530" w:type="dxa"/>
            <w:tcBorders>
              <w:bottom w:val="double" w:sz="4" w:space="0" w:color="auto"/>
            </w:tcBorders>
            <w:shd w:val="clear" w:color="auto" w:fill="E0E0E0"/>
            <w:vAlign w:val="center"/>
          </w:tcPr>
          <w:p w14:paraId="71FD2085"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PUCCH format</w:t>
            </w:r>
          </w:p>
        </w:tc>
        <w:tc>
          <w:tcPr>
            <w:tcW w:w="1350" w:type="dxa"/>
            <w:tcBorders>
              <w:bottom w:val="double" w:sz="4" w:space="0" w:color="auto"/>
            </w:tcBorders>
            <w:shd w:val="clear" w:color="auto" w:fill="E0E0E0"/>
            <w:vAlign w:val="center"/>
          </w:tcPr>
          <w:p w14:paraId="16D57D4A"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w:t>
            </w:r>
          </w:p>
        </w:tc>
        <w:tc>
          <w:tcPr>
            <w:tcW w:w="1980" w:type="dxa"/>
            <w:tcBorders>
              <w:bottom w:val="double" w:sz="4" w:space="0" w:color="auto"/>
            </w:tcBorders>
            <w:shd w:val="clear" w:color="auto" w:fill="E0E0E0"/>
            <w:vAlign w:val="center"/>
          </w:tcPr>
          <w:p w14:paraId="173433D0"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Number of symbols</w:t>
            </w:r>
          </w:p>
        </w:tc>
        <w:tc>
          <w:tcPr>
            <w:tcW w:w="1440" w:type="dxa"/>
            <w:tcBorders>
              <w:bottom w:val="double" w:sz="4" w:space="0" w:color="auto"/>
            </w:tcBorders>
            <w:shd w:val="clear" w:color="auto" w:fill="E0E0E0"/>
            <w:vAlign w:val="center"/>
          </w:tcPr>
          <w:p w14:paraId="48B46151" w14:textId="284BFF2E"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 xml:space="preserve">PRB offset </w:t>
            </w:r>
            <m:oMath>
              <m:sSubSup>
                <m:sSubSupPr>
                  <m:ctrlPr>
                    <w:ins w:id="1251" w:author="Aris Papasakellariou" w:date="2021-10-22T18:34:00Z">
                      <w:rPr>
                        <w:rFonts w:ascii="Cambria Math" w:hAnsi="Cambria Math"/>
                        <w:i/>
                        <w:lang w:val="en-US"/>
                      </w:rPr>
                    </w:ins>
                  </m:ctrlPr>
                </m:sSubSupPr>
                <m:e>
                  <m:r>
                    <w:ins w:id="1252" w:author="Aris Papasakellariou" w:date="2021-10-22T18:34:00Z">
                      <w:rPr>
                        <w:rFonts w:ascii="Cambria Math" w:hAnsi="Cambria Math"/>
                        <w:lang w:val="en-US"/>
                      </w:rPr>
                      <m:t>RB</m:t>
                    </w:ins>
                  </m:r>
                </m:e>
                <m:sub>
                  <m:r>
                    <w:ins w:id="1253" w:author="Aris Papasakellariou" w:date="2021-10-22T18:34:00Z">
                      <m:rPr>
                        <m:nor/>
                      </m:rPr>
                      <w:rPr>
                        <w:rFonts w:ascii="Cambria Math" w:hAnsi="Cambria Math"/>
                        <w:lang w:val="en-US"/>
                      </w:rPr>
                      <m:t>BWP</m:t>
                    </w:ins>
                  </m:r>
                </m:sub>
                <m:sup>
                  <m:r>
                    <w:ins w:id="1254" w:author="Aris Papasakellariou" w:date="2021-10-22T18:34:00Z">
                      <m:rPr>
                        <m:nor/>
                      </m:rPr>
                      <w:rPr>
                        <w:rFonts w:ascii="Cambria Math" w:hAnsi="Cambria Math"/>
                        <w:lang w:val="en-US"/>
                      </w:rPr>
                      <m:t>offset</m:t>
                    </w:ins>
                  </m:r>
                </m:sup>
              </m:sSubSup>
            </m:oMath>
            <w:del w:id="1255" w:author="Aris Papasakellariou" w:date="2021-10-22T18:34:00Z">
              <w:r w:rsidDel="00B55C5C">
                <w:rPr>
                  <w:b/>
                  <w:noProof/>
                  <w:position w:val="-10"/>
                  <w:lang w:val="en-US"/>
                </w:rPr>
                <w:drawing>
                  <wp:inline distT="0" distB="0" distL="0" distR="0" wp14:anchorId="6ED6088D" wp14:editId="2412FED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del>
          </w:p>
        </w:tc>
        <w:tc>
          <w:tcPr>
            <w:tcW w:w="1478" w:type="dxa"/>
            <w:tcBorders>
              <w:bottom w:val="double" w:sz="4" w:space="0" w:color="auto"/>
            </w:tcBorders>
            <w:shd w:val="clear" w:color="auto" w:fill="E0E0E0"/>
            <w:vAlign w:val="center"/>
          </w:tcPr>
          <w:p w14:paraId="4B064774" w14:textId="77777777" w:rsidR="00C84B1F"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Set of initial CS indexes</w:t>
            </w:r>
          </w:p>
        </w:tc>
      </w:tr>
      <w:tr w:rsidR="00C84B1F" w:rsidRPr="00F6725D" w14:paraId="1BA0C59C" w14:textId="77777777" w:rsidTr="00CC6760">
        <w:trPr>
          <w:cantSplit/>
          <w:trHeight w:val="273"/>
          <w:jc w:val="center"/>
        </w:trPr>
        <w:tc>
          <w:tcPr>
            <w:tcW w:w="895" w:type="dxa"/>
            <w:tcBorders>
              <w:top w:val="double" w:sz="4" w:space="0" w:color="auto"/>
              <w:right w:val="double" w:sz="4" w:space="0" w:color="auto"/>
            </w:tcBorders>
            <w:shd w:val="clear" w:color="auto" w:fill="auto"/>
            <w:vAlign w:val="center"/>
          </w:tcPr>
          <w:p w14:paraId="73E14D05" w14:textId="77777777" w:rsidR="00C84B1F" w:rsidRPr="007B4D37" w:rsidRDefault="00C84B1F" w:rsidP="00C84B1F">
            <w:pPr>
              <w:pStyle w:val="TAC"/>
              <w:rPr>
                <w:lang w:val="en-US"/>
              </w:rPr>
            </w:pPr>
            <w:r w:rsidRPr="007B4D37">
              <w:rPr>
                <w:lang w:val="en-US"/>
              </w:rPr>
              <w:t>0</w:t>
            </w:r>
          </w:p>
        </w:tc>
        <w:tc>
          <w:tcPr>
            <w:tcW w:w="1530" w:type="dxa"/>
            <w:tcBorders>
              <w:top w:val="double" w:sz="4" w:space="0" w:color="auto"/>
              <w:left w:val="double" w:sz="4" w:space="0" w:color="auto"/>
            </w:tcBorders>
            <w:vAlign w:val="center"/>
          </w:tcPr>
          <w:p w14:paraId="2554A29E"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w:t>
            </w:r>
          </w:p>
        </w:tc>
        <w:tc>
          <w:tcPr>
            <w:tcW w:w="1350" w:type="dxa"/>
            <w:tcBorders>
              <w:top w:val="double" w:sz="4" w:space="0" w:color="auto"/>
              <w:left w:val="double" w:sz="4" w:space="0" w:color="auto"/>
            </w:tcBorders>
            <w:vAlign w:val="center"/>
          </w:tcPr>
          <w:p w14:paraId="3AEF4D28"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12</w:t>
            </w:r>
          </w:p>
        </w:tc>
        <w:tc>
          <w:tcPr>
            <w:tcW w:w="1980" w:type="dxa"/>
            <w:tcBorders>
              <w:top w:val="double" w:sz="4" w:space="0" w:color="auto"/>
              <w:left w:val="double" w:sz="4" w:space="0" w:color="auto"/>
            </w:tcBorders>
            <w:vAlign w:val="center"/>
          </w:tcPr>
          <w:p w14:paraId="096FD57F"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2</w:t>
            </w:r>
          </w:p>
        </w:tc>
        <w:tc>
          <w:tcPr>
            <w:tcW w:w="1440" w:type="dxa"/>
            <w:tcBorders>
              <w:top w:val="double" w:sz="4" w:space="0" w:color="auto"/>
              <w:left w:val="double" w:sz="4" w:space="0" w:color="auto"/>
            </w:tcBorders>
            <w:vAlign w:val="center"/>
          </w:tcPr>
          <w:p w14:paraId="225E1413"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w:t>
            </w:r>
          </w:p>
        </w:tc>
        <w:tc>
          <w:tcPr>
            <w:tcW w:w="1478" w:type="dxa"/>
            <w:tcBorders>
              <w:top w:val="double" w:sz="4" w:space="0" w:color="auto"/>
              <w:left w:val="double" w:sz="4" w:space="0" w:color="auto"/>
            </w:tcBorders>
            <w:vAlign w:val="center"/>
          </w:tcPr>
          <w:p w14:paraId="0E34D374"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 3}</w:t>
            </w:r>
          </w:p>
        </w:tc>
      </w:tr>
      <w:tr w:rsidR="00C84B1F" w:rsidRPr="00F6725D" w14:paraId="7931A563" w14:textId="77777777" w:rsidTr="00CC6760">
        <w:trPr>
          <w:cantSplit/>
          <w:jc w:val="center"/>
        </w:trPr>
        <w:tc>
          <w:tcPr>
            <w:tcW w:w="895" w:type="dxa"/>
            <w:tcBorders>
              <w:right w:val="double" w:sz="4" w:space="0" w:color="auto"/>
            </w:tcBorders>
            <w:shd w:val="clear" w:color="auto" w:fill="auto"/>
            <w:vAlign w:val="center"/>
          </w:tcPr>
          <w:p w14:paraId="01C9BB8E" w14:textId="77777777" w:rsidR="00C84B1F" w:rsidRPr="007B4D37" w:rsidRDefault="00C84B1F" w:rsidP="00C84B1F">
            <w:pPr>
              <w:pStyle w:val="TAC"/>
              <w:rPr>
                <w:lang w:val="en-US"/>
              </w:rPr>
            </w:pPr>
            <w:r w:rsidRPr="007B4D37">
              <w:rPr>
                <w:lang w:val="en-US"/>
              </w:rPr>
              <w:t>1</w:t>
            </w:r>
          </w:p>
        </w:tc>
        <w:tc>
          <w:tcPr>
            <w:tcW w:w="1530" w:type="dxa"/>
            <w:tcBorders>
              <w:left w:val="double" w:sz="4" w:space="0" w:color="auto"/>
            </w:tcBorders>
            <w:vAlign w:val="center"/>
          </w:tcPr>
          <w:p w14:paraId="332CEDCF" w14:textId="77777777" w:rsidR="00C84B1F" w:rsidRPr="00F6725D" w:rsidRDefault="00C84B1F" w:rsidP="00C84B1F">
            <w:pPr>
              <w:pStyle w:val="TAC"/>
              <w:rPr>
                <w:rFonts w:cs="Arial"/>
                <w:kern w:val="24"/>
                <w:szCs w:val="18"/>
              </w:rPr>
            </w:pPr>
            <w:r w:rsidRPr="00F6725D">
              <w:rPr>
                <w:rFonts w:cs="Arial"/>
                <w:kern w:val="24"/>
                <w:szCs w:val="18"/>
              </w:rPr>
              <w:t>0</w:t>
            </w:r>
          </w:p>
        </w:tc>
        <w:tc>
          <w:tcPr>
            <w:tcW w:w="1350" w:type="dxa"/>
            <w:tcBorders>
              <w:left w:val="double" w:sz="4" w:space="0" w:color="auto"/>
            </w:tcBorders>
            <w:vAlign w:val="center"/>
          </w:tcPr>
          <w:p w14:paraId="5DABF305" w14:textId="77777777" w:rsidR="00C84B1F" w:rsidRPr="00F6725D" w:rsidRDefault="00C84B1F" w:rsidP="00C84B1F">
            <w:pPr>
              <w:pStyle w:val="TAC"/>
              <w:rPr>
                <w:rFonts w:cs="Arial"/>
                <w:kern w:val="24"/>
                <w:szCs w:val="18"/>
              </w:rPr>
            </w:pPr>
            <w:r w:rsidRPr="00F6725D">
              <w:rPr>
                <w:rFonts w:cs="Arial"/>
                <w:kern w:val="24"/>
                <w:szCs w:val="18"/>
              </w:rPr>
              <w:t>12</w:t>
            </w:r>
          </w:p>
        </w:tc>
        <w:tc>
          <w:tcPr>
            <w:tcW w:w="1980" w:type="dxa"/>
            <w:tcBorders>
              <w:left w:val="double" w:sz="4" w:space="0" w:color="auto"/>
            </w:tcBorders>
            <w:vAlign w:val="center"/>
          </w:tcPr>
          <w:p w14:paraId="2896E8F9" w14:textId="77777777" w:rsidR="00C84B1F" w:rsidRPr="00F6725D" w:rsidRDefault="00C84B1F" w:rsidP="00C84B1F">
            <w:pPr>
              <w:pStyle w:val="TAC"/>
              <w:rPr>
                <w:rFonts w:cs="Arial"/>
                <w:kern w:val="24"/>
                <w:szCs w:val="18"/>
              </w:rPr>
            </w:pPr>
            <w:r w:rsidRPr="00F6725D">
              <w:rPr>
                <w:rFonts w:cs="Arial"/>
                <w:kern w:val="24"/>
                <w:szCs w:val="18"/>
              </w:rPr>
              <w:t>2</w:t>
            </w:r>
          </w:p>
        </w:tc>
        <w:tc>
          <w:tcPr>
            <w:tcW w:w="1440" w:type="dxa"/>
            <w:tcBorders>
              <w:left w:val="double" w:sz="4" w:space="0" w:color="auto"/>
            </w:tcBorders>
            <w:vAlign w:val="center"/>
          </w:tcPr>
          <w:p w14:paraId="40747059"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4E06E2A5" w14:textId="77777777" w:rsidR="00C84B1F" w:rsidRPr="00F6725D" w:rsidRDefault="00C84B1F" w:rsidP="00C84B1F">
            <w:pPr>
              <w:pStyle w:val="TAC"/>
              <w:rPr>
                <w:rFonts w:cs="Arial"/>
                <w:kern w:val="24"/>
                <w:szCs w:val="18"/>
              </w:rPr>
            </w:pPr>
            <w:r w:rsidRPr="00F6725D">
              <w:rPr>
                <w:rFonts w:cs="Arial"/>
                <w:szCs w:val="18"/>
                <w:lang w:eastAsia="zh-CN"/>
              </w:rPr>
              <w:t>{0, 4, 8}</w:t>
            </w:r>
          </w:p>
        </w:tc>
      </w:tr>
      <w:tr w:rsidR="00C84B1F" w:rsidRPr="00F6725D" w14:paraId="417D4477" w14:textId="77777777" w:rsidTr="00CC6760">
        <w:trPr>
          <w:cantSplit/>
          <w:jc w:val="center"/>
        </w:trPr>
        <w:tc>
          <w:tcPr>
            <w:tcW w:w="895" w:type="dxa"/>
            <w:tcBorders>
              <w:right w:val="double" w:sz="4" w:space="0" w:color="auto"/>
            </w:tcBorders>
            <w:shd w:val="clear" w:color="auto" w:fill="auto"/>
            <w:vAlign w:val="center"/>
          </w:tcPr>
          <w:p w14:paraId="00A2B1D1" w14:textId="77777777" w:rsidR="00C84B1F" w:rsidRPr="007B4D37" w:rsidRDefault="00C84B1F" w:rsidP="00C84B1F">
            <w:pPr>
              <w:pStyle w:val="TAC"/>
            </w:pPr>
            <w:r w:rsidRPr="007B4D37">
              <w:t>2</w:t>
            </w:r>
          </w:p>
        </w:tc>
        <w:tc>
          <w:tcPr>
            <w:tcW w:w="1530" w:type="dxa"/>
            <w:tcBorders>
              <w:left w:val="double" w:sz="4" w:space="0" w:color="auto"/>
            </w:tcBorders>
            <w:vAlign w:val="center"/>
          </w:tcPr>
          <w:p w14:paraId="7C8C534C"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350" w:type="dxa"/>
            <w:tcBorders>
              <w:left w:val="double" w:sz="4" w:space="0" w:color="auto"/>
            </w:tcBorders>
            <w:vAlign w:val="center"/>
          </w:tcPr>
          <w:p w14:paraId="2E64898A" w14:textId="77777777" w:rsidR="00C84B1F" w:rsidRPr="00F6725D" w:rsidRDefault="00C84B1F" w:rsidP="00C84B1F">
            <w:pPr>
              <w:pStyle w:val="TAC"/>
              <w:rPr>
                <w:rFonts w:cs="Arial"/>
                <w:kern w:val="24"/>
                <w:szCs w:val="18"/>
              </w:rPr>
            </w:pPr>
            <w:r w:rsidRPr="00F6725D">
              <w:rPr>
                <w:rFonts w:cs="Arial"/>
                <w:kern w:val="24"/>
                <w:szCs w:val="18"/>
                <w:lang w:eastAsia="zh-CN"/>
              </w:rPr>
              <w:t>12</w:t>
            </w:r>
          </w:p>
        </w:tc>
        <w:tc>
          <w:tcPr>
            <w:tcW w:w="1980" w:type="dxa"/>
            <w:tcBorders>
              <w:left w:val="double" w:sz="4" w:space="0" w:color="auto"/>
            </w:tcBorders>
            <w:vAlign w:val="center"/>
          </w:tcPr>
          <w:p w14:paraId="61FD4CF8"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40" w:type="dxa"/>
            <w:tcBorders>
              <w:left w:val="double" w:sz="4" w:space="0" w:color="auto"/>
            </w:tcBorders>
            <w:vAlign w:val="center"/>
          </w:tcPr>
          <w:p w14:paraId="4D7EBE21" w14:textId="77777777" w:rsidR="00C84B1F" w:rsidRPr="00F6725D" w:rsidRDefault="00C84B1F" w:rsidP="00C84B1F">
            <w:pPr>
              <w:pStyle w:val="TAC"/>
              <w:rPr>
                <w:rFonts w:cs="Arial"/>
                <w:kern w:val="24"/>
                <w:szCs w:val="18"/>
              </w:rPr>
            </w:pPr>
            <w:r w:rsidRPr="00F6725D">
              <w:rPr>
                <w:rFonts w:cs="Arial"/>
                <w:kern w:val="24"/>
                <w:szCs w:val="18"/>
                <w:lang w:eastAsia="zh-CN"/>
              </w:rPr>
              <w:t>3</w:t>
            </w:r>
          </w:p>
        </w:tc>
        <w:tc>
          <w:tcPr>
            <w:tcW w:w="1478" w:type="dxa"/>
            <w:tcBorders>
              <w:left w:val="double" w:sz="4" w:space="0" w:color="auto"/>
            </w:tcBorders>
            <w:vAlign w:val="center"/>
          </w:tcPr>
          <w:p w14:paraId="1250D161" w14:textId="77777777" w:rsidR="00C84B1F" w:rsidRPr="00F6725D" w:rsidRDefault="00C84B1F" w:rsidP="00C84B1F">
            <w:pPr>
              <w:pStyle w:val="TAC"/>
              <w:rPr>
                <w:rFonts w:cs="Arial"/>
                <w:kern w:val="24"/>
                <w:szCs w:val="18"/>
              </w:rPr>
            </w:pPr>
            <w:r w:rsidRPr="00F6725D">
              <w:rPr>
                <w:rFonts w:cs="Arial"/>
                <w:szCs w:val="18"/>
                <w:lang w:eastAsia="zh-CN"/>
              </w:rPr>
              <w:t>{0, 4, 8}</w:t>
            </w:r>
          </w:p>
        </w:tc>
      </w:tr>
      <w:tr w:rsidR="00C84B1F" w:rsidRPr="00F6725D" w14:paraId="1A419A5C" w14:textId="77777777" w:rsidTr="00CC6760">
        <w:trPr>
          <w:cantSplit/>
          <w:jc w:val="center"/>
        </w:trPr>
        <w:tc>
          <w:tcPr>
            <w:tcW w:w="895" w:type="dxa"/>
            <w:tcBorders>
              <w:right w:val="double" w:sz="4" w:space="0" w:color="auto"/>
            </w:tcBorders>
            <w:shd w:val="clear" w:color="auto" w:fill="auto"/>
            <w:vAlign w:val="center"/>
          </w:tcPr>
          <w:p w14:paraId="7DB854FB" w14:textId="77777777" w:rsidR="00C84B1F" w:rsidRPr="007B4D37" w:rsidRDefault="00C84B1F" w:rsidP="00C84B1F">
            <w:pPr>
              <w:pStyle w:val="TAC"/>
            </w:pPr>
            <w:r w:rsidRPr="007B4D37">
              <w:t>3</w:t>
            </w:r>
          </w:p>
        </w:tc>
        <w:tc>
          <w:tcPr>
            <w:tcW w:w="1530" w:type="dxa"/>
            <w:tcBorders>
              <w:left w:val="double" w:sz="4" w:space="0" w:color="auto"/>
            </w:tcBorders>
            <w:vAlign w:val="center"/>
          </w:tcPr>
          <w:p w14:paraId="23A11387"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7576DCB5"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980" w:type="dxa"/>
            <w:tcBorders>
              <w:left w:val="double" w:sz="4" w:space="0" w:color="auto"/>
            </w:tcBorders>
            <w:vAlign w:val="center"/>
          </w:tcPr>
          <w:p w14:paraId="6BFE1492"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440" w:type="dxa"/>
            <w:tcBorders>
              <w:left w:val="double" w:sz="4" w:space="0" w:color="auto"/>
            </w:tcBorders>
            <w:vAlign w:val="center"/>
          </w:tcPr>
          <w:p w14:paraId="0D6818F5"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6D92227A"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7BF6BC16" w14:textId="77777777" w:rsidTr="00CC6760">
        <w:trPr>
          <w:cantSplit/>
          <w:jc w:val="center"/>
        </w:trPr>
        <w:tc>
          <w:tcPr>
            <w:tcW w:w="895" w:type="dxa"/>
            <w:tcBorders>
              <w:right w:val="double" w:sz="4" w:space="0" w:color="auto"/>
            </w:tcBorders>
            <w:shd w:val="clear" w:color="auto" w:fill="auto"/>
            <w:vAlign w:val="center"/>
          </w:tcPr>
          <w:p w14:paraId="61CB6E99" w14:textId="77777777" w:rsidR="00C84B1F" w:rsidRPr="007B4D37" w:rsidRDefault="00C84B1F" w:rsidP="00C84B1F">
            <w:pPr>
              <w:pStyle w:val="TAC"/>
            </w:pPr>
            <w:r w:rsidRPr="007B4D37">
              <w:t>4</w:t>
            </w:r>
          </w:p>
        </w:tc>
        <w:tc>
          <w:tcPr>
            <w:tcW w:w="1530" w:type="dxa"/>
            <w:tcBorders>
              <w:left w:val="double" w:sz="4" w:space="0" w:color="auto"/>
            </w:tcBorders>
            <w:vAlign w:val="center"/>
          </w:tcPr>
          <w:p w14:paraId="545EBFBE"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51EEC5E5" w14:textId="77777777" w:rsidR="00C84B1F" w:rsidRPr="00F6725D" w:rsidRDefault="00C84B1F" w:rsidP="00C84B1F">
            <w:pPr>
              <w:pStyle w:val="TAC"/>
              <w:rPr>
                <w:rFonts w:cs="Arial"/>
                <w:kern w:val="24"/>
                <w:szCs w:val="18"/>
              </w:rPr>
            </w:pPr>
            <w:r w:rsidRPr="00F6725D">
              <w:rPr>
                <w:rFonts w:cs="Arial"/>
                <w:kern w:val="24"/>
                <w:szCs w:val="18"/>
              </w:rPr>
              <w:t>10</w:t>
            </w:r>
          </w:p>
        </w:tc>
        <w:tc>
          <w:tcPr>
            <w:tcW w:w="1980" w:type="dxa"/>
            <w:tcBorders>
              <w:left w:val="double" w:sz="4" w:space="0" w:color="auto"/>
            </w:tcBorders>
            <w:vAlign w:val="center"/>
          </w:tcPr>
          <w:p w14:paraId="502AD548" w14:textId="77777777" w:rsidR="00C84B1F" w:rsidRPr="00F6725D" w:rsidRDefault="00C84B1F" w:rsidP="00C84B1F">
            <w:pPr>
              <w:pStyle w:val="TAC"/>
              <w:rPr>
                <w:rFonts w:cs="Arial"/>
                <w:kern w:val="24"/>
                <w:szCs w:val="18"/>
              </w:rPr>
            </w:pPr>
            <w:r w:rsidRPr="00F6725D">
              <w:rPr>
                <w:rFonts w:cs="Arial"/>
                <w:kern w:val="24"/>
                <w:szCs w:val="18"/>
              </w:rPr>
              <w:t>4</w:t>
            </w:r>
          </w:p>
        </w:tc>
        <w:tc>
          <w:tcPr>
            <w:tcW w:w="1440" w:type="dxa"/>
            <w:tcBorders>
              <w:left w:val="double" w:sz="4" w:space="0" w:color="auto"/>
            </w:tcBorders>
            <w:vAlign w:val="center"/>
          </w:tcPr>
          <w:p w14:paraId="16450500"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70DD7C4E"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09793041" w14:textId="77777777" w:rsidTr="00CC6760">
        <w:trPr>
          <w:cantSplit/>
          <w:jc w:val="center"/>
        </w:trPr>
        <w:tc>
          <w:tcPr>
            <w:tcW w:w="895" w:type="dxa"/>
            <w:tcBorders>
              <w:right w:val="double" w:sz="4" w:space="0" w:color="auto"/>
            </w:tcBorders>
            <w:shd w:val="clear" w:color="auto" w:fill="auto"/>
            <w:vAlign w:val="center"/>
          </w:tcPr>
          <w:p w14:paraId="439A8CA8" w14:textId="77777777" w:rsidR="00C84B1F" w:rsidRPr="007B4D37" w:rsidRDefault="00C84B1F" w:rsidP="00C84B1F">
            <w:pPr>
              <w:pStyle w:val="TAC"/>
            </w:pPr>
            <w:r w:rsidRPr="007B4D37">
              <w:t>5</w:t>
            </w:r>
          </w:p>
        </w:tc>
        <w:tc>
          <w:tcPr>
            <w:tcW w:w="1530" w:type="dxa"/>
            <w:tcBorders>
              <w:left w:val="double" w:sz="4" w:space="0" w:color="auto"/>
            </w:tcBorders>
            <w:vAlign w:val="center"/>
          </w:tcPr>
          <w:p w14:paraId="1B12DBD4"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3D8822D7" w14:textId="77777777" w:rsidR="00C84B1F" w:rsidRPr="00F6725D" w:rsidRDefault="00C84B1F" w:rsidP="00C84B1F">
            <w:pPr>
              <w:pStyle w:val="TAC"/>
              <w:rPr>
                <w:rFonts w:cs="Arial"/>
                <w:kern w:val="24"/>
                <w:szCs w:val="18"/>
              </w:rPr>
            </w:pPr>
            <w:r w:rsidRPr="00F6725D">
              <w:rPr>
                <w:rFonts w:cs="Arial"/>
                <w:kern w:val="24"/>
                <w:szCs w:val="18"/>
              </w:rPr>
              <w:t>10</w:t>
            </w:r>
          </w:p>
        </w:tc>
        <w:tc>
          <w:tcPr>
            <w:tcW w:w="1980" w:type="dxa"/>
            <w:tcBorders>
              <w:left w:val="double" w:sz="4" w:space="0" w:color="auto"/>
            </w:tcBorders>
            <w:vAlign w:val="center"/>
          </w:tcPr>
          <w:p w14:paraId="2AAD6F3E" w14:textId="77777777" w:rsidR="00C84B1F" w:rsidRPr="00F6725D" w:rsidRDefault="00C84B1F" w:rsidP="00C84B1F">
            <w:pPr>
              <w:pStyle w:val="TAC"/>
              <w:rPr>
                <w:rFonts w:cs="Arial"/>
                <w:kern w:val="24"/>
                <w:szCs w:val="18"/>
              </w:rPr>
            </w:pPr>
            <w:r w:rsidRPr="00F6725D">
              <w:rPr>
                <w:rFonts w:cs="Arial"/>
                <w:kern w:val="24"/>
                <w:szCs w:val="18"/>
              </w:rPr>
              <w:t>4</w:t>
            </w:r>
          </w:p>
        </w:tc>
        <w:tc>
          <w:tcPr>
            <w:tcW w:w="1440" w:type="dxa"/>
            <w:tcBorders>
              <w:left w:val="double" w:sz="4" w:space="0" w:color="auto"/>
            </w:tcBorders>
            <w:vAlign w:val="center"/>
          </w:tcPr>
          <w:p w14:paraId="5A916EE5"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18582B13"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7B4D37" w14:paraId="510AF1F4" w14:textId="77777777" w:rsidTr="00CC6760">
        <w:trPr>
          <w:cantSplit/>
          <w:jc w:val="center"/>
        </w:trPr>
        <w:tc>
          <w:tcPr>
            <w:tcW w:w="895" w:type="dxa"/>
            <w:tcBorders>
              <w:right w:val="double" w:sz="4" w:space="0" w:color="auto"/>
            </w:tcBorders>
            <w:shd w:val="clear" w:color="auto" w:fill="auto"/>
            <w:vAlign w:val="center"/>
          </w:tcPr>
          <w:p w14:paraId="093CD182" w14:textId="77777777" w:rsidR="00C84B1F" w:rsidRPr="007B4D37" w:rsidRDefault="00C84B1F" w:rsidP="00C84B1F">
            <w:pPr>
              <w:pStyle w:val="TAC"/>
            </w:pPr>
            <w:r w:rsidRPr="007B4D37">
              <w:t>6</w:t>
            </w:r>
          </w:p>
        </w:tc>
        <w:tc>
          <w:tcPr>
            <w:tcW w:w="1530" w:type="dxa"/>
            <w:tcBorders>
              <w:left w:val="double" w:sz="4" w:space="0" w:color="auto"/>
            </w:tcBorders>
            <w:vAlign w:val="center"/>
          </w:tcPr>
          <w:p w14:paraId="7D3E1BEC" w14:textId="77777777" w:rsidR="00C84B1F" w:rsidRPr="007B4D37" w:rsidRDefault="00C84B1F" w:rsidP="00C84B1F">
            <w:pPr>
              <w:pStyle w:val="TAC"/>
              <w:rPr>
                <w:rFonts w:cs="Arial"/>
                <w:kern w:val="24"/>
                <w:szCs w:val="18"/>
              </w:rPr>
            </w:pPr>
            <w:r w:rsidRPr="007B4D37">
              <w:rPr>
                <w:rFonts w:cs="Arial"/>
                <w:kern w:val="24"/>
                <w:szCs w:val="18"/>
                <w:lang w:eastAsia="zh-CN"/>
              </w:rPr>
              <w:t>1</w:t>
            </w:r>
          </w:p>
        </w:tc>
        <w:tc>
          <w:tcPr>
            <w:tcW w:w="1350" w:type="dxa"/>
            <w:tcBorders>
              <w:left w:val="double" w:sz="4" w:space="0" w:color="auto"/>
            </w:tcBorders>
            <w:vAlign w:val="center"/>
          </w:tcPr>
          <w:p w14:paraId="52C239AC" w14:textId="77777777" w:rsidR="00C84B1F" w:rsidRPr="007B4D37" w:rsidRDefault="00C84B1F" w:rsidP="00C84B1F">
            <w:pPr>
              <w:pStyle w:val="TAC"/>
              <w:rPr>
                <w:rFonts w:cs="Arial"/>
                <w:kern w:val="24"/>
                <w:szCs w:val="18"/>
              </w:rPr>
            </w:pPr>
            <w:r w:rsidRPr="007B4D37">
              <w:rPr>
                <w:rFonts w:cs="Arial"/>
                <w:kern w:val="24"/>
                <w:szCs w:val="18"/>
                <w:lang w:eastAsia="zh-CN"/>
              </w:rPr>
              <w:t>1</w:t>
            </w:r>
            <w:r w:rsidRPr="007B4D37">
              <w:rPr>
                <w:rFonts w:cs="Arial"/>
                <w:kern w:val="24"/>
                <w:szCs w:val="18"/>
              </w:rPr>
              <w:t>0</w:t>
            </w:r>
          </w:p>
        </w:tc>
        <w:tc>
          <w:tcPr>
            <w:tcW w:w="1980" w:type="dxa"/>
            <w:tcBorders>
              <w:left w:val="double" w:sz="4" w:space="0" w:color="auto"/>
            </w:tcBorders>
            <w:vAlign w:val="center"/>
          </w:tcPr>
          <w:p w14:paraId="002B6EF4" w14:textId="77777777" w:rsidR="00C84B1F" w:rsidRPr="007B4D37" w:rsidRDefault="00C84B1F" w:rsidP="00C84B1F">
            <w:pPr>
              <w:pStyle w:val="TAC"/>
              <w:rPr>
                <w:rFonts w:cs="Arial"/>
                <w:kern w:val="24"/>
                <w:szCs w:val="18"/>
              </w:rPr>
            </w:pPr>
            <w:r w:rsidRPr="007B4D37">
              <w:rPr>
                <w:rFonts w:cs="Arial"/>
                <w:kern w:val="24"/>
                <w:szCs w:val="18"/>
              </w:rPr>
              <w:t>4</w:t>
            </w:r>
          </w:p>
        </w:tc>
        <w:tc>
          <w:tcPr>
            <w:tcW w:w="1440" w:type="dxa"/>
            <w:tcBorders>
              <w:left w:val="double" w:sz="4" w:space="0" w:color="auto"/>
            </w:tcBorders>
            <w:vAlign w:val="center"/>
          </w:tcPr>
          <w:p w14:paraId="1D4C3699" w14:textId="77777777" w:rsidR="00C84B1F" w:rsidRPr="007B4D37" w:rsidRDefault="00C84B1F" w:rsidP="00C84B1F">
            <w:pPr>
              <w:pStyle w:val="TAC"/>
              <w:rPr>
                <w:rFonts w:cs="Arial"/>
                <w:kern w:val="24"/>
                <w:szCs w:val="18"/>
              </w:rPr>
            </w:pPr>
            <w:r w:rsidRPr="007B4D37">
              <w:rPr>
                <w:rFonts w:cs="Arial"/>
                <w:kern w:val="24"/>
                <w:szCs w:val="18"/>
                <w:lang w:eastAsia="zh-CN"/>
              </w:rPr>
              <w:t>4</w:t>
            </w:r>
          </w:p>
        </w:tc>
        <w:tc>
          <w:tcPr>
            <w:tcW w:w="1478" w:type="dxa"/>
            <w:tcBorders>
              <w:left w:val="double" w:sz="4" w:space="0" w:color="auto"/>
            </w:tcBorders>
            <w:vAlign w:val="center"/>
          </w:tcPr>
          <w:p w14:paraId="0FD748A7" w14:textId="77777777" w:rsidR="00C84B1F" w:rsidRPr="007B4D37" w:rsidRDefault="00C84B1F" w:rsidP="00C84B1F">
            <w:pPr>
              <w:pStyle w:val="TAC"/>
              <w:rPr>
                <w:rFonts w:cs="Arial"/>
                <w:kern w:val="24"/>
                <w:szCs w:val="18"/>
              </w:rPr>
            </w:pPr>
            <w:r w:rsidRPr="007B4D37">
              <w:rPr>
                <w:rFonts w:cs="Arial"/>
                <w:kern w:val="24"/>
                <w:szCs w:val="18"/>
                <w:lang w:eastAsia="zh-CN"/>
              </w:rPr>
              <w:t>{0, 3, 6, 9}</w:t>
            </w:r>
          </w:p>
        </w:tc>
      </w:tr>
      <w:tr w:rsidR="00C84B1F" w:rsidRPr="00F6725D" w14:paraId="390C8C16" w14:textId="77777777" w:rsidTr="00CC6760">
        <w:trPr>
          <w:cantSplit/>
          <w:jc w:val="center"/>
        </w:trPr>
        <w:tc>
          <w:tcPr>
            <w:tcW w:w="895" w:type="dxa"/>
            <w:tcBorders>
              <w:right w:val="double" w:sz="4" w:space="0" w:color="auto"/>
            </w:tcBorders>
            <w:shd w:val="clear" w:color="auto" w:fill="auto"/>
            <w:vAlign w:val="center"/>
          </w:tcPr>
          <w:p w14:paraId="2BF0FBD4" w14:textId="77777777" w:rsidR="00C84B1F" w:rsidRPr="007B4D37" w:rsidRDefault="00C84B1F" w:rsidP="00C84B1F">
            <w:pPr>
              <w:pStyle w:val="TAC"/>
            </w:pPr>
            <w:r w:rsidRPr="007B4D37">
              <w:t>7</w:t>
            </w:r>
          </w:p>
        </w:tc>
        <w:tc>
          <w:tcPr>
            <w:tcW w:w="1530" w:type="dxa"/>
            <w:tcBorders>
              <w:left w:val="double" w:sz="4" w:space="0" w:color="auto"/>
            </w:tcBorders>
            <w:vAlign w:val="center"/>
          </w:tcPr>
          <w:p w14:paraId="56F9B3DA"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4475A91B"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980" w:type="dxa"/>
            <w:tcBorders>
              <w:left w:val="double" w:sz="4" w:space="0" w:color="auto"/>
            </w:tcBorders>
            <w:vAlign w:val="center"/>
          </w:tcPr>
          <w:p w14:paraId="70E554C3"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440" w:type="dxa"/>
            <w:tcBorders>
              <w:left w:val="double" w:sz="4" w:space="0" w:color="auto"/>
            </w:tcBorders>
            <w:vAlign w:val="center"/>
          </w:tcPr>
          <w:p w14:paraId="28F1A285"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58F48E86"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118B508D" w14:textId="77777777" w:rsidTr="00CC6760">
        <w:trPr>
          <w:cantSplit/>
          <w:jc w:val="center"/>
        </w:trPr>
        <w:tc>
          <w:tcPr>
            <w:tcW w:w="895" w:type="dxa"/>
            <w:tcBorders>
              <w:right w:val="double" w:sz="4" w:space="0" w:color="auto"/>
            </w:tcBorders>
            <w:shd w:val="clear" w:color="auto" w:fill="auto"/>
            <w:vAlign w:val="center"/>
          </w:tcPr>
          <w:p w14:paraId="316706ED" w14:textId="77777777" w:rsidR="00C84B1F" w:rsidRPr="007B4D37" w:rsidRDefault="00C84B1F" w:rsidP="00C84B1F">
            <w:pPr>
              <w:pStyle w:val="TAC"/>
            </w:pPr>
            <w:r w:rsidRPr="007B4D37">
              <w:t>8</w:t>
            </w:r>
          </w:p>
        </w:tc>
        <w:tc>
          <w:tcPr>
            <w:tcW w:w="1530" w:type="dxa"/>
            <w:tcBorders>
              <w:left w:val="double" w:sz="4" w:space="0" w:color="auto"/>
            </w:tcBorders>
            <w:vAlign w:val="center"/>
          </w:tcPr>
          <w:p w14:paraId="58819141"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7DAE5EAC"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980" w:type="dxa"/>
            <w:tcBorders>
              <w:left w:val="double" w:sz="4" w:space="0" w:color="auto"/>
            </w:tcBorders>
            <w:vAlign w:val="center"/>
          </w:tcPr>
          <w:p w14:paraId="2572FA8D"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440" w:type="dxa"/>
            <w:tcBorders>
              <w:left w:val="double" w:sz="4" w:space="0" w:color="auto"/>
            </w:tcBorders>
            <w:vAlign w:val="center"/>
          </w:tcPr>
          <w:p w14:paraId="4702B5AF"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4E00D8D5"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7C0CC128" w14:textId="77777777" w:rsidTr="00CC6760">
        <w:trPr>
          <w:cantSplit/>
          <w:jc w:val="center"/>
        </w:trPr>
        <w:tc>
          <w:tcPr>
            <w:tcW w:w="895" w:type="dxa"/>
            <w:tcBorders>
              <w:right w:val="double" w:sz="4" w:space="0" w:color="auto"/>
            </w:tcBorders>
            <w:shd w:val="clear" w:color="auto" w:fill="auto"/>
            <w:vAlign w:val="center"/>
          </w:tcPr>
          <w:p w14:paraId="289DFDA7" w14:textId="77777777" w:rsidR="00C84B1F" w:rsidRPr="007B4D37" w:rsidRDefault="00C84B1F" w:rsidP="00C84B1F">
            <w:pPr>
              <w:pStyle w:val="TAC"/>
            </w:pPr>
            <w:r w:rsidRPr="007B4D37">
              <w:t>9</w:t>
            </w:r>
          </w:p>
        </w:tc>
        <w:tc>
          <w:tcPr>
            <w:tcW w:w="1530" w:type="dxa"/>
            <w:tcBorders>
              <w:left w:val="double" w:sz="4" w:space="0" w:color="auto"/>
            </w:tcBorders>
            <w:vAlign w:val="center"/>
          </w:tcPr>
          <w:p w14:paraId="5018ADA2"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5DCA0202" w14:textId="77777777" w:rsidR="00C84B1F" w:rsidRPr="00F6725D" w:rsidRDefault="00C84B1F" w:rsidP="00C84B1F">
            <w:pPr>
              <w:pStyle w:val="TAC"/>
              <w:rPr>
                <w:rFonts w:cs="Arial"/>
                <w:kern w:val="24"/>
                <w:szCs w:val="18"/>
              </w:rPr>
            </w:pPr>
            <w:r w:rsidRPr="00F6725D">
              <w:rPr>
                <w:rFonts w:cs="Arial"/>
                <w:kern w:val="24"/>
                <w:szCs w:val="18"/>
              </w:rPr>
              <w:t>4</w:t>
            </w:r>
          </w:p>
        </w:tc>
        <w:tc>
          <w:tcPr>
            <w:tcW w:w="1980" w:type="dxa"/>
            <w:tcBorders>
              <w:left w:val="double" w:sz="4" w:space="0" w:color="auto"/>
            </w:tcBorders>
            <w:vAlign w:val="center"/>
          </w:tcPr>
          <w:p w14:paraId="29BBDE9E" w14:textId="77777777" w:rsidR="00C84B1F" w:rsidRPr="00F6725D" w:rsidRDefault="00C84B1F" w:rsidP="00C84B1F">
            <w:pPr>
              <w:pStyle w:val="TAC"/>
              <w:rPr>
                <w:rFonts w:cs="Arial"/>
                <w:kern w:val="24"/>
                <w:szCs w:val="18"/>
              </w:rPr>
            </w:pPr>
            <w:r w:rsidRPr="00F6725D">
              <w:rPr>
                <w:rFonts w:cs="Arial"/>
                <w:kern w:val="24"/>
                <w:szCs w:val="18"/>
              </w:rPr>
              <w:t>10</w:t>
            </w:r>
          </w:p>
        </w:tc>
        <w:tc>
          <w:tcPr>
            <w:tcW w:w="1440" w:type="dxa"/>
            <w:tcBorders>
              <w:left w:val="double" w:sz="4" w:space="0" w:color="auto"/>
            </w:tcBorders>
            <w:vAlign w:val="center"/>
          </w:tcPr>
          <w:p w14:paraId="27582FB6"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7D2B2A90"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7B4D37" w14:paraId="7F932C41" w14:textId="77777777" w:rsidTr="00CC6760">
        <w:trPr>
          <w:cantSplit/>
          <w:jc w:val="center"/>
        </w:trPr>
        <w:tc>
          <w:tcPr>
            <w:tcW w:w="895" w:type="dxa"/>
            <w:tcBorders>
              <w:right w:val="double" w:sz="4" w:space="0" w:color="auto"/>
            </w:tcBorders>
            <w:shd w:val="clear" w:color="auto" w:fill="auto"/>
            <w:vAlign w:val="center"/>
          </w:tcPr>
          <w:p w14:paraId="105B1CA3" w14:textId="77777777" w:rsidR="00C84B1F" w:rsidRPr="007B4D37" w:rsidRDefault="00C84B1F" w:rsidP="00C84B1F">
            <w:pPr>
              <w:pStyle w:val="TAC"/>
            </w:pPr>
            <w:r w:rsidRPr="007B4D37">
              <w:t>10</w:t>
            </w:r>
          </w:p>
        </w:tc>
        <w:tc>
          <w:tcPr>
            <w:tcW w:w="1530" w:type="dxa"/>
            <w:tcBorders>
              <w:left w:val="double" w:sz="4" w:space="0" w:color="auto"/>
            </w:tcBorders>
            <w:vAlign w:val="center"/>
          </w:tcPr>
          <w:p w14:paraId="12664B7F" w14:textId="77777777" w:rsidR="00C84B1F" w:rsidRPr="007B4D37" w:rsidRDefault="00C84B1F" w:rsidP="00C84B1F">
            <w:pPr>
              <w:pStyle w:val="TAC"/>
              <w:rPr>
                <w:rFonts w:cs="Arial"/>
                <w:kern w:val="24"/>
                <w:szCs w:val="18"/>
              </w:rPr>
            </w:pPr>
            <w:r w:rsidRPr="007B4D37">
              <w:rPr>
                <w:rFonts w:cs="Arial"/>
                <w:kern w:val="24"/>
                <w:szCs w:val="18"/>
              </w:rPr>
              <w:t>1</w:t>
            </w:r>
          </w:p>
        </w:tc>
        <w:tc>
          <w:tcPr>
            <w:tcW w:w="1350" w:type="dxa"/>
            <w:tcBorders>
              <w:left w:val="double" w:sz="4" w:space="0" w:color="auto"/>
            </w:tcBorders>
            <w:vAlign w:val="center"/>
          </w:tcPr>
          <w:p w14:paraId="796AF60A" w14:textId="77777777" w:rsidR="00C84B1F" w:rsidRPr="007B4D37" w:rsidRDefault="00C84B1F" w:rsidP="00C84B1F">
            <w:pPr>
              <w:pStyle w:val="TAC"/>
              <w:rPr>
                <w:rFonts w:cs="Arial"/>
                <w:kern w:val="24"/>
                <w:szCs w:val="18"/>
              </w:rPr>
            </w:pPr>
            <w:r w:rsidRPr="007B4D37">
              <w:rPr>
                <w:rFonts w:cs="Arial"/>
                <w:kern w:val="24"/>
                <w:szCs w:val="18"/>
              </w:rPr>
              <w:t>4</w:t>
            </w:r>
          </w:p>
        </w:tc>
        <w:tc>
          <w:tcPr>
            <w:tcW w:w="1980" w:type="dxa"/>
            <w:tcBorders>
              <w:left w:val="double" w:sz="4" w:space="0" w:color="auto"/>
            </w:tcBorders>
            <w:vAlign w:val="center"/>
          </w:tcPr>
          <w:p w14:paraId="176DD299" w14:textId="77777777" w:rsidR="00C84B1F" w:rsidRPr="007B4D37" w:rsidRDefault="00C84B1F" w:rsidP="00C84B1F">
            <w:pPr>
              <w:pStyle w:val="TAC"/>
              <w:rPr>
                <w:rFonts w:cs="Arial"/>
                <w:kern w:val="24"/>
                <w:szCs w:val="18"/>
              </w:rPr>
            </w:pPr>
            <w:r w:rsidRPr="007B4D37">
              <w:rPr>
                <w:rFonts w:cs="Arial"/>
                <w:kern w:val="24"/>
                <w:szCs w:val="18"/>
              </w:rPr>
              <w:t>10</w:t>
            </w:r>
          </w:p>
        </w:tc>
        <w:tc>
          <w:tcPr>
            <w:tcW w:w="1440" w:type="dxa"/>
            <w:tcBorders>
              <w:left w:val="double" w:sz="4" w:space="0" w:color="auto"/>
            </w:tcBorders>
            <w:vAlign w:val="center"/>
          </w:tcPr>
          <w:p w14:paraId="6B34FFE3" w14:textId="77777777" w:rsidR="00C84B1F" w:rsidRPr="007B4D37" w:rsidRDefault="00C84B1F" w:rsidP="00C84B1F">
            <w:pPr>
              <w:pStyle w:val="TAC"/>
              <w:rPr>
                <w:rFonts w:cs="Arial"/>
                <w:kern w:val="24"/>
                <w:szCs w:val="18"/>
              </w:rPr>
            </w:pPr>
            <w:r w:rsidRPr="007B4D37">
              <w:rPr>
                <w:rFonts w:cs="Arial"/>
                <w:kern w:val="24"/>
                <w:szCs w:val="18"/>
                <w:lang w:eastAsia="zh-CN"/>
              </w:rPr>
              <w:t>4</w:t>
            </w:r>
          </w:p>
        </w:tc>
        <w:tc>
          <w:tcPr>
            <w:tcW w:w="1478" w:type="dxa"/>
            <w:tcBorders>
              <w:left w:val="double" w:sz="4" w:space="0" w:color="auto"/>
            </w:tcBorders>
            <w:vAlign w:val="center"/>
          </w:tcPr>
          <w:p w14:paraId="6B498C2B" w14:textId="77777777" w:rsidR="00C84B1F" w:rsidRPr="007B4D37" w:rsidRDefault="00C84B1F" w:rsidP="00C84B1F">
            <w:pPr>
              <w:pStyle w:val="TAC"/>
              <w:rPr>
                <w:rFonts w:cs="Arial"/>
                <w:kern w:val="24"/>
                <w:szCs w:val="18"/>
              </w:rPr>
            </w:pPr>
            <w:r w:rsidRPr="007B4D37">
              <w:rPr>
                <w:rFonts w:cs="Arial"/>
                <w:kern w:val="24"/>
                <w:szCs w:val="18"/>
                <w:lang w:eastAsia="zh-CN"/>
              </w:rPr>
              <w:t>{0, 3, 6, 9}</w:t>
            </w:r>
          </w:p>
        </w:tc>
      </w:tr>
      <w:tr w:rsidR="00C84B1F" w:rsidRPr="00F6725D" w14:paraId="692EB2B4" w14:textId="77777777" w:rsidTr="00CC6760">
        <w:trPr>
          <w:cantSplit/>
          <w:jc w:val="center"/>
        </w:trPr>
        <w:tc>
          <w:tcPr>
            <w:tcW w:w="895" w:type="dxa"/>
            <w:tcBorders>
              <w:right w:val="double" w:sz="4" w:space="0" w:color="auto"/>
            </w:tcBorders>
            <w:shd w:val="clear" w:color="auto" w:fill="auto"/>
            <w:vAlign w:val="center"/>
          </w:tcPr>
          <w:p w14:paraId="4C15A356" w14:textId="77777777" w:rsidR="00C84B1F" w:rsidRPr="007B4D37" w:rsidRDefault="00C84B1F" w:rsidP="00C84B1F">
            <w:pPr>
              <w:pStyle w:val="TAC"/>
            </w:pPr>
            <w:r w:rsidRPr="007B4D37">
              <w:t>11</w:t>
            </w:r>
          </w:p>
        </w:tc>
        <w:tc>
          <w:tcPr>
            <w:tcW w:w="1530" w:type="dxa"/>
            <w:tcBorders>
              <w:left w:val="double" w:sz="4" w:space="0" w:color="auto"/>
            </w:tcBorders>
            <w:vAlign w:val="center"/>
          </w:tcPr>
          <w:p w14:paraId="7527FF78"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1A8087A5"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4FE091E4"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7549C692"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2A53BAB6"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09CC22BD" w14:textId="77777777" w:rsidTr="00CC6760">
        <w:trPr>
          <w:cantSplit/>
          <w:jc w:val="center"/>
        </w:trPr>
        <w:tc>
          <w:tcPr>
            <w:tcW w:w="895" w:type="dxa"/>
            <w:tcBorders>
              <w:right w:val="double" w:sz="4" w:space="0" w:color="auto"/>
            </w:tcBorders>
            <w:shd w:val="clear" w:color="auto" w:fill="auto"/>
            <w:vAlign w:val="center"/>
          </w:tcPr>
          <w:p w14:paraId="3F8A9462" w14:textId="77777777" w:rsidR="00C84B1F" w:rsidRPr="007B4D37" w:rsidRDefault="00C84B1F" w:rsidP="00C84B1F">
            <w:pPr>
              <w:pStyle w:val="TAC"/>
            </w:pPr>
            <w:r w:rsidRPr="007B4D37">
              <w:t>12</w:t>
            </w:r>
          </w:p>
        </w:tc>
        <w:tc>
          <w:tcPr>
            <w:tcW w:w="1530" w:type="dxa"/>
            <w:tcBorders>
              <w:left w:val="double" w:sz="4" w:space="0" w:color="auto"/>
            </w:tcBorders>
            <w:vAlign w:val="center"/>
          </w:tcPr>
          <w:p w14:paraId="426B4A25"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9083F6A"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3C759468"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05CB3DE4"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6111FAB7"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2FB25E72" w14:textId="77777777" w:rsidTr="00CC6760">
        <w:trPr>
          <w:cantSplit/>
          <w:jc w:val="center"/>
        </w:trPr>
        <w:tc>
          <w:tcPr>
            <w:tcW w:w="895" w:type="dxa"/>
            <w:tcBorders>
              <w:right w:val="double" w:sz="4" w:space="0" w:color="auto"/>
            </w:tcBorders>
            <w:shd w:val="clear" w:color="auto" w:fill="auto"/>
            <w:vAlign w:val="center"/>
          </w:tcPr>
          <w:p w14:paraId="775D617B" w14:textId="77777777" w:rsidR="00C84B1F" w:rsidRPr="007B4D37" w:rsidRDefault="00C84B1F" w:rsidP="00C84B1F">
            <w:pPr>
              <w:pStyle w:val="TAC"/>
            </w:pPr>
            <w:r w:rsidRPr="007B4D37">
              <w:t>13</w:t>
            </w:r>
          </w:p>
        </w:tc>
        <w:tc>
          <w:tcPr>
            <w:tcW w:w="1530" w:type="dxa"/>
            <w:tcBorders>
              <w:left w:val="double" w:sz="4" w:space="0" w:color="auto"/>
            </w:tcBorders>
            <w:vAlign w:val="center"/>
          </w:tcPr>
          <w:p w14:paraId="5471AE0F"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82F5163"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3A5217EF"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7A6D04E9"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43625DB9"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103575D3" w14:textId="77777777" w:rsidTr="00CC6760">
        <w:trPr>
          <w:cantSplit/>
          <w:jc w:val="center"/>
        </w:trPr>
        <w:tc>
          <w:tcPr>
            <w:tcW w:w="895" w:type="dxa"/>
            <w:tcBorders>
              <w:right w:val="double" w:sz="4" w:space="0" w:color="auto"/>
            </w:tcBorders>
            <w:shd w:val="clear" w:color="auto" w:fill="auto"/>
            <w:vAlign w:val="center"/>
          </w:tcPr>
          <w:p w14:paraId="68DE05E4" w14:textId="77777777" w:rsidR="00C84B1F" w:rsidRPr="007B4D37" w:rsidRDefault="00C84B1F" w:rsidP="00C84B1F">
            <w:pPr>
              <w:pStyle w:val="TAC"/>
            </w:pPr>
            <w:r w:rsidRPr="007B4D37">
              <w:t>14</w:t>
            </w:r>
          </w:p>
        </w:tc>
        <w:tc>
          <w:tcPr>
            <w:tcW w:w="1530" w:type="dxa"/>
            <w:tcBorders>
              <w:left w:val="double" w:sz="4" w:space="0" w:color="auto"/>
            </w:tcBorders>
            <w:vAlign w:val="center"/>
          </w:tcPr>
          <w:p w14:paraId="2894EACC"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74006E52"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980" w:type="dxa"/>
            <w:tcBorders>
              <w:left w:val="double" w:sz="4" w:space="0" w:color="auto"/>
            </w:tcBorders>
            <w:vAlign w:val="center"/>
          </w:tcPr>
          <w:p w14:paraId="4F95344D" w14:textId="77777777" w:rsidR="00C84B1F" w:rsidRPr="00F6725D" w:rsidRDefault="00C84B1F" w:rsidP="00C84B1F">
            <w:pPr>
              <w:pStyle w:val="TAC"/>
              <w:rPr>
                <w:rFonts w:cs="Arial"/>
                <w:kern w:val="24"/>
                <w:szCs w:val="18"/>
              </w:rPr>
            </w:pPr>
            <w:r w:rsidRPr="00F6725D">
              <w:rPr>
                <w:rFonts w:cs="Arial"/>
                <w:kern w:val="24"/>
                <w:szCs w:val="18"/>
              </w:rPr>
              <w:t>1</w:t>
            </w:r>
            <w:r w:rsidRPr="00F6725D">
              <w:rPr>
                <w:rFonts w:cs="Arial"/>
                <w:kern w:val="24"/>
                <w:szCs w:val="18"/>
                <w:lang w:eastAsia="zh-CN"/>
              </w:rPr>
              <w:t>4</w:t>
            </w:r>
          </w:p>
        </w:tc>
        <w:tc>
          <w:tcPr>
            <w:tcW w:w="1440" w:type="dxa"/>
            <w:tcBorders>
              <w:left w:val="double" w:sz="4" w:space="0" w:color="auto"/>
            </w:tcBorders>
            <w:vAlign w:val="center"/>
          </w:tcPr>
          <w:p w14:paraId="2A045932"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478" w:type="dxa"/>
            <w:tcBorders>
              <w:left w:val="double" w:sz="4" w:space="0" w:color="auto"/>
            </w:tcBorders>
            <w:vAlign w:val="center"/>
          </w:tcPr>
          <w:p w14:paraId="03DEAA3C"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049B0AE8" w14:textId="77777777" w:rsidTr="00CC6760">
        <w:trPr>
          <w:cantSplit/>
          <w:jc w:val="center"/>
        </w:trPr>
        <w:tc>
          <w:tcPr>
            <w:tcW w:w="895" w:type="dxa"/>
            <w:tcBorders>
              <w:right w:val="double" w:sz="4" w:space="0" w:color="auto"/>
            </w:tcBorders>
            <w:shd w:val="clear" w:color="auto" w:fill="auto"/>
            <w:vAlign w:val="center"/>
          </w:tcPr>
          <w:p w14:paraId="6DF5D1B4" w14:textId="77777777" w:rsidR="00C84B1F" w:rsidRPr="007B4D37" w:rsidRDefault="00C84B1F" w:rsidP="00C84B1F">
            <w:pPr>
              <w:pStyle w:val="TAC"/>
            </w:pPr>
            <w:r w:rsidRPr="007B4D37">
              <w:rPr>
                <w:rFonts w:cs="Arial"/>
                <w:kern w:val="24"/>
                <w:szCs w:val="18"/>
              </w:rPr>
              <w:t>15</w:t>
            </w:r>
          </w:p>
        </w:tc>
        <w:tc>
          <w:tcPr>
            <w:tcW w:w="1530" w:type="dxa"/>
            <w:tcBorders>
              <w:left w:val="double" w:sz="4" w:space="0" w:color="auto"/>
            </w:tcBorders>
            <w:vAlign w:val="center"/>
          </w:tcPr>
          <w:p w14:paraId="0A7ACD1F"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41BD2F0"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5A780F43"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4AEE6185" w14:textId="27053665" w:rsidR="00C84B1F" w:rsidRPr="007B4D37" w:rsidRDefault="00D067B5" w:rsidP="00C84B1F">
            <w:pPr>
              <w:pStyle w:val="TAC"/>
              <w:rPr>
                <w:rFonts w:cs="Arial"/>
                <w:kern w:val="24"/>
                <w:szCs w:val="18"/>
              </w:rPr>
            </w:pPr>
            <m:oMath>
              <m:d>
                <m:dPr>
                  <m:begChr m:val="⌊"/>
                  <m:endChr m:val="⌋"/>
                  <m:ctrlPr>
                    <w:ins w:id="1256" w:author="Aris Papasakellariou" w:date="2021-10-22T18:34:00Z">
                      <w:rPr>
                        <w:rFonts w:ascii="Cambria Math" w:hAnsi="Cambria Math" w:cs="Arial"/>
                        <w:i/>
                        <w:kern w:val="24"/>
                        <w:szCs w:val="18"/>
                      </w:rPr>
                    </w:ins>
                  </m:ctrlPr>
                </m:dPr>
                <m:e>
                  <m:f>
                    <m:fPr>
                      <m:type m:val="lin"/>
                      <m:ctrlPr>
                        <w:ins w:id="1257" w:author="Aris Papasakellariou" w:date="2021-10-22T18:34:00Z">
                          <w:rPr>
                            <w:rFonts w:ascii="Cambria Math" w:hAnsi="Cambria Math" w:cs="Arial"/>
                            <w:i/>
                            <w:kern w:val="24"/>
                            <w:szCs w:val="18"/>
                          </w:rPr>
                        </w:ins>
                      </m:ctrlPr>
                    </m:fPr>
                    <m:num>
                      <m:sSubSup>
                        <m:sSubSupPr>
                          <m:ctrlPr>
                            <w:ins w:id="1258" w:author="Aris Papasakellariou" w:date="2021-10-22T18:35:00Z">
                              <w:rPr>
                                <w:rFonts w:ascii="Cambria Math" w:hAnsi="Cambria Math"/>
                                <w:i/>
                                <w:lang w:val="en-US"/>
                              </w:rPr>
                            </w:ins>
                          </m:ctrlPr>
                        </m:sSubSupPr>
                        <m:e>
                          <m:r>
                            <w:ins w:id="1259" w:author="Aris Papasakellariou" w:date="2021-10-22T18:35:00Z">
                              <w:rPr>
                                <w:rFonts w:ascii="Cambria Math" w:hAnsi="Cambria Math"/>
                                <w:lang w:val="en-US"/>
                              </w:rPr>
                              <m:t>N</m:t>
                            </w:ins>
                          </m:r>
                        </m:e>
                        <m:sub>
                          <m:r>
                            <w:ins w:id="1260" w:author="Aris Papasakellariou" w:date="2021-10-22T18:35:00Z">
                              <m:rPr>
                                <m:nor/>
                              </m:rPr>
                              <w:rPr>
                                <w:rFonts w:ascii="Cambria Math" w:hAnsi="Cambria Math"/>
                                <w:lang w:val="en-US"/>
                              </w:rPr>
                              <m:t>BWP</m:t>
                            </w:ins>
                          </m:r>
                        </m:sub>
                        <m:sup>
                          <m:r>
                            <w:ins w:id="1261" w:author="Aris Papasakellariou" w:date="2021-10-22T18:35:00Z">
                              <m:rPr>
                                <m:nor/>
                              </m:rPr>
                              <w:rPr>
                                <w:rFonts w:ascii="Cambria Math" w:hAnsi="Cambria Math"/>
                                <w:lang w:val="en-US"/>
                              </w:rPr>
                              <m:t>size</m:t>
                            </w:ins>
                          </m:r>
                        </m:sup>
                      </m:sSubSup>
                    </m:num>
                    <m:den>
                      <m:r>
                        <w:ins w:id="1262" w:author="Aris Papasakellariou" w:date="2021-10-22T18:34:00Z">
                          <w:rPr>
                            <w:rFonts w:ascii="Cambria Math" w:hAnsi="Cambria Math" w:cs="Arial"/>
                            <w:kern w:val="24"/>
                            <w:szCs w:val="18"/>
                          </w:rPr>
                          <m:t>4</m:t>
                        </w:ins>
                      </m:r>
                    </m:den>
                  </m:f>
                </m:e>
              </m:d>
            </m:oMath>
            <w:del w:id="1263" w:author="Aris Papasakellariou" w:date="2021-10-22T18:35:00Z">
              <w:r w:rsidR="00C84B1F" w:rsidDel="00B55C5C">
                <w:rPr>
                  <w:noProof/>
                  <w:position w:val="-10"/>
                  <w:lang w:val="en-US"/>
                </w:rPr>
                <w:drawing>
                  <wp:inline distT="0" distB="0" distL="0" distR="0" wp14:anchorId="07C81EA8" wp14:editId="0E04965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del>
          </w:p>
        </w:tc>
        <w:tc>
          <w:tcPr>
            <w:tcW w:w="1478" w:type="dxa"/>
            <w:tcBorders>
              <w:left w:val="double" w:sz="4" w:space="0" w:color="auto"/>
            </w:tcBorders>
            <w:vAlign w:val="center"/>
          </w:tcPr>
          <w:p w14:paraId="361FFF89"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bl>
    <w:p w14:paraId="4AFE1B7B" w14:textId="77777777" w:rsidR="00C84B1F" w:rsidRDefault="00C84B1F" w:rsidP="0009732E"/>
    <w:p w14:paraId="1171162D" w14:textId="77777777" w:rsidR="00B97A67" w:rsidRPr="00B916EC" w:rsidRDefault="005A44EF" w:rsidP="005C53A2">
      <w:pPr>
        <w:rPr>
          <w:lang w:val="en-US"/>
        </w:rPr>
      </w:pPr>
      <w:r>
        <w:t>If</w:t>
      </w:r>
      <w:r w:rsidRPr="00000A61">
        <w:t xml:space="preserve"> </w:t>
      </w:r>
      <w:r>
        <w:rPr>
          <w:lang w:val="en-US"/>
        </w:rPr>
        <w:t xml:space="preserve">a UE has dedicated </w:t>
      </w:r>
      <w:r>
        <w:t>PUCCH resource configuration</w:t>
      </w:r>
      <w:r>
        <w:rPr>
          <w:lang w:val="en-US"/>
        </w:rPr>
        <w:t>, the</w:t>
      </w:r>
      <w:r w:rsidR="00DD4DF7" w:rsidRPr="00B916EC">
        <w:t xml:space="preserve"> </w:t>
      </w:r>
      <w:r w:rsidR="00B97A67" w:rsidRPr="00B916EC">
        <w:rPr>
          <w:lang w:val="en-US"/>
        </w:rPr>
        <w:t xml:space="preserve">UE is </w:t>
      </w:r>
      <w:r w:rsidR="00CC18AF">
        <w:rPr>
          <w:lang w:val="en-US"/>
        </w:rPr>
        <w:t>provided</w:t>
      </w:r>
      <w:r w:rsidR="00CC18AF" w:rsidRPr="00B916EC">
        <w:rPr>
          <w:lang w:val="en-US"/>
        </w:rPr>
        <w:t xml:space="preserve"> </w:t>
      </w:r>
      <w:r w:rsidR="00B97A67" w:rsidRPr="00B916EC">
        <w:rPr>
          <w:lang w:val="en-US"/>
        </w:rPr>
        <w:t xml:space="preserve">by higher layers with one or more </w:t>
      </w:r>
      <w:r w:rsidR="00C84B1F">
        <w:rPr>
          <w:lang w:val="en-US"/>
        </w:rPr>
        <w:t>PUCCH resources.</w:t>
      </w:r>
    </w:p>
    <w:p w14:paraId="3A6C83AE" w14:textId="77777777" w:rsidR="00B97A67" w:rsidRPr="00B916EC" w:rsidRDefault="00B97A67" w:rsidP="005C53A2">
      <w:pPr>
        <w:rPr>
          <w:lang w:val="en-US"/>
        </w:rPr>
      </w:pPr>
      <w:r w:rsidRPr="00B916EC">
        <w:rPr>
          <w:lang w:val="en-US"/>
        </w:rPr>
        <w:t>A PUCCH resource includes the following</w:t>
      </w:r>
      <w:r w:rsidR="005A44EF">
        <w:rPr>
          <w:lang w:val="en-US"/>
        </w:rPr>
        <w:t xml:space="preserve"> parameters</w:t>
      </w:r>
      <w:r w:rsidRPr="00B916EC">
        <w:rPr>
          <w:lang w:val="en-US"/>
        </w:rPr>
        <w:t>:</w:t>
      </w:r>
    </w:p>
    <w:p w14:paraId="7004810D" w14:textId="77777777" w:rsidR="00C84B1F" w:rsidRPr="000C17A6" w:rsidRDefault="00C84B1F" w:rsidP="00C84B1F">
      <w:pPr>
        <w:pStyle w:val="B1"/>
        <w:rPr>
          <w:lang w:val="en-US"/>
        </w:rPr>
      </w:pPr>
      <w:r>
        <w:t>-</w:t>
      </w:r>
      <w:r>
        <w:tab/>
        <w:t>a PUCCH resource index</w:t>
      </w:r>
      <w:r w:rsidRPr="00B916EC">
        <w:t xml:space="preserve"> </w:t>
      </w:r>
      <w:r>
        <w:rPr>
          <w:lang w:val="en-US"/>
        </w:rPr>
        <w:t xml:space="preserve">provided by </w:t>
      </w:r>
      <w:r w:rsidRPr="00176E1B">
        <w:rPr>
          <w:i/>
        </w:rPr>
        <w:t>pucch-ResourceId</w:t>
      </w:r>
    </w:p>
    <w:p w14:paraId="77D7BD91" w14:textId="12CB87EF" w:rsidR="00C84B1F" w:rsidRPr="00B916EC" w:rsidRDefault="00C84B1F" w:rsidP="00C979C2">
      <w:pPr>
        <w:pStyle w:val="B1"/>
      </w:pPr>
      <w:r>
        <w:t>-</w:t>
      </w:r>
      <w:r>
        <w:tab/>
      </w:r>
      <w:r w:rsidRPr="00B916EC">
        <w:t xml:space="preserve">an index of the first PRB prior to frequency hopping or for no frequency hopping by </w:t>
      </w:r>
      <w:r w:rsidRPr="00B916EC">
        <w:rPr>
          <w:i/>
        </w:rPr>
        <w:t>startingPRB</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2A90489B" w14:textId="0261865C" w:rsidR="00C84B1F" w:rsidRPr="00B916EC" w:rsidRDefault="00C84B1F" w:rsidP="00950B98">
      <w:pPr>
        <w:pStyle w:val="B1"/>
      </w:pPr>
      <w:r>
        <w:t>-</w:t>
      </w:r>
      <w:r>
        <w:tab/>
      </w:r>
      <w:r w:rsidRPr="00B916EC">
        <w:t xml:space="preserve">an index of the first PRB after frequency hopping by </w:t>
      </w:r>
      <w:r w:rsidRPr="000C17A6">
        <w:rPr>
          <w:i/>
        </w:rPr>
        <w:t>secondHopPRB</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7AD8785B" w14:textId="48BD585B" w:rsidR="00940AB3" w:rsidRPr="00A0298E" w:rsidRDefault="00C84B1F" w:rsidP="00940AB3">
      <w:pPr>
        <w:pStyle w:val="B1"/>
      </w:pPr>
      <w:r>
        <w:t>-</w:t>
      </w:r>
      <w:r>
        <w:tab/>
      </w:r>
      <w:r>
        <w:rPr>
          <w:lang w:val="en-US"/>
        </w:rPr>
        <w:t xml:space="preserve">an indication for intra-slot </w:t>
      </w:r>
      <w:r w:rsidRPr="00B916EC">
        <w:t>frequency hopping</w:t>
      </w:r>
      <w:r>
        <w:rPr>
          <w:lang w:val="en-US"/>
        </w:rPr>
        <w:t xml:space="preserve"> </w:t>
      </w:r>
      <w:r w:rsidRPr="00B916EC">
        <w:t xml:space="preserve">by </w:t>
      </w:r>
      <w:r w:rsidRPr="000C17A6">
        <w:rPr>
          <w:i/>
        </w:rPr>
        <w:t>intraSlotFrequencyHopping</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5D8E28D4" w14:textId="1C43C08B" w:rsidR="00940AB3" w:rsidRDefault="00940AB3" w:rsidP="00940AB3">
      <w:pPr>
        <w:pStyle w:val="B1"/>
        <w:rPr>
          <w:iCs/>
          <w:color w:val="000000"/>
        </w:rPr>
      </w:pPr>
      <w:r>
        <w:lastRenderedPageBreak/>
        <w:t>-</w:t>
      </w:r>
      <w:r>
        <w:tab/>
        <w:t>an index of a</w:t>
      </w:r>
      <w:r w:rsidRPr="00B916EC">
        <w:t xml:space="preserve"> first </w:t>
      </w:r>
      <w:r w:rsidRPr="00C62C47">
        <w:rPr>
          <w:rFonts w:eastAsia="DengXian"/>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31C12AE7" w14:textId="7372ACA7" w:rsidR="00940AB3" w:rsidRPr="00971989" w:rsidRDefault="00940AB3" w:rsidP="00940AB3">
      <w:pPr>
        <w:pStyle w:val="B1"/>
        <w:rPr>
          <w:iCs/>
          <w:color w:val="000000"/>
        </w:rPr>
      </w:pPr>
      <w:r>
        <w:t>-</w:t>
      </w:r>
      <w:r>
        <w:tab/>
        <w:t>if provided, an index of a second</w:t>
      </w:r>
      <w:r w:rsidRPr="00B916EC">
        <w:t xml:space="preserve"> </w:t>
      </w:r>
      <w:r w:rsidRPr="00C62C47">
        <w:rPr>
          <w:rFonts w:eastAsia="DengXian"/>
          <w:lang w:eastAsia="zh-CN"/>
        </w:rPr>
        <w:t>i</w:t>
      </w:r>
      <w:r w:rsidRPr="00C62C47">
        <w:t>n</w:t>
      </w:r>
      <w:r w:rsidRPr="00E0009F">
        <w:rPr>
          <w:rFonts w:hint="eastAsia"/>
        </w:rPr>
        <w:t>terlace</w:t>
      </w:r>
      <w:r>
        <w:t xml:space="preserve"> by </w:t>
      </w:r>
      <w:r w:rsidRPr="00893B79">
        <w:rPr>
          <w:i/>
        </w:rPr>
        <w:t>interlace</w:t>
      </w:r>
      <w:r>
        <w:rPr>
          <w:i/>
        </w:rPr>
        <w:t>1</w:t>
      </w:r>
      <w:r w:rsidRPr="00E0009F">
        <w:t>,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7C3E2F8E" w14:textId="317EA3F0" w:rsidR="00C84B1F" w:rsidRPr="003E315E" w:rsidRDefault="00940AB3" w:rsidP="00BC6BD6">
      <w:pPr>
        <w:pStyle w:val="B1"/>
        <w:rPr>
          <w:lang w:val="en-US"/>
        </w:rPr>
      </w:pPr>
      <w:r>
        <w:t>-</w:t>
      </w:r>
      <w:r>
        <w:tab/>
        <w:t>an index of an</w:t>
      </w:r>
      <w:r w:rsidRPr="00B916EC">
        <w:t xml:space="preserve"> </w:t>
      </w:r>
      <w:r>
        <w:t>RB set by</w:t>
      </w:r>
      <w:r w:rsidRPr="00510451">
        <w:rPr>
          <w:i/>
        </w:rPr>
        <w:t xml:space="preserve"> </w:t>
      </w:r>
      <w:r w:rsidR="006B633C" w:rsidRPr="00590010">
        <w:rPr>
          <w:i/>
          <w:iCs/>
        </w:rPr>
        <w:t>rb-SetIndex</w:t>
      </w:r>
      <w:r>
        <w:t>,</w:t>
      </w:r>
      <w:r w:rsidRPr="00E0009F">
        <w:t xml:space="preserve">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78B36533" w14:textId="46268782" w:rsidR="00C84B1F" w:rsidRDefault="00C84B1F" w:rsidP="003E4D5E">
      <w:pPr>
        <w:pStyle w:val="B1"/>
        <w:rPr>
          <w:i/>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444724C5" w14:textId="77777777" w:rsidR="00527FA8" w:rsidRDefault="00527FA8" w:rsidP="00527FA8">
      <w:pPr>
        <w:rPr>
          <w:lang w:val="en-US"/>
        </w:rPr>
      </w:pPr>
      <w:r>
        <w:rPr>
          <w:lang w:val="en-US"/>
        </w:rPr>
        <w:t xml:space="preserve">The UE expects that </w:t>
      </w:r>
      <w:r w:rsidRPr="00B9343F">
        <w:rPr>
          <w:i/>
        </w:rPr>
        <w:t>useInterlacePUCCH-PUSCH</w:t>
      </w:r>
      <w:r w:rsidRPr="00B9343F">
        <w:rPr>
          <w:iCs/>
        </w:rPr>
        <w:t xml:space="preserve"> in </w:t>
      </w:r>
      <w:r w:rsidRPr="00B9343F">
        <w:rPr>
          <w:i/>
        </w:rPr>
        <w:t>BWP-UplinkCommon</w:t>
      </w:r>
      <w:r w:rsidRPr="00B9343F">
        <w:rPr>
          <w:iCs/>
        </w:rPr>
        <w:t xml:space="preserve"> and </w:t>
      </w:r>
      <w:r w:rsidRPr="00B9343F">
        <w:rPr>
          <w:i/>
        </w:rPr>
        <w:t>useInterlacePUCCH-PUSCH</w:t>
      </w:r>
      <w:r w:rsidRPr="00B9343F">
        <w:rPr>
          <w:iCs/>
        </w:rPr>
        <w:t xml:space="preserve"> in </w:t>
      </w:r>
      <w:r w:rsidRPr="00B9343F">
        <w:rPr>
          <w:i/>
        </w:rPr>
        <w:t>BWP-UplinkDedicated</w:t>
      </w:r>
      <w:r w:rsidRPr="007F144E">
        <w:rPr>
          <w:iCs/>
          <w:color w:val="000000"/>
        </w:rPr>
        <w:t xml:space="preserve"> </w:t>
      </w:r>
      <w:r>
        <w:rPr>
          <w:iCs/>
          <w:color w:val="000000"/>
        </w:rPr>
        <w:t>are provided</w:t>
      </w:r>
      <w:r w:rsidRPr="00167B24">
        <w:rPr>
          <w:iCs/>
        </w:rPr>
        <w:t xml:space="preserve"> either </w:t>
      </w:r>
      <w:r>
        <w:rPr>
          <w:iCs/>
        </w:rPr>
        <w:t xml:space="preserve">in </w:t>
      </w:r>
      <w:r w:rsidRPr="00167B24">
        <w:rPr>
          <w:iCs/>
        </w:rPr>
        <w:t xml:space="preserve">all UL BWPs or </w:t>
      </w:r>
      <w:r>
        <w:rPr>
          <w:iCs/>
        </w:rPr>
        <w:t xml:space="preserve">in </w:t>
      </w:r>
      <w:r w:rsidRPr="00167B24">
        <w:rPr>
          <w:iCs/>
        </w:rPr>
        <w:t xml:space="preserve">none </w:t>
      </w:r>
      <w:r>
        <w:rPr>
          <w:iCs/>
        </w:rPr>
        <w:t xml:space="preserve">of the UL BWPs </w:t>
      </w:r>
      <w:r w:rsidRPr="00167B24">
        <w:rPr>
          <w:iCs/>
        </w:rPr>
        <w:t>for a serving cell</w:t>
      </w:r>
      <w:r>
        <w:rPr>
          <w:lang w:val="en-US"/>
        </w:rPr>
        <w:t>.</w:t>
      </w:r>
    </w:p>
    <w:p w14:paraId="71D69A68" w14:textId="683C9ED5" w:rsidR="006B633C" w:rsidRPr="00561A63" w:rsidRDefault="006B633C" w:rsidP="006B633C">
      <w:pPr>
        <w:rPr>
          <w:iCs/>
        </w:rPr>
      </w:pPr>
      <w:r w:rsidRPr="00561A63">
        <w:rPr>
          <w:lang w:val="en-US"/>
        </w:rPr>
        <w:t>I</w:t>
      </w:r>
      <w:r w:rsidRPr="00561A63">
        <w:rPr>
          <w:lang w:val="x-none"/>
        </w:rPr>
        <w:t>f</w:t>
      </w:r>
      <w:r w:rsidRPr="00561A63">
        <w:rPr>
          <w:lang w:val="en-US"/>
        </w:rPr>
        <w:t xml:space="preserve"> a UE is provided </w:t>
      </w:r>
      <w:r w:rsidR="00527FA8" w:rsidRPr="00B9343F">
        <w:rPr>
          <w:i/>
        </w:rPr>
        <w:t>useInterlacePUCCH-PUSCH</w:t>
      </w:r>
      <w:r w:rsidR="00527FA8" w:rsidRPr="00B9343F">
        <w:rPr>
          <w:iCs/>
        </w:rPr>
        <w:t xml:space="preserve"> in </w:t>
      </w:r>
      <w:r w:rsidR="00527FA8" w:rsidRPr="00B9343F">
        <w:rPr>
          <w:i/>
        </w:rPr>
        <w:t>BWP-UplinkDedicated</w:t>
      </w:r>
      <w:r w:rsidRPr="00561A63">
        <w:rPr>
          <w:lang w:val="en-US"/>
        </w:rPr>
        <w:t xml:space="preserve">, the UE determines </w:t>
      </w:r>
      <w:r>
        <w:rPr>
          <w:lang w:val="en-US"/>
        </w:rPr>
        <w:t xml:space="preserve">available </w:t>
      </w:r>
      <w:r w:rsidRPr="00561A63">
        <w:rPr>
          <w:lang w:val="en-US"/>
        </w:rPr>
        <w:t xml:space="preserve">RBs for PUCCH transmissions </w:t>
      </w:r>
      <w:r w:rsidR="00527FA8">
        <w:rPr>
          <w:lang w:val="en-US"/>
        </w:rPr>
        <w:t xml:space="preserve">within the active UL BWP </w:t>
      </w:r>
      <w:r w:rsidRPr="00561A63">
        <w:rPr>
          <w:lang w:val="en-US"/>
        </w:rPr>
        <w:t xml:space="preserve">as the intersection of RBs </w:t>
      </w:r>
      <w:r w:rsidRPr="00561A63">
        <w:rPr>
          <w:iCs/>
        </w:rPr>
        <w:t xml:space="preserve">corresponding to an interlace index provided by </w:t>
      </w:r>
      <w:r w:rsidRPr="00561A63">
        <w:rPr>
          <w:i/>
        </w:rPr>
        <w:t>interlace0</w:t>
      </w:r>
      <w:r w:rsidRPr="00561A63">
        <w:rPr>
          <w:iCs/>
        </w:rPr>
        <w:t xml:space="preserve"> and, if provided, </w:t>
      </w:r>
      <w:r w:rsidRPr="00561A63">
        <w:rPr>
          <w:i/>
        </w:rPr>
        <w:t>interlace1</w:t>
      </w:r>
      <w:r w:rsidRPr="00561A63">
        <w:rPr>
          <w:iCs/>
        </w:rPr>
        <w:t xml:space="preserve">, and RBs of an RB set provided by </w:t>
      </w:r>
      <w:r w:rsidRPr="00561A63">
        <w:rPr>
          <w:i/>
        </w:rPr>
        <w:t>rb-SetIndex</w:t>
      </w:r>
      <w:r w:rsidRPr="00561A63">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is either 10 or 11. If </w:t>
      </w:r>
      <w:r w:rsidRPr="00561A63">
        <w:rPr>
          <w:i/>
        </w:rPr>
        <w:t>interlace1</w:t>
      </w:r>
      <w:r w:rsidRPr="00561A63">
        <w:rPr>
          <w:iCs/>
        </w:rPr>
        <w:t xml:space="preserve"> is 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is either 10 or 11.</w:t>
      </w:r>
    </w:p>
    <w:p w14:paraId="153E573B" w14:textId="36AB2889" w:rsidR="00C84B1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PUCCH-format0</w:t>
      </w:r>
      <w:r>
        <w:rPr>
          <w:lang w:val="en-US"/>
        </w:rPr>
        <w:t>,</w:t>
      </w:r>
      <w:r>
        <w:rPr>
          <w:i/>
          <w:lang w:val="en-US"/>
        </w:rPr>
        <w:t xml:space="preserve"> </w:t>
      </w:r>
      <w:r>
        <w:rPr>
          <w:lang w:val="en-US"/>
        </w:rPr>
        <w:t xml:space="preserve">the PUCCH format configured for a PUCCH resource is PUCCH format 0,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w:t>
      </w:r>
      <w:ins w:id="1264" w:author="Aris Papasakellariou" w:date="2021-10-09T15:26:00Z">
        <w:r w:rsidR="002218B8">
          <w:rPr>
            <w:lang w:val="en-US"/>
          </w:rPr>
          <w:t xml:space="preserve"> For PUCCH transmission in FR2</w:t>
        </w:r>
      </w:ins>
      <w:ins w:id="1265" w:author="Aris Papasakellariou" w:date="2021-10-09T15:36:00Z">
        <w:r w:rsidR="001A35B4">
          <w:rPr>
            <w:lang w:val="en-US"/>
          </w:rPr>
          <w:t>-</w:t>
        </w:r>
      </w:ins>
      <w:ins w:id="1266" w:author="Aris Papasakellariou" w:date="2021-10-09T15:26:00Z">
        <w:r w:rsidR="002218B8">
          <w:rPr>
            <w:lang w:val="en-US"/>
          </w:rPr>
          <w:t>2</w:t>
        </w:r>
      </w:ins>
      <w:ins w:id="1267" w:author="Aris Papasakellariou" w:date="2021-10-09T15:39:00Z">
        <w:r w:rsidR="00391F9E">
          <w:rPr>
            <w:lang w:val="en-US"/>
          </w:rPr>
          <w:t>,</w:t>
        </w:r>
      </w:ins>
      <w:ins w:id="1268" w:author="Aris Papasakellariou" w:date="2021-10-09T15:26:00Z">
        <w:r w:rsidR="002218B8">
          <w:rPr>
            <w:lang w:val="en-US"/>
          </w:rPr>
          <w:t xml:space="preserve"> the PUCCH resource also include</w:t>
        </w:r>
      </w:ins>
      <w:ins w:id="1269" w:author="Aris Papasakellariou" w:date="2021-10-09T15:37:00Z">
        <w:r w:rsidR="001A35B4">
          <w:rPr>
            <w:lang w:val="en-US"/>
          </w:rPr>
          <w:t>s a</w:t>
        </w:r>
      </w:ins>
      <w:ins w:id="1270" w:author="Aris Papasakellariou" w:date="2021-10-09T15:26:00Z">
        <w:r w:rsidR="002218B8">
          <w:rPr>
            <w:lang w:val="en-US"/>
          </w:rPr>
          <w:t xml:space="preserve"> number of PRBs </w:t>
        </w:r>
      </w:ins>
      <m:oMath>
        <m:sSubSup>
          <m:sSubSupPr>
            <m:ctrlPr>
              <w:ins w:id="1271" w:author="Aris Papasakellariou" w:date="2021-10-31T15:15:00Z">
                <w:rPr>
                  <w:rFonts w:ascii="Cambria Math" w:hAnsi="Cambria Math"/>
                </w:rPr>
              </w:ins>
            </m:ctrlPr>
          </m:sSubSupPr>
          <m:e>
            <m:r>
              <w:ins w:id="1272" w:author="Aris Papasakellariou" w:date="2021-10-31T15:15:00Z">
                <w:rPr>
                  <w:rFonts w:ascii="Cambria Math" w:hAnsi="Cambria Math"/>
                </w:rPr>
                <m:t>M</m:t>
              </w:ins>
            </m:r>
          </m:e>
          <m:sub>
            <m:r>
              <w:ins w:id="1273" w:author="Aris Papasakellariou" w:date="2021-10-31T15:15:00Z">
                <m:rPr>
                  <m:nor/>
                </m:rPr>
                <m:t>RB</m:t>
              </w:ins>
            </m:r>
          </m:sub>
          <m:sup>
            <m:r>
              <w:ins w:id="1274" w:author="Aris Papasakellariou" w:date="2021-10-31T15:15:00Z">
                <m:rPr>
                  <m:nor/>
                </m:rPr>
                <m:t>PUCCH,</m:t>
              </w:ins>
            </m:r>
            <m:r>
              <w:ins w:id="1275" w:author="Aris Papasakellariou" w:date="2021-10-31T15:15:00Z">
                <m:rPr>
                  <m:sty m:val="p"/>
                </m:rPr>
                <w:rPr>
                  <w:rFonts w:ascii="Cambria Math" w:hAnsi="Cambria Math"/>
                </w:rPr>
                <m:t>0</m:t>
              </w:ins>
            </m:r>
          </m:sup>
        </m:sSubSup>
      </m:oMath>
      <w:ins w:id="1276" w:author="Aris Papasakellariou" w:date="2021-10-31T15:15:00Z">
        <w:r w:rsidR="000A638E">
          <w:t xml:space="preserve"> </w:t>
        </w:r>
      </w:ins>
      <w:ins w:id="1277" w:author="Aris Papasakellariou" w:date="2021-10-09T15:26:00Z">
        <w:r w:rsidR="002218B8">
          <w:rPr>
            <w:lang w:val="en-US"/>
          </w:rPr>
          <w:t xml:space="preserve">provided by </w:t>
        </w:r>
        <w:commentRangeStart w:id="1278"/>
        <w:r w:rsidR="002218B8" w:rsidRPr="00FD43DF">
          <w:rPr>
            <w:i/>
          </w:rPr>
          <w:t>nrofPRBs</w:t>
        </w:r>
      </w:ins>
      <w:commentRangeEnd w:id="1278"/>
      <w:ins w:id="1279" w:author="Aris Papasakellariou" w:date="2021-10-09T15:38:00Z">
        <w:r w:rsidR="00391F9E">
          <w:rPr>
            <w:rStyle w:val="CommentReference"/>
            <w:lang w:val="x-none"/>
          </w:rPr>
          <w:commentReference w:id="1278"/>
        </w:r>
      </w:ins>
      <w:ins w:id="1280" w:author="Aris Papasakellariou" w:date="2021-10-09T15:26:00Z">
        <w:r w:rsidR="002218B8">
          <w:rPr>
            <w:i/>
          </w:rPr>
          <w:t>.</w:t>
        </w:r>
      </w:ins>
      <w:r w:rsidR="003915B7">
        <w:rPr>
          <w:lang w:val="en-US"/>
        </w:rPr>
        <w:t xml:space="preserve"> </w:t>
      </w:r>
    </w:p>
    <w:p w14:paraId="13A53619" w14:textId="1C2548A5" w:rsidR="00C84B1F" w:rsidRPr="00FD43D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1</w:t>
      </w:r>
      <w:r>
        <w:rPr>
          <w:lang w:val="en-US"/>
        </w:rPr>
        <w:t>,</w:t>
      </w:r>
      <w:r>
        <w:rPr>
          <w:i/>
          <w:lang w:val="en-US"/>
        </w:rPr>
        <w:t xml:space="preserve"> </w:t>
      </w:r>
      <w:r>
        <w:rPr>
          <w:lang w:val="en-US"/>
        </w:rPr>
        <w:t xml:space="preserve">the PUCCH format configured for a PUCCH resource is PUCCH format 1,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 xml:space="preserve">, and </w:t>
      </w:r>
      <w:r>
        <w:t>an index for</w:t>
      </w:r>
      <w:r w:rsidRPr="00B916EC">
        <w:t xml:space="preserve"> an orthogonal cover code</w:t>
      </w:r>
      <w:r>
        <w:rPr>
          <w:lang w:val="en-US"/>
        </w:rPr>
        <w:t xml:space="preserve"> by </w:t>
      </w:r>
      <w:r w:rsidRPr="00FD43DF">
        <w:rPr>
          <w:i/>
        </w:rPr>
        <w:t>timeDomainOCC</w:t>
      </w:r>
      <w:r>
        <w:rPr>
          <w:lang w:val="en-US"/>
        </w:rPr>
        <w:t>.</w:t>
      </w:r>
      <w:ins w:id="1281" w:author="Aris Papasakellariou" w:date="2021-10-09T15:26:00Z">
        <w:r w:rsidR="002218B8">
          <w:rPr>
            <w:lang w:val="en-US"/>
          </w:rPr>
          <w:t xml:space="preserve"> </w:t>
        </w:r>
      </w:ins>
      <w:ins w:id="1282" w:author="Aris Papasakellariou" w:date="2021-10-09T15:38:00Z">
        <w:r w:rsidR="00391F9E">
          <w:rPr>
            <w:lang w:val="en-US"/>
          </w:rPr>
          <w:t>For PUCCH transmission in FR2-2</w:t>
        </w:r>
      </w:ins>
      <w:ins w:id="1283" w:author="Aris Papasakellariou" w:date="2021-10-09T15:39:00Z">
        <w:r w:rsidR="00391F9E">
          <w:rPr>
            <w:lang w:val="en-US"/>
          </w:rPr>
          <w:t>,</w:t>
        </w:r>
      </w:ins>
      <w:ins w:id="1284" w:author="Aris Papasakellariou" w:date="2021-10-09T15:38:00Z">
        <w:r w:rsidR="00391F9E">
          <w:rPr>
            <w:lang w:val="en-US"/>
          </w:rPr>
          <w:t xml:space="preserve"> the PUCCH resource also includes a number of PRBs </w:t>
        </w:r>
      </w:ins>
      <m:oMath>
        <m:sSubSup>
          <m:sSubSupPr>
            <m:ctrlPr>
              <w:ins w:id="1285" w:author="Aris Papasakellariou" w:date="2021-10-31T15:15:00Z">
                <w:rPr>
                  <w:rFonts w:ascii="Cambria Math" w:hAnsi="Cambria Math"/>
                </w:rPr>
              </w:ins>
            </m:ctrlPr>
          </m:sSubSupPr>
          <m:e>
            <m:r>
              <w:ins w:id="1286" w:author="Aris Papasakellariou" w:date="2021-10-31T15:15:00Z">
                <w:rPr>
                  <w:rFonts w:ascii="Cambria Math" w:hAnsi="Cambria Math"/>
                </w:rPr>
                <m:t>M</m:t>
              </w:ins>
            </m:r>
          </m:e>
          <m:sub>
            <m:r>
              <w:ins w:id="1287" w:author="Aris Papasakellariou" w:date="2021-10-31T15:15:00Z">
                <m:rPr>
                  <m:nor/>
                </m:rPr>
                <m:t>RB</m:t>
              </w:ins>
            </m:r>
          </m:sub>
          <m:sup>
            <m:r>
              <w:ins w:id="1288" w:author="Aris Papasakellariou" w:date="2021-10-31T15:15:00Z">
                <m:rPr>
                  <m:nor/>
                </m:rPr>
                <m:t>PUCCH,</m:t>
              </w:ins>
            </m:r>
            <m:r>
              <w:ins w:id="1289" w:author="Aris Papasakellariou" w:date="2021-10-31T15:15:00Z">
                <m:rPr>
                  <m:sty m:val="p"/>
                </m:rPr>
                <w:rPr>
                  <w:rFonts w:ascii="Cambria Math" w:hAnsi="Cambria Math"/>
                </w:rPr>
                <m:t>1</m:t>
              </w:ins>
            </m:r>
          </m:sup>
        </m:sSubSup>
      </m:oMath>
      <w:ins w:id="1290" w:author="Aris Papasakellariou" w:date="2021-10-31T15:15:00Z">
        <w:r w:rsidR="000A638E">
          <w:t xml:space="preserve"> </w:t>
        </w:r>
      </w:ins>
      <w:ins w:id="1291" w:author="Aris Papasakellariou" w:date="2021-10-09T15:38:00Z">
        <w:r w:rsidR="00391F9E">
          <w:rPr>
            <w:lang w:val="en-US"/>
          </w:rPr>
          <w:t xml:space="preserve">provided by </w:t>
        </w:r>
        <w:r w:rsidR="00391F9E" w:rsidRPr="00FD43DF">
          <w:rPr>
            <w:i/>
          </w:rPr>
          <w:t>nrofPRBs</w:t>
        </w:r>
      </w:ins>
      <w:ins w:id="1292" w:author="Aris Papasakellariou" w:date="2021-10-09T15:26:00Z">
        <w:r w:rsidR="002218B8">
          <w:rPr>
            <w:i/>
          </w:rPr>
          <w:t>.</w:t>
        </w:r>
      </w:ins>
    </w:p>
    <w:p w14:paraId="44191162" w14:textId="5F919AF6" w:rsidR="00C84B1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2</w:t>
      </w:r>
      <w:r>
        <w:rPr>
          <w:lang w:val="en-US"/>
        </w:rPr>
        <w:t xml:space="preserve"> or </w:t>
      </w:r>
      <w:r w:rsidRPr="00431273">
        <w:rPr>
          <w:i/>
          <w:lang w:val="en-US"/>
        </w:rPr>
        <w:t>PUCCH-format</w:t>
      </w:r>
      <w:r>
        <w:rPr>
          <w:i/>
          <w:lang w:val="en-US"/>
        </w:rPr>
        <w:t>3</w:t>
      </w:r>
      <w:r w:rsidRPr="00282E9F">
        <w:rPr>
          <w:lang w:val="en-US"/>
        </w:rPr>
        <w:t>,</w:t>
      </w:r>
      <w:r>
        <w:rPr>
          <w:i/>
          <w:lang w:val="en-US"/>
        </w:rPr>
        <w:t xml:space="preserve"> </w:t>
      </w:r>
      <w:r>
        <w:rPr>
          <w:lang w:val="en-US"/>
        </w:rPr>
        <w:t xml:space="preserve">the PUCCH format configured for a PUCCH resource is PUCCH format 2 or PUCCH format 3, respectively, where the PUCCH resource also includes a number of PRBs provided by </w:t>
      </w:r>
      <w:r w:rsidRPr="00FD43DF">
        <w:rPr>
          <w:i/>
        </w:rPr>
        <w:t>nrofPRBs</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and a first symbol for the PUCCH transmission provided by </w:t>
      </w:r>
      <w:r w:rsidRPr="00FD43DF">
        <w:rPr>
          <w:i/>
        </w:rPr>
        <w:t>startingSymbolIndex</w:t>
      </w:r>
      <w:r>
        <w:rPr>
          <w:lang w:val="en-US"/>
        </w:rPr>
        <w:t>.</w:t>
      </w:r>
      <w:r w:rsidR="00940AB3">
        <w:rPr>
          <w:lang w:val="en-US"/>
        </w:rPr>
        <w:t xml:space="preserve"> If a UE is provided by </w:t>
      </w:r>
      <w:r w:rsidR="00527FA8" w:rsidRPr="00EF5F2E">
        <w:rPr>
          <w:i/>
        </w:rPr>
        <w:t>useInterlacePUCCH-PUSCH</w:t>
      </w:r>
      <w:r w:rsidR="00527FA8" w:rsidRPr="00EF5F2E">
        <w:rPr>
          <w:iCs/>
        </w:rPr>
        <w:t xml:space="preserve"> in </w:t>
      </w:r>
      <w:r w:rsidR="00527FA8" w:rsidRPr="00EF5F2E">
        <w:rPr>
          <w:i/>
        </w:rPr>
        <w:t>BWP-UplinkDedicated</w:t>
      </w:r>
      <w:r w:rsidR="00940AB3">
        <w:rPr>
          <w:i/>
          <w:iCs/>
          <w:color w:val="000000"/>
        </w:rPr>
        <w:t>,</w:t>
      </w:r>
      <w:r w:rsidR="00940AB3" w:rsidRPr="00252631">
        <w:rPr>
          <w:color w:val="000000"/>
        </w:rPr>
        <w:t xml:space="preserve"> </w:t>
      </w:r>
      <w:r w:rsidR="00C27033" w:rsidRPr="00590010">
        <w:t xml:space="preserve">and the </w:t>
      </w:r>
      <w:r w:rsidR="00C27033" w:rsidRPr="00590010">
        <w:rPr>
          <w:i/>
          <w:lang w:val="en-US"/>
        </w:rPr>
        <w:t>format</w:t>
      </w:r>
      <w:r w:rsidR="00C27033" w:rsidRPr="00590010">
        <w:rPr>
          <w:lang w:val="en-US"/>
        </w:rPr>
        <w:t xml:space="preserve"> indicates </w:t>
      </w:r>
      <w:r w:rsidR="00C27033" w:rsidRPr="00590010">
        <w:rPr>
          <w:i/>
          <w:lang w:val="en-US"/>
        </w:rPr>
        <w:t>PUCCH-format2</w:t>
      </w:r>
      <w:r w:rsidR="00C27033" w:rsidRPr="00590010">
        <w:rPr>
          <w:lang w:val="en-US"/>
        </w:rPr>
        <w:t xml:space="preserve"> or </w:t>
      </w:r>
      <w:r w:rsidR="00C27033" w:rsidRPr="00590010">
        <w:rPr>
          <w:i/>
          <w:lang w:val="en-US"/>
        </w:rPr>
        <w:t>PUCCH-format3</w:t>
      </w:r>
      <w:r w:rsidR="002342A0">
        <w:rPr>
          <w:i/>
          <w:lang w:val="en-US"/>
        </w:rPr>
        <w:t xml:space="preserve"> </w:t>
      </w:r>
      <w:r w:rsidR="002342A0">
        <w:rPr>
          <w:iCs/>
          <w:lang w:val="en-US"/>
        </w:rPr>
        <w:t xml:space="preserve">and </w:t>
      </w:r>
      <w:r w:rsidR="002342A0" w:rsidRPr="009E20BB">
        <w:rPr>
          <w:i/>
          <w:iCs/>
        </w:rPr>
        <w:t>PUCCH-ResourceExt</w:t>
      </w:r>
      <w:r w:rsidR="002342A0">
        <w:t xml:space="preserve"> is provided</w:t>
      </w:r>
      <w:r w:rsidR="00C27033" w:rsidRPr="00590010">
        <w:rPr>
          <w:lang w:val="en-US"/>
        </w:rPr>
        <w:t>,</w:t>
      </w:r>
      <w:r w:rsidR="00C27033" w:rsidRPr="00590010">
        <w:rPr>
          <w:i/>
          <w:lang w:val="en-US"/>
        </w:rPr>
        <w:t xml:space="preserve"> </w:t>
      </w:r>
      <w:r w:rsidR="00940AB3" w:rsidRPr="00C27033">
        <w:rPr>
          <w:lang w:val="en-US"/>
        </w:rPr>
        <w:t>t</w:t>
      </w:r>
      <w:r w:rsidR="00940AB3" w:rsidRPr="00F65228">
        <w:rPr>
          <w:lang w:val="en-US"/>
        </w:rPr>
        <w:t>he PUCCH resource also includes</w:t>
      </w:r>
      <w:r w:rsidR="00940AB3">
        <w:rPr>
          <w:lang w:val="en-US"/>
        </w:rPr>
        <w:t xml:space="preserve"> </w:t>
      </w:r>
      <w:r w:rsidR="00527FA8" w:rsidRPr="00EF5F2E">
        <w:t xml:space="preserve">an index of a second interlace by </w:t>
      </w:r>
      <w:r w:rsidR="00527FA8" w:rsidRPr="00EF5F2E">
        <w:rPr>
          <w:i/>
        </w:rPr>
        <w:t>interlace1</w:t>
      </w:r>
      <w:r w:rsidR="002342A0">
        <w:rPr>
          <w:iCs/>
        </w:rPr>
        <w:t>, if provided</w:t>
      </w:r>
      <w:r w:rsidR="002342A0">
        <w:t>; otherwise,</w:t>
      </w:r>
      <w:r w:rsidR="002342A0">
        <w:rPr>
          <w:iCs/>
        </w:rPr>
        <w:t xml:space="preserve"> if</w:t>
      </w:r>
      <w:r w:rsidR="00527FA8" w:rsidRPr="00EF5F2E">
        <w:rPr>
          <w:iCs/>
        </w:rPr>
        <w:t xml:space="preserve"> </w:t>
      </w:r>
      <w:r w:rsidR="00527FA8" w:rsidRPr="00EF5F2E">
        <w:rPr>
          <w:i/>
        </w:rPr>
        <w:t>interlace1</w:t>
      </w:r>
      <w:r w:rsidR="00527FA8" w:rsidRPr="00EF5F2E">
        <w:t xml:space="preserve"> is not provided,</w:t>
      </w:r>
      <w:r w:rsidR="00527FA8" w:rsidRPr="00EF5F2E">
        <w:rPr>
          <w:rFonts w:ascii="PMingLiU" w:eastAsia="PMingLiU" w:hAnsi="PMingLiU" w:hint="eastAsia"/>
          <w:lang w:eastAsia="zh-TW"/>
        </w:rPr>
        <w:t xml:space="preserve"> </w:t>
      </w:r>
      <w:r w:rsidR="00527FA8" w:rsidRPr="00EF5F2E">
        <w:rPr>
          <w:lang w:val="en-US"/>
        </w:rPr>
        <w:t>the PUCCH resource also includes, if provide</w:t>
      </w:r>
      <w:r w:rsidR="00527FA8" w:rsidRPr="00EF5F2E">
        <w:t>d</w:t>
      </w:r>
      <w:r w:rsidR="00527FA8" w:rsidRPr="00EF5F2E">
        <w:rPr>
          <w:rFonts w:ascii="PMingLiU" w:eastAsia="PMingLiU" w:hAnsi="PMingLiU" w:cs="PMingLiU"/>
        </w:rPr>
        <w:t>,</w:t>
      </w:r>
      <w:r w:rsidR="00527FA8">
        <w:rPr>
          <w:rFonts w:ascii="PMingLiU" w:eastAsia="PMingLiU" w:hAnsi="PMingLiU" w:cs="PMingLiU"/>
        </w:rPr>
        <w:t xml:space="preserve"> </w:t>
      </w:r>
      <w:r w:rsidR="00940AB3">
        <w:rPr>
          <w:lang w:val="en-US"/>
        </w:rPr>
        <w:t xml:space="preserve">an orthogonal cover code length by </w:t>
      </w:r>
      <w:r w:rsidR="002342A0">
        <w:rPr>
          <w:i/>
        </w:rPr>
        <w:t>occ</w:t>
      </w:r>
      <w:r w:rsidR="00940AB3" w:rsidRPr="004B21D9">
        <w:rPr>
          <w:i/>
        </w:rPr>
        <w:t>-Length</w:t>
      </w:r>
      <w:r w:rsidR="00940AB3">
        <w:rPr>
          <w:i/>
        </w:rPr>
        <w:t xml:space="preserve"> </w:t>
      </w:r>
      <w:r w:rsidR="00940AB3">
        <w:rPr>
          <w:lang w:val="en-US"/>
        </w:rPr>
        <w:t xml:space="preserve">and an orthogonal cover code index by </w:t>
      </w:r>
      <w:r w:rsidR="002342A0">
        <w:rPr>
          <w:i/>
        </w:rPr>
        <w:t>occ</w:t>
      </w:r>
      <w:r w:rsidR="00940AB3" w:rsidRPr="004B21D9">
        <w:rPr>
          <w:i/>
        </w:rPr>
        <w:t>-Index</w:t>
      </w:r>
      <w:r w:rsidR="00C27033" w:rsidRPr="00590010">
        <w:t xml:space="preserve">. If the </w:t>
      </w:r>
      <w:r w:rsidR="00C27033" w:rsidRPr="00590010">
        <w:rPr>
          <w:i/>
        </w:rPr>
        <w:t>format</w:t>
      </w:r>
      <w:r w:rsidR="00C27033" w:rsidRPr="00590010">
        <w:t xml:space="preserve"> indicates </w:t>
      </w:r>
      <w:r w:rsidR="00C27033" w:rsidRPr="00590010">
        <w:rPr>
          <w:i/>
        </w:rPr>
        <w:t>PUCCH-format3</w:t>
      </w:r>
      <w:r w:rsidR="002342A0">
        <w:rPr>
          <w:i/>
        </w:rPr>
        <w:t xml:space="preserve"> </w:t>
      </w:r>
      <w:r w:rsidR="002342A0">
        <w:rPr>
          <w:iCs/>
          <w:lang w:val="en-US"/>
        </w:rPr>
        <w:t xml:space="preserve">and </w:t>
      </w:r>
      <w:r w:rsidR="002342A0" w:rsidRPr="00356520">
        <w:rPr>
          <w:i/>
          <w:iCs/>
        </w:rPr>
        <w:t>PUCCH-ResourceExt</w:t>
      </w:r>
      <w:r w:rsidR="002342A0" w:rsidRPr="00D96C74">
        <w:t xml:space="preserve"> </w:t>
      </w:r>
      <w:r w:rsidR="002342A0">
        <w:t>is provided</w:t>
      </w:r>
      <w:r w:rsidR="00C27033" w:rsidRPr="00590010">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sidR="00C27033">
        <w:rPr>
          <w:iCs/>
        </w:rPr>
        <w:t xml:space="preserve"> [4, TS38.211</w:t>
      </w:r>
      <w:r w:rsidR="00C27033" w:rsidRPr="00590010">
        <w:rPr>
          <w:iCs/>
        </w:rPr>
        <w:t xml:space="preserve">] </w:t>
      </w:r>
      <w:r w:rsidR="00C27033">
        <w:rPr>
          <w:iCs/>
        </w:rPr>
        <w:t>PRBs with the lowest indexe</w:t>
      </w:r>
      <w:r w:rsidR="00C27033" w:rsidRPr="00590010">
        <w:rPr>
          <w:iCs/>
        </w:rPr>
        <w:t xml:space="preserve">s within the first, and if configured, second </w:t>
      </w:r>
      <w:r w:rsidR="00C27033">
        <w:rPr>
          <w:iCs/>
        </w:rPr>
        <w:t xml:space="preserve">interlace </w:t>
      </w:r>
      <w:r w:rsidR="00C27033" w:rsidRPr="00590010">
        <w:rPr>
          <w:iCs/>
        </w:rPr>
        <w:t>are used for PUCCH transmission</w:t>
      </w:r>
      <w:r w:rsidR="00C27033">
        <w:rPr>
          <w:iCs/>
        </w:rPr>
        <w:t>.</w:t>
      </w:r>
    </w:p>
    <w:p w14:paraId="10BCAE34" w14:textId="7305F795" w:rsidR="00C84B1F" w:rsidRPr="00176E1B"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4</w:t>
      </w:r>
      <w:r>
        <w:rPr>
          <w:lang w:val="en-US"/>
        </w:rPr>
        <w:t xml:space="preserve">, the PUCCH format configured for a PUCCH resource is PUCCH format 4, where the PUCCH resource also includes </w:t>
      </w:r>
      <w:r w:rsidRPr="00B916EC">
        <w:t xml:space="preserve">a number of symbols </w:t>
      </w:r>
      <w:r>
        <w:rPr>
          <w:lang w:val="en-US"/>
        </w:rPr>
        <w:t xml:space="preserve">for a PUCCH transmission provided by </w:t>
      </w:r>
      <w:r w:rsidRPr="009A765A">
        <w:rPr>
          <w:i/>
        </w:rPr>
        <w:t>nrofSymbols</w:t>
      </w:r>
      <w:r>
        <w:rPr>
          <w:lang w:val="en-US"/>
        </w:rPr>
        <w:t>, an</w:t>
      </w:r>
      <w:r w:rsidRPr="00B916EC">
        <w:t xml:space="preserve"> orthogonal cover code </w:t>
      </w:r>
      <w:r w:rsidR="00940AB3">
        <w:t xml:space="preserve">length </w:t>
      </w:r>
      <w:r>
        <w:rPr>
          <w:lang w:val="en-US"/>
        </w:rPr>
        <w:t xml:space="preserve">by </w:t>
      </w:r>
      <w:r w:rsidRPr="003C70AC">
        <w:rPr>
          <w:i/>
        </w:rPr>
        <w:t>occ-Length</w:t>
      </w:r>
      <w:r>
        <w:rPr>
          <w:lang w:val="en-US"/>
        </w:rPr>
        <w:t xml:space="preserve">, </w:t>
      </w:r>
      <w:r w:rsidRPr="00B916EC">
        <w:t>an orthogonal cover code</w:t>
      </w:r>
      <w:r>
        <w:rPr>
          <w:lang w:val="en-US"/>
        </w:rPr>
        <w:t xml:space="preserve"> </w:t>
      </w:r>
      <w:r w:rsidR="00940AB3">
        <w:rPr>
          <w:lang w:val="en-US"/>
        </w:rPr>
        <w:t xml:space="preserve">index </w:t>
      </w:r>
      <w:r>
        <w:rPr>
          <w:lang w:val="en-US"/>
        </w:rPr>
        <w:t xml:space="preserve">by </w:t>
      </w:r>
      <w:r>
        <w:rPr>
          <w:i/>
        </w:rPr>
        <w:t>occ-Index</w:t>
      </w:r>
      <w:r>
        <w:rPr>
          <w:lang w:val="en-US"/>
        </w:rPr>
        <w:t xml:space="preserve">, and a first symbol for the PUCCH transmission provided by </w:t>
      </w:r>
      <w:r w:rsidRPr="00FD43DF">
        <w:rPr>
          <w:i/>
        </w:rPr>
        <w:t>startingSymbolIndex</w:t>
      </w:r>
      <w:r>
        <w:rPr>
          <w:lang w:val="en-US"/>
        </w:rPr>
        <w:t>.</w:t>
      </w:r>
      <w:ins w:id="1293" w:author="Aris Papasakellariou" w:date="2021-10-09T15:16:00Z">
        <w:r w:rsidR="00A32C64">
          <w:rPr>
            <w:lang w:val="en-US"/>
          </w:rPr>
          <w:t xml:space="preserve"> </w:t>
        </w:r>
      </w:ins>
      <w:ins w:id="1294" w:author="Aris Papasakellariou" w:date="2021-10-09T15:39:00Z">
        <w:r w:rsidR="00391F9E">
          <w:rPr>
            <w:lang w:val="en-US"/>
          </w:rPr>
          <w:t xml:space="preserve">For PUCCH transmission in FR2-2, the PUCCH resource also includes a number of PRBs </w:t>
        </w:r>
      </w:ins>
      <m:oMath>
        <m:sSubSup>
          <m:sSubSupPr>
            <m:ctrlPr>
              <w:ins w:id="1295" w:author="Aris Papasakellariou" w:date="2021-10-31T15:15:00Z">
                <w:rPr>
                  <w:rFonts w:ascii="Cambria Math" w:hAnsi="Cambria Math"/>
                </w:rPr>
              </w:ins>
            </m:ctrlPr>
          </m:sSubSupPr>
          <m:e>
            <m:r>
              <w:ins w:id="1296" w:author="Aris Papasakellariou" w:date="2021-10-31T15:15:00Z">
                <w:rPr>
                  <w:rFonts w:ascii="Cambria Math" w:hAnsi="Cambria Math"/>
                </w:rPr>
                <m:t>M</m:t>
              </w:ins>
            </m:r>
          </m:e>
          <m:sub>
            <m:r>
              <w:ins w:id="1297" w:author="Aris Papasakellariou" w:date="2021-10-31T15:15:00Z">
                <m:rPr>
                  <m:nor/>
                </m:rPr>
                <m:t>RB</m:t>
              </w:ins>
            </m:r>
          </m:sub>
          <m:sup>
            <m:r>
              <w:ins w:id="1298" w:author="Aris Papasakellariou" w:date="2021-10-31T15:15:00Z">
                <m:rPr>
                  <m:nor/>
                </m:rPr>
                <m:t>PUCCH,</m:t>
              </w:ins>
            </m:r>
            <m:r>
              <w:ins w:id="1299" w:author="Aris Papasakellariou" w:date="2021-10-31T15:15:00Z">
                <m:rPr>
                  <m:sty m:val="p"/>
                </m:rPr>
                <w:rPr>
                  <w:rFonts w:ascii="Cambria Math" w:hAnsi="Cambria Math"/>
                </w:rPr>
                <m:t>4</m:t>
              </w:ins>
            </m:r>
          </m:sup>
        </m:sSubSup>
      </m:oMath>
      <w:ins w:id="1300" w:author="Aris Papasakellariou" w:date="2021-10-31T15:15:00Z">
        <w:r w:rsidR="000A638E">
          <w:t xml:space="preserve"> </w:t>
        </w:r>
      </w:ins>
      <w:ins w:id="1301" w:author="Aris Papasakellariou" w:date="2021-10-09T15:39:00Z">
        <w:r w:rsidR="00391F9E">
          <w:rPr>
            <w:lang w:val="en-US"/>
          </w:rPr>
          <w:t xml:space="preserve">provided by </w:t>
        </w:r>
        <w:r w:rsidR="00391F9E" w:rsidRPr="00FD43DF">
          <w:rPr>
            <w:i/>
          </w:rPr>
          <w:t>nrofPRBs</w:t>
        </w:r>
      </w:ins>
      <w:ins w:id="1302" w:author="Aris Papasakellariou" w:date="2021-10-09T15:20:00Z">
        <w:r w:rsidR="00A32C64">
          <w:rPr>
            <w:i/>
          </w:rPr>
          <w:t>.</w:t>
        </w:r>
      </w:ins>
      <w:ins w:id="1303" w:author="Aris Papasakellariou" w:date="2021-10-09T15:19:00Z">
        <w:r w:rsidR="00A32C64">
          <w:rPr>
            <w:lang w:val="en-US"/>
          </w:rPr>
          <w:t xml:space="preserve"> </w:t>
        </w:r>
      </w:ins>
    </w:p>
    <w:p w14:paraId="55DD7089" w14:textId="222C4204" w:rsidR="00E55E6C" w:rsidRPr="005258CF" w:rsidRDefault="00E55E6C" w:rsidP="00D75759">
      <w:pPr>
        <w:rPr>
          <w:noProof/>
          <w:lang w:eastAsia="zh-CN"/>
        </w:rPr>
      </w:pPr>
      <w:r w:rsidRPr="005258CF">
        <w:rPr>
          <w:noProof/>
          <w:lang w:eastAsia="zh-CN"/>
        </w:rPr>
        <w:t xml:space="preserve">If a UE is provided </w:t>
      </w:r>
      <w:r w:rsidRPr="005258CF">
        <w:rPr>
          <w:i/>
          <w:iCs/>
        </w:rPr>
        <w:t>subslotLengthForPUCCH</w:t>
      </w:r>
      <w:r w:rsidRPr="005258CF">
        <w:rPr>
          <w:noProof/>
          <w:lang w:eastAsia="zh-CN"/>
        </w:rPr>
        <w:t xml:space="preserve"> in a </w:t>
      </w:r>
      <w:r w:rsidRPr="005258CF">
        <w:rPr>
          <w:i/>
          <w:iCs/>
          <w:noProof/>
          <w:lang w:eastAsia="zh-CN"/>
        </w:rPr>
        <w:t>PUCCH-Config</w:t>
      </w:r>
      <w:r w:rsidRPr="005258CF">
        <w:rPr>
          <w:noProof/>
          <w:lang w:eastAsia="zh-CN"/>
        </w:rPr>
        <w:t xml:space="preserve">, </w:t>
      </w:r>
      <w:r w:rsidRPr="005258CF">
        <w:rPr>
          <w:lang w:val="de-AT" w:eastAsia="zh-CN"/>
        </w:rPr>
        <w:t xml:space="preserve">the first symbol of a PUCCH resource </w:t>
      </w:r>
      <w:r w:rsidR="00F11F80" w:rsidRPr="005258CF">
        <w:rPr>
          <w:lang w:val="de-AT"/>
        </w:rPr>
        <w:t xml:space="preserve">provided by </w:t>
      </w:r>
      <w:r w:rsidR="00F11F80" w:rsidRPr="005258CF">
        <w:rPr>
          <w:i/>
        </w:rPr>
        <w:t>PUCCH-ResourceSet</w:t>
      </w:r>
      <w:r w:rsidR="00F11F80" w:rsidRPr="005258CF">
        <w:rPr>
          <w:rFonts w:hint="eastAsia"/>
          <w:lang w:eastAsia="zh-CN"/>
        </w:rPr>
        <w:t xml:space="preserve"> or</w:t>
      </w:r>
      <w:r w:rsidR="00F11F80" w:rsidRPr="005258CF">
        <w:t xml:space="preserve"> </w:t>
      </w:r>
      <w:r w:rsidR="00F11F80" w:rsidRPr="005258CF">
        <w:rPr>
          <w:i/>
        </w:rPr>
        <w:t>SPS-PU</w:t>
      </w:r>
      <w:bookmarkStart w:id="1304" w:name="_GoBack"/>
      <w:bookmarkEnd w:id="1304"/>
      <w:r w:rsidR="00F11F80" w:rsidRPr="005258CF">
        <w:rPr>
          <w:i/>
        </w:rPr>
        <w:t>CCH-AN-List</w:t>
      </w:r>
      <w:r w:rsidR="00F11F80"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00F11F80" w:rsidRPr="005258CF">
        <w:t>or</w:t>
      </w:r>
      <w:r w:rsidR="00F11F80" w:rsidRPr="005258CF">
        <w:rPr>
          <w:rFonts w:hint="eastAsia"/>
          <w:lang w:eastAsia="zh-CN"/>
        </w:rPr>
        <w:t xml:space="preserve"> by</w:t>
      </w:r>
      <w:r w:rsidR="00F11F80" w:rsidRPr="005258CF">
        <w:t xml:space="preserve"> </w:t>
      </w:r>
      <w:r w:rsidR="00F11F80" w:rsidRPr="005258CF">
        <w:rPr>
          <w:i/>
        </w:rPr>
        <w:t>n1PUCCH-AN</w:t>
      </w:r>
      <w:r w:rsidR="00F11F80" w:rsidRPr="005258CF">
        <w:rPr>
          <w:lang w:val="de-AT"/>
        </w:rPr>
        <w:t xml:space="preserve"> </w:t>
      </w:r>
      <w:r w:rsidR="00F11F80" w:rsidRPr="005258CF">
        <w:rPr>
          <w:rFonts w:hint="eastAsia"/>
          <w:lang w:val="de-AT" w:eastAsia="zh-CN"/>
        </w:rPr>
        <w:t>in SPS-Config</w:t>
      </w:r>
      <w:r w:rsidR="00F11F80" w:rsidRPr="005258CF">
        <w:rPr>
          <w:lang w:val="de-AT" w:eastAsia="zh-CN"/>
        </w:rPr>
        <w:t xml:space="preserve"> </w:t>
      </w:r>
      <w:r w:rsidRPr="005258CF">
        <w:rPr>
          <w:lang w:val="de-AT" w:eastAsia="zh-CN"/>
        </w:rPr>
        <w:t>for multiplexing HARQ-ACK in a PUCCH transmission is relative</w:t>
      </w:r>
      <w:r w:rsidRPr="005258CF">
        <w:rPr>
          <w:noProof/>
          <w:lang w:eastAsia="zh-CN"/>
        </w:rPr>
        <w:t xml:space="preserve"> </w:t>
      </w:r>
      <w:r w:rsidRPr="005258CF">
        <w:rPr>
          <w:lang w:val="de-AT" w:eastAsia="zh-CN"/>
        </w:rPr>
        <w:t xml:space="preserve">to the first symbol of the </w:t>
      </w:r>
      <w:r w:rsidRPr="005258CF">
        <w:rPr>
          <w:i/>
          <w:iCs/>
        </w:rPr>
        <w:t xml:space="preserve">subslotLengthForPUCCH </w:t>
      </w:r>
      <w:r w:rsidRPr="005258CF">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sidRPr="005258CF">
        <w:rPr>
          <w:lang w:val="de-AT" w:eastAsia="zh-CN"/>
        </w:rPr>
        <w:t> symbols [4, TS 38.211].</w:t>
      </w:r>
      <w:r w:rsidRPr="005258CF">
        <w:rPr>
          <w:noProof/>
          <w:lang w:eastAsia="zh-CN"/>
        </w:rPr>
        <w:t xml:space="preserve"> </w:t>
      </w:r>
    </w:p>
    <w:p w14:paraId="3173ACF3" w14:textId="48D6F723" w:rsidR="00C84B1F" w:rsidRPr="00B916EC" w:rsidRDefault="00C84B1F" w:rsidP="00C84B1F">
      <w:r w:rsidRPr="00B916EC">
        <w:t xml:space="preserve">A UE can be configured </w:t>
      </w:r>
      <w:r>
        <w:t>up to four</w:t>
      </w:r>
      <w:r w:rsidRPr="00B916EC">
        <w:t xml:space="preserve"> sets of PUCCH resources</w:t>
      </w:r>
      <w:r w:rsidR="00020E6A">
        <w:t xml:space="preserve"> in a </w:t>
      </w:r>
      <w:r w:rsidR="00020E6A" w:rsidRPr="006F31F1">
        <w:rPr>
          <w:i/>
          <w:iCs/>
          <w:noProof/>
          <w:lang w:eastAsia="zh-CN"/>
        </w:rPr>
        <w:t>PUCCH-Config</w:t>
      </w:r>
      <w:r>
        <w:t xml:space="preserve">. A PUCCH resource set is </w:t>
      </w:r>
      <w:r w:rsidR="00441687" w:rsidRPr="00817427">
        <w:t xml:space="preserve">provided by </w:t>
      </w:r>
      <w:r w:rsidR="00441687" w:rsidRPr="00994FE9">
        <w:rPr>
          <w:i/>
        </w:rPr>
        <w:t>PUCCH-ResourceSet</w:t>
      </w:r>
      <w:r w:rsidR="00441687" w:rsidRPr="00994FE9">
        <w:t xml:space="preserve"> and is </w:t>
      </w:r>
      <w:r>
        <w:t xml:space="preserve">associated with a PUCCH resource set index provided by </w:t>
      </w:r>
      <w:r>
        <w:rPr>
          <w:i/>
        </w:rPr>
        <w:t>pucch</w:t>
      </w:r>
      <w:r w:rsidRPr="003E177F">
        <w:rPr>
          <w:i/>
        </w:rPr>
        <w:t>-ResourceSetId</w:t>
      </w:r>
      <w:r>
        <w:t xml:space="preserve">, with a set of PUCCH resource indexes provided by </w:t>
      </w:r>
      <w:r w:rsidRPr="00472DDC">
        <w:rPr>
          <w:i/>
        </w:rPr>
        <w:t>resource</w:t>
      </w:r>
      <w:r>
        <w:rPr>
          <w:i/>
        </w:rPr>
        <w:t>List</w:t>
      </w:r>
      <w:r w:rsidRPr="00C72697">
        <w:t xml:space="preserve"> </w:t>
      </w:r>
      <w:r>
        <w:t xml:space="preserve">that provides a set of </w:t>
      </w:r>
      <w:r w:rsidRPr="009F2F12">
        <w:rPr>
          <w:i/>
        </w:rPr>
        <w:t>pucch-ResourceId</w:t>
      </w:r>
      <w:r>
        <w:t xml:space="preserve"> used in the PUCCH resource set, and with a maximum number of UCI information bits the UE can transmit using a PUCCH resource in the PUCCH resource set provided by </w:t>
      </w:r>
      <w:r w:rsidR="00320B8D">
        <w:rPr>
          <w:i/>
        </w:rPr>
        <w:t>maxPayloadSize</w:t>
      </w:r>
      <w:r>
        <w:t>.</w:t>
      </w:r>
      <w:r w:rsidRPr="00B916EC">
        <w:t xml:space="preserve"> </w:t>
      </w:r>
      <w:r>
        <w:t xml:space="preserve">For the first PUCCH resource set, the maximum number of UCI information bits is </w:t>
      </w:r>
      <w:r w:rsidR="00441687">
        <w:t>2</w:t>
      </w:r>
      <w:r>
        <w:t>. A</w:t>
      </w:r>
      <w:r w:rsidRPr="00B916EC">
        <w:t xml:space="preserve"> </w:t>
      </w:r>
      <w:r>
        <w:t xml:space="preserve">maximum </w:t>
      </w:r>
      <w:r w:rsidRPr="00B916EC">
        <w:t xml:space="preserve">number of PUCCH resource </w:t>
      </w:r>
      <w:r>
        <w:t>indexes for a</w:t>
      </w:r>
      <w:r w:rsidRPr="00B916EC">
        <w:t xml:space="preserve"> set of PUCCH resources is provided by </w:t>
      </w:r>
      <w:r w:rsidRPr="000A5FC4">
        <w:rPr>
          <w:i/>
        </w:rPr>
        <w:lastRenderedPageBreak/>
        <w:t>maxNrofPUCCH-ResourcesPerSet</w:t>
      </w:r>
      <w:r>
        <w:t>. T</w:t>
      </w:r>
      <w:r w:rsidRPr="00B916EC">
        <w:t xml:space="preserve">he </w:t>
      </w:r>
      <w:r>
        <w:t xml:space="preserve">maximum </w:t>
      </w:r>
      <w:r w:rsidRPr="00B916EC">
        <w:t xml:space="preserve">number of PUCCH resources </w:t>
      </w:r>
      <w:r>
        <w:t xml:space="preserve">in the first PUCCH resource set is 32 and the maximum number of PUCCH resources </w:t>
      </w:r>
      <w:r w:rsidRPr="00B916EC">
        <w:t xml:space="preserve">in </w:t>
      </w:r>
      <w:r>
        <w:t>the other</w:t>
      </w:r>
      <w:r w:rsidRPr="00B916EC">
        <w:t xml:space="preserve"> PUCCH resource</w:t>
      </w:r>
      <w:r w:rsidR="00441687" w:rsidRPr="004561EE">
        <w:t xml:space="preserve"> set</w:t>
      </w:r>
      <w:r w:rsidRPr="00B916EC">
        <w:t>s</w:t>
      </w:r>
      <w:r>
        <w:t xml:space="preserve"> is 8</w:t>
      </w:r>
      <w:r w:rsidRPr="00B916EC">
        <w:t xml:space="preserve">. </w:t>
      </w:r>
    </w:p>
    <w:p w14:paraId="3DBEB8A0" w14:textId="42229524" w:rsidR="00D855F9" w:rsidRPr="00B916EC" w:rsidRDefault="00495702" w:rsidP="00DE245D">
      <w:r w:rsidRPr="00B916EC">
        <w:t xml:space="preserve">If the UE transmits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916EC">
        <w:t xml:space="preserve"> UCI</w:t>
      </w:r>
      <w:r w:rsidR="00C84B1F" w:rsidRPr="00C84B1F">
        <w:t xml:space="preserve"> </w:t>
      </w:r>
      <w:r w:rsidR="00C84B1F">
        <w:t>information</w:t>
      </w:r>
      <w:r w:rsidRPr="00B916EC">
        <w:t xml:space="preserve"> bits,</w:t>
      </w:r>
      <w:r w:rsidR="00C84B1F" w:rsidRPr="00C84B1F">
        <w:t xml:space="preserve"> </w:t>
      </w:r>
      <w:r w:rsidR="00C84B1F">
        <w:t>that include HARQ-ACK information bits,</w:t>
      </w:r>
      <w:r w:rsidR="003915B7">
        <w:t xml:space="preserve"> </w:t>
      </w:r>
      <w:r w:rsidRPr="00B916EC">
        <w:t xml:space="preserve">the UE determines a PUCCH resource </w:t>
      </w:r>
      <w:r w:rsidR="00A06084" w:rsidRPr="00B916EC">
        <w:t>set to be</w:t>
      </w:r>
      <w:r w:rsidRPr="00B916EC">
        <w:t xml:space="preserve"> </w:t>
      </w:r>
    </w:p>
    <w:p w14:paraId="58BD9D80" w14:textId="43C05B32" w:rsidR="00D855F9" w:rsidRPr="00B916EC" w:rsidRDefault="00611EFE" w:rsidP="00611EFE">
      <w:pPr>
        <w:pStyle w:val="B1"/>
      </w:pPr>
      <w:r>
        <w:rPr>
          <w:lang w:val="en-US"/>
        </w:rPr>
        <w:t>-</w:t>
      </w:r>
      <w:r>
        <w:rPr>
          <w:lang w:val="en-US"/>
        </w:rPr>
        <w:tab/>
      </w:r>
      <w:r w:rsidR="00C75D8C" w:rsidRPr="00B916EC">
        <w:rPr>
          <w:lang w:val="en-US"/>
        </w:rPr>
        <w:t>a</w:t>
      </w:r>
      <w:r w:rsidR="00D855F9" w:rsidRPr="00B916EC">
        <w:rPr>
          <w:lang w:val="en-US"/>
        </w:rPr>
        <w:t xml:space="preserve"> </w:t>
      </w:r>
      <w:r w:rsidR="00CD4C51" w:rsidRPr="00B916EC">
        <w:t>first set of PUCCH resource</w:t>
      </w:r>
      <w:r w:rsidR="00771F04" w:rsidRPr="00B916EC">
        <w:rPr>
          <w:lang w:val="en-US"/>
        </w:rPr>
        <w:t>s</w:t>
      </w:r>
      <w:r w:rsidR="00495702" w:rsidRPr="00B916EC">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0</w:t>
      </w:r>
      <w:r w:rsidR="00C84B1F" w:rsidRPr="00FD02B6">
        <w:rPr>
          <w:lang w:val="en-US"/>
        </w:rPr>
        <w:t xml:space="preserve"> </w:t>
      </w:r>
      <w:r w:rsidR="00C84B1F" w:rsidRPr="00B916EC">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2</m:t>
        </m:r>
      </m:oMath>
      <w:r w:rsidR="00C84B1F">
        <w:rPr>
          <w:rFonts w:cs="Arial"/>
          <w:lang w:val="en-US" w:eastAsia="zh-CN"/>
        </w:rPr>
        <w:t xml:space="preserve"> including 1 or 2 HARQ-ACK information bits and a positive or negative SR on one SR transmission occasion if transmission of HARQ-ACK information and SR occurs simultaneously</w:t>
      </w:r>
      <w:r w:rsidR="00D855F9" w:rsidRPr="00B916EC">
        <w:rPr>
          <w:rFonts w:cs="Arial"/>
          <w:lang w:val="en-US" w:eastAsia="zh-CN"/>
        </w:rPr>
        <w:t>, or</w:t>
      </w:r>
    </w:p>
    <w:p w14:paraId="7D502D5C" w14:textId="1CD17ABD" w:rsidR="00D855F9" w:rsidRPr="00B916EC" w:rsidRDefault="00611EFE" w:rsidP="00611EFE">
      <w:pPr>
        <w:pStyle w:val="B1"/>
      </w:pPr>
      <w:r>
        <w:rPr>
          <w:lang w:val="en-US"/>
        </w:rPr>
        <w:t>-</w:t>
      </w:r>
      <w:r>
        <w:rPr>
          <w:lang w:val="en-US"/>
        </w:rPr>
        <w:tab/>
      </w:r>
      <w:r w:rsidR="00C75D8C" w:rsidRPr="00B916EC">
        <w:rPr>
          <w:lang w:val="en-US"/>
        </w:rPr>
        <w:t>a</w:t>
      </w:r>
      <w:r w:rsidR="00D855F9" w:rsidRPr="00B916EC">
        <w:rPr>
          <w:lang w:val="en-US"/>
        </w:rPr>
        <w:t xml:space="preserve"> second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1</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r>
              <w:rPr>
                <w:rFonts w:ascii="Cambria Math" w:cs="Arial"/>
                <w:lang w:eastAsia="zh-CN"/>
              </w:rPr>
              <m:t>2&lt;O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B916EC">
        <w:rPr>
          <w:rFonts w:cs="Arial"/>
          <w:lang w:val="en-US" w:eastAsia="zh-CN"/>
        </w:rPr>
        <w:t xml:space="preserve"> is </w:t>
      </w:r>
      <w:r w:rsidR="001D0CF9">
        <w:rPr>
          <w:rFonts w:cs="Arial"/>
          <w:lang w:val="en-US" w:eastAsia="zh-CN"/>
        </w:rPr>
        <w:t xml:space="preserve">equal to </w:t>
      </w:r>
      <w:r w:rsidR="00320B8D">
        <w:rPr>
          <w:i/>
        </w:rPr>
        <w:t>maxPayloadSize</w:t>
      </w:r>
      <w:r w:rsidR="001D0CF9" w:rsidRPr="00127ADA">
        <w:rPr>
          <w:lang w:val="en-US"/>
        </w:rPr>
        <w:t xml:space="preserve"> </w:t>
      </w:r>
      <w:r w:rsidR="001D0CF9">
        <w:rPr>
          <w:lang w:val="en-US"/>
        </w:rPr>
        <w:t>if</w:t>
      </w:r>
      <w:r w:rsidR="00C84B1F" w:rsidRPr="00B916EC">
        <w:rPr>
          <w:rFonts w:cs="Arial"/>
          <w:lang w:val="en-US" w:eastAsia="zh-CN"/>
        </w:rPr>
        <w:t xml:space="preserve"> </w:t>
      </w:r>
      <w:r w:rsidR="00320B8D">
        <w:rPr>
          <w:i/>
        </w:rPr>
        <w:t>maxPayloadSize</w:t>
      </w:r>
      <w:r w:rsidR="00C84B1F" w:rsidRPr="00FD02B6">
        <w:rPr>
          <w:lang w:val="en-US"/>
        </w:rPr>
        <w:t xml:space="preserve"> </w:t>
      </w:r>
      <w:r w:rsidR="001D0CF9">
        <w:rPr>
          <w:lang w:val="en-US"/>
        </w:rPr>
        <w:t xml:space="preserve">is provided </w:t>
      </w:r>
      <w:r w:rsidR="00C84B1F">
        <w:rPr>
          <w:lang w:val="en-US"/>
        </w:rPr>
        <w:t xml:space="preserve">for the PUCCH resource set with </w:t>
      </w:r>
      <w:r w:rsidR="00C84B1F">
        <w:rPr>
          <w:i/>
        </w:rPr>
        <w:t>pucch</w:t>
      </w:r>
      <w:r w:rsidR="00C84B1F" w:rsidRPr="003E177F">
        <w:rPr>
          <w:i/>
        </w:rPr>
        <w:t>-</w:t>
      </w:r>
      <w:r w:rsidR="00C84B1F" w:rsidRPr="00FD02B6">
        <w:rPr>
          <w:i/>
        </w:rPr>
        <w:t xml:space="preserve">ResourceSetId </w:t>
      </w:r>
      <w:r w:rsidR="00C84B1F" w:rsidRPr="008E6A8A">
        <w:rPr>
          <w:lang w:val="en-US"/>
        </w:rPr>
        <w:t>= 1</w:t>
      </w:r>
      <w:r w:rsidR="001D0CF9">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ins w:id="1305" w:author="Aris Papasakellariou" w:date="2021-10-22T18:22:00Z">
        <w:r w:rsidR="00F040A5">
          <w:rPr>
            <w:lang w:val="en-US" w:eastAsia="zh-CN"/>
          </w:rPr>
          <w:t xml:space="preserve"> </w:t>
        </w:r>
      </w:ins>
      <w:r w:rsidR="001D0CF9" w:rsidRPr="00995A73">
        <w:rPr>
          <w:rFonts w:cs="Arial"/>
          <w:lang w:val="en-US" w:eastAsia="zh-CN"/>
        </w:rPr>
        <w:t>i</w:t>
      </w:r>
      <w:r w:rsidR="001D0CF9">
        <w:rPr>
          <w:rFonts w:cs="Arial"/>
          <w:lang w:val="en-US" w:eastAsia="zh-CN"/>
        </w:rPr>
        <w:t>s equal to 1706</w:t>
      </w:r>
      <w:r w:rsidR="00D855F9" w:rsidRPr="00B916EC">
        <w:rPr>
          <w:rFonts w:cs="Arial"/>
          <w:lang w:val="en-US" w:eastAsia="zh-CN"/>
        </w:rPr>
        <w:t>, or</w:t>
      </w:r>
    </w:p>
    <w:p w14:paraId="07E917EA" w14:textId="5DFDBC0A" w:rsidR="00D855F9" w:rsidRPr="00B916EC" w:rsidRDefault="00611EFE" w:rsidP="00611EFE">
      <w:pPr>
        <w:pStyle w:val="B1"/>
      </w:pPr>
      <w:r>
        <w:rPr>
          <w:lang w:val="en-US"/>
        </w:rPr>
        <w:t>-</w:t>
      </w:r>
      <w:r>
        <w:rPr>
          <w:lang w:val="en-US"/>
        </w:rPr>
        <w:tab/>
      </w:r>
      <w:r w:rsidR="00C75D8C" w:rsidRPr="00B916EC">
        <w:rPr>
          <w:lang w:val="en-US"/>
        </w:rPr>
        <w:t>a third</w:t>
      </w:r>
      <w:r w:rsidR="00D855F9" w:rsidRPr="00B916EC">
        <w:rPr>
          <w:lang w:val="en-US"/>
        </w:rPr>
        <w:t xml:space="preserve">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2</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B916EC">
        <w:rPr>
          <w:rFonts w:cs="Arial"/>
          <w:lang w:val="en-US" w:eastAsia="zh-CN"/>
        </w:rPr>
        <w:t xml:space="preserve"> is </w:t>
      </w:r>
      <w:r w:rsidR="001D0CF9">
        <w:rPr>
          <w:rFonts w:cs="Arial"/>
          <w:lang w:val="en-US" w:eastAsia="zh-CN"/>
        </w:rPr>
        <w:t xml:space="preserve">equal to </w:t>
      </w:r>
      <w:r w:rsidR="00320B8D">
        <w:rPr>
          <w:i/>
        </w:rPr>
        <w:t>maxPayloadSize</w:t>
      </w:r>
      <w:r w:rsidR="001D0CF9" w:rsidRPr="00127ADA">
        <w:rPr>
          <w:lang w:val="en-US"/>
        </w:rPr>
        <w:t xml:space="preserve"> </w:t>
      </w:r>
      <w:r w:rsidR="001D0CF9">
        <w:rPr>
          <w:lang w:val="en-US"/>
        </w:rPr>
        <w:t>if</w:t>
      </w:r>
      <w:r w:rsidR="00C84B1F" w:rsidRPr="00B916EC">
        <w:rPr>
          <w:rFonts w:cs="Arial"/>
          <w:lang w:val="en-US" w:eastAsia="zh-CN"/>
        </w:rPr>
        <w:t xml:space="preserve"> </w:t>
      </w:r>
      <w:r w:rsidR="00320B8D">
        <w:rPr>
          <w:i/>
        </w:rPr>
        <w:t>maxPayloadSize</w:t>
      </w:r>
      <w:r w:rsidR="00C84B1F" w:rsidRPr="00FD02B6">
        <w:rPr>
          <w:lang w:val="en-US"/>
        </w:rPr>
        <w:t xml:space="preserve"> </w:t>
      </w:r>
      <w:r w:rsidR="001D0CF9">
        <w:rPr>
          <w:lang w:val="en-US"/>
        </w:rPr>
        <w:t xml:space="preserve">is provided </w:t>
      </w:r>
      <w:r w:rsidR="00C84B1F">
        <w:rPr>
          <w:lang w:val="en-US"/>
        </w:rPr>
        <w:t xml:space="preserve">for the PUCCH resource set with </w:t>
      </w:r>
      <w:r w:rsidR="00C84B1F">
        <w:rPr>
          <w:i/>
        </w:rPr>
        <w:t>pucch</w:t>
      </w:r>
      <w:r w:rsidR="00C84B1F" w:rsidRPr="003E177F">
        <w:rPr>
          <w:i/>
        </w:rPr>
        <w:t>-</w:t>
      </w:r>
      <w:r w:rsidR="00C84B1F" w:rsidRPr="00FD02B6">
        <w:rPr>
          <w:i/>
        </w:rPr>
        <w:t xml:space="preserve">ResourceSetId </w:t>
      </w:r>
      <w:r w:rsidR="00C84B1F" w:rsidRPr="008E6A8A">
        <w:rPr>
          <w:lang w:val="en-US"/>
        </w:rPr>
        <w:t>= 2</w:t>
      </w:r>
      <w:r w:rsidR="001D0CF9">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ins w:id="1306" w:author="Aris Papasakellariou" w:date="2021-10-22T18:23:00Z">
        <w:r w:rsidR="00F040A5">
          <w:rPr>
            <w:lang w:val="en-US" w:eastAsia="zh-CN"/>
          </w:rPr>
          <w:t xml:space="preserve"> </w:t>
        </w:r>
      </w:ins>
      <w:r w:rsidR="001D0CF9">
        <w:rPr>
          <w:lang w:val="en-US"/>
        </w:rPr>
        <w:t>is equal to 1706</w:t>
      </w:r>
      <w:r w:rsidR="00D855F9" w:rsidRPr="00B916EC">
        <w:rPr>
          <w:rFonts w:cs="Arial"/>
          <w:lang w:val="en-US" w:eastAsia="zh-CN"/>
        </w:rPr>
        <w:t>, or</w:t>
      </w:r>
    </w:p>
    <w:p w14:paraId="1447184B" w14:textId="65F60287" w:rsidR="00385AE4" w:rsidRDefault="00611EFE" w:rsidP="00611EFE">
      <w:pPr>
        <w:pStyle w:val="B1"/>
      </w:pPr>
      <w:r>
        <w:rPr>
          <w:lang w:val="en-US"/>
        </w:rPr>
        <w:t>-</w:t>
      </w:r>
      <w:r>
        <w:rPr>
          <w:lang w:val="en-US"/>
        </w:rPr>
        <w:tab/>
      </w:r>
      <w:r w:rsidR="00C75D8C" w:rsidRPr="00B916EC">
        <w:rPr>
          <w:lang w:val="en-US"/>
        </w:rPr>
        <w:t>a fourth</w:t>
      </w:r>
      <w:r w:rsidR="00D855F9" w:rsidRPr="00B916EC">
        <w:rPr>
          <w:lang w:val="en-US"/>
        </w:rPr>
        <w:t xml:space="preserve">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3</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1706</m:t>
        </m:r>
      </m:oMath>
      <w:r w:rsidR="00D855F9" w:rsidRPr="00B916EC">
        <w:rPr>
          <w:rFonts w:cs="Arial"/>
          <w:lang w:val="en-US" w:eastAsia="zh-CN"/>
        </w:rPr>
        <w:t>.</w:t>
      </w:r>
      <w:r w:rsidR="007D5A3F">
        <w:t xml:space="preserve"> </w:t>
      </w:r>
    </w:p>
    <w:p w14:paraId="4D43BCA5" w14:textId="3EED6E35" w:rsidR="00CD6C41" w:rsidRDefault="00CD6C41" w:rsidP="00CD6C41">
      <w:r>
        <w:t xml:space="preserve">If the UE is provided </w:t>
      </w:r>
      <w:r w:rsidR="004B577B"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r w:rsidR="00391714">
        <w:t xml:space="preserve"> and SR, if any</w:t>
      </w:r>
      <w:r>
        <w:t xml:space="preserve">, the UE determines a PUCCH resource to be </w:t>
      </w:r>
    </w:p>
    <w:p w14:paraId="4F1E03AD" w14:textId="5F323001" w:rsidR="00F73F07"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00391714">
        <w:rPr>
          <w:lang w:val="en-US" w:eastAsia="zh-CN"/>
        </w:rPr>
        <w:t xml:space="preserve"> </w:t>
      </w:r>
      <w:r w:rsidR="00391714">
        <w:rPr>
          <w:rFonts w:cs="Arial"/>
          <w:lang w:val="en-US" w:eastAsia="zh-CN"/>
        </w:rPr>
        <w:t>including 1 or 2 HARQ-ACK information bits and a positive or negative SR on one SR transmission occasion if transmission of HARQ-ACK information and SR occurs simultaneously</w:t>
      </w:r>
      <w:r>
        <w:rPr>
          <w:rFonts w:cs="Arial"/>
          <w:lang w:val="en-US" w:eastAsia="zh-CN"/>
        </w:rPr>
        <w:t>, or</w:t>
      </w:r>
    </w:p>
    <w:p w14:paraId="4D7FE208" w14:textId="6BFA7065" w:rsidR="00F73F07"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second</w:t>
      </w:r>
      <w:r w:rsidRPr="005D1C39">
        <w:t xml:space="preserve"> entry in </w:t>
      </w:r>
      <w:r w:rsidRPr="005D1C39">
        <w:rPr>
          <w:i/>
          <w:iCs/>
        </w:rPr>
        <w:t>sps</w:t>
      </w:r>
      <w:r w:rsidRPr="005D1C39">
        <w:rPr>
          <w:i/>
        </w:rPr>
        <w:t>-PUCCH-AN-List</w:t>
      </w:r>
      <w:r>
        <w:rPr>
          <w:lang w:val="en-US"/>
        </w:rPr>
        <w:t xml:space="preserve">, if provided, if </w:t>
      </w:r>
      <m:oMath>
        <m:r>
          <w:rPr>
            <w:rFonts w:ascii="Cambria Math" w:cs="Arial"/>
            <w:lang w:eastAsia="zh-CN"/>
          </w:rPr>
          <m:t>2&lt;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second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3E0F331C" w14:textId="2D537061" w:rsidR="00F73F07" w:rsidRDefault="00F73F07" w:rsidP="00F73F07">
      <w:pPr>
        <w:pStyle w:val="B1"/>
        <w:rPr>
          <w:rFonts w:cs="Arial"/>
          <w:lang w:val="en-US" w:eastAsia="zh-CN"/>
        </w:rPr>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third</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r>
          <w:rPr>
            <w:rFonts w:ascii="Cambria Math" w:cs="Arial"/>
            <w:lang w:eastAsia="zh-CN"/>
          </w:rPr>
          <m:t>&lt;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third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682889B8" w14:textId="0337990C" w:rsidR="00F73F07" w:rsidRPr="00B916EC"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fourth</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is equal to 1706.</w:t>
      </w:r>
    </w:p>
    <w:p w14:paraId="067BB623" w14:textId="77777777" w:rsidR="00BA0BE3" w:rsidRPr="00B916EC" w:rsidRDefault="00BA0BE3" w:rsidP="00BA0BE3">
      <w:pPr>
        <w:pStyle w:val="Heading3"/>
      </w:pPr>
      <w:bookmarkStart w:id="1307" w:name="_Toc12021477"/>
      <w:bookmarkStart w:id="1308" w:name="_Toc20311589"/>
      <w:bookmarkStart w:id="1309" w:name="_Toc26719414"/>
      <w:bookmarkStart w:id="1310" w:name="_Toc29894849"/>
      <w:bookmarkStart w:id="1311" w:name="_Toc29899148"/>
      <w:bookmarkStart w:id="1312" w:name="_Toc29899566"/>
      <w:bookmarkStart w:id="1313" w:name="_Toc29917303"/>
      <w:bookmarkStart w:id="1314" w:name="_Toc36498177"/>
      <w:bookmarkStart w:id="1315" w:name="_Toc45699203"/>
      <w:bookmarkStart w:id="1316" w:name="_Toc83289675"/>
      <w:bookmarkStart w:id="1317" w:name="_Ref496790351"/>
      <w:bookmarkStart w:id="1318" w:name="_Ref496790353"/>
      <w:bookmarkStart w:id="1319" w:name="_Ref496969655"/>
      <w:bookmarkStart w:id="1320" w:name="_Ref496969658"/>
      <w:r w:rsidRPr="00B916EC">
        <w:t>9.</w:t>
      </w:r>
      <w:r w:rsidR="006B73A1" w:rsidRPr="00B916EC">
        <w:t>2.2</w:t>
      </w:r>
      <w:r w:rsidRPr="00B916EC">
        <w:tab/>
        <w:t xml:space="preserve">PUCCH </w:t>
      </w:r>
      <w:r w:rsidR="0003637B" w:rsidRPr="00B916EC">
        <w:t>Formats for UCI transmission</w:t>
      </w:r>
      <w:bookmarkEnd w:id="1307"/>
      <w:bookmarkEnd w:id="1308"/>
      <w:bookmarkEnd w:id="1309"/>
      <w:bookmarkEnd w:id="1310"/>
      <w:bookmarkEnd w:id="1311"/>
      <w:bookmarkEnd w:id="1312"/>
      <w:bookmarkEnd w:id="1313"/>
      <w:bookmarkEnd w:id="1314"/>
      <w:bookmarkEnd w:id="1315"/>
      <w:bookmarkEnd w:id="1316"/>
    </w:p>
    <w:p w14:paraId="53071BBB" w14:textId="77777777" w:rsidR="00BA0BE3" w:rsidRPr="00B916EC" w:rsidRDefault="00BA0BE3" w:rsidP="00C84B1F">
      <w:r w:rsidRPr="00B916EC">
        <w:t xml:space="preserve">If a UE is not transmitting PUSCH, and the UE </w:t>
      </w:r>
      <w:r w:rsidR="006B73A1" w:rsidRPr="00B916EC">
        <w:t xml:space="preserve">is </w:t>
      </w:r>
      <w:r w:rsidRPr="00B916EC">
        <w:t>transmit</w:t>
      </w:r>
      <w:r w:rsidR="006B73A1" w:rsidRPr="00B916EC">
        <w:t>ting</w:t>
      </w:r>
      <w:r w:rsidRPr="00B916EC">
        <w:t xml:space="preserve"> </w:t>
      </w:r>
      <w:r w:rsidR="006B73A1" w:rsidRPr="00B916EC">
        <w:t>UCI</w:t>
      </w:r>
      <w:r w:rsidRPr="00B916EC">
        <w:t>, the UE transmit</w:t>
      </w:r>
      <w:r w:rsidR="00C84B1F">
        <w:t>s</w:t>
      </w:r>
      <w:r w:rsidRPr="00B916EC">
        <w:t xml:space="preserve"> </w:t>
      </w:r>
      <w:r w:rsidR="006B73A1" w:rsidRPr="00B916EC">
        <w:t>UCI</w:t>
      </w:r>
      <w:r w:rsidRPr="00B916EC">
        <w:t xml:space="preserve"> </w:t>
      </w:r>
      <w:r w:rsidR="00C84B1F">
        <w:t>in a PUCCH using</w:t>
      </w:r>
    </w:p>
    <w:p w14:paraId="52BFA58E"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0 if </w:t>
      </w:r>
    </w:p>
    <w:p w14:paraId="1D3F2383" w14:textId="77777777" w:rsidR="00BA0BE3" w:rsidRPr="00B916EC" w:rsidRDefault="003E4990" w:rsidP="003E4990">
      <w:pPr>
        <w:pStyle w:val="B2"/>
      </w:pPr>
      <w:r>
        <w:t>-</w:t>
      </w:r>
      <w:r>
        <w:tab/>
      </w:r>
      <w:r w:rsidR="00BA0BE3" w:rsidRPr="00B916EC">
        <w:t>the transmission is over 1 symbol or 2 symbols,</w:t>
      </w:r>
    </w:p>
    <w:p w14:paraId="1A4213C9" w14:textId="77777777" w:rsidR="00BA0BE3" w:rsidRPr="00B916EC" w:rsidRDefault="003E4990" w:rsidP="003E4990">
      <w:pPr>
        <w:pStyle w:val="B2"/>
      </w:pPr>
      <w:r>
        <w:t>-</w:t>
      </w:r>
      <w:r>
        <w:tab/>
      </w:r>
      <w:r w:rsidR="00BA0BE3" w:rsidRPr="00B916EC">
        <w:t xml:space="preserve">the number of </w:t>
      </w:r>
      <w:r w:rsidR="00C979C2">
        <w:rPr>
          <w:lang w:val="en-US"/>
        </w:rPr>
        <w:t>HARQ-ACK information bits with positive or negative SR (HARQ-ACK/SR</w:t>
      </w:r>
      <w:r w:rsidR="00BA0BE3" w:rsidRPr="00B916EC">
        <w:t xml:space="preserve"> bits</w:t>
      </w:r>
      <w:r w:rsidR="00C979C2">
        <w:rPr>
          <w:lang w:val="en-US"/>
        </w:rPr>
        <w:t>)</w:t>
      </w:r>
      <w:r w:rsidR="00BA0BE3" w:rsidRPr="00B916EC">
        <w:t xml:space="preserve"> is 1 or 2</w:t>
      </w:r>
      <w:r w:rsidR="007D5A3F">
        <w:t xml:space="preserve"> </w:t>
      </w:r>
    </w:p>
    <w:p w14:paraId="73FDCC86"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1 if </w:t>
      </w:r>
    </w:p>
    <w:p w14:paraId="6A9C2DF5" w14:textId="77777777" w:rsidR="00BA0BE3" w:rsidRPr="00B916EC" w:rsidRDefault="003E4990" w:rsidP="003E4990">
      <w:pPr>
        <w:pStyle w:val="B2"/>
      </w:pPr>
      <w:r>
        <w:t>-</w:t>
      </w:r>
      <w:r>
        <w:tab/>
      </w:r>
      <w:r w:rsidR="00BA0BE3" w:rsidRPr="00B916EC">
        <w:t>the transmission is over 4 or more symbols,</w:t>
      </w:r>
    </w:p>
    <w:p w14:paraId="049C04D2" w14:textId="77777777" w:rsidR="00BA0BE3" w:rsidRPr="00B916EC" w:rsidRDefault="003E4990" w:rsidP="003E4990">
      <w:pPr>
        <w:pStyle w:val="B2"/>
      </w:pPr>
      <w:r>
        <w:t>-</w:t>
      </w:r>
      <w:r>
        <w:tab/>
      </w:r>
      <w:r w:rsidR="00BA0BE3" w:rsidRPr="00B916EC">
        <w:t xml:space="preserve">the number of </w:t>
      </w:r>
      <w:r w:rsidR="00C979C2">
        <w:rPr>
          <w:lang w:val="en-US"/>
        </w:rPr>
        <w:t>HARQ-ACK/SR</w:t>
      </w:r>
      <w:r w:rsidR="00BA0BE3" w:rsidRPr="00B916EC">
        <w:t xml:space="preserve"> bits is 1 or 2</w:t>
      </w:r>
      <w:r w:rsidR="007D5A3F">
        <w:t xml:space="preserve"> </w:t>
      </w:r>
    </w:p>
    <w:p w14:paraId="7071A695"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2 if </w:t>
      </w:r>
    </w:p>
    <w:p w14:paraId="5310881B" w14:textId="77777777" w:rsidR="00BA0BE3" w:rsidRPr="00B916EC" w:rsidRDefault="003E4990" w:rsidP="003E4990">
      <w:pPr>
        <w:pStyle w:val="B2"/>
      </w:pPr>
      <w:r>
        <w:t>-</w:t>
      </w:r>
      <w:r>
        <w:tab/>
      </w:r>
      <w:r w:rsidR="00BA0BE3" w:rsidRPr="00B916EC">
        <w:t>the transmission is over 1 symbol or 2 symbols,</w:t>
      </w:r>
    </w:p>
    <w:p w14:paraId="3C4255E4" w14:textId="210B4369" w:rsidR="00BA0BE3" w:rsidRDefault="003E4990" w:rsidP="003E4990">
      <w:pPr>
        <w:pStyle w:val="B2"/>
      </w:pPr>
      <w:r>
        <w:t>-</w:t>
      </w:r>
      <w:r>
        <w:tab/>
      </w:r>
      <w:r w:rsidR="00BA0BE3" w:rsidRPr="00B916EC">
        <w:t xml:space="preserve">the number of </w:t>
      </w:r>
      <w:r w:rsidR="006B73A1" w:rsidRPr="00B916EC">
        <w:t>UCI</w:t>
      </w:r>
      <w:r w:rsidR="00BA0BE3" w:rsidRPr="00B916EC">
        <w:t xml:space="preserve"> bits is more than 2</w:t>
      </w:r>
      <w:r w:rsidR="007D5A3F">
        <w:t xml:space="preserve"> </w:t>
      </w:r>
    </w:p>
    <w:p w14:paraId="57E5DCC0"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3 if </w:t>
      </w:r>
    </w:p>
    <w:p w14:paraId="2852922F" w14:textId="77777777" w:rsidR="00BA0BE3" w:rsidRPr="00B916EC" w:rsidRDefault="003E4990" w:rsidP="003E4990">
      <w:pPr>
        <w:pStyle w:val="B2"/>
      </w:pPr>
      <w:r>
        <w:t>-</w:t>
      </w:r>
      <w:r>
        <w:tab/>
      </w:r>
      <w:r w:rsidR="00BA0BE3" w:rsidRPr="00B916EC">
        <w:t>the transmission is over 4 or more symbols,</w:t>
      </w:r>
    </w:p>
    <w:p w14:paraId="02BEE627" w14:textId="77777777" w:rsidR="00326178" w:rsidRDefault="003E4990" w:rsidP="00326178">
      <w:pPr>
        <w:pStyle w:val="B2"/>
      </w:pPr>
      <w:r>
        <w:lastRenderedPageBreak/>
        <w:t>-</w:t>
      </w:r>
      <w:r>
        <w:tab/>
      </w:r>
      <w:r w:rsidR="00BA0BE3" w:rsidRPr="00B916EC">
        <w:t xml:space="preserve">the number of </w:t>
      </w:r>
      <w:r w:rsidR="006B73A1" w:rsidRPr="00B916EC">
        <w:t>UCI</w:t>
      </w:r>
      <w:r w:rsidR="00BA0BE3" w:rsidRPr="00B916EC">
        <w:t xml:space="preserve"> bits is more than 2</w:t>
      </w:r>
      <w:r w:rsidR="00326178">
        <w:rPr>
          <w:lang w:val="en-US"/>
        </w:rPr>
        <w:t>,</w:t>
      </w:r>
      <w:r w:rsidR="00BA0BE3" w:rsidRPr="00B916EC">
        <w:t xml:space="preserve"> </w:t>
      </w:r>
    </w:p>
    <w:p w14:paraId="4B126704" w14:textId="77777777" w:rsidR="00062E1B" w:rsidRPr="002C2A97" w:rsidRDefault="00062E1B" w:rsidP="00062E1B">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r w:rsidRPr="002C2A97">
        <w:rPr>
          <w:i/>
          <w:iCs/>
          <w:lang w:val="en-US"/>
        </w:rPr>
        <w:t>useInterlacePUCCH-PUSCH</w:t>
      </w:r>
      <w:r w:rsidRPr="002C2A97">
        <w:rPr>
          <w:lang w:val="en-US"/>
        </w:rPr>
        <w:t xml:space="preserve"> in </w:t>
      </w:r>
      <w:r w:rsidRPr="002C2A97">
        <w:rPr>
          <w:i/>
        </w:rPr>
        <w:t>BWP-UplinkDedicated</w:t>
      </w:r>
    </w:p>
    <w:p w14:paraId="60887F65" w14:textId="77777777" w:rsidR="006B73A1" w:rsidRPr="00B916EC" w:rsidRDefault="003E4990" w:rsidP="003E4990">
      <w:pPr>
        <w:pStyle w:val="B1"/>
      </w:pPr>
      <w:r>
        <w:t>-</w:t>
      </w:r>
      <w:r>
        <w:tab/>
      </w:r>
      <w:r w:rsidR="006B73A1" w:rsidRPr="00B916EC">
        <w:t xml:space="preserve">PUCCH format </w:t>
      </w:r>
      <w:r w:rsidR="006B73A1" w:rsidRPr="00B916EC">
        <w:rPr>
          <w:lang w:val="en-US"/>
        </w:rPr>
        <w:t xml:space="preserve">4 if </w:t>
      </w:r>
    </w:p>
    <w:p w14:paraId="6F8C2586" w14:textId="77777777" w:rsidR="006B73A1" w:rsidRPr="00B916EC" w:rsidRDefault="003E4990" w:rsidP="003E4990">
      <w:pPr>
        <w:pStyle w:val="B2"/>
      </w:pPr>
      <w:r>
        <w:t>-</w:t>
      </w:r>
      <w:r>
        <w:tab/>
      </w:r>
      <w:r w:rsidR="006B73A1" w:rsidRPr="00B916EC">
        <w:t>the transmission is over 4 or more symbols,</w:t>
      </w:r>
    </w:p>
    <w:p w14:paraId="6E886BBB" w14:textId="77777777" w:rsidR="007B598B" w:rsidRPr="00B916EC" w:rsidRDefault="003E4990" w:rsidP="003E4990">
      <w:pPr>
        <w:pStyle w:val="B2"/>
      </w:pPr>
      <w:r>
        <w:t>-</w:t>
      </w:r>
      <w:r>
        <w:tab/>
      </w:r>
      <w:r w:rsidR="006B73A1" w:rsidRPr="00B916EC">
        <w:t>the number of UCI bits is more than 2</w:t>
      </w:r>
      <w:r w:rsidR="007B598B" w:rsidRPr="00B916EC">
        <w:t>,</w:t>
      </w:r>
    </w:p>
    <w:p w14:paraId="0299CE10" w14:textId="0D091C09" w:rsidR="00C979C2" w:rsidRDefault="003E4990" w:rsidP="00C979C2">
      <w:pPr>
        <w:pStyle w:val="B2"/>
      </w:pPr>
      <w:r>
        <w:t>-</w:t>
      </w:r>
      <w:r>
        <w:tab/>
      </w:r>
      <w:r w:rsidR="00326178">
        <w:rPr>
          <w:lang w:val="en-US"/>
        </w:rPr>
        <w:t>the</w:t>
      </w:r>
      <w:r w:rsidR="00326178" w:rsidRPr="00B916EC">
        <w:t xml:space="preserve"> </w:t>
      </w:r>
      <w:r w:rsidR="007B598B" w:rsidRPr="00B916EC">
        <w:t>PUCCH resource includes an orthogonal cover code</w:t>
      </w:r>
      <w:r w:rsidR="00BA0BE3" w:rsidRPr="00B916EC">
        <w:t xml:space="preserve"> </w:t>
      </w:r>
      <w:r w:rsidR="00062E1B" w:rsidRPr="002C2A97">
        <w:rPr>
          <w:lang w:val="en-US"/>
        </w:rPr>
        <w:t xml:space="preserve">and the UE is not provided </w:t>
      </w:r>
      <w:r w:rsidR="00062E1B" w:rsidRPr="002C2A97">
        <w:rPr>
          <w:i/>
          <w:iCs/>
          <w:lang w:val="en-US"/>
        </w:rPr>
        <w:t>useInterlacePUCCH-PUSCH</w:t>
      </w:r>
      <w:r w:rsidR="00062E1B" w:rsidRPr="002C2A97">
        <w:rPr>
          <w:lang w:val="en-US"/>
        </w:rPr>
        <w:t xml:space="preserve"> in </w:t>
      </w:r>
      <w:r w:rsidR="00062E1B" w:rsidRPr="002C2A97">
        <w:rPr>
          <w:i/>
        </w:rPr>
        <w:t>BWP-UplinkDedicated</w:t>
      </w:r>
    </w:p>
    <w:p w14:paraId="6182E94B" w14:textId="190612C5" w:rsidR="00326178" w:rsidRPr="00FA7D94" w:rsidRDefault="00326178" w:rsidP="00326178">
      <w:r w:rsidRPr="00FA7D94">
        <w:t xml:space="preserve">A spatial setting </w:t>
      </w:r>
      <w:r w:rsidRPr="00FA7D94">
        <w:rPr>
          <w:lang w:val="en-US"/>
        </w:rPr>
        <w:t xml:space="preserve">for a PUCCH transmission is provided </w:t>
      </w:r>
      <w:r w:rsidRPr="00FA7D94">
        <w:t xml:space="preserve">by </w:t>
      </w:r>
      <w:r w:rsidRPr="00FA7D94">
        <w:rPr>
          <w:i/>
        </w:rPr>
        <w:t>PUCCH-Spatial</w:t>
      </w:r>
      <w:r>
        <w:rPr>
          <w:i/>
        </w:rPr>
        <w:t>R</w:t>
      </w:r>
      <w:r w:rsidRPr="00FA7D94">
        <w:rPr>
          <w:i/>
        </w:rPr>
        <w:t>elation</w:t>
      </w:r>
      <w:r>
        <w:rPr>
          <w:i/>
        </w:rPr>
        <w:t>I</w:t>
      </w:r>
      <w:r w:rsidRPr="00FA7D94">
        <w:rPr>
          <w:i/>
        </w:rPr>
        <w:t>nfo</w:t>
      </w:r>
      <w:r w:rsidRPr="00FA7D94">
        <w:rPr>
          <w:lang w:val="en-US"/>
        </w:rPr>
        <w:t xml:space="preserve"> if the UE is </w:t>
      </w:r>
      <w:r w:rsidRPr="008A2DE6">
        <w:rPr>
          <w:lang w:val="en-US"/>
        </w:rPr>
        <w:t>configured with</w:t>
      </w:r>
      <w:r w:rsidRPr="009B4385">
        <w:rPr>
          <w:lang w:val="en-US"/>
        </w:rPr>
        <w:t xml:space="preserve"> a single</w:t>
      </w:r>
      <w:r w:rsidRPr="00FA7D94">
        <w:rPr>
          <w:lang w:val="en-US"/>
        </w:rPr>
        <w:t xml:space="preserve"> value for </w:t>
      </w:r>
      <w:r w:rsidRPr="00FA7D94">
        <w:rPr>
          <w:i/>
        </w:rPr>
        <w:t>pucch-Spatial</w:t>
      </w:r>
      <w:r>
        <w:rPr>
          <w:i/>
        </w:rPr>
        <w:t>R</w:t>
      </w:r>
      <w:r w:rsidRPr="00FA7D94">
        <w:rPr>
          <w:i/>
        </w:rPr>
        <w:t>elation</w:t>
      </w:r>
      <w:r>
        <w:rPr>
          <w:i/>
        </w:rPr>
        <w:t>I</w:t>
      </w:r>
      <w:r w:rsidRPr="00FA7D94">
        <w:rPr>
          <w:i/>
        </w:rPr>
        <w:t>nfo</w:t>
      </w:r>
      <w:r w:rsidRPr="00FA7D94">
        <w:rPr>
          <w:i/>
          <w:lang w:val="en-US"/>
        </w:rPr>
        <w:t>Id</w:t>
      </w:r>
      <w:r w:rsidRPr="00FA7D94">
        <w:rPr>
          <w:lang w:val="en-US"/>
        </w:rPr>
        <w:t xml:space="preserve">; otherwise, </w:t>
      </w:r>
      <w:r>
        <w:rPr>
          <w:lang w:val="en-US"/>
        </w:rPr>
        <w:t xml:space="preserve">if the UE is provided multiple values for </w:t>
      </w:r>
      <w:r w:rsidRPr="00FA7D94">
        <w:rPr>
          <w:i/>
          <w:iCs/>
        </w:rPr>
        <w:t>PUCCH-SpatialRelationInfo</w:t>
      </w:r>
      <w:r>
        <w:rPr>
          <w:lang w:val="en-US"/>
        </w:rPr>
        <w:t xml:space="preserve">, </w:t>
      </w:r>
      <w:r>
        <w:t xml:space="preserve">the UE determines a spatial setting </w:t>
      </w:r>
      <w:r w:rsidRPr="00FA7D94">
        <w:t>for</w:t>
      </w:r>
      <w:r>
        <w:t xml:space="preserve"> the</w:t>
      </w:r>
      <w:r w:rsidRPr="00FA7D94">
        <w:t xml:space="preserve"> PUCCH transmission </w:t>
      </w:r>
      <w:r>
        <w:t>as described in</w:t>
      </w:r>
      <w:r w:rsidRPr="00FA7D94">
        <w:rPr>
          <w:iCs/>
          <w:lang w:val="en-US"/>
        </w:rPr>
        <w:t xml:space="preserve"> </w:t>
      </w:r>
      <w:r w:rsidRPr="00FA7D94">
        <w:t>[11, TS 38.321]</w:t>
      </w:r>
      <w:r w:rsidRPr="00FA7D94">
        <w:rPr>
          <w:lang w:val="en-US"/>
        </w:rPr>
        <w:t xml:space="preserve">. </w:t>
      </w:r>
      <w:r w:rsidRPr="00FA7D94">
        <w:rPr>
          <w:bCs/>
          <w:lang w:val="en-US"/>
        </w:rPr>
        <w:t>The</w:t>
      </w:r>
      <w:r w:rsidRPr="00FA7D94">
        <w:rPr>
          <w:bCs/>
        </w:rPr>
        <w:t xml:space="preserve"> </w:t>
      </w:r>
      <w:r w:rsidRPr="00FA7D94">
        <w:rPr>
          <w:bCs/>
          <w:lang w:val="en-US"/>
        </w:rPr>
        <w:t xml:space="preserve">UE applies </w:t>
      </w:r>
      <w:r w:rsidRPr="00FA7D94">
        <w:rPr>
          <w:bCs/>
        </w:rPr>
        <w:t>corresponding actions in [1</w:t>
      </w:r>
      <w:r>
        <w:rPr>
          <w:bCs/>
        </w:rPr>
        <w:t>1</w:t>
      </w:r>
      <w:r w:rsidRPr="00FA7D94">
        <w:rPr>
          <w:bCs/>
        </w:rPr>
        <w:t xml:space="preserve">, TS 38.321] and </w:t>
      </w:r>
      <w:r w:rsidRPr="00FA7D94">
        <w:rPr>
          <w:bCs/>
          <w:lang w:val="en-US"/>
        </w:rPr>
        <w:t>a corresponding</w:t>
      </w:r>
      <w:r w:rsidRPr="00FA7D94">
        <w:rPr>
          <w:bCs/>
        </w:rPr>
        <w:t xml:space="preserve"> setting </w:t>
      </w:r>
      <w:r w:rsidRPr="00FA7D94">
        <w:rPr>
          <w:bCs/>
          <w:lang w:val="en-US"/>
        </w:rPr>
        <w:t>for a spatial domain filter</w:t>
      </w:r>
      <w:r w:rsidRPr="00FA7D94">
        <w:rPr>
          <w:bCs/>
        </w:rPr>
        <w:t xml:space="preserve"> </w:t>
      </w:r>
      <w:r w:rsidRPr="00FA7D94">
        <w:rPr>
          <w:bCs/>
          <w:lang w:val="en-US"/>
        </w:rPr>
        <w:t xml:space="preserve">to transmit </w:t>
      </w:r>
      <w:r w:rsidRPr="00FA7D94">
        <w:rPr>
          <w:bCs/>
        </w:rPr>
        <w:t>PUC</w:t>
      </w:r>
      <w:r>
        <w:rPr>
          <w:bCs/>
        </w:rPr>
        <w:t>CH</w:t>
      </w:r>
      <w:r w:rsidRPr="00FA7D94">
        <w:rPr>
          <w:bCs/>
        </w:rPr>
        <w:t xml:space="preserve"> </w:t>
      </w:r>
      <w:r w:rsidR="001F4042">
        <w:rPr>
          <w:lang w:val="en-US"/>
        </w:rPr>
        <w:t>in</w:t>
      </w:r>
      <w:r w:rsidR="001F4042">
        <w:t xml:space="preserve"> the first slot that is after slot </w:t>
      </w:r>
      <m:oMath>
        <m:sSubSup>
          <m:sSubSupPr>
            <m:ctrlPr>
              <w:ins w:id="1321" w:author="Aris Papasakellariou" w:date="2021-10-22T18:36:00Z">
                <w:rPr>
                  <w:rFonts w:ascii="Cambria Math" w:hAnsi="Cambria Math"/>
                  <w:i/>
                  <w:lang w:val="en-US"/>
                </w:rPr>
              </w:ins>
            </m:ctrlPr>
          </m:sSubSupPr>
          <m:e>
            <m:r>
              <w:ins w:id="1322" w:author="Aris Papasakellariou" w:date="2021-10-22T18:36:00Z">
                <w:rPr>
                  <w:rFonts w:ascii="Cambria Math" w:hAnsi="Cambria Math"/>
                  <w:lang w:val="en-US"/>
                </w:rPr>
                <m:t>k+3</m:t>
              </w:ins>
            </m:r>
            <m:r>
              <w:ins w:id="1323" w:author="Aris Papasakellariou" w:date="2021-10-22T18:37:00Z">
                <w:rPr>
                  <w:rFonts w:ascii="Cambria Math" w:hAnsi="Cambria Math"/>
                  <w:color w:val="FF0000"/>
                  <w:lang w:val="zh-CN"/>
                </w:rPr>
                <m:t>∙</m:t>
              </w:ins>
            </m:r>
            <m:r>
              <w:ins w:id="1324" w:author="Aris Papasakellariou" w:date="2021-10-22T18:36:00Z">
                <w:rPr>
                  <w:rFonts w:ascii="Cambria Math" w:hAnsi="Cambria Math"/>
                  <w:lang w:val="en-US"/>
                </w:rPr>
                <m:t>N</m:t>
              </w:ins>
            </m:r>
          </m:e>
          <m:sub>
            <m:r>
              <w:ins w:id="1325" w:author="Aris Papasakellariou" w:date="2021-10-22T18:36:00Z">
                <m:rPr>
                  <m:nor/>
                </m:rPr>
                <w:rPr>
                  <w:rFonts w:ascii="Cambria Math" w:hAnsi="Cambria Math"/>
                  <w:lang w:val="en-US"/>
                </w:rPr>
                <m:t>slot</m:t>
              </w:ins>
            </m:r>
          </m:sub>
          <m:sup>
            <m:r>
              <w:ins w:id="1326" w:author="Aris Papasakellariou" w:date="2021-10-22T18:36:00Z">
                <m:rPr>
                  <m:nor/>
                </m:rPr>
                <w:rPr>
                  <w:rFonts w:ascii="Cambria Math" w:hAnsi="Cambria Math"/>
                  <w:lang w:val="en-US"/>
                </w:rPr>
                <m:t>subframe,</m:t>
              </w:ins>
            </m:r>
            <m:r>
              <w:ins w:id="1327" w:author="Aris Papasakellariou" w:date="2021-10-22T18:36:00Z">
                <m:rPr>
                  <m:nor/>
                </m:rPr>
                <w:rPr>
                  <w:rFonts w:ascii="Cambria Math" w:hAnsi="Cambria Math"/>
                  <w:i/>
                  <w:iCs/>
                  <w:lang w:val="en-US"/>
                </w:rPr>
                <m:t>μ</m:t>
              </w:ins>
            </m:r>
          </m:sup>
        </m:sSubSup>
      </m:oMath>
      <w:del w:id="1328" w:author="Aris Papasakellariou" w:date="2021-10-22T18:36:00Z">
        <w:r w:rsidR="00D067B5">
          <w:rPr>
            <w:position w:val="-10"/>
          </w:rPr>
          <w:pict w14:anchorId="0F875629">
            <v:shape id="_x0000_i1147" type="#_x0000_t75" style="width:65.2pt;height:18.8pt">
              <v:imagedata r:id="rId138" o:title=""/>
            </v:shape>
          </w:pict>
        </w:r>
      </w:del>
      <w:r w:rsidR="001F4042">
        <w:t xml:space="preserve"> where </w:t>
      </w:r>
      <m:oMath>
        <m:r>
          <w:ins w:id="1329" w:author="Aris Papasakellariou" w:date="2021-10-22T18:37:00Z">
            <w:rPr>
              <w:rFonts w:ascii="Cambria Math" w:hAnsi="Cambria Math"/>
              <w:lang w:val="en-US"/>
            </w:rPr>
            <m:t>k</m:t>
          </w:ins>
        </m:r>
      </m:oMath>
      <w:del w:id="1330" w:author="Aris Papasakellariou" w:date="2021-10-22T18:37:00Z">
        <w:r w:rsidR="00D067B5">
          <w:rPr>
            <w:position w:val="-6"/>
          </w:rPr>
          <w:pict w14:anchorId="5601250E">
            <v:shape id="_x0000_i1148" type="#_x0000_t75" style="width:9.2pt;height:11.2pt">
              <v:imagedata r:id="rId139" o:title=""/>
            </v:shape>
          </w:pict>
        </w:r>
      </w:del>
      <w:r w:rsidR="001F4042">
        <w:rPr>
          <w:lang w:val="en-US"/>
        </w:rPr>
        <w:t xml:space="preserve"> is the slot</w:t>
      </w:r>
      <w:r w:rsidRPr="00FA7D94">
        <w:rPr>
          <w:bCs/>
          <w:lang w:val="en-US"/>
        </w:rPr>
        <w:t xml:space="preserve"> where the UE </w:t>
      </w:r>
      <w:r w:rsidR="00C44547">
        <w:rPr>
          <w:bCs/>
          <w:lang w:val="en-US"/>
        </w:rPr>
        <w:t xml:space="preserve">would </w:t>
      </w:r>
      <w:r w:rsidRPr="00FA7D94">
        <w:rPr>
          <w:bCs/>
          <w:lang w:val="en-US"/>
        </w:rPr>
        <w:t xml:space="preserve">transmit </w:t>
      </w:r>
      <w:r w:rsidR="001F4042">
        <w:rPr>
          <w:bCs/>
          <w:lang w:val="en-US"/>
        </w:rPr>
        <w:t xml:space="preserve">a PUCCH with </w:t>
      </w:r>
      <w:r w:rsidRPr="00FA7D94">
        <w:rPr>
          <w:bCs/>
        </w:rPr>
        <w:t xml:space="preserve">HARQ-ACK </w:t>
      </w:r>
      <w:r w:rsidRPr="00FA7D94">
        <w:rPr>
          <w:bCs/>
          <w:lang w:val="en-US"/>
        </w:rPr>
        <w:t xml:space="preserve">information </w:t>
      </w:r>
      <w:r>
        <w:rPr>
          <w:bCs/>
          <w:lang w:val="en-US"/>
        </w:rPr>
        <w:t xml:space="preserve">with ACK value </w:t>
      </w:r>
      <w:r w:rsidRPr="00FA7D94">
        <w:rPr>
          <w:bCs/>
        </w:rPr>
        <w:t xml:space="preserve">corresponding to </w:t>
      </w:r>
      <w:r w:rsidRPr="00FA7D94">
        <w:rPr>
          <w:bCs/>
          <w:lang w:val="en-US"/>
        </w:rPr>
        <w:t xml:space="preserve">a </w:t>
      </w:r>
      <w:r w:rsidRPr="00FA7D94">
        <w:rPr>
          <w:bCs/>
        </w:rPr>
        <w:t xml:space="preserve">PDSCH </w:t>
      </w:r>
      <w:r w:rsidRPr="00FA7D94">
        <w:rPr>
          <w:bCs/>
          <w:lang w:val="en-US"/>
        </w:rPr>
        <w:t xml:space="preserve">reception </w:t>
      </w:r>
      <w:r w:rsidRPr="00FA7D94">
        <w:rPr>
          <w:bCs/>
        </w:rPr>
        <w:t xml:space="preserve">providing the </w:t>
      </w:r>
      <w:r w:rsidRPr="00FA7D94">
        <w:rPr>
          <w:bCs/>
          <w:i/>
          <w:iCs/>
        </w:rPr>
        <w:t>PUCCH-SpatialRelationInfo</w:t>
      </w:r>
      <w:r w:rsidR="00D91988" w:rsidRPr="00B55376">
        <w:rPr>
          <w:bCs/>
        </w:rPr>
        <w:t xml:space="preserve">, each slot </w:t>
      </w:r>
      <w:r w:rsidR="00D91988"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00D91988" w:rsidRPr="00B55376">
        <w:t xml:space="preserve"> symbols</w:t>
      </w:r>
      <w:r w:rsidR="00D91988" w:rsidRPr="00B55376">
        <w:rPr>
          <w:bCs/>
        </w:rPr>
        <w:t xml:space="preserve"> </w:t>
      </w:r>
      <w:r w:rsidR="00D91988" w:rsidRPr="00B55376">
        <w:rPr>
          <w:rFonts w:ascii="Times" w:eastAsia="Batang" w:hAnsi="Times" w:cs="Times"/>
        </w:rPr>
        <w:t>as defined in [4, TS 38.211],</w:t>
      </w:r>
      <w:r w:rsidR="001F4042">
        <w:rPr>
          <w:bCs/>
          <w:i/>
          <w:iCs/>
        </w:rPr>
        <w:t xml:space="preserve"> </w:t>
      </w:r>
      <w:r w:rsidR="001F4042">
        <w:rPr>
          <w:lang w:val="en-US"/>
        </w:rPr>
        <w:t xml:space="preserve">and </w:t>
      </w:r>
      <m:oMath>
        <m:r>
          <w:ins w:id="1331" w:author="Aris Papasakellariou" w:date="2021-10-22T18:38:00Z">
            <w:rPr>
              <w:rFonts w:ascii="Cambria Math" w:hAnsi="Cambria Math"/>
              <w:lang w:val="en-US"/>
            </w:rPr>
            <m:t>μ</m:t>
          </w:ins>
        </m:r>
      </m:oMath>
      <w:del w:id="1332" w:author="Aris Papasakellariou" w:date="2021-10-22T18:38:00Z">
        <w:r w:rsidR="00D067B5">
          <w:rPr>
            <w:position w:val="-10"/>
          </w:rPr>
          <w:pict w14:anchorId="04F772D7">
            <v:shape id="_x0000_i1149" type="#_x0000_t75" style="width:11.2pt;height:11.2pt">
              <v:imagedata r:id="rId140" o:title=""/>
            </v:shape>
          </w:pict>
        </w:r>
      </w:del>
      <w:r w:rsidR="001F4042" w:rsidRPr="0014499E">
        <w:t xml:space="preserve"> </w:t>
      </w:r>
      <w:r w:rsidR="001F4042">
        <w:t xml:space="preserve">is the SCS configuration for </w:t>
      </w:r>
      <w:r w:rsidR="001F4042">
        <w:rPr>
          <w:lang w:val="en-US"/>
        </w:rPr>
        <w:t xml:space="preserve">the </w:t>
      </w:r>
      <w:r w:rsidR="001F4042">
        <w:t>PUCCH</w:t>
      </w:r>
    </w:p>
    <w:p w14:paraId="763CC5E6" w14:textId="77777777" w:rsidR="00326178" w:rsidRPr="00152826" w:rsidRDefault="00326178" w:rsidP="00326178">
      <w:pPr>
        <w:pStyle w:val="B1"/>
        <w:rPr>
          <w:lang w:val="en-GB"/>
        </w:rPr>
      </w:pPr>
      <w:r w:rsidRPr="00152826">
        <w:t>-</w:t>
      </w:r>
      <w:r w:rsidRPr="00152826">
        <w:tab/>
      </w:r>
      <w:r w:rsidRPr="00152826">
        <w:rPr>
          <w:lang w:val="en-GB"/>
        </w:rPr>
        <w:t xml:space="preserve">If </w:t>
      </w:r>
      <w:r w:rsidRPr="00152826">
        <w:rPr>
          <w:i/>
          <w:iCs/>
        </w:rPr>
        <w:t>PUCCH-Spatial</w:t>
      </w:r>
      <w:r w:rsidRPr="00152826">
        <w:rPr>
          <w:i/>
          <w:iCs/>
          <w:lang w:val="en-US"/>
        </w:rPr>
        <w:t>R</w:t>
      </w:r>
      <w:r w:rsidRPr="00152826">
        <w:rPr>
          <w:i/>
          <w:iCs/>
        </w:rPr>
        <w:t>elation</w:t>
      </w:r>
      <w:r w:rsidRPr="00152826">
        <w:rPr>
          <w:i/>
          <w:iCs/>
          <w:lang w:val="en-US"/>
        </w:rPr>
        <w:t>I</w:t>
      </w:r>
      <w:r w:rsidRPr="00152826">
        <w:rPr>
          <w:i/>
          <w:iCs/>
        </w:rPr>
        <w:t>nfo</w:t>
      </w:r>
      <w:r w:rsidRPr="00152826">
        <w:t xml:space="preserve"> </w:t>
      </w:r>
      <w:r w:rsidRPr="00152826">
        <w:rPr>
          <w:lang w:val="en-US"/>
        </w:rPr>
        <w:t xml:space="preserve">provides </w:t>
      </w:r>
      <w:r w:rsidRPr="00152826">
        <w:rPr>
          <w:i/>
          <w:lang w:val="en-GB"/>
        </w:rPr>
        <w:t>ssb-Index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r w:rsidRPr="00152826">
        <w:rPr>
          <w:i/>
          <w:lang w:val="en-GB"/>
        </w:rPr>
        <w:t>ssb-Index</w:t>
      </w:r>
      <w:r w:rsidRPr="00152826">
        <w:rPr>
          <w:lang w:val="en-GB"/>
        </w:rPr>
        <w:t xml:space="preserve"> </w:t>
      </w:r>
      <w:r>
        <w:rPr>
          <w:lang w:val="en-GB"/>
        </w:rPr>
        <w:t>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r w:rsidRPr="00152826">
        <w:rPr>
          <w:lang w:val="en-GB"/>
        </w:rPr>
        <w:t xml:space="preserve"> </w:t>
      </w:r>
    </w:p>
    <w:p w14:paraId="14810FBA" w14:textId="77777777" w:rsidR="00326178" w:rsidRDefault="00326178" w:rsidP="00326178">
      <w:pPr>
        <w:pStyle w:val="B1"/>
        <w:rPr>
          <w:lang w:val="en-GB"/>
        </w:rPr>
      </w:pPr>
      <w:r w:rsidRPr="00FA7D94">
        <w:t>-</w:t>
      </w:r>
      <w:r w:rsidRPr="00FA7D94">
        <w:tab/>
      </w:r>
      <w:r w:rsidRPr="00FA7D94">
        <w:rPr>
          <w:lang w:val="en-GB"/>
        </w:rPr>
        <w:t xml:space="preserve">else if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A7D94">
        <w:rPr>
          <w:lang w:val="en-US"/>
        </w:rPr>
        <w:t xml:space="preserve">provides </w:t>
      </w:r>
      <w:r w:rsidRPr="00FA7D94">
        <w:rPr>
          <w:i/>
          <w:lang w:val="en-GB"/>
        </w:rPr>
        <w:t>csi-RS-Index</w:t>
      </w:r>
      <w:r w:rsidRPr="00FA7D94">
        <w:t>, 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r w:rsidRPr="00FA7D94">
        <w:rPr>
          <w:i/>
          <w:lang w:val="en-GB"/>
        </w:rPr>
        <w:t>csi-RS-Index</w:t>
      </w:r>
      <w:r>
        <w:rPr>
          <w:lang w:val="en-GB"/>
        </w:rPr>
        <w:t xml:space="preserve"> 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p>
    <w:p w14:paraId="3645201F" w14:textId="77777777" w:rsidR="00326178" w:rsidRPr="00F15C80" w:rsidRDefault="00326178" w:rsidP="00326178">
      <w:pPr>
        <w:pStyle w:val="B1"/>
      </w:pPr>
      <w:r w:rsidRPr="00FA7D94">
        <w:t>-</w:t>
      </w:r>
      <w:r w:rsidRPr="00FA7D94">
        <w:tab/>
      </w:r>
      <w:r w:rsidRPr="00FA7D94">
        <w:rPr>
          <w:lang w:val="en-GB"/>
        </w:rPr>
        <w:t xml:space="preserve">else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A7D94">
        <w:rPr>
          <w:lang w:val="en-US"/>
        </w:rPr>
        <w:t xml:space="preserve">provides </w:t>
      </w:r>
      <w:r w:rsidRPr="00FA7D94">
        <w:rPr>
          <w:i/>
        </w:rPr>
        <w:t>srs</w:t>
      </w:r>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 xml:space="preserve">a SRS with </w:t>
      </w:r>
      <w:r w:rsidRPr="00F15C80">
        <w:rPr>
          <w:lang w:val="en-US"/>
        </w:rPr>
        <w:t xml:space="preserve">resource index provided by </w:t>
      </w:r>
      <w:r w:rsidRPr="00F15C80">
        <w:rPr>
          <w:i/>
          <w:lang w:val="en-US"/>
        </w:rPr>
        <w:t>resource</w:t>
      </w:r>
      <w:r w:rsidRPr="00F15C80">
        <w:rPr>
          <w:lang w:val="en-US"/>
        </w:rPr>
        <w:t xml:space="preserve"> </w:t>
      </w:r>
      <w:r w:rsidRPr="00F15C80">
        <w:rPr>
          <w:lang w:val="en-GB"/>
        </w:rPr>
        <w:t xml:space="preserve">for a </w:t>
      </w:r>
      <w:r w:rsidRPr="00D52A1B">
        <w:rPr>
          <w:lang w:val="en-GB"/>
        </w:rPr>
        <w:t xml:space="preserve">same serving cell </w:t>
      </w:r>
      <w:r w:rsidRPr="00D52A1B">
        <w:rPr>
          <w:iCs/>
          <w:lang w:val="en-GB"/>
        </w:rPr>
        <w:t>and/or active UL BWP</w:t>
      </w:r>
      <w:r w:rsidRPr="00D52A1B">
        <w:rPr>
          <w:lang w:val="en-GB"/>
        </w:rPr>
        <w:t xml:space="preserve"> or, if </w:t>
      </w:r>
      <w:r w:rsidRPr="00F15C80">
        <w:rPr>
          <w:i/>
          <w:iCs/>
          <w:lang w:val="en-GB"/>
        </w:rPr>
        <w:t>servingCellId</w:t>
      </w:r>
      <w:r w:rsidRPr="00F15C80">
        <w:rPr>
          <w:lang w:val="en-GB"/>
        </w:rPr>
        <w:t xml:space="preserve"> and/or </w:t>
      </w:r>
      <w:r w:rsidRPr="00F15C80">
        <w:rPr>
          <w:i/>
          <w:iCs/>
          <w:lang w:val="en-GB"/>
        </w:rPr>
        <w:t>uplinkBWP</w:t>
      </w:r>
      <w:r w:rsidRPr="00F15C80">
        <w:rPr>
          <w:lang w:val="en-GB"/>
        </w:rPr>
        <w:t xml:space="preserve"> are provided, for a serving cell indicated by </w:t>
      </w:r>
      <w:r w:rsidRPr="00F15C80">
        <w:rPr>
          <w:i/>
          <w:iCs/>
          <w:lang w:val="en-GB"/>
        </w:rPr>
        <w:t>servingCellId</w:t>
      </w:r>
      <w:r w:rsidRPr="00D52A1B">
        <w:rPr>
          <w:iCs/>
          <w:lang w:val="en-GB"/>
        </w:rPr>
        <w:t xml:space="preserve"> and/or for an UL BWP indicated by </w:t>
      </w:r>
      <w:r w:rsidRPr="00F15C80">
        <w:rPr>
          <w:i/>
          <w:iCs/>
          <w:lang w:val="en-GB"/>
        </w:rPr>
        <w:t>uplinkBWP</w:t>
      </w:r>
    </w:p>
    <w:p w14:paraId="5F6C3DF6" w14:textId="77777777" w:rsidR="00AB5299" w:rsidRDefault="00AB5299" w:rsidP="00AB5299">
      <w:pPr>
        <w:rPr>
          <w:lang w:eastAsia="zh-CN"/>
        </w:rPr>
      </w:pPr>
      <w:r w:rsidRPr="00E87085">
        <w:rPr>
          <w:lang w:eastAsia="zh-CN"/>
        </w:rPr>
        <w:t xml:space="preserve">If </w:t>
      </w:r>
      <w:r>
        <w:rPr>
          <w:lang w:eastAsia="zh-CN"/>
        </w:rPr>
        <w:t>a</w:t>
      </w:r>
      <w:r w:rsidRPr="00E87085">
        <w:rPr>
          <w:lang w:eastAsia="zh-CN"/>
        </w:rPr>
        <w:t xml:space="preserve"> UE</w:t>
      </w:r>
    </w:p>
    <w:p w14:paraId="36391895" w14:textId="77777777" w:rsidR="00AB5299" w:rsidRDefault="00AB5299" w:rsidP="00350DB1">
      <w:pPr>
        <w:pStyle w:val="B1"/>
        <w:rPr>
          <w:lang w:eastAsia="zh-CN"/>
        </w:rPr>
      </w:pPr>
      <w:r>
        <w:t>-</w:t>
      </w:r>
      <w:r>
        <w:tab/>
      </w:r>
      <w:r w:rsidRPr="00E87085">
        <w:rPr>
          <w:lang w:eastAsia="zh-CN"/>
        </w:rPr>
        <w:t>is not provided</w:t>
      </w:r>
      <w:r w:rsidRPr="00E87085">
        <w:rPr>
          <w:lang w:val="en-US" w:eastAsia="zh-CN"/>
        </w:rPr>
        <w:t xml:space="preserve"> </w:t>
      </w:r>
      <w:r w:rsidRPr="00E87085">
        <w:rPr>
          <w:i/>
        </w:rPr>
        <w:t>pathlossReferenceRSs</w:t>
      </w:r>
      <w:r w:rsidRPr="00E87085">
        <w:t xml:space="preserve"> </w:t>
      </w:r>
      <w:r w:rsidRPr="00E87085">
        <w:rPr>
          <w:lang w:val="en-US"/>
        </w:rPr>
        <w:t>in</w:t>
      </w:r>
      <w:r w:rsidRPr="00E87085">
        <w:rPr>
          <w:lang w:eastAsia="zh-CN"/>
        </w:rPr>
        <w:t xml:space="preserve"> </w:t>
      </w:r>
      <w:r w:rsidRPr="00E87085">
        <w:rPr>
          <w:i/>
          <w:iCs/>
          <w:lang w:eastAsia="zh-CN"/>
        </w:rPr>
        <w:t>PUCCH-PowerControl</w:t>
      </w:r>
      <w:r w:rsidRPr="00E87085">
        <w:rPr>
          <w:iCs/>
          <w:lang w:eastAsia="zh-CN"/>
        </w:rPr>
        <w:t>,</w:t>
      </w:r>
      <w:r w:rsidRPr="00E87085">
        <w:rPr>
          <w:lang w:eastAsia="zh-CN"/>
        </w:rPr>
        <w:t xml:space="preserve"> </w:t>
      </w:r>
    </w:p>
    <w:p w14:paraId="1B8A7DCF" w14:textId="5A7F81EF" w:rsidR="00BB6A95" w:rsidRDefault="00BB6A95" w:rsidP="00BB6A95">
      <w:pPr>
        <w:pStyle w:val="B1"/>
        <w:rPr>
          <w:lang w:eastAsia="zh-CN"/>
        </w:rPr>
      </w:pPr>
      <w:r>
        <w:t>-</w:t>
      </w:r>
      <w:r>
        <w:tab/>
        <w:t>i</w:t>
      </w:r>
      <w:r w:rsidRPr="00DF666D">
        <w:rPr>
          <w:color w:val="000000"/>
        </w:rPr>
        <w:t xml:space="preserve">s provided </w:t>
      </w:r>
      <w:r w:rsidRPr="00DF666D">
        <w:rPr>
          <w:i/>
          <w:color w:val="000000"/>
        </w:rPr>
        <w:t>enableDefaultBeamP</w:t>
      </w:r>
      <w:r>
        <w:rPr>
          <w:i/>
          <w:color w:val="000000"/>
          <w:lang w:val="en-US"/>
        </w:rPr>
        <w:t>L-</w:t>
      </w:r>
      <w:r w:rsidRPr="00DF666D">
        <w:rPr>
          <w:i/>
          <w:color w:val="000000"/>
        </w:rPr>
        <w:t>ForPUCCH</w:t>
      </w:r>
      <w:r>
        <w:rPr>
          <w:lang w:eastAsia="zh-CN"/>
        </w:rPr>
        <w:t xml:space="preserve">, </w:t>
      </w:r>
      <w:r w:rsidRPr="00E87085">
        <w:rPr>
          <w:lang w:eastAsia="zh-CN"/>
        </w:rPr>
        <w:t xml:space="preserve">and </w:t>
      </w:r>
    </w:p>
    <w:p w14:paraId="69798FD9" w14:textId="77777777" w:rsidR="005A0660" w:rsidRDefault="00AB5299" w:rsidP="005A0660">
      <w:pPr>
        <w:pStyle w:val="B1"/>
        <w:rPr>
          <w:iCs/>
          <w:lang w:val="en-US"/>
        </w:rPr>
      </w:pPr>
      <w:r>
        <w:t>-</w:t>
      </w:r>
      <w:r>
        <w:tab/>
        <w:t>i</w:t>
      </w:r>
      <w:r w:rsidRPr="00E87085">
        <w:rPr>
          <w:lang w:eastAsia="zh-CN"/>
        </w:rPr>
        <w:t>s not provided</w:t>
      </w:r>
      <w:r w:rsidRPr="00E87085">
        <w:rPr>
          <w:i/>
        </w:rPr>
        <w:t xml:space="preserve"> PUCCH-SpatialRelationInfo</w:t>
      </w:r>
      <w:r w:rsidRPr="00E87085">
        <w:rPr>
          <w:rFonts w:cstheme="minorHAnsi"/>
        </w:rPr>
        <w:t>,</w:t>
      </w:r>
      <w:r w:rsidRPr="00E87085">
        <w:rPr>
          <w:iCs/>
        </w:rPr>
        <w:t xml:space="preserve"> </w:t>
      </w:r>
      <w:r w:rsidR="005A0660">
        <w:rPr>
          <w:iCs/>
          <w:lang w:val="en-US"/>
        </w:rPr>
        <w:t>and</w:t>
      </w:r>
    </w:p>
    <w:p w14:paraId="4DB814DB" w14:textId="142AB314" w:rsidR="00AB5299" w:rsidRDefault="005A0660" w:rsidP="005A0660">
      <w:pPr>
        <w:pStyle w:val="B1"/>
        <w:rPr>
          <w:iCs/>
        </w:rPr>
      </w:pPr>
      <w:r>
        <w:t>-</w:t>
      </w:r>
      <w:r>
        <w:tab/>
      </w:r>
      <w:r w:rsidRPr="00CC04D1">
        <w:t>is not provided</w:t>
      </w:r>
      <w:r>
        <w:t xml:space="preserve"> </w:t>
      </w:r>
      <w:r w:rsidR="000D2AA3">
        <w:rPr>
          <w:rStyle w:val="Emphasis"/>
          <w:rFonts w:eastAsia="Batang"/>
          <w:lang w:val="en-US"/>
        </w:rPr>
        <w:t>coreset</w:t>
      </w:r>
      <w:r w:rsidRPr="00CC04D1">
        <w:rPr>
          <w:rStyle w:val="Emphasis"/>
          <w:rFonts w:eastAsia="Batang"/>
        </w:rPr>
        <w:t>PoolIndex</w:t>
      </w:r>
      <w:r>
        <w:rPr>
          <w:lang w:val="en-US"/>
        </w:rPr>
        <w:t xml:space="preserve"> </w:t>
      </w:r>
      <w:r>
        <w:t xml:space="preserve">value of 1 for any CORESET, or is provided </w:t>
      </w:r>
      <w:r w:rsidR="000D2AA3">
        <w:rPr>
          <w:rStyle w:val="Emphasis"/>
          <w:rFonts w:eastAsia="Batang"/>
          <w:lang w:val="en-US"/>
        </w:rPr>
        <w:t>coreset</w:t>
      </w:r>
      <w:r w:rsidRPr="00CC04D1">
        <w:rPr>
          <w:rStyle w:val="Emphasis"/>
          <w:rFonts w:eastAsia="Batang"/>
        </w:rPr>
        <w:t>PoolIndex</w:t>
      </w:r>
      <w:r>
        <w:rPr>
          <w:lang w:val="en-US"/>
        </w:rPr>
        <w:t xml:space="preserve"> </w:t>
      </w:r>
      <w:r>
        <w:t>value of 1 for all CORESETs,</w:t>
      </w:r>
      <w:r w:rsidRPr="00CC04D1">
        <w:t xml:space="preserve"> in</w:t>
      </w:r>
      <w:r>
        <w:rPr>
          <w:lang w:val="en-US"/>
        </w:rPr>
        <w:t xml:space="preserve">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2A04FA7D" w14:textId="58FA766D" w:rsidR="00AB5299" w:rsidRPr="00E87085" w:rsidRDefault="00AB5299" w:rsidP="002474FC">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w:t>
      </w:r>
      <w:r w:rsidRPr="00E87085">
        <w:rPr>
          <w:lang w:val="en-US"/>
        </w:rPr>
        <w:t xml:space="preserve">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r w:rsidR="005A0660">
        <w:rPr>
          <w:lang w:eastAsia="zh-CN"/>
        </w:rPr>
        <w:t xml:space="preserve"> </w:t>
      </w:r>
      <w:r w:rsidR="005A0660" w:rsidRPr="005A4B8D">
        <w:rPr>
          <w:rFonts w:hint="eastAsia"/>
          <w:lang w:val="x-none"/>
        </w:rPr>
        <w:t>For</w:t>
      </w:r>
      <w:r w:rsidR="005A0660">
        <w:rPr>
          <w:lang w:val="en-US"/>
        </w:rPr>
        <w:t xml:space="preserve"> a</w:t>
      </w:r>
      <w:r w:rsidR="005A0660" w:rsidRPr="005A4B8D">
        <w:rPr>
          <w:rFonts w:hint="eastAsia"/>
          <w:lang w:val="x-none"/>
        </w:rPr>
        <w:t xml:space="preserve"> PUCCH</w:t>
      </w:r>
      <w:r w:rsidR="005A0660">
        <w:rPr>
          <w:lang w:val="en-US"/>
        </w:rPr>
        <w:t xml:space="preserve"> transmission over multiple slots</w:t>
      </w:r>
      <w:r w:rsidR="005A0660" w:rsidRPr="005A4B8D">
        <w:rPr>
          <w:rFonts w:hint="eastAsia"/>
          <w:lang w:val="x-none"/>
        </w:rPr>
        <w:t xml:space="preserve">, </w:t>
      </w:r>
      <w:r w:rsidR="005A0660">
        <w:rPr>
          <w:lang w:val="en-US"/>
        </w:rPr>
        <w:t xml:space="preserve">a same spatial setting </w:t>
      </w:r>
      <w:r w:rsidR="005A0660" w:rsidRPr="005A4B8D">
        <w:rPr>
          <w:rFonts w:hint="eastAsia"/>
          <w:lang w:val="x-none"/>
        </w:rPr>
        <w:t xml:space="preserve">applies to </w:t>
      </w:r>
      <w:r w:rsidR="005A0660">
        <w:rPr>
          <w:lang w:val="en-US"/>
        </w:rPr>
        <w:t>the</w:t>
      </w:r>
      <w:r w:rsidR="005A0660" w:rsidRPr="005A4B8D">
        <w:rPr>
          <w:rFonts w:hint="eastAsia"/>
          <w:lang w:val="x-none"/>
        </w:rPr>
        <w:t xml:space="preserve"> PUCCH transmission</w:t>
      </w:r>
      <w:r w:rsidR="005A0660">
        <w:rPr>
          <w:lang w:val="en-US"/>
        </w:rPr>
        <w:t xml:space="preserve"> in each of the multiple slots.</w:t>
      </w:r>
    </w:p>
    <w:p w14:paraId="14EE1F07" w14:textId="77777777" w:rsidR="00C979C2" w:rsidRPr="00FA7D94" w:rsidRDefault="00C979C2" w:rsidP="001322F1">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0E291A40" w14:textId="1457BCB6" w:rsidR="00BA0BE3" w:rsidRPr="00B916EC" w:rsidRDefault="00C979C2" w:rsidP="001322F1">
      <w:r w:rsidRPr="00FA7D94">
        <w:rPr>
          <w:lang w:val="en-US"/>
        </w:rPr>
        <w:t xml:space="preserve">Use of </w:t>
      </w:r>
      <w:r w:rsidRPr="00FA7D94">
        <w:rPr>
          <w:rFonts w:ascii="Symbol" w:hAnsi="Symbol"/>
          <w:lang w:val="en-US"/>
        </w:rPr>
        <w:t></w:t>
      </w:r>
      <w:r w:rsidRPr="00FA7D94">
        <w:rPr>
          <w:lang w:val="en-US"/>
        </w:rPr>
        <w:t>/2-</w:t>
      </w:r>
      <w:r w:rsidR="00A93253">
        <w:rPr>
          <w:lang w:val="en-US"/>
        </w:rPr>
        <w:t>BP</w:t>
      </w:r>
      <w:r w:rsidR="00A93253" w:rsidRPr="00FA7D94">
        <w:rPr>
          <w:lang w:val="en-US"/>
        </w:rPr>
        <w:t>SK</w:t>
      </w:r>
      <w:r w:rsidRPr="00FA7D94">
        <w:rPr>
          <w:lang w:val="en-US"/>
        </w:rPr>
        <w:t xml:space="preserve">, instead of QPSK, for a PUCCH transmission using PUCCH format 3 or 4 is indicated by </w:t>
      </w:r>
      <w:r w:rsidRPr="00FA7D94">
        <w:rPr>
          <w:i/>
          <w:lang w:val="en-US"/>
        </w:rPr>
        <w:t>pi2BPSK</w:t>
      </w:r>
      <w:r w:rsidR="00637612">
        <w:rPr>
          <w:lang w:val="en-US"/>
        </w:rPr>
        <w:t>.</w:t>
      </w:r>
    </w:p>
    <w:p w14:paraId="59E0C065" w14:textId="77777777" w:rsidR="00621303" w:rsidRPr="00B916EC" w:rsidRDefault="00EC68B7" w:rsidP="00A2764D">
      <w:pPr>
        <w:pStyle w:val="Heading3"/>
      </w:pPr>
      <w:bookmarkStart w:id="1333" w:name="_Ref500241945"/>
      <w:bookmarkStart w:id="1334" w:name="_Toc12021478"/>
      <w:bookmarkStart w:id="1335" w:name="_Toc20311590"/>
      <w:bookmarkStart w:id="1336" w:name="_Toc26719415"/>
      <w:bookmarkStart w:id="1337" w:name="_Toc29894850"/>
      <w:bookmarkStart w:id="1338" w:name="_Toc29899149"/>
      <w:bookmarkStart w:id="1339" w:name="_Toc29899567"/>
      <w:bookmarkStart w:id="1340" w:name="_Toc29917304"/>
      <w:bookmarkStart w:id="1341" w:name="_Toc36498178"/>
      <w:bookmarkStart w:id="1342" w:name="_Toc45699204"/>
      <w:bookmarkStart w:id="1343" w:name="_Toc83289676"/>
      <w:r w:rsidRPr="00B916EC">
        <w:t>9.</w:t>
      </w:r>
      <w:r w:rsidR="008B1BCD" w:rsidRPr="00B916EC">
        <w:t>2.</w:t>
      </w:r>
      <w:r w:rsidR="006B73A1" w:rsidRPr="00B916EC">
        <w:t>3</w:t>
      </w:r>
      <w:r w:rsidRPr="00B916EC">
        <w:tab/>
      </w:r>
      <w:r w:rsidR="008B1BCD" w:rsidRPr="00B916EC">
        <w:t xml:space="preserve">UE procedure for reporting </w:t>
      </w:r>
      <w:r w:rsidR="00621303" w:rsidRPr="00B916EC">
        <w:t>HARQ-ACK</w:t>
      </w:r>
      <w:bookmarkEnd w:id="1317"/>
      <w:bookmarkEnd w:id="1318"/>
      <w:bookmarkEnd w:id="1319"/>
      <w:bookmarkEnd w:id="1320"/>
      <w:bookmarkEnd w:id="1333"/>
      <w:bookmarkEnd w:id="1334"/>
      <w:bookmarkEnd w:id="1335"/>
      <w:bookmarkEnd w:id="1336"/>
      <w:bookmarkEnd w:id="1337"/>
      <w:bookmarkEnd w:id="1338"/>
      <w:bookmarkEnd w:id="1339"/>
      <w:bookmarkEnd w:id="1340"/>
      <w:bookmarkEnd w:id="1341"/>
      <w:bookmarkEnd w:id="1342"/>
      <w:bookmarkEnd w:id="1343"/>
    </w:p>
    <w:p w14:paraId="1E41D6E8" w14:textId="64AE7B68" w:rsidR="001D40E2" w:rsidRPr="004455AE" w:rsidRDefault="001D40E2" w:rsidP="004455AE">
      <w:r w:rsidRPr="004455AE">
        <w:t>A UE does not expect to transmit more than one PUCCH with HARQ-ACK information in a slot</w:t>
      </w:r>
      <w:r w:rsidR="00502D4A" w:rsidRPr="004455AE">
        <w:t xml:space="preserve"> </w:t>
      </w:r>
      <w:r w:rsidR="00502D4A" w:rsidRPr="004455AE">
        <w:rPr>
          <w:rFonts w:hint="eastAsia"/>
          <w:lang w:eastAsia="zh-CN"/>
        </w:rPr>
        <w:t>per priority index</w:t>
      </w:r>
      <w:r w:rsidR="00EC079E" w:rsidRPr="004455AE">
        <w:rPr>
          <w:rFonts w:eastAsiaTheme="minorEastAsia" w:hint="eastAsia"/>
        </w:rPr>
        <w:t xml:space="preserve">, if the UE is not provided </w:t>
      </w:r>
      <w:r w:rsidR="00EC079E" w:rsidRPr="004455AE">
        <w:rPr>
          <w:rFonts w:eastAsiaTheme="minorEastAsia" w:hint="eastAsia"/>
          <w:i/>
        </w:rPr>
        <w:t>ackNackFeedbackMode = separate</w:t>
      </w:r>
      <w:r w:rsidRPr="004455AE">
        <w:t xml:space="preserve">. </w:t>
      </w:r>
    </w:p>
    <w:p w14:paraId="10942A2B" w14:textId="42FF149D" w:rsidR="008A24DD" w:rsidRPr="00763141" w:rsidRDefault="001D40E2" w:rsidP="008A24DD">
      <w:r>
        <w:t>For DCI format 1_0, t</w:t>
      </w:r>
      <w:r w:rsidRPr="00B916EC">
        <w:t>he PDSCH-to-HARQ</w:t>
      </w:r>
      <w:r w:rsidR="00074311">
        <w:t xml:space="preserve">_feedback </w:t>
      </w:r>
      <w:r w:rsidRPr="00B916EC">
        <w:t>timing</w:t>
      </w:r>
      <w:r w:rsidR="00074311">
        <w:t xml:space="preserve"> </w:t>
      </w:r>
      <w:r w:rsidRPr="00B916EC">
        <w:t>indicator</w:t>
      </w:r>
      <w:r>
        <w:t xml:space="preserve"> field values map to </w:t>
      </w:r>
      <w:commentRangeStart w:id="1344"/>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commentRangeEnd w:id="1344"/>
      <w:r w:rsidR="001C2FFF">
        <w:rPr>
          <w:rStyle w:val="CommentReference"/>
          <w:lang w:val="x-none"/>
        </w:rPr>
        <w:commentReference w:id="1344"/>
      </w:r>
      <w:r>
        <w:t xml:space="preserve">. For </w:t>
      </w:r>
      <w:r w:rsidR="00E1189A" w:rsidRPr="00EE027F">
        <w:t xml:space="preserve">a DCI format, other than </w:t>
      </w:r>
      <w:r>
        <w:t>DCI format 1_</w:t>
      </w:r>
      <w:r w:rsidR="00E1189A">
        <w:t>0</w:t>
      </w:r>
      <w:r w:rsidR="00B64EAE">
        <w:t xml:space="preserve"> </w:t>
      </w:r>
      <w:r w:rsidR="00B64EAE" w:rsidRPr="002E0AEC">
        <w:t xml:space="preserve">or requesting Type-3 HARQ-ACK codebook report </w:t>
      </w:r>
      <w:r w:rsidR="00B64EAE">
        <w:t>without scheduling</w:t>
      </w:r>
      <w:r w:rsidR="00B64EAE" w:rsidRPr="002E0AEC">
        <w:t xml:space="preserve"> a P</w:t>
      </w:r>
      <w:r w:rsidR="00B64EAE">
        <w:t>DSCH reception as described in c</w:t>
      </w:r>
      <w:r w:rsidR="00B64EAE" w:rsidRPr="002E0AEC">
        <w:t>lause 9.1.4</w:t>
      </w:r>
      <w:r>
        <w:t>, t</w:t>
      </w:r>
      <w:r w:rsidRPr="00B916EC">
        <w:t>he PDSCH-to-HARQ</w:t>
      </w:r>
      <w:r w:rsidR="00074311">
        <w:t xml:space="preserve">_feedback </w:t>
      </w:r>
      <w:r w:rsidRPr="00B916EC">
        <w:t>timing</w:t>
      </w:r>
      <w:r w:rsidR="00074311">
        <w:t xml:space="preserve"> </w:t>
      </w:r>
      <w:r w:rsidRPr="00B916EC">
        <w:t>indicator field values</w:t>
      </w:r>
      <w:r w:rsidR="00E1189A" w:rsidRPr="00EE027F">
        <w:t>, if present,</w:t>
      </w:r>
      <w:r w:rsidRPr="00B916EC">
        <w:t xml:space="preserve"> </w:t>
      </w:r>
      <w:r w:rsidRPr="00B916EC">
        <w:lastRenderedPageBreak/>
        <w:t xml:space="preserve">map to values for a </w:t>
      </w:r>
      <w:r>
        <w:t xml:space="preserve">set of </w:t>
      </w:r>
      <w:r w:rsidRPr="00B916EC">
        <w:t xml:space="preserve">number of slots </w:t>
      </w:r>
      <w:r>
        <w:t>provided</w:t>
      </w:r>
      <w:r w:rsidRPr="00B916EC">
        <w:t xml:space="preserve"> by </w:t>
      </w:r>
      <w:r w:rsidRPr="000D579D">
        <w:rPr>
          <w:i/>
        </w:rPr>
        <w:t>dl-DataToUL-ACK</w:t>
      </w:r>
      <w:r w:rsidR="00E1189A" w:rsidRPr="00877F01">
        <w:rPr>
          <w:iCs/>
        </w:rPr>
        <w:t xml:space="preserve">, </w:t>
      </w:r>
      <w:r w:rsidR="000D2AA3" w:rsidRPr="000D579D">
        <w:rPr>
          <w:i/>
        </w:rPr>
        <w:t>dl-DataToUL-ACK</w:t>
      </w:r>
      <w:r w:rsidR="000D2AA3">
        <w:rPr>
          <w:i/>
        </w:rPr>
        <w:t>-r16</w:t>
      </w:r>
      <w:r w:rsidR="000D2AA3" w:rsidRPr="00D05783">
        <w:rPr>
          <w:iCs/>
        </w:rPr>
        <w:t>,</w:t>
      </w:r>
      <w:r w:rsidR="000D2AA3">
        <w:rPr>
          <w:iCs/>
        </w:rPr>
        <w:t xml:space="preserve"> </w:t>
      </w:r>
      <w:r w:rsidR="00E1189A">
        <w:t xml:space="preserve">or </w:t>
      </w:r>
      <w:r w:rsidR="00E1189A" w:rsidRPr="00EE027F">
        <w:rPr>
          <w:i/>
        </w:rPr>
        <w:t>dl-DataToUL-ACK</w:t>
      </w:r>
      <w:r w:rsidR="00E1189A" w:rsidRPr="00870605">
        <w:rPr>
          <w:i/>
        </w:rPr>
        <w:t>ForDCIFormat1_2</w:t>
      </w:r>
      <w:r w:rsidR="00E1189A">
        <w:t>,</w:t>
      </w:r>
      <w:r w:rsidRPr="00B916EC">
        <w:t xml:space="preserve"> as defined in Table 9.2.</w:t>
      </w:r>
      <w:r>
        <w:t>3</w:t>
      </w:r>
      <w:r w:rsidRPr="00B916EC">
        <w:t xml:space="preserve">-1. </w:t>
      </w:r>
    </w:p>
    <w:p w14:paraId="5EDE518E" w14:textId="65752D05" w:rsidR="001D40E2" w:rsidRDefault="008A24DD" w:rsidP="008A24DD">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w:t>
      </w:r>
      <w:commentRangeStart w:id="1345"/>
      <w:ins w:id="1346" w:author="Aris Papasakellariou" w:date="2021-10-09T17:48:00Z">
        <w:r w:rsidR="002E4B2A">
          <w:t xml:space="preserve">for PUCCH transmission </w:t>
        </w:r>
      </w:ins>
      <w:commentRangeEnd w:id="1345"/>
      <w:ins w:id="1347" w:author="Aris Papasakellariou" w:date="2021-10-09T17:49:00Z">
        <w:r w:rsidR="002E4B2A">
          <w:rPr>
            <w:rStyle w:val="CommentReference"/>
            <w:lang w:val="x-none"/>
          </w:rPr>
          <w:commentReference w:id="1345"/>
        </w:r>
      </w:ins>
      <w:r w:rsidRPr="00763141">
        <w:t xml:space="preserve">that overlaps with the PDSCH reception or with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w:t>
      </w:r>
      <w:ins w:id="1348" w:author="Aris Papasakellariou" w:date="2021-10-09T17:48:00Z">
        <w:r w:rsidR="002E4B2A">
          <w:t xml:space="preserve">for PUCCH transmission </w:t>
        </w:r>
      </w:ins>
      <w:r w:rsidRPr="00763141">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11EB952C" w14:textId="4945F617" w:rsidR="00552DE9" w:rsidDel="003C4CE0" w:rsidRDefault="00552DE9" w:rsidP="00552DE9">
      <w:pPr>
        <w:rPr>
          <w:del w:id="1349" w:author="Aris Papasakellariou" w:date="2021-10-09T18:39:00Z"/>
        </w:rPr>
      </w:pPr>
      <w:r>
        <w:t>For a SPS PDSCH reception ending in</w:t>
      </w:r>
      <w:r w:rsidR="008A24DD">
        <w:t xml:space="preserve"> </w:t>
      </w:r>
      <w:r w:rsidR="008A24DD"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the UE transmits the PUCCH in</w:t>
      </w:r>
      <w:r w:rsidR="008A24DD">
        <w:t xml:space="preserve"> UL</w:t>
      </w:r>
      <w:r>
        <w:t xml:space="preserve"> slot </w:t>
      </w:r>
      <m:oMath>
        <m:r>
          <w:rPr>
            <w:rFonts w:ascii="Cambria Math" w:hAnsi="Cambria Math"/>
          </w:rPr>
          <m:t>n+k</m:t>
        </m:r>
      </m:oMath>
      <w:r w:rsidR="00E1189A">
        <w:t xml:space="preserve"> </w:t>
      </w:r>
      <w:r>
        <w:rPr>
          <w:rFonts w:ascii="Times" w:hAnsi="Times" w:cs="Times"/>
        </w:rPr>
        <w:t>where</w:t>
      </w:r>
      <w:ins w:id="1350" w:author="Aris Papasakellariou" w:date="2021-10-09T18:38:00Z">
        <w:r w:rsidR="003C4CE0">
          <w:rPr>
            <w:rFonts w:ascii="Times" w:hAnsi="Times" w:cs="Times"/>
          </w:rPr>
          <w:t xml:space="preserve"> </w:t>
        </w:r>
      </w:ins>
      <m:oMath>
        <m:r>
          <w:ins w:id="1351" w:author="Aris Papasakellariou" w:date="2021-10-09T18:39:00Z">
            <w:rPr>
              <w:rFonts w:ascii="Cambria Math" w:hAnsi="Cambria Math"/>
            </w:rPr>
            <m:t>n</m:t>
          </w:ins>
        </m:r>
      </m:oMath>
      <w:ins w:id="1352" w:author="Aris Papasakellariou" w:date="2021-10-09T18:39:00Z">
        <w:r w:rsidR="003C4CE0" w:rsidRPr="00763141">
          <w:t xml:space="preserve"> is the last UL slot </w:t>
        </w:r>
        <w:r w:rsidR="003C4CE0">
          <w:t xml:space="preserve">for PUCCH transmission </w:t>
        </w:r>
        <w:r w:rsidR="003C4CE0" w:rsidRPr="00763141">
          <w:t>that overlaps</w:t>
        </w:r>
        <w:r w:rsidR="003C4CE0">
          <w:t xml:space="preserve"> with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3C4CE0">
          <w:rPr>
            <w:lang w:val="en-US"/>
          </w:rPr>
          <w:t xml:space="preserve"> and</w:t>
        </w:r>
      </w:ins>
      <w:r>
        <w:rPr>
          <w:rFonts w:ascii="Times" w:hAnsi="Times" w:cs="Times"/>
        </w:rPr>
        <w:t xml:space="preserve"> </w:t>
      </w:r>
      <m:oMath>
        <m:r>
          <w:rPr>
            <w:rFonts w:ascii="Cambria Math" w:hAnsi="Cambria Math"/>
          </w:rPr>
          <m:t>k</m:t>
        </m:r>
      </m:oMath>
      <w:r>
        <w:rPr>
          <w:rFonts w:ascii="Times" w:hAnsi="Times" w:cs="Times"/>
        </w:rPr>
        <w:t xml:space="preserve"> is provided by the PDSCH-to-HARQ</w:t>
      </w:r>
      <w:r w:rsidR="00074311">
        <w:t xml:space="preserve">_feedback </w:t>
      </w:r>
      <w:r>
        <w:rPr>
          <w:rFonts w:ascii="Times" w:hAnsi="Times" w:cs="Times"/>
        </w:rPr>
        <w:t>timing</w:t>
      </w:r>
      <w:r w:rsidR="00074311">
        <w:rPr>
          <w:rFonts w:ascii="Times" w:hAnsi="Times" w:cs="Times"/>
        </w:rPr>
        <w:t xml:space="preserve"> </w:t>
      </w:r>
      <w:r>
        <w:rPr>
          <w:rFonts w:ascii="Times" w:hAnsi="Times" w:cs="Times"/>
        </w:rPr>
        <w:t xml:space="preserve">indicator field, if present, in </w:t>
      </w:r>
      <w:r w:rsidR="00E1189A">
        <w:rPr>
          <w:rFonts w:ascii="Times" w:hAnsi="Times" w:cs="Times"/>
        </w:rPr>
        <w:t xml:space="preserve">a </w:t>
      </w:r>
      <w:r>
        <w:rPr>
          <w:rFonts w:ascii="Times" w:hAnsi="Times" w:cs="Times"/>
        </w:rPr>
        <w:t>DCI format activating the SPS PDSCH reception</w:t>
      </w:r>
      <w:r>
        <w:t xml:space="preserve">. </w:t>
      </w:r>
    </w:p>
    <w:p w14:paraId="15C671A2" w14:textId="0CE841A7" w:rsidR="00552DE9" w:rsidRDefault="00552DE9" w:rsidP="00552DE9">
      <w:r w:rsidRPr="00B916EC">
        <w:t>If the UE detects a DCI format</w:t>
      </w:r>
      <w:r>
        <w:t xml:space="preserve"> </w:t>
      </w:r>
      <w:r w:rsidRPr="00B916EC">
        <w:t>that does not include a PDSCH-to-HARQ</w:t>
      </w:r>
      <w:r w:rsidR="00074311">
        <w:t xml:space="preserve">_feedback </w:t>
      </w:r>
      <w:r w:rsidRPr="00B916EC">
        <w:t>timing</w:t>
      </w:r>
      <w:r w:rsidR="00074311">
        <w:t xml:space="preserve"> </w:t>
      </w:r>
      <w:r w:rsidRPr="00B916EC">
        <w:t xml:space="preserve">indicator field and schedules a PDSCH reception </w:t>
      </w:r>
      <w:r>
        <w:t>or activates a SPS PDSCH reception ending in</w:t>
      </w:r>
      <w:r w:rsidR="008A24DD">
        <w:t xml:space="preserve">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rsidR="008A24DD">
        <w:t xml:space="preserve">UL </w:t>
      </w:r>
      <w:r w:rsidRPr="00B916EC">
        <w:t xml:space="preserve">slot </w:t>
      </w:r>
      <m:oMath>
        <m:r>
          <w:rPr>
            <w:rFonts w:ascii="Cambria Math" w:hAnsi="Cambria Math"/>
          </w:rPr>
          <m:t>n+k</m:t>
        </m:r>
      </m:oMath>
      <w:r>
        <w:t xml:space="preserve"> where </w:t>
      </w:r>
      <m:oMath>
        <m:r>
          <w:ins w:id="1353" w:author="Aris Papasakellariou" w:date="2021-10-25T07:55:00Z">
            <w:rPr>
              <w:rFonts w:ascii="Cambria Math" w:hAnsi="Cambria Math"/>
            </w:rPr>
            <m:t>n</m:t>
          </w:ins>
        </m:r>
      </m:oMath>
      <w:ins w:id="1354" w:author="Aris Papasakellariou" w:date="2021-10-25T07:55:00Z">
        <w:r w:rsidR="0006647B" w:rsidRPr="00763141">
          <w:t xml:space="preserve"> is the last UL slot </w:t>
        </w:r>
        <w:r w:rsidR="0006647B">
          <w:t xml:space="preserve">for PUCCH transmission </w:t>
        </w:r>
        <w:r w:rsidR="0006647B" w:rsidRPr="00763141">
          <w:t>that overlaps</w:t>
        </w:r>
        <w:r w:rsidR="0006647B">
          <w:t xml:space="preserve"> with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06647B">
          <w:rPr>
            <w:lang w:val="en-US"/>
          </w:rPr>
          <w:t xml:space="preserve"> and </w:t>
        </w:r>
      </w:ins>
      <m:oMath>
        <m:r>
          <w:rPr>
            <w:rFonts w:ascii="Cambria Math" w:hAnsi="Cambria Math"/>
          </w:rPr>
          <m:t>k</m:t>
        </m:r>
      </m:oMath>
      <w:r>
        <w:t xml:space="preserve"> is provided by </w:t>
      </w:r>
      <w:r w:rsidRPr="000D579D">
        <w:rPr>
          <w:i/>
        </w:rPr>
        <w:t>dl-DataToUL-ACK</w:t>
      </w:r>
      <w:r w:rsidR="00E1189A">
        <w:t xml:space="preserve">, or </w:t>
      </w:r>
      <w:r w:rsidR="000D2AA3" w:rsidRPr="000D579D">
        <w:rPr>
          <w:i/>
        </w:rPr>
        <w:t>dl-DataToUL-ACK</w:t>
      </w:r>
      <w:r w:rsidR="000D2AA3">
        <w:rPr>
          <w:i/>
        </w:rPr>
        <w:t>-r16</w:t>
      </w:r>
      <w:r w:rsidR="000D2AA3" w:rsidRPr="00D05783">
        <w:rPr>
          <w:iCs/>
        </w:rPr>
        <w:t>,</w:t>
      </w:r>
      <w:r w:rsidR="000D2AA3">
        <w:rPr>
          <w:iCs/>
        </w:rPr>
        <w:t xml:space="preserve"> </w:t>
      </w:r>
      <w:r w:rsidR="000D2AA3">
        <w:t>or</w:t>
      </w:r>
      <w:r w:rsidR="00E1189A">
        <w:t xml:space="preserve"> </w:t>
      </w:r>
      <w:r w:rsidR="00E1189A" w:rsidRPr="00EE027F">
        <w:rPr>
          <w:i/>
        </w:rPr>
        <w:t>dl-DataToUL-ACK</w:t>
      </w:r>
      <w:r w:rsidR="00E1189A" w:rsidRPr="00870605">
        <w:rPr>
          <w:i/>
        </w:rPr>
        <w:t>ForDCIFormat1_2</w:t>
      </w:r>
      <w:r w:rsidRPr="00B916EC">
        <w:t>.</w:t>
      </w:r>
    </w:p>
    <w:p w14:paraId="3D15618C" w14:textId="2E731865" w:rsidR="00885BAD" w:rsidRDefault="008A24DD" w:rsidP="001D40E2">
      <w:r>
        <w:t>I</w:t>
      </w:r>
      <w:r w:rsidR="001D40E2" w:rsidRPr="00B916EC">
        <w:t>f the UE detects a DCI format schedul</w:t>
      </w:r>
      <w:r w:rsidR="001D40E2">
        <w:t>ing</w:t>
      </w:r>
      <w:r w:rsidR="001D40E2" w:rsidRPr="00B916EC">
        <w:t xml:space="preserve"> a </w:t>
      </w:r>
      <w:ins w:id="1355" w:author="Aris Papasakellariou" w:date="2021-10-09T18:56:00Z">
        <w:r w:rsidR="009A224B">
          <w:t xml:space="preserve">number of </w:t>
        </w:r>
      </w:ins>
      <w:r w:rsidR="001D40E2" w:rsidRPr="00B916EC">
        <w:t>PDSCH reception</w:t>
      </w:r>
      <w:ins w:id="1356" w:author="Aris Papasakellariou" w:date="2021-10-09T18:55:00Z">
        <w:r w:rsidR="009A224B">
          <w:t>s</w:t>
        </w:r>
      </w:ins>
      <w:r w:rsidR="00AD7255" w:rsidRPr="00AD7255">
        <w:t xml:space="preserve"> </w:t>
      </w:r>
      <w:r w:rsidR="00AD7255">
        <w:t>ending</w:t>
      </w:r>
      <w:r w:rsidR="001D40E2" w:rsidRPr="00B916EC">
        <w:t xml:space="preserve"> </w:t>
      </w:r>
      <w:r w:rsidR="001D40E2">
        <w:t>in</w:t>
      </w:r>
      <w:r w:rsidR="00885BAD">
        <w:t xml:space="preserve"> DL</w:t>
      </w:r>
      <w:r w:rsidR="001D40E2">
        <w:t xml:space="preserve"> slot </w:t>
      </w:r>
      <w:bookmarkStart w:id="1357"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1357"/>
      <w:r w:rsidR="001D40E2">
        <w:t xml:space="preserve"> </w:t>
      </w:r>
      <w:r w:rsidR="001D40E2" w:rsidRPr="00B916EC">
        <w:t xml:space="preserve">or </w:t>
      </w:r>
      <w:r w:rsidR="001D40E2">
        <w:t xml:space="preserve">if the UE detects a </w:t>
      </w:r>
      <w:r w:rsidR="001D40E2" w:rsidRPr="00B916EC">
        <w:t>DCI format</w:t>
      </w:r>
      <w:r w:rsidR="001D40E2">
        <w:t xml:space="preserve"> indicating a </w:t>
      </w:r>
      <w:r w:rsidR="001D40E2" w:rsidRPr="00B916EC">
        <w:t xml:space="preserve">SPS </w:t>
      </w:r>
      <w:r w:rsidR="001D40E2">
        <w:t xml:space="preserve">PDSCH </w:t>
      </w:r>
      <w:r w:rsidR="001D40E2" w:rsidRPr="00B916EC">
        <w:t>release</w:t>
      </w:r>
      <w:r w:rsidR="001D40E2">
        <w:t xml:space="preserve"> </w:t>
      </w:r>
      <w:r w:rsidR="00E175E6">
        <w:rPr>
          <w:rFonts w:hint="eastAsia"/>
          <w:lang w:val="en-US" w:eastAsia="zh-CN"/>
        </w:rPr>
        <w:t xml:space="preserve">or indicating SCell dormancy </w:t>
      </w:r>
      <w:r w:rsidR="001D40E2">
        <w:t>through a PDCCH reception</w:t>
      </w:r>
      <w:r w:rsidR="00AD7255" w:rsidRPr="00AD7255">
        <w:t xml:space="preserve"> </w:t>
      </w:r>
      <w:r w:rsidR="00AD7255">
        <w:t>ending</w:t>
      </w:r>
      <w:r w:rsidR="001D40E2">
        <w:t xml:space="preserve"> in</w:t>
      </w:r>
      <w:r w:rsidR="00885BAD">
        <w:t xml:space="preserve"> DL</w:t>
      </w:r>
      <w:r w:rsidR="001D40E2"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1D40E2" w:rsidRPr="00B916EC">
        <w:t xml:space="preserve">, </w:t>
      </w:r>
      <w:r w:rsidR="00062E1B">
        <w:t xml:space="preserve">or if the UE </w:t>
      </w:r>
      <w:r w:rsidR="00062E1B" w:rsidRPr="0059368B">
        <w:t>detects a DCI format</w:t>
      </w:r>
      <w:r w:rsidR="00062E1B">
        <w:t xml:space="preserve"> that</w:t>
      </w:r>
      <w:r w:rsidR="00062E1B" w:rsidRPr="0059368B">
        <w:t xml:space="preserve"> </w:t>
      </w:r>
      <w:r w:rsidR="00062E1B">
        <w:t>requests Type-3 HARQ-ACK codebook</w:t>
      </w:r>
      <w:r w:rsidR="00062E1B" w:rsidRPr="0059368B">
        <w:t xml:space="preserve"> </w:t>
      </w:r>
      <w:r w:rsidR="00062E1B">
        <w:t xml:space="preserve">report and does not schedule a PDSCH reception </w:t>
      </w:r>
      <w:r w:rsidR="00062E1B" w:rsidRPr="0059368B">
        <w:t>through a PDCCH reception ending in</w:t>
      </w:r>
      <w:r w:rsidR="00885BAD">
        <w:t xml:space="preserve"> DL</w:t>
      </w:r>
      <w:r w:rsidR="00062E1B" w:rsidRPr="0059368B">
        <w:t xml:space="preserve"> slot</w:t>
      </w:r>
      <w:r w:rsidR="00062E1B">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062E1B">
        <w:t xml:space="preserve">, as described </w:t>
      </w:r>
      <w:r w:rsidR="006F5F9E">
        <w:t>in clause</w:t>
      </w:r>
      <w:r w:rsidR="00062E1B" w:rsidRPr="007E50F6">
        <w:t xml:space="preserve"> 9.1.4</w:t>
      </w:r>
      <w:r w:rsidR="00062E1B">
        <w:t xml:space="preserve">, </w:t>
      </w:r>
      <w:r w:rsidR="001D40E2" w:rsidRPr="00B916EC">
        <w:t>the UE provide</w:t>
      </w:r>
      <w:r w:rsidR="001D40E2">
        <w:t>s</w:t>
      </w:r>
      <w:r w:rsidR="001D40E2" w:rsidRPr="00B916EC">
        <w:t xml:space="preserve"> corresponding HARQ-ACK information in a PUCCH transmission within </w:t>
      </w:r>
      <w:r w:rsidR="00885BAD">
        <w:t xml:space="preserve">UL </w:t>
      </w:r>
      <w:r w:rsidR="001D40E2" w:rsidRPr="00B916EC">
        <w:t xml:space="preserve">slot </w:t>
      </w:r>
      <m:oMath>
        <m:r>
          <w:rPr>
            <w:rFonts w:ascii="Cambria Math" w:hAnsi="Cambria Math"/>
          </w:rPr>
          <m:t>n+k</m:t>
        </m:r>
      </m:oMath>
      <w:r w:rsidR="001D40E2" w:rsidRPr="00B916EC">
        <w:t>, where</w:t>
      </w:r>
      <w:ins w:id="1358" w:author="Aris Papasakellariou" w:date="2021-10-09T18:40:00Z">
        <w:r w:rsidR="003C4CE0">
          <w:t xml:space="preserve"> </w:t>
        </w:r>
        <m:oMath>
          <m:r>
            <w:rPr>
              <w:rFonts w:ascii="Cambria Math" w:hAnsi="Cambria Math"/>
            </w:rPr>
            <m:t>n</m:t>
          </m:r>
        </m:oMath>
        <w:r w:rsidR="003C4CE0" w:rsidRPr="00763141">
          <w:t xml:space="preserve"> is the last UL slot </w:t>
        </w:r>
        <w:r w:rsidR="003C4CE0">
          <w:t xml:space="preserve">for PUCCH transmission </w:t>
        </w:r>
        <w:r w:rsidR="003C4CE0" w:rsidRPr="00763141">
          <w:t>that overlaps</w:t>
        </w:r>
        <w:r w:rsidR="003C4CE0">
          <w:t xml:space="preserve"> with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3C4CE0">
          <w:rPr>
            <w:lang w:val="en-US"/>
          </w:rPr>
          <w:t xml:space="preserve"> and</w:t>
        </w:r>
      </w:ins>
      <w:r w:rsidR="001D40E2" w:rsidRPr="00B916EC">
        <w:t xml:space="preserve"> </w:t>
      </w:r>
      <m:oMath>
        <m:r>
          <w:rPr>
            <w:rFonts w:ascii="Cambria Math" w:hAnsi="Cambria Math"/>
          </w:rPr>
          <m:t>k</m:t>
        </m:r>
      </m:oMath>
      <w:r w:rsidR="001D40E2" w:rsidRPr="00B916EC">
        <w:t xml:space="preserve"> is a number of slots and is indicated by the PDSCH-to-HARQ</w:t>
      </w:r>
      <w:r w:rsidR="00074311">
        <w:t xml:space="preserve">_feedback </w:t>
      </w:r>
      <w:r w:rsidR="001D40E2" w:rsidRPr="00B916EC">
        <w:t>timing</w:t>
      </w:r>
      <w:r w:rsidR="00074311">
        <w:t xml:space="preserve"> </w:t>
      </w:r>
      <w:r w:rsidR="001D40E2" w:rsidRPr="00B916EC">
        <w:t>indicator field in the DCI format</w:t>
      </w:r>
      <w:r w:rsidR="001D40E2">
        <w:t xml:space="preserve">, if present, or provided by </w:t>
      </w:r>
      <w:r w:rsidR="001D40E2" w:rsidRPr="000D579D">
        <w:rPr>
          <w:i/>
        </w:rPr>
        <w:t>dl-DataToUL-ACK</w:t>
      </w:r>
      <w:r w:rsidR="00E1189A">
        <w:t xml:space="preserve">, </w:t>
      </w:r>
      <w:r w:rsidR="000D2AA3" w:rsidRPr="000D579D">
        <w:rPr>
          <w:i/>
        </w:rPr>
        <w:t>dl-DataToUL-ACK</w:t>
      </w:r>
      <w:r w:rsidR="000D2AA3">
        <w:rPr>
          <w:i/>
        </w:rPr>
        <w:t>-r16</w:t>
      </w:r>
      <w:r w:rsidR="000D2AA3" w:rsidRPr="00D05783">
        <w:rPr>
          <w:iCs/>
        </w:rPr>
        <w:t>,</w:t>
      </w:r>
      <w:r w:rsidR="000D2AA3">
        <w:rPr>
          <w:iCs/>
        </w:rPr>
        <w:t xml:space="preserve"> </w:t>
      </w:r>
      <w:r w:rsidR="00E1189A">
        <w:t xml:space="preserve">or </w:t>
      </w:r>
      <w:r w:rsidR="00E1189A" w:rsidRPr="00EE027F">
        <w:rPr>
          <w:i/>
        </w:rPr>
        <w:t>dl-DataToUL-ACK</w:t>
      </w:r>
      <w:r w:rsidR="00E1189A" w:rsidRPr="00870605">
        <w:rPr>
          <w:i/>
        </w:rPr>
        <w:t>ForDCIFormat1_2</w:t>
      </w:r>
      <w:r w:rsidR="001D40E2">
        <w:t xml:space="preserve">. </w:t>
      </w:r>
    </w:p>
    <w:p w14:paraId="5FB75DFA" w14:textId="2786EB0E" w:rsidR="001D40E2" w:rsidRPr="008E26E3" w:rsidRDefault="00AD7255" w:rsidP="001D40E2">
      <w:r>
        <w:rPr>
          <w:lang w:val="en-US"/>
        </w:rPr>
        <w:t xml:space="preserve">A PUCCH transmission with </w:t>
      </w:r>
      <w:r w:rsidR="001D40E2">
        <w:rPr>
          <w:lang w:val="en-US"/>
        </w:rPr>
        <w:t>HARQ-ACK</w:t>
      </w:r>
      <w:r w:rsidR="001D40E2">
        <w:t xml:space="preserve"> information is subject to the limitations for UE transmissions described </w:t>
      </w:r>
      <w:r w:rsidR="006F5F9E">
        <w:t>in clause</w:t>
      </w:r>
      <w:r w:rsidR="001D40E2">
        <w:t xml:space="preserve"> 11.1 and </w:t>
      </w:r>
      <w:r w:rsidR="006F5F9E">
        <w:t>clause</w:t>
      </w:r>
      <w:r w:rsidR="001D40E2">
        <w:t xml:space="preserve"> 11.1.1. </w:t>
      </w:r>
    </w:p>
    <w:p w14:paraId="189D280C" w14:textId="77777777" w:rsidR="00621303" w:rsidRPr="00B916EC" w:rsidRDefault="00621303" w:rsidP="00621303">
      <w:pPr>
        <w:pStyle w:val="TH"/>
        <w:rPr>
          <w:rFonts w:cs="Arial"/>
        </w:rPr>
      </w:pPr>
      <w:r w:rsidRPr="00B916EC">
        <w:rPr>
          <w:rFonts w:cs="Arial"/>
        </w:rPr>
        <w:t>Table 9.</w:t>
      </w:r>
      <w:r w:rsidR="004322CA" w:rsidRPr="00B916EC">
        <w:rPr>
          <w:rFonts w:cs="Arial"/>
        </w:rPr>
        <w:t>2</w:t>
      </w:r>
      <w:r w:rsidRPr="00B916EC">
        <w:rPr>
          <w:rFonts w:cs="Arial"/>
        </w:rPr>
        <w:t>.</w:t>
      </w:r>
      <w:r w:rsidR="00A2764D">
        <w:rPr>
          <w:rFonts w:cs="Arial"/>
        </w:rPr>
        <w:t>3</w:t>
      </w:r>
      <w:r w:rsidRPr="00B916EC">
        <w:rPr>
          <w:rFonts w:cs="Arial"/>
        </w:rPr>
        <w:t xml:space="preserve">-1: Mapping of </w:t>
      </w:r>
      <w:r w:rsidR="00193F12" w:rsidRPr="00B916EC">
        <w:rPr>
          <w:rFonts w:hint="eastAsia"/>
          <w:lang w:eastAsia="zh-CN"/>
        </w:rPr>
        <w:t>PDSCH-to-HARQ_feedback timing indicator</w:t>
      </w:r>
      <w:r w:rsidR="007D5A3F">
        <w:rPr>
          <w:szCs w:val="18"/>
        </w:rPr>
        <w:t xml:space="preserve"> </w:t>
      </w:r>
      <w:r w:rsidR="00CC232B" w:rsidRPr="00B916EC">
        <w:rPr>
          <w:rFonts w:cs="Arial"/>
        </w:rPr>
        <w:t xml:space="preserve">field </w:t>
      </w:r>
      <w:r w:rsidRPr="00B916EC">
        <w:rPr>
          <w:rFonts w:cs="Arial"/>
        </w:rPr>
        <w:t>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0D2AA3" w:rsidRPr="0028542D" w14:paraId="15635963" w14:textId="77777777" w:rsidTr="00E71509">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12C1BB2" w14:textId="77777777" w:rsidR="000D2AA3" w:rsidRPr="0028542D" w:rsidRDefault="000D2AA3" w:rsidP="00932705">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342F4B2A" w14:textId="320C285C" w:rsidR="000D2AA3" w:rsidRPr="0028542D" w:rsidRDefault="000D2AA3" w:rsidP="00932705">
            <w:pPr>
              <w:pStyle w:val="TAH"/>
            </w:pPr>
            <w:r w:rsidRPr="00B916EC">
              <w:t>Number of slots</w:t>
            </w:r>
            <w:r w:rsidRPr="0028542D">
              <w:t xml:space="preserve"> </w:t>
            </w:r>
            <m:oMath>
              <m:r>
                <w:ins w:id="1359" w:author="Aris Papasakellariou" w:date="2021-10-22T18:38:00Z">
                  <m:rPr>
                    <m:sty m:val="bi"/>
                  </m:rPr>
                  <w:rPr>
                    <w:rFonts w:ascii="Cambria Math" w:hAnsi="Cambria Math"/>
                  </w:rPr>
                  <m:t>k</m:t>
                </w:ins>
              </m:r>
            </m:oMath>
            <w:del w:id="1360" w:author="Aris Papasakellariou" w:date="2021-10-22T18:38:00Z">
              <w:r w:rsidDel="00106D89">
                <w:rPr>
                  <w:noProof/>
                  <w:position w:val="-6"/>
                  <w:lang w:val="en-US"/>
                </w:rPr>
                <w:drawing>
                  <wp:inline distT="0" distB="0" distL="0" distR="0" wp14:anchorId="16141285" wp14:editId="1B1747E5">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p>
        </w:tc>
      </w:tr>
      <w:tr w:rsidR="000D2AA3" w:rsidRPr="00B916EC" w14:paraId="18C09C88" w14:textId="77777777" w:rsidTr="00E71509">
        <w:trPr>
          <w:cantSplit/>
          <w:jc w:val="center"/>
        </w:trPr>
        <w:tc>
          <w:tcPr>
            <w:tcW w:w="1430" w:type="dxa"/>
          </w:tcPr>
          <w:p w14:paraId="1F68D740" w14:textId="77777777" w:rsidR="000D2AA3" w:rsidRPr="00B916EC" w:rsidRDefault="000D2AA3" w:rsidP="00932705">
            <w:pPr>
              <w:pStyle w:val="TAC"/>
            </w:pPr>
            <w:r>
              <w:t>1 bit</w:t>
            </w:r>
          </w:p>
        </w:tc>
        <w:tc>
          <w:tcPr>
            <w:tcW w:w="1440" w:type="dxa"/>
          </w:tcPr>
          <w:p w14:paraId="14167324" w14:textId="77777777" w:rsidR="000D2AA3" w:rsidRPr="00B916EC" w:rsidRDefault="000D2AA3" w:rsidP="00932705">
            <w:pPr>
              <w:pStyle w:val="TAC"/>
            </w:pPr>
            <w:r>
              <w:t>2 bits</w:t>
            </w:r>
          </w:p>
        </w:tc>
        <w:tc>
          <w:tcPr>
            <w:tcW w:w="1530" w:type="dxa"/>
            <w:vAlign w:val="center"/>
          </w:tcPr>
          <w:p w14:paraId="3C4BEB18" w14:textId="77777777" w:rsidR="000D2AA3" w:rsidRPr="00B916EC" w:rsidRDefault="000D2AA3" w:rsidP="00932705">
            <w:pPr>
              <w:pStyle w:val="TAC"/>
            </w:pPr>
            <w:r>
              <w:t>3 bits</w:t>
            </w:r>
          </w:p>
        </w:tc>
        <w:tc>
          <w:tcPr>
            <w:tcW w:w="5221" w:type="dxa"/>
            <w:gridSpan w:val="2"/>
            <w:vAlign w:val="center"/>
          </w:tcPr>
          <w:p w14:paraId="4786C857" w14:textId="77777777" w:rsidR="000D2AA3" w:rsidRPr="00B916EC" w:rsidRDefault="000D2AA3" w:rsidP="00932705">
            <w:pPr>
              <w:pStyle w:val="TAL"/>
              <w:jc w:val="center"/>
            </w:pPr>
          </w:p>
        </w:tc>
      </w:tr>
      <w:tr w:rsidR="000D2AA3" w:rsidRPr="00B916EC" w14:paraId="62945C49" w14:textId="77777777" w:rsidTr="00E71509">
        <w:trPr>
          <w:cantSplit/>
          <w:jc w:val="center"/>
        </w:trPr>
        <w:tc>
          <w:tcPr>
            <w:tcW w:w="1430" w:type="dxa"/>
          </w:tcPr>
          <w:p w14:paraId="3041C89A" w14:textId="77777777" w:rsidR="000D2AA3" w:rsidRPr="00B916EC" w:rsidRDefault="000D2AA3" w:rsidP="00932705">
            <w:pPr>
              <w:pStyle w:val="TAC"/>
            </w:pPr>
            <w:r>
              <w:t>'0'</w:t>
            </w:r>
          </w:p>
        </w:tc>
        <w:tc>
          <w:tcPr>
            <w:tcW w:w="1440" w:type="dxa"/>
          </w:tcPr>
          <w:p w14:paraId="66B98273" w14:textId="77777777" w:rsidR="000D2AA3" w:rsidRPr="00B916EC" w:rsidRDefault="000D2AA3" w:rsidP="00932705">
            <w:pPr>
              <w:pStyle w:val="TAC"/>
            </w:pPr>
            <w:r>
              <w:t>'00'</w:t>
            </w:r>
          </w:p>
        </w:tc>
        <w:tc>
          <w:tcPr>
            <w:tcW w:w="1530" w:type="dxa"/>
            <w:vAlign w:val="center"/>
          </w:tcPr>
          <w:p w14:paraId="75CE730E" w14:textId="77777777" w:rsidR="000D2AA3" w:rsidRPr="00B916EC" w:rsidRDefault="000D2AA3" w:rsidP="00932705">
            <w:pPr>
              <w:pStyle w:val="TAC"/>
            </w:pPr>
            <w:r w:rsidRPr="00B916EC">
              <w:t>'000'</w:t>
            </w:r>
          </w:p>
        </w:tc>
        <w:tc>
          <w:tcPr>
            <w:tcW w:w="5221" w:type="dxa"/>
            <w:gridSpan w:val="2"/>
            <w:vAlign w:val="center"/>
          </w:tcPr>
          <w:p w14:paraId="0C20D4E7" w14:textId="77777777" w:rsidR="000D2AA3" w:rsidRPr="00B916EC" w:rsidRDefault="000D2AA3" w:rsidP="00932705">
            <w:pPr>
              <w:pStyle w:val="TAL"/>
              <w:jc w:val="center"/>
            </w:pPr>
            <w:r w:rsidRPr="00B916EC">
              <w:t>1</w:t>
            </w:r>
            <w:r w:rsidRPr="00B916EC">
              <w:rPr>
                <w:vertAlign w:val="superscript"/>
              </w:rPr>
              <w:t>st</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r w:rsidRPr="00EE027F">
              <w:t xml:space="preserve"> </w:t>
            </w:r>
            <w:r>
              <w:t xml:space="preserve"> </w:t>
            </w:r>
          </w:p>
        </w:tc>
      </w:tr>
      <w:tr w:rsidR="000D2AA3" w:rsidRPr="00B916EC" w14:paraId="3211A4CB" w14:textId="77777777" w:rsidTr="00E71509">
        <w:trPr>
          <w:cantSplit/>
          <w:jc w:val="center"/>
        </w:trPr>
        <w:tc>
          <w:tcPr>
            <w:tcW w:w="1430" w:type="dxa"/>
          </w:tcPr>
          <w:p w14:paraId="70A54976" w14:textId="77777777" w:rsidR="000D2AA3" w:rsidRPr="00B916EC" w:rsidRDefault="000D2AA3" w:rsidP="00932705">
            <w:pPr>
              <w:pStyle w:val="TAC"/>
            </w:pPr>
            <w:r>
              <w:t>'1'</w:t>
            </w:r>
          </w:p>
        </w:tc>
        <w:tc>
          <w:tcPr>
            <w:tcW w:w="1440" w:type="dxa"/>
          </w:tcPr>
          <w:p w14:paraId="1000381E" w14:textId="77777777" w:rsidR="000D2AA3" w:rsidRPr="00B916EC" w:rsidRDefault="000D2AA3" w:rsidP="00932705">
            <w:pPr>
              <w:pStyle w:val="TAC"/>
            </w:pPr>
            <w:r>
              <w:t>'01'</w:t>
            </w:r>
          </w:p>
        </w:tc>
        <w:tc>
          <w:tcPr>
            <w:tcW w:w="1530" w:type="dxa"/>
            <w:vAlign w:val="center"/>
          </w:tcPr>
          <w:p w14:paraId="7375A14D" w14:textId="77777777" w:rsidR="000D2AA3" w:rsidRPr="00B916EC" w:rsidRDefault="000D2AA3" w:rsidP="00932705">
            <w:pPr>
              <w:pStyle w:val="TAC"/>
            </w:pPr>
            <w:r w:rsidRPr="00B916EC">
              <w:t>'001'</w:t>
            </w:r>
          </w:p>
        </w:tc>
        <w:tc>
          <w:tcPr>
            <w:tcW w:w="5221" w:type="dxa"/>
            <w:gridSpan w:val="2"/>
            <w:vAlign w:val="center"/>
          </w:tcPr>
          <w:p w14:paraId="02B9EEFA" w14:textId="77777777" w:rsidR="000D2AA3" w:rsidRPr="00B916EC" w:rsidRDefault="000D2AA3" w:rsidP="00932705">
            <w:pPr>
              <w:pStyle w:val="TAL"/>
              <w:jc w:val="center"/>
            </w:pPr>
            <w:r w:rsidRPr="00B916EC">
              <w:t>2</w:t>
            </w:r>
            <w:r w:rsidRPr="00B916EC">
              <w:rPr>
                <w:vertAlign w:val="superscript"/>
              </w:rPr>
              <w:t>nd</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p>
        </w:tc>
      </w:tr>
      <w:tr w:rsidR="000D2AA3" w:rsidRPr="00B916EC" w14:paraId="55890800" w14:textId="77777777" w:rsidTr="00E71509">
        <w:trPr>
          <w:cantSplit/>
          <w:jc w:val="center"/>
        </w:trPr>
        <w:tc>
          <w:tcPr>
            <w:tcW w:w="1430" w:type="dxa"/>
          </w:tcPr>
          <w:p w14:paraId="69EBCD86" w14:textId="77777777" w:rsidR="000D2AA3" w:rsidRPr="00B916EC" w:rsidRDefault="000D2AA3" w:rsidP="00932705">
            <w:pPr>
              <w:pStyle w:val="TAC"/>
            </w:pPr>
          </w:p>
        </w:tc>
        <w:tc>
          <w:tcPr>
            <w:tcW w:w="1440" w:type="dxa"/>
          </w:tcPr>
          <w:p w14:paraId="16386CFE" w14:textId="77777777" w:rsidR="000D2AA3" w:rsidRPr="00B916EC" w:rsidRDefault="000D2AA3" w:rsidP="00932705">
            <w:pPr>
              <w:pStyle w:val="TAC"/>
            </w:pPr>
            <w:r>
              <w:t>'10'</w:t>
            </w:r>
          </w:p>
        </w:tc>
        <w:tc>
          <w:tcPr>
            <w:tcW w:w="1530" w:type="dxa"/>
            <w:vAlign w:val="center"/>
          </w:tcPr>
          <w:p w14:paraId="0DBA018D" w14:textId="77777777" w:rsidR="000D2AA3" w:rsidRPr="00B916EC" w:rsidRDefault="000D2AA3" w:rsidP="00932705">
            <w:pPr>
              <w:pStyle w:val="TAC"/>
            </w:pPr>
            <w:r w:rsidRPr="00B916EC">
              <w:t>'010'</w:t>
            </w:r>
          </w:p>
        </w:tc>
        <w:tc>
          <w:tcPr>
            <w:tcW w:w="5221" w:type="dxa"/>
            <w:gridSpan w:val="2"/>
            <w:vAlign w:val="center"/>
          </w:tcPr>
          <w:p w14:paraId="33DA3752" w14:textId="77777777" w:rsidR="000D2AA3" w:rsidRPr="00B916EC" w:rsidRDefault="000D2AA3" w:rsidP="00932705">
            <w:pPr>
              <w:pStyle w:val="TAL"/>
              <w:jc w:val="center"/>
            </w:pPr>
            <w:r w:rsidRPr="00B916EC">
              <w:t>3</w:t>
            </w:r>
            <w:r w:rsidRPr="00B916EC">
              <w:rPr>
                <w:vertAlign w:val="superscript"/>
              </w:rPr>
              <w:t>rd</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09969E50" w14:textId="77777777" w:rsidTr="00E71509">
        <w:trPr>
          <w:cantSplit/>
          <w:jc w:val="center"/>
        </w:trPr>
        <w:tc>
          <w:tcPr>
            <w:tcW w:w="1430" w:type="dxa"/>
          </w:tcPr>
          <w:p w14:paraId="0504BF38" w14:textId="77777777" w:rsidR="000D2AA3" w:rsidRPr="00B916EC" w:rsidRDefault="000D2AA3" w:rsidP="00932705">
            <w:pPr>
              <w:pStyle w:val="TAC"/>
            </w:pPr>
          </w:p>
        </w:tc>
        <w:tc>
          <w:tcPr>
            <w:tcW w:w="1440" w:type="dxa"/>
          </w:tcPr>
          <w:p w14:paraId="22288B4E" w14:textId="77777777" w:rsidR="000D2AA3" w:rsidRPr="00B916EC" w:rsidRDefault="000D2AA3" w:rsidP="00932705">
            <w:pPr>
              <w:pStyle w:val="TAC"/>
            </w:pPr>
            <w:r>
              <w:t>'11'</w:t>
            </w:r>
          </w:p>
        </w:tc>
        <w:tc>
          <w:tcPr>
            <w:tcW w:w="1530" w:type="dxa"/>
            <w:vAlign w:val="center"/>
          </w:tcPr>
          <w:p w14:paraId="0874FF83" w14:textId="77777777" w:rsidR="000D2AA3" w:rsidRPr="00B916EC" w:rsidRDefault="000D2AA3" w:rsidP="00932705">
            <w:pPr>
              <w:pStyle w:val="TAC"/>
            </w:pPr>
            <w:r w:rsidRPr="00B916EC">
              <w:t>'011'</w:t>
            </w:r>
          </w:p>
        </w:tc>
        <w:tc>
          <w:tcPr>
            <w:tcW w:w="5221" w:type="dxa"/>
            <w:gridSpan w:val="2"/>
            <w:vAlign w:val="center"/>
          </w:tcPr>
          <w:p w14:paraId="0B7B05B5" w14:textId="77777777" w:rsidR="000D2AA3" w:rsidRPr="00B916EC" w:rsidRDefault="000D2AA3" w:rsidP="00932705">
            <w:pPr>
              <w:pStyle w:val="TAL"/>
              <w:jc w:val="center"/>
            </w:pPr>
            <w:r w:rsidRPr="00B916EC">
              <w:t>4</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E8581CB" w14:textId="77777777" w:rsidTr="00E71509">
        <w:trPr>
          <w:cantSplit/>
          <w:jc w:val="center"/>
        </w:trPr>
        <w:tc>
          <w:tcPr>
            <w:tcW w:w="1430" w:type="dxa"/>
          </w:tcPr>
          <w:p w14:paraId="72442752" w14:textId="77777777" w:rsidR="000D2AA3" w:rsidRPr="00B916EC" w:rsidRDefault="000D2AA3" w:rsidP="00932705">
            <w:pPr>
              <w:pStyle w:val="TAC"/>
            </w:pPr>
          </w:p>
        </w:tc>
        <w:tc>
          <w:tcPr>
            <w:tcW w:w="1440" w:type="dxa"/>
          </w:tcPr>
          <w:p w14:paraId="3BA560D6" w14:textId="77777777" w:rsidR="000D2AA3" w:rsidRPr="00B916EC" w:rsidRDefault="000D2AA3" w:rsidP="00932705">
            <w:pPr>
              <w:pStyle w:val="TAC"/>
            </w:pPr>
          </w:p>
        </w:tc>
        <w:tc>
          <w:tcPr>
            <w:tcW w:w="1530" w:type="dxa"/>
            <w:vAlign w:val="center"/>
          </w:tcPr>
          <w:p w14:paraId="5280C8E2" w14:textId="77777777" w:rsidR="000D2AA3" w:rsidRPr="00B916EC" w:rsidRDefault="000D2AA3" w:rsidP="00932705">
            <w:pPr>
              <w:pStyle w:val="TAC"/>
            </w:pPr>
            <w:r w:rsidRPr="00B916EC">
              <w:t>'100'</w:t>
            </w:r>
          </w:p>
        </w:tc>
        <w:tc>
          <w:tcPr>
            <w:tcW w:w="5221" w:type="dxa"/>
            <w:gridSpan w:val="2"/>
            <w:vAlign w:val="center"/>
          </w:tcPr>
          <w:p w14:paraId="31A76975" w14:textId="77777777" w:rsidR="000D2AA3" w:rsidRPr="00B916EC" w:rsidRDefault="000D2AA3" w:rsidP="00932705">
            <w:pPr>
              <w:pStyle w:val="TAL"/>
              <w:jc w:val="center"/>
            </w:pPr>
            <w:r w:rsidRPr="00B916EC">
              <w:t>5</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69F8A65" w14:textId="77777777" w:rsidTr="00E71509">
        <w:trPr>
          <w:cantSplit/>
          <w:jc w:val="center"/>
        </w:trPr>
        <w:tc>
          <w:tcPr>
            <w:tcW w:w="1430" w:type="dxa"/>
          </w:tcPr>
          <w:p w14:paraId="62D15635" w14:textId="77777777" w:rsidR="000D2AA3" w:rsidRPr="00B916EC" w:rsidRDefault="000D2AA3" w:rsidP="00932705">
            <w:pPr>
              <w:pStyle w:val="TAC"/>
            </w:pPr>
          </w:p>
        </w:tc>
        <w:tc>
          <w:tcPr>
            <w:tcW w:w="1440" w:type="dxa"/>
          </w:tcPr>
          <w:p w14:paraId="13E52D10" w14:textId="77777777" w:rsidR="000D2AA3" w:rsidRPr="00B916EC" w:rsidRDefault="000D2AA3" w:rsidP="00932705">
            <w:pPr>
              <w:pStyle w:val="TAC"/>
            </w:pPr>
          </w:p>
        </w:tc>
        <w:tc>
          <w:tcPr>
            <w:tcW w:w="1530" w:type="dxa"/>
            <w:vAlign w:val="center"/>
          </w:tcPr>
          <w:p w14:paraId="59FE7150" w14:textId="77777777" w:rsidR="000D2AA3" w:rsidRPr="00B916EC" w:rsidRDefault="000D2AA3" w:rsidP="00932705">
            <w:pPr>
              <w:pStyle w:val="TAC"/>
            </w:pPr>
            <w:r w:rsidRPr="00B916EC">
              <w:t>'101'</w:t>
            </w:r>
          </w:p>
        </w:tc>
        <w:tc>
          <w:tcPr>
            <w:tcW w:w="5221" w:type="dxa"/>
            <w:gridSpan w:val="2"/>
            <w:vAlign w:val="center"/>
          </w:tcPr>
          <w:p w14:paraId="114DF43D" w14:textId="77777777" w:rsidR="000D2AA3" w:rsidRPr="00B916EC" w:rsidRDefault="000D2AA3" w:rsidP="00932705">
            <w:pPr>
              <w:pStyle w:val="TAL"/>
              <w:jc w:val="center"/>
            </w:pPr>
            <w:r w:rsidRPr="00B916EC">
              <w:t>6</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394F724" w14:textId="77777777" w:rsidTr="00E71509">
        <w:trPr>
          <w:cantSplit/>
          <w:jc w:val="center"/>
        </w:trPr>
        <w:tc>
          <w:tcPr>
            <w:tcW w:w="1430" w:type="dxa"/>
          </w:tcPr>
          <w:p w14:paraId="618D3468" w14:textId="77777777" w:rsidR="000D2AA3" w:rsidRPr="00B916EC" w:rsidRDefault="000D2AA3" w:rsidP="00932705">
            <w:pPr>
              <w:pStyle w:val="TAC"/>
            </w:pPr>
          </w:p>
        </w:tc>
        <w:tc>
          <w:tcPr>
            <w:tcW w:w="1440" w:type="dxa"/>
          </w:tcPr>
          <w:p w14:paraId="01207365" w14:textId="77777777" w:rsidR="000D2AA3" w:rsidRPr="00B916EC" w:rsidRDefault="000D2AA3" w:rsidP="00932705">
            <w:pPr>
              <w:pStyle w:val="TAC"/>
            </w:pPr>
          </w:p>
        </w:tc>
        <w:tc>
          <w:tcPr>
            <w:tcW w:w="1530" w:type="dxa"/>
            <w:vAlign w:val="center"/>
          </w:tcPr>
          <w:p w14:paraId="54F79599" w14:textId="77777777" w:rsidR="000D2AA3" w:rsidRPr="00B916EC" w:rsidRDefault="000D2AA3" w:rsidP="00932705">
            <w:pPr>
              <w:pStyle w:val="TAC"/>
            </w:pPr>
            <w:r w:rsidRPr="00B916EC">
              <w:t>'110'</w:t>
            </w:r>
          </w:p>
        </w:tc>
        <w:tc>
          <w:tcPr>
            <w:tcW w:w="5221" w:type="dxa"/>
            <w:gridSpan w:val="2"/>
            <w:vAlign w:val="center"/>
          </w:tcPr>
          <w:p w14:paraId="3932F95B" w14:textId="77777777" w:rsidR="000D2AA3" w:rsidRPr="00B916EC" w:rsidRDefault="000D2AA3" w:rsidP="00932705">
            <w:pPr>
              <w:pStyle w:val="TAL"/>
              <w:jc w:val="center"/>
            </w:pPr>
            <w:r w:rsidRPr="00B916EC">
              <w:t>7</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5C2F1A62" w14:textId="77777777" w:rsidTr="00E71509">
        <w:trPr>
          <w:cantSplit/>
          <w:jc w:val="center"/>
        </w:trPr>
        <w:tc>
          <w:tcPr>
            <w:tcW w:w="1430" w:type="dxa"/>
          </w:tcPr>
          <w:p w14:paraId="34DA0D2D" w14:textId="77777777" w:rsidR="000D2AA3" w:rsidRPr="00B916EC" w:rsidRDefault="000D2AA3" w:rsidP="00932705">
            <w:pPr>
              <w:pStyle w:val="TAC"/>
            </w:pPr>
          </w:p>
        </w:tc>
        <w:tc>
          <w:tcPr>
            <w:tcW w:w="1440" w:type="dxa"/>
          </w:tcPr>
          <w:p w14:paraId="2C383CCF" w14:textId="77777777" w:rsidR="000D2AA3" w:rsidRPr="00B916EC" w:rsidRDefault="000D2AA3" w:rsidP="00932705">
            <w:pPr>
              <w:pStyle w:val="TAC"/>
            </w:pPr>
          </w:p>
        </w:tc>
        <w:tc>
          <w:tcPr>
            <w:tcW w:w="1530" w:type="dxa"/>
            <w:vAlign w:val="center"/>
          </w:tcPr>
          <w:p w14:paraId="0481934A" w14:textId="77777777" w:rsidR="000D2AA3" w:rsidRPr="00B916EC" w:rsidRDefault="000D2AA3" w:rsidP="00932705">
            <w:pPr>
              <w:pStyle w:val="TAC"/>
            </w:pPr>
            <w:r w:rsidRPr="00B916EC">
              <w:t>'111'</w:t>
            </w:r>
          </w:p>
        </w:tc>
        <w:tc>
          <w:tcPr>
            <w:tcW w:w="5221" w:type="dxa"/>
            <w:gridSpan w:val="2"/>
            <w:vAlign w:val="center"/>
          </w:tcPr>
          <w:p w14:paraId="79FC394C" w14:textId="77777777" w:rsidR="000D2AA3" w:rsidRPr="00B916EC" w:rsidRDefault="000D2AA3" w:rsidP="00932705">
            <w:pPr>
              <w:pStyle w:val="TAL"/>
              <w:jc w:val="center"/>
            </w:pPr>
            <w:r w:rsidRPr="00B916EC">
              <w:t>8</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bl>
    <w:p w14:paraId="3E7ECA85" w14:textId="77777777" w:rsidR="000D2AA3" w:rsidRPr="003A061C" w:rsidRDefault="000D2AA3" w:rsidP="003E4990"/>
    <w:p w14:paraId="1D2F24EE" w14:textId="48802677" w:rsidR="001D40E2" w:rsidRDefault="00A2764D" w:rsidP="00A2764D">
      <w:r w:rsidRPr="00B916EC">
        <w:rPr>
          <w:lang w:val="en-US"/>
        </w:rPr>
        <w:t xml:space="preserve">For </w:t>
      </w:r>
      <w:r w:rsidR="007E0F7D">
        <w:rPr>
          <w:lang w:val="en-US"/>
        </w:rPr>
        <w:t xml:space="preserve">a PUCCH </w:t>
      </w:r>
      <w:r w:rsidRPr="00B916EC">
        <w:rPr>
          <w:lang w:val="en-US"/>
        </w:rPr>
        <w:t xml:space="preserve">transmission </w:t>
      </w:r>
      <w:r w:rsidR="007E0F7D">
        <w:rPr>
          <w:lang w:val="en-US"/>
        </w:rPr>
        <w:t>with</w:t>
      </w:r>
      <w:r w:rsidR="007E0F7D" w:rsidRPr="00B916EC">
        <w:rPr>
          <w:lang w:val="en-US"/>
        </w:rPr>
        <w:t xml:space="preserve"> </w:t>
      </w:r>
      <w:r w:rsidRPr="00B916EC">
        <w:rPr>
          <w:lang w:val="en-US"/>
        </w:rPr>
        <w:t xml:space="preserve">HARQ-ACK information, </w:t>
      </w:r>
      <w:r w:rsidR="007E0F7D">
        <w:rPr>
          <w:lang w:val="en-US"/>
        </w:rPr>
        <w:t>a</w:t>
      </w:r>
      <w:r w:rsidR="007E0F7D" w:rsidRPr="00B916EC">
        <w:rPr>
          <w:lang w:val="en-US"/>
        </w:rPr>
        <w:t xml:space="preserve"> </w:t>
      </w:r>
      <w:r w:rsidRPr="00B916EC">
        <w:rPr>
          <w:lang w:val="en-US"/>
        </w:rPr>
        <w:t>UE determines a PUCCH resource after determining a set of PUCCH resources</w:t>
      </w:r>
      <w:r>
        <w:rPr>
          <w:lang w:val="en-US"/>
        </w:rPr>
        <w:t xml:space="preserve"> for </w:t>
      </w:r>
      <m:oMath>
        <m:sSub>
          <m:sSubPr>
            <m:ctrlPr>
              <w:ins w:id="1361" w:author="Aris Papasakellariou" w:date="2021-10-22T18:39:00Z">
                <w:rPr>
                  <w:rFonts w:ascii="Cambria Math" w:hAnsi="Cambria Math" w:cs="Arial"/>
                  <w:i/>
                  <w:lang w:eastAsia="zh-CN"/>
                </w:rPr>
              </w:ins>
            </m:ctrlPr>
          </m:sSubPr>
          <m:e>
            <m:r>
              <w:ins w:id="1362" w:author="Aris Papasakellariou" w:date="2021-10-22T18:39:00Z">
                <w:rPr>
                  <w:rFonts w:ascii="Cambria Math" w:cs="Arial"/>
                  <w:lang w:eastAsia="zh-CN"/>
                </w:rPr>
                <m:t>O</m:t>
              </w:ins>
            </m:r>
          </m:e>
          <m:sub>
            <m:r>
              <w:ins w:id="1363" w:author="Aris Papasakellariou" w:date="2021-10-22T18:39:00Z">
                <m:rPr>
                  <m:nor/>
                </m:rPr>
                <w:rPr>
                  <w:rFonts w:ascii="Cambria Math" w:cs="Arial"/>
                  <w:lang w:eastAsia="zh-CN"/>
                </w:rPr>
                <m:t>UCI</m:t>
              </w:ins>
            </m:r>
            <m:ctrlPr>
              <w:ins w:id="1364" w:author="Aris Papasakellariou" w:date="2021-10-22T18:39:00Z">
                <w:rPr>
                  <w:rFonts w:ascii="Cambria Math" w:hAnsi="Cambria Math" w:cs="Arial"/>
                  <w:lang w:eastAsia="zh-CN"/>
                </w:rPr>
              </w:ins>
            </m:ctrlPr>
          </m:sub>
        </m:sSub>
      </m:oMath>
      <w:del w:id="1365" w:author="Aris Papasakellariou" w:date="2021-10-22T18:39:00Z">
        <w:r w:rsidR="00D067B5">
          <w:rPr>
            <w:position w:val="-10"/>
          </w:rPr>
          <w:pict w14:anchorId="4BB81722">
            <v:shape id="_x0000_i1150" type="#_x0000_t75" style="width:22.4pt;height:16.8pt">
              <v:imagedata r:id="rId142" o:title=""/>
            </v:shape>
          </w:pict>
        </w:r>
      </w:del>
      <w:r>
        <w:t xml:space="preserve"> HARQ-ACK information bits</w:t>
      </w:r>
      <w:r w:rsidRPr="00B916EC">
        <w:rPr>
          <w:lang w:val="en-US"/>
        </w:rPr>
        <w:t xml:space="preserve">, as described </w:t>
      </w:r>
      <w:r w:rsidR="006F5F9E">
        <w:rPr>
          <w:lang w:val="en-US"/>
        </w:rPr>
        <w:t>in clause</w:t>
      </w:r>
      <w:r>
        <w:rPr>
          <w:lang w:val="en-US"/>
        </w:rPr>
        <w:t xml:space="preserve"> 9.2.1</w:t>
      </w:r>
      <w:r w:rsidRPr="00B916EC">
        <w:rPr>
          <w:lang w:val="en-US"/>
        </w:rPr>
        <w:t xml:space="preserve">. The PUCCH resource determination is based on a PUCCH resource indicator field </w:t>
      </w:r>
      <w:r w:rsidRPr="00B916EC">
        <w:t>[5, TS 38.212]</w:t>
      </w:r>
      <w:r w:rsidR="008B7519">
        <w:t>, if present,</w:t>
      </w:r>
      <w:r w:rsidRPr="00B916EC">
        <w:t xml:space="preserve"> in a last DCI format</w:t>
      </w:r>
      <w:r w:rsidR="001D40E2">
        <w:t>, among the DCI formats that have a value of a PDSCH-to-HARQ_feedback timing indicator field</w:t>
      </w:r>
      <w:r w:rsidR="008B7519" w:rsidRPr="00EE027F">
        <w:t xml:space="preserve">, if present, or a value of </w:t>
      </w:r>
      <w:r w:rsidR="008B7519" w:rsidRPr="00EE027F">
        <w:rPr>
          <w:i/>
        </w:rPr>
        <w:t>dl-DataToUL-ACK</w:t>
      </w:r>
      <w:r w:rsidR="008B7519">
        <w:t xml:space="preserve">, </w:t>
      </w:r>
      <w:r w:rsidR="00932705">
        <w:rPr>
          <w:iCs/>
        </w:rPr>
        <w:t xml:space="preserve">or </w:t>
      </w:r>
      <w:r w:rsidR="00932705" w:rsidRPr="000D579D">
        <w:rPr>
          <w:i/>
        </w:rPr>
        <w:t>dl-DataToUL-ACK</w:t>
      </w:r>
      <w:r w:rsidR="00932705">
        <w:rPr>
          <w:i/>
        </w:rPr>
        <w:t>-r16</w:t>
      </w:r>
      <w:r w:rsidR="00932705" w:rsidRPr="00D05783">
        <w:rPr>
          <w:iCs/>
        </w:rPr>
        <w:t>,</w:t>
      </w:r>
      <w:r w:rsidR="00932705">
        <w:t xml:space="preserve"> </w:t>
      </w:r>
      <w:r w:rsidR="008B7519">
        <w:t xml:space="preserve">or </w:t>
      </w:r>
      <w:r w:rsidR="008B7519" w:rsidRPr="00EE027F">
        <w:rPr>
          <w:i/>
        </w:rPr>
        <w:t>dl-DataToUL-ACK</w:t>
      </w:r>
      <w:r w:rsidR="008B7519" w:rsidRPr="00870605">
        <w:rPr>
          <w:i/>
        </w:rPr>
        <w:t>ForDCIFormat1_2</w:t>
      </w:r>
      <w:r w:rsidR="008B7519">
        <w:t>,</w:t>
      </w:r>
      <w:r w:rsidR="001D40E2">
        <w:t xml:space="preserve"> indicating a same slot for the PUCCH transmission,</w:t>
      </w:r>
      <w:r w:rsidRPr="00B916EC">
        <w:t xml:space="preserve"> that the UE detects and for which the UE transmits corresponding HARQ-ACK information in the PUCCH where</w:t>
      </w:r>
      <w:r w:rsidR="001D40E2">
        <w:t>, for PUCCH resource determination,</w:t>
      </w:r>
      <w:r w:rsidRPr="00B916EC">
        <w:t xml:space="preserve"> detected DCI formats are </w:t>
      </w:r>
      <w:r w:rsidR="001D40E2">
        <w:t xml:space="preserve">first </w:t>
      </w:r>
      <w:r w:rsidRPr="00B916EC">
        <w:t>indexed in a</w:t>
      </w:r>
      <w:r w:rsidR="007E0F7D">
        <w:t>n</w:t>
      </w:r>
      <w:r w:rsidRPr="00B916EC">
        <w:t xml:space="preserve"> </w:t>
      </w:r>
      <w:r w:rsidR="007E0F7D">
        <w:t>ascending</w:t>
      </w:r>
      <w:r w:rsidR="007E0F7D" w:rsidRPr="00B916EC">
        <w:t xml:space="preserve"> </w:t>
      </w:r>
      <w:r w:rsidRPr="00B916EC">
        <w:t xml:space="preserve">order </w:t>
      </w:r>
      <w:r w:rsidRPr="00B916EC">
        <w:lastRenderedPageBreak/>
        <w:t xml:space="preserve">across </w:t>
      </w:r>
      <w:r>
        <w:t xml:space="preserve">serving </w:t>
      </w:r>
      <w:r w:rsidRPr="00B916EC">
        <w:t xml:space="preserve">cells indexes </w:t>
      </w:r>
      <w:r w:rsidR="00F555E0">
        <w:t xml:space="preserve">for a same </w:t>
      </w:r>
      <w:r w:rsidR="00F555E0" w:rsidRPr="00B916EC">
        <w:t xml:space="preserve">PDCCH monitoring occasion </w:t>
      </w:r>
      <w:r w:rsidRPr="00B916EC">
        <w:t xml:space="preserve">and </w:t>
      </w:r>
      <w:r w:rsidR="001D40E2">
        <w:t xml:space="preserve">are </w:t>
      </w:r>
      <w:r w:rsidRPr="00B916EC">
        <w:t>then</w:t>
      </w:r>
      <w:r w:rsidR="001D40E2" w:rsidRPr="001D40E2">
        <w:t xml:space="preserve"> </w:t>
      </w:r>
      <w:r w:rsidR="007E0F7D">
        <w:t xml:space="preserve">indexed </w:t>
      </w:r>
      <w:r w:rsidR="001D40E2">
        <w:t>in an ascending order</w:t>
      </w:r>
      <w:r w:rsidRPr="00B916EC">
        <w:t xml:space="preserve"> across PDCCH monitoring occasion indexes. </w:t>
      </w:r>
      <w:r w:rsidR="002474FC">
        <w:t xml:space="preserve">For indexing DCI formats within a serving cell for a same </w:t>
      </w:r>
      <w:r w:rsidR="002474FC" w:rsidRPr="00B916EC">
        <w:t>PDCCH monitoring occasion</w:t>
      </w:r>
      <w:r w:rsidR="002474FC">
        <w:t>, if</w:t>
      </w:r>
      <w:r w:rsidR="002474FC" w:rsidRPr="002017B5">
        <w:t xml:space="preserve"> the UE is </w:t>
      </w:r>
      <w:r w:rsidR="002474FC">
        <w:t xml:space="preserve">not </w:t>
      </w:r>
      <w:r w:rsidR="002474FC" w:rsidRPr="002017B5">
        <w:t xml:space="preserve">provided </w:t>
      </w:r>
      <w:r w:rsidR="00932705">
        <w:rPr>
          <w:i/>
          <w:iCs/>
        </w:rPr>
        <w:t>coreset</w:t>
      </w:r>
      <w:r w:rsidR="002474FC" w:rsidRPr="002017B5">
        <w:rPr>
          <w:i/>
          <w:iCs/>
        </w:rPr>
        <w:t>PoolIndex</w:t>
      </w:r>
      <w:r w:rsidR="002474FC" w:rsidRPr="002017B5">
        <w:t xml:space="preserve"> </w:t>
      </w:r>
      <w:r w:rsidR="002474FC">
        <w:t xml:space="preserve">or is provided </w:t>
      </w:r>
      <w:r w:rsidR="00932705">
        <w:rPr>
          <w:i/>
          <w:iCs/>
        </w:rPr>
        <w:t>coreset</w:t>
      </w:r>
      <w:r w:rsidR="002474FC" w:rsidRPr="002017B5">
        <w:rPr>
          <w:i/>
          <w:iCs/>
        </w:rPr>
        <w:t>PoolIndex</w:t>
      </w:r>
      <w:r w:rsidR="002474FC" w:rsidRPr="002017B5">
        <w:t xml:space="preserve"> with value 0 for </w:t>
      </w:r>
      <w:r w:rsidR="002474FC">
        <w:t xml:space="preserve">one or more </w:t>
      </w:r>
      <w:r w:rsidR="002474FC" w:rsidRPr="002017B5">
        <w:t>first CORESETs</w:t>
      </w:r>
      <w:r w:rsidR="002474FC">
        <w:t xml:space="preserve"> and is provided</w:t>
      </w:r>
      <w:r w:rsidR="002474FC" w:rsidRPr="00475942">
        <w:rPr>
          <w:i/>
          <w:iCs/>
        </w:rPr>
        <w:t xml:space="preserve"> </w:t>
      </w:r>
      <w:r w:rsidR="00932705">
        <w:rPr>
          <w:i/>
          <w:iCs/>
        </w:rPr>
        <w:t>coreset</w:t>
      </w:r>
      <w:r w:rsidR="002474FC" w:rsidRPr="002017B5">
        <w:rPr>
          <w:i/>
          <w:iCs/>
        </w:rPr>
        <w:t>PoolIndex</w:t>
      </w:r>
      <w:r w:rsidR="002474FC" w:rsidRPr="002017B5">
        <w:t xml:space="preserve"> with value</w:t>
      </w:r>
      <w:r w:rsidR="002474FC">
        <w:t xml:space="preserve"> 1 for one or more second CORESETs</w:t>
      </w:r>
      <w:r w:rsidR="002474FC" w:rsidRPr="002017B5">
        <w:t xml:space="preserve"> on an active DL BWP of a serving cell, and with </w:t>
      </w:r>
      <w:r w:rsidR="00BF00CC" w:rsidRPr="007E07A0">
        <w:rPr>
          <w:i/>
        </w:rPr>
        <w:t>ackNackFeedbackMode</w:t>
      </w:r>
      <w:r w:rsidR="00BF00CC">
        <w:rPr>
          <w:i/>
          <w:iCs/>
        </w:rPr>
        <w:t xml:space="preserve"> </w:t>
      </w:r>
      <w:r w:rsidR="00BF00CC" w:rsidRPr="002712D0">
        <w:t>=</w:t>
      </w:r>
      <w:r w:rsidR="00BF00CC">
        <w:rPr>
          <w:i/>
          <w:iCs/>
        </w:rPr>
        <w:t xml:space="preserve"> joint</w:t>
      </w:r>
      <w:r w:rsidR="002474FC">
        <w:rPr>
          <w:iCs/>
        </w:rPr>
        <w:t xml:space="preserve"> for the active UL BWP</w:t>
      </w:r>
      <w:r w:rsidR="002474FC" w:rsidRPr="002017B5">
        <w:rPr>
          <w:iCs/>
        </w:rPr>
        <w:t xml:space="preserve">, detected DCI formats </w:t>
      </w:r>
      <w:r w:rsidR="002474FC">
        <w:rPr>
          <w:iCs/>
        </w:rPr>
        <w:t xml:space="preserve">from PDCCH receptions in the first CORESETs are indexed prior to </w:t>
      </w:r>
      <w:r w:rsidR="002474FC" w:rsidRPr="002017B5">
        <w:rPr>
          <w:iCs/>
        </w:rPr>
        <w:t xml:space="preserve">detected DCI formats </w:t>
      </w:r>
      <w:r w:rsidR="002474FC">
        <w:rPr>
          <w:iCs/>
        </w:rPr>
        <w:t>from PDCCH receptions in the second CORESETs</w:t>
      </w:r>
      <w:r w:rsidR="002474FC" w:rsidRPr="002017B5">
        <w:t>.</w:t>
      </w:r>
    </w:p>
    <w:p w14:paraId="34A876BC" w14:textId="449F5500" w:rsidR="00F555E0" w:rsidRPr="00B916EC" w:rsidRDefault="00F555E0" w:rsidP="00F555E0">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rsidR="008B7519">
        <w:t xml:space="preserve"> for a PUCCH resource indicator field of 3 bits</w:t>
      </w:r>
      <w:r>
        <w:t>,</w:t>
      </w:r>
      <w:r w:rsidRPr="00B916EC">
        <w:t xml:space="preserve"> provided by </w:t>
      </w:r>
      <w:r w:rsidR="00074311">
        <w:rPr>
          <w:i/>
        </w:rPr>
        <w:t>r</w:t>
      </w:r>
      <w:r w:rsidR="00074311" w:rsidRPr="00B916EC">
        <w:rPr>
          <w:i/>
        </w:rPr>
        <w:t>esource</w:t>
      </w:r>
      <w:r w:rsidR="00074311">
        <w:rPr>
          <w:i/>
        </w:rPr>
        <w:t>List</w:t>
      </w:r>
      <w:r w:rsidR="00074311"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rsidR="008B7519">
        <w:t xml:space="preserve">If the PUCCH resource indicator field includes 1 bit or 2 bits, the values map to the first </w:t>
      </w:r>
      <w:r w:rsidR="0046643B">
        <w:t xml:space="preserve">two </w:t>
      </w:r>
      <w:r w:rsidR="008B7519">
        <w:t>values or the first four values, respectively, of Table 9.2.3-2.</w:t>
      </w:r>
      <w:r w:rsidR="0046643B">
        <w:t xml:space="preserve"> If the last DCI format does not include a PUCCH resource indicator field, the first value of Table 9.2.3-2 is used. </w:t>
      </w:r>
    </w:p>
    <w:p w14:paraId="3DDFCD95" w14:textId="0C0640FF" w:rsidR="00F555E0" w:rsidRPr="00E26367" w:rsidRDefault="00F555E0" w:rsidP="00F555E0">
      <w:pPr>
        <w:rPr>
          <w:lang w:val="en-US"/>
        </w:rPr>
      </w:pPr>
      <w:r>
        <w:t>For the first set of PUCCH resources and when</w:t>
      </w:r>
      <w:r w:rsidRPr="00B916EC">
        <w:t xml:space="preserve"> the </w:t>
      </w:r>
      <w:r>
        <w:t xml:space="preserve">size </w:t>
      </w:r>
      <m:oMath>
        <m:sSub>
          <m:sSubPr>
            <m:ctrlPr>
              <w:ins w:id="1366" w:author="Aris Papasakellariou" w:date="2021-10-22T18:39:00Z">
                <w:rPr>
                  <w:rFonts w:ascii="Cambria Math" w:hAnsi="Cambria Math" w:cs="Arial"/>
                  <w:i/>
                  <w:lang w:eastAsia="zh-CN"/>
                </w:rPr>
              </w:ins>
            </m:ctrlPr>
          </m:sSubPr>
          <m:e>
            <m:r>
              <w:ins w:id="1367" w:author="Aris Papasakellariou" w:date="2021-10-22T18:39:00Z">
                <w:rPr>
                  <w:rFonts w:ascii="Cambria Math" w:cs="Arial"/>
                  <w:lang w:eastAsia="zh-CN"/>
                </w:rPr>
                <m:t>R</m:t>
              </w:ins>
            </m:r>
          </m:e>
          <m:sub>
            <m:r>
              <w:ins w:id="1368" w:author="Aris Papasakellariou" w:date="2021-10-22T18:39:00Z">
                <m:rPr>
                  <m:nor/>
                </m:rPr>
                <w:rPr>
                  <w:rFonts w:ascii="Cambria Math" w:cs="Arial"/>
                  <w:lang w:eastAsia="zh-CN"/>
                </w:rPr>
                <m:t>PUCCH</m:t>
              </w:ins>
            </m:r>
            <m:ctrlPr>
              <w:ins w:id="1369" w:author="Aris Papasakellariou" w:date="2021-10-22T18:39:00Z">
                <w:rPr>
                  <w:rFonts w:ascii="Cambria Math" w:hAnsi="Cambria Math" w:cs="Arial"/>
                  <w:lang w:eastAsia="zh-CN"/>
                </w:rPr>
              </w:ins>
            </m:ctrlPr>
          </m:sub>
        </m:sSub>
      </m:oMath>
      <w:del w:id="1370" w:author="Aris Papasakellariou" w:date="2021-10-22T18:39:00Z">
        <w:r w:rsidR="00D067B5">
          <w:rPr>
            <w:position w:val="-10"/>
            <w:lang w:eastAsia="zh-CN"/>
          </w:rPr>
          <w:pict w14:anchorId="705C4373">
            <v:shape id="_x0000_i1151" type="#_x0000_t75" style="width:28pt;height:18.8pt">
              <v:imagedata r:id="rId143" o:title=""/>
            </v:shape>
          </w:pict>
        </w:r>
      </w:del>
      <w:r>
        <w:rPr>
          <w:lang w:eastAsia="zh-CN"/>
        </w:rPr>
        <w:t xml:space="preserve"> </w:t>
      </w:r>
      <w:r>
        <w:t xml:space="preserve">of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00E069D4" w:rsidRPr="00EE027F">
        <w:t xml:space="preserve">, if present, or a value of </w:t>
      </w:r>
      <w:r w:rsidR="00E069D4" w:rsidRPr="00EE027F">
        <w:rPr>
          <w:i/>
        </w:rPr>
        <w:t>dl-DataToUL-ACK</w:t>
      </w:r>
      <w:r w:rsidR="00E069D4">
        <w:rPr>
          <w:rFonts w:eastAsia="Yu Mincho"/>
        </w:rPr>
        <w:t xml:space="preserve">, </w:t>
      </w:r>
      <w:r w:rsidR="00932705">
        <w:rPr>
          <w:iCs/>
        </w:rPr>
        <w:t xml:space="preserve">or </w:t>
      </w:r>
      <w:r w:rsidR="00932705" w:rsidRPr="000D579D">
        <w:rPr>
          <w:i/>
        </w:rPr>
        <w:t>dl-DataToUL-ACK</w:t>
      </w:r>
      <w:r w:rsidR="00932705">
        <w:rPr>
          <w:i/>
        </w:rPr>
        <w:t>-r16</w:t>
      </w:r>
      <w:r w:rsidR="00932705" w:rsidRPr="00D05783">
        <w:rPr>
          <w:iCs/>
        </w:rPr>
        <w:t>,</w:t>
      </w:r>
      <w:r w:rsidR="00932705">
        <w:t xml:space="preserve"> </w:t>
      </w:r>
      <w:r w:rsidR="00E069D4">
        <w:t xml:space="preserve">or </w:t>
      </w:r>
      <w:r w:rsidR="00E069D4" w:rsidRPr="00EE027F">
        <w:rPr>
          <w:i/>
        </w:rPr>
        <w:t>dl-DataToUL-ACK</w:t>
      </w:r>
      <w:r w:rsidR="00E069D4" w:rsidRPr="00870605">
        <w:rPr>
          <w:i/>
        </w:rPr>
        <w:t>ForDCIFormat1_2</w:t>
      </w:r>
      <w:r w:rsidR="00E069D4">
        <w:t>,</w:t>
      </w:r>
      <w:r w:rsidRPr="00E26367">
        <w:rPr>
          <w:rFonts w:eastAsia="Yu Mincho"/>
        </w:rPr>
        <w:t xml:space="preserve"> indicating</w:t>
      </w:r>
      <w:r w:rsidRPr="00E26367">
        <w:rPr>
          <w:lang w:val="en-US"/>
        </w:rPr>
        <w:t xml:space="preserve"> a same slot for the PUCCH transmission, the UE determines a PUCCH resource with index </w:t>
      </w:r>
      <m:oMath>
        <m:sSub>
          <m:sSubPr>
            <m:ctrlPr>
              <w:ins w:id="1371" w:author="Aris Papasakellariou" w:date="2021-10-22T18:39:00Z">
                <w:rPr>
                  <w:rFonts w:ascii="Cambria Math" w:hAnsi="Cambria Math" w:cs="Arial"/>
                  <w:i/>
                  <w:lang w:eastAsia="zh-CN"/>
                </w:rPr>
              </w:ins>
            </m:ctrlPr>
          </m:sSubPr>
          <m:e>
            <m:r>
              <w:ins w:id="1372" w:author="Aris Papasakellariou" w:date="2021-10-22T18:39:00Z">
                <w:rPr>
                  <w:rFonts w:ascii="Cambria Math" w:cs="Arial"/>
                  <w:lang w:eastAsia="zh-CN"/>
                </w:rPr>
                <m:t>r</m:t>
              </w:ins>
            </m:r>
          </m:e>
          <m:sub>
            <m:r>
              <w:ins w:id="1373" w:author="Aris Papasakellariou" w:date="2021-10-22T18:39:00Z">
                <m:rPr>
                  <m:nor/>
                </m:rPr>
                <w:rPr>
                  <w:rFonts w:ascii="Cambria Math" w:cs="Arial"/>
                  <w:lang w:eastAsia="zh-CN"/>
                </w:rPr>
                <m:t>PUCCH</m:t>
              </w:ins>
            </m:r>
            <m:ctrlPr>
              <w:ins w:id="1374" w:author="Aris Papasakellariou" w:date="2021-10-22T18:39:00Z">
                <w:rPr>
                  <w:rFonts w:ascii="Cambria Math" w:hAnsi="Cambria Math" w:cs="Arial"/>
                  <w:lang w:eastAsia="zh-CN"/>
                </w:rPr>
              </w:ins>
            </m:ctrlPr>
          </m:sub>
        </m:sSub>
      </m:oMath>
      <w:del w:id="1375" w:author="Aris Papasakellariou" w:date="2021-10-22T18:39:00Z">
        <w:r w:rsidR="00D067B5">
          <w:rPr>
            <w:i/>
            <w:position w:val="-10"/>
          </w:rPr>
          <w:pict w14:anchorId="1E94734A">
            <v:shape id="_x0000_i1152" type="#_x0000_t75" style="width:28pt;height:18.8pt">
              <v:imagedata r:id="rId144" o:title=""/>
            </v:shape>
          </w:pict>
        </w:r>
      </w:del>
      <w:r w:rsidRPr="00E26367">
        <w:t xml:space="preserve">, </w:t>
      </w:r>
      <m:oMath>
        <m:sSub>
          <m:sSubPr>
            <m:ctrlPr>
              <w:ins w:id="1376" w:author="Aris Papasakellariou" w:date="2021-10-22T18:40:00Z">
                <w:rPr>
                  <w:rFonts w:ascii="Cambria Math" w:hAnsi="Cambria Math" w:cs="Arial"/>
                  <w:i/>
                  <w:lang w:eastAsia="zh-CN"/>
                </w:rPr>
              </w:ins>
            </m:ctrlPr>
          </m:sSubPr>
          <m:e>
            <m:r>
              <w:ins w:id="1377" w:author="Aris Papasakellariou" w:date="2021-10-22T18:40:00Z">
                <w:rPr>
                  <w:rFonts w:ascii="Cambria Math" w:cs="Arial"/>
                  <w:lang w:eastAsia="zh-CN"/>
                </w:rPr>
                <m:t>0</m:t>
              </w:ins>
            </m:r>
            <m:r>
              <w:ins w:id="1378" w:author="Aris Papasakellariou" w:date="2021-10-22T18:40:00Z">
                <w:rPr>
                  <w:rFonts w:ascii="Cambria Math" w:cs="Arial"/>
                  <w:lang w:eastAsia="zh-CN"/>
                </w:rPr>
                <m:t>≤</m:t>
              </w:ins>
            </m:r>
            <m:r>
              <w:ins w:id="1379" w:author="Aris Papasakellariou" w:date="2021-10-22T18:40:00Z">
                <w:rPr>
                  <w:rFonts w:ascii="Cambria Math" w:cs="Arial"/>
                  <w:lang w:eastAsia="zh-CN"/>
                </w:rPr>
                <m:t>r</m:t>
              </w:ins>
            </m:r>
          </m:e>
          <m:sub>
            <m:r>
              <w:ins w:id="1380" w:author="Aris Papasakellariou" w:date="2021-10-22T18:40:00Z">
                <m:rPr>
                  <m:nor/>
                </m:rPr>
                <w:rPr>
                  <w:rFonts w:ascii="Cambria Math" w:cs="Arial"/>
                  <w:lang w:eastAsia="zh-CN"/>
                </w:rPr>
                <m:t>PUCCH</m:t>
              </w:ins>
            </m:r>
            <m:ctrlPr>
              <w:ins w:id="1381" w:author="Aris Papasakellariou" w:date="2021-10-22T18:40:00Z">
                <w:rPr>
                  <w:rFonts w:ascii="Cambria Math" w:hAnsi="Cambria Math" w:cs="Arial"/>
                  <w:lang w:eastAsia="zh-CN"/>
                </w:rPr>
              </w:ins>
            </m:ctrlPr>
          </m:sub>
        </m:sSub>
        <m:r>
          <w:ins w:id="1382" w:author="Aris Papasakellariou" w:date="2021-10-22T18:40:00Z">
            <w:rPr>
              <w:rFonts w:ascii="Cambria Math" w:hAnsi="Cambria Math"/>
            </w:rPr>
            <m:t>≤</m:t>
          </w:ins>
        </m:r>
        <m:sSub>
          <m:sSubPr>
            <m:ctrlPr>
              <w:ins w:id="1383" w:author="Aris Papasakellariou" w:date="2021-10-22T18:40:00Z">
                <w:rPr>
                  <w:rFonts w:ascii="Cambria Math" w:hAnsi="Cambria Math" w:cs="Arial"/>
                  <w:i/>
                  <w:lang w:eastAsia="zh-CN"/>
                </w:rPr>
              </w:ins>
            </m:ctrlPr>
          </m:sSubPr>
          <m:e>
            <m:r>
              <w:ins w:id="1384" w:author="Aris Papasakellariou" w:date="2021-10-22T18:40:00Z">
                <w:rPr>
                  <w:rFonts w:ascii="Cambria Math" w:cs="Arial"/>
                  <w:lang w:eastAsia="zh-CN"/>
                </w:rPr>
                <m:t>R</m:t>
              </w:ins>
            </m:r>
          </m:e>
          <m:sub>
            <m:r>
              <w:ins w:id="1385" w:author="Aris Papasakellariou" w:date="2021-10-22T18:40:00Z">
                <m:rPr>
                  <m:nor/>
                </m:rPr>
                <w:rPr>
                  <w:rFonts w:ascii="Cambria Math" w:cs="Arial"/>
                  <w:lang w:eastAsia="zh-CN"/>
                </w:rPr>
                <m:t>PUCCH</m:t>
              </w:ins>
            </m:r>
            <m:ctrlPr>
              <w:ins w:id="1386" w:author="Aris Papasakellariou" w:date="2021-10-22T18:40:00Z">
                <w:rPr>
                  <w:rFonts w:ascii="Cambria Math" w:hAnsi="Cambria Math" w:cs="Arial"/>
                  <w:lang w:eastAsia="zh-CN"/>
                </w:rPr>
              </w:ins>
            </m:ctrlPr>
          </m:sub>
        </m:sSub>
        <m:r>
          <w:ins w:id="1387" w:author="Aris Papasakellariou" w:date="2021-10-22T18:40:00Z">
            <w:rPr>
              <w:rFonts w:ascii="Cambria Math" w:hAnsi="Cambria Math" w:cs="Arial"/>
              <w:lang w:eastAsia="zh-CN"/>
            </w:rPr>
            <m:t>-1</m:t>
          </w:ins>
        </m:r>
      </m:oMath>
      <w:del w:id="1388" w:author="Aris Papasakellariou" w:date="2021-10-22T18:40:00Z">
        <w:r w:rsidR="00D067B5">
          <w:rPr>
            <w:position w:val="-10"/>
          </w:rPr>
          <w:pict w14:anchorId="40178F90">
            <v:shape id="_x0000_i1153" type="#_x0000_t75" style="width:86pt;height:18.8pt">
              <v:imagedata r:id="rId145" o:title=""/>
            </v:shape>
          </w:pict>
        </w:r>
      </w:del>
      <w:r w:rsidRPr="00E26367">
        <w:t>, as</w:t>
      </w:r>
    </w:p>
    <w:p w14:paraId="4DDEAB50" w14:textId="77777777" w:rsidR="00F555E0" w:rsidRDefault="00F555E0" w:rsidP="00F555E0">
      <w:pPr>
        <w:pStyle w:val="EQ"/>
      </w:pPr>
      <w:r>
        <w:tab/>
      </w:r>
      <w:r w:rsidR="00D067B5">
        <w:rPr>
          <w:position w:val="-68"/>
        </w:rPr>
        <w:pict w14:anchorId="62EB4B32">
          <v:shape id="_x0000_i1154" type="#_x0000_t75" style="width:352.4pt;height:64.4pt">
            <v:imagedata r:id="rId146" o:title=""/>
          </v:shape>
        </w:pict>
      </w:r>
    </w:p>
    <w:p w14:paraId="725F0243" w14:textId="39D58F88" w:rsidR="00F555E0" w:rsidRPr="00B916EC" w:rsidRDefault="00F555E0" w:rsidP="00F555E0">
      <w:r>
        <w:rPr>
          <w:lang w:val="en-US"/>
        </w:rPr>
        <w:t xml:space="preserve">where </w:t>
      </w:r>
      <m:oMath>
        <m:sSub>
          <m:sSubPr>
            <m:ctrlPr>
              <w:ins w:id="1389" w:author="Aris Papasakellariou" w:date="2021-10-22T18:40:00Z">
                <w:rPr>
                  <w:rFonts w:ascii="Cambria Math" w:hAnsi="Cambria Math" w:cs="Arial"/>
                  <w:i/>
                  <w:lang w:eastAsia="zh-CN"/>
                </w:rPr>
              </w:ins>
            </m:ctrlPr>
          </m:sSubPr>
          <m:e>
            <m:r>
              <w:ins w:id="1390" w:author="Aris Papasakellariou" w:date="2021-10-22T18:40:00Z">
                <w:rPr>
                  <w:rFonts w:ascii="Cambria Math" w:cs="Arial"/>
                  <w:lang w:eastAsia="zh-CN"/>
                </w:rPr>
                <m:t>N</m:t>
              </w:ins>
            </m:r>
          </m:e>
          <m:sub>
            <m:r>
              <w:ins w:id="1391" w:author="Aris Papasakellariou" w:date="2021-10-22T18:40:00Z">
                <m:rPr>
                  <m:nor/>
                </m:rPr>
                <w:rPr>
                  <w:rFonts w:ascii="Cambria Math" w:cs="Arial"/>
                  <w:lang w:eastAsia="zh-CN"/>
                </w:rPr>
                <m:t>CCE,</m:t>
              </w:ins>
            </m:r>
            <m:r>
              <w:ins w:id="1392" w:author="Aris Papasakellariou" w:date="2021-10-22T18:40:00Z">
                <m:rPr>
                  <m:nor/>
                </m:rPr>
                <w:rPr>
                  <w:rFonts w:ascii="Cambria Math" w:cs="Arial"/>
                  <w:i/>
                  <w:iCs/>
                  <w:lang w:eastAsia="zh-CN"/>
                </w:rPr>
                <m:t>p</m:t>
              </w:ins>
            </m:r>
            <m:ctrlPr>
              <w:ins w:id="1393" w:author="Aris Papasakellariou" w:date="2021-10-22T18:40:00Z">
                <w:rPr>
                  <w:rFonts w:ascii="Cambria Math" w:hAnsi="Cambria Math" w:cs="Arial"/>
                  <w:lang w:eastAsia="zh-CN"/>
                </w:rPr>
              </w:ins>
            </m:ctrlPr>
          </m:sub>
        </m:sSub>
      </m:oMath>
      <w:del w:id="1394" w:author="Aris Papasakellariou" w:date="2021-10-22T18:40:00Z">
        <w:r w:rsidR="00D067B5">
          <w:rPr>
            <w:position w:val="-12"/>
          </w:rPr>
          <w:pict w14:anchorId="77B0ACBB">
            <v:shape id="_x0000_i1155" type="#_x0000_t75" style="width:28pt;height:14pt">
              <v:imagedata r:id="rId147" o:title=""/>
            </v:shape>
          </w:pict>
        </w:r>
      </w:del>
      <w:r w:rsidRPr="00966530">
        <w:t xml:space="preserve"> </w:t>
      </w:r>
      <w:r>
        <w:t>is a</w:t>
      </w:r>
      <w:r w:rsidRPr="00966530">
        <w:t xml:space="preserve"> number of CCEs in </w:t>
      </w:r>
      <w:r>
        <w:t>CORESET</w:t>
      </w:r>
      <w:r w:rsidRPr="00966530">
        <w:t xml:space="preserve"> </w:t>
      </w:r>
      <m:oMath>
        <m:r>
          <w:ins w:id="1395" w:author="Aris Papasakellariou" w:date="2021-10-22T18:41:00Z">
            <w:rPr>
              <w:rFonts w:ascii="Cambria Math" w:hAnsi="Cambria Math" w:cs="Arial"/>
              <w:lang w:eastAsia="zh-CN"/>
            </w:rPr>
            <m:t>p</m:t>
          </w:ins>
        </m:r>
      </m:oMath>
      <w:del w:id="1396" w:author="Aris Papasakellariou" w:date="2021-10-22T18:40:00Z">
        <w:r w:rsidR="00D067B5">
          <w:rPr>
            <w:position w:val="-10"/>
          </w:rPr>
          <w:pict w14:anchorId="4FDF6D88">
            <v:shape id="_x0000_i1156" type="#_x0000_t75" style="width:14pt;height:14pt">
              <v:imagedata r:id="rId148" o:title=""/>
            </v:shape>
          </w:pict>
        </w:r>
      </w:del>
      <w:r>
        <w:t xml:space="preserve"> of the </w:t>
      </w:r>
      <w:r w:rsidRPr="00966530">
        <w:t>PDCCH</w:t>
      </w:r>
      <w:r>
        <w:t xml:space="preserve"> reception for the DCI format</w:t>
      </w:r>
      <w:r w:rsidRPr="00966530">
        <w:t xml:space="preserve"> as described </w:t>
      </w:r>
      <w:r w:rsidR="006F5F9E">
        <w:t>in clause</w:t>
      </w:r>
      <w:r w:rsidRPr="00966530">
        <w:t xml:space="preserve"> 10.1, </w:t>
      </w:r>
      <m:oMath>
        <m:sSub>
          <m:sSubPr>
            <m:ctrlPr>
              <w:ins w:id="1397" w:author="Aris Papasakellariou" w:date="2021-10-22T18:41:00Z">
                <w:rPr>
                  <w:rFonts w:ascii="Cambria Math" w:hAnsi="Cambria Math" w:cs="Arial"/>
                  <w:i/>
                  <w:lang w:eastAsia="zh-CN"/>
                </w:rPr>
              </w:ins>
            </m:ctrlPr>
          </m:sSubPr>
          <m:e>
            <m:r>
              <w:ins w:id="1398" w:author="Aris Papasakellariou" w:date="2021-10-22T18:41:00Z">
                <w:rPr>
                  <w:rFonts w:ascii="Cambria Math" w:cs="Arial"/>
                  <w:lang w:eastAsia="zh-CN"/>
                </w:rPr>
                <m:t>n</m:t>
              </w:ins>
            </m:r>
          </m:e>
          <m:sub>
            <m:r>
              <w:ins w:id="1399" w:author="Aris Papasakellariou" w:date="2021-10-22T18:41:00Z">
                <m:rPr>
                  <m:nor/>
                </m:rPr>
                <w:rPr>
                  <w:rFonts w:ascii="Cambria Math" w:cs="Arial"/>
                  <w:lang w:eastAsia="zh-CN"/>
                </w:rPr>
                <m:t>CCE,</m:t>
              </w:ins>
            </m:r>
            <m:r>
              <w:ins w:id="1400" w:author="Aris Papasakellariou" w:date="2021-10-22T18:41:00Z">
                <m:rPr>
                  <m:nor/>
                </m:rPr>
                <w:rPr>
                  <w:rFonts w:ascii="Cambria Math" w:cs="Arial"/>
                  <w:i/>
                  <w:iCs/>
                  <w:lang w:eastAsia="zh-CN"/>
                </w:rPr>
                <m:t>p</m:t>
              </w:ins>
            </m:r>
            <m:ctrlPr>
              <w:ins w:id="1401" w:author="Aris Papasakellariou" w:date="2021-10-22T18:41:00Z">
                <w:rPr>
                  <w:rFonts w:ascii="Cambria Math" w:hAnsi="Cambria Math" w:cs="Arial"/>
                  <w:lang w:eastAsia="zh-CN"/>
                </w:rPr>
              </w:ins>
            </m:ctrlPr>
          </m:sub>
        </m:sSub>
      </m:oMath>
      <w:del w:id="1402" w:author="Aris Papasakellariou" w:date="2021-10-22T18:41:00Z">
        <w:r w:rsidR="00D067B5">
          <w:rPr>
            <w:position w:val="-12"/>
          </w:rPr>
          <w:pict w14:anchorId="4979CDF3">
            <v:shape id="_x0000_i1157" type="#_x0000_t75" style="width:28pt;height:18.8pt">
              <v:imagedata r:id="rId149" o:title=""/>
            </v:shape>
          </w:pict>
        </w:r>
      </w:del>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rsidR="0046643B">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0046643B">
        <w:t>.</w:t>
      </w:r>
    </w:p>
    <w:p w14:paraId="41E6BB40" w14:textId="1EA4A7BE" w:rsidR="00193F12" w:rsidRDefault="00193F12" w:rsidP="00193F12">
      <w:pPr>
        <w:pStyle w:val="TH"/>
        <w:rPr>
          <w:rFonts w:cs="Arial"/>
        </w:rPr>
      </w:pPr>
      <w:r w:rsidRPr="00B916EC">
        <w:rPr>
          <w:rFonts w:cs="Arial"/>
        </w:rPr>
        <w:t>Table 9.2.</w:t>
      </w:r>
      <w:r w:rsidR="00A2764D">
        <w:rPr>
          <w:rFonts w:cs="Arial"/>
        </w:rPr>
        <w:t>3</w:t>
      </w:r>
      <w:r w:rsidR="00F13A37" w:rsidRPr="00B916EC">
        <w:rPr>
          <w:rFonts w:cs="Arial"/>
        </w:rPr>
        <w:t>-2</w:t>
      </w:r>
      <w:r w:rsidRPr="00B916EC">
        <w:rPr>
          <w:rFonts w:cs="Arial"/>
        </w:rPr>
        <w:t xml:space="preserve">: Mapping of PUCCH resource indication field values to </w:t>
      </w:r>
      <w:r w:rsidR="006E70AF" w:rsidRPr="00B916EC">
        <w:rPr>
          <w:rFonts w:cs="Arial"/>
        </w:rPr>
        <w:t xml:space="preserve">a </w:t>
      </w:r>
      <w:r w:rsidR="00F33D0C" w:rsidRPr="00B916EC">
        <w:rPr>
          <w:rFonts w:cs="Arial"/>
        </w:rPr>
        <w:t>PUCCH resource</w:t>
      </w:r>
      <w:r w:rsidR="006E70AF" w:rsidRPr="00B916EC">
        <w:rPr>
          <w:rFonts w:cs="Arial"/>
        </w:rPr>
        <w:t xml:space="preserve"> in a PUCCH resource set</w:t>
      </w:r>
      <w:r w:rsidR="00A2764D">
        <w:rPr>
          <w:rFonts w:cs="Arial"/>
        </w:rPr>
        <w:t xml:space="preserve"> </w:t>
      </w:r>
      <w:r w:rsidR="001D40E2">
        <w:rPr>
          <w:rFonts w:cs="Arial"/>
        </w:rPr>
        <w:t>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E069D4" w:rsidRPr="0028542D" w14:paraId="5AD124A2" w14:textId="77777777" w:rsidTr="00B25F5D">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CB72C7F" w14:textId="77777777" w:rsidR="00E069D4" w:rsidRPr="0028542D" w:rsidRDefault="00E069D4" w:rsidP="00B25F5D">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A32D2E4" w14:textId="77777777" w:rsidR="00E069D4" w:rsidRPr="0028542D" w:rsidRDefault="00E069D4" w:rsidP="00B25F5D">
            <w:pPr>
              <w:pStyle w:val="TAH"/>
            </w:pPr>
            <w:r w:rsidRPr="00B916EC">
              <w:rPr>
                <w:rFonts w:ascii="Times New Roman" w:hAnsi="Times New Roman"/>
                <w:sz w:val="20"/>
              </w:rPr>
              <w:t>PUCCH resource</w:t>
            </w:r>
          </w:p>
        </w:tc>
      </w:tr>
      <w:tr w:rsidR="00E069D4" w:rsidRPr="00B916EC" w14:paraId="6208BECC" w14:textId="77777777" w:rsidTr="00B25F5D">
        <w:trPr>
          <w:cantSplit/>
          <w:jc w:val="center"/>
        </w:trPr>
        <w:tc>
          <w:tcPr>
            <w:tcW w:w="1340" w:type="dxa"/>
          </w:tcPr>
          <w:p w14:paraId="24773059" w14:textId="77777777" w:rsidR="00E069D4" w:rsidRPr="00B916EC" w:rsidRDefault="00E069D4" w:rsidP="00B25F5D">
            <w:pPr>
              <w:pStyle w:val="TAC"/>
            </w:pPr>
            <w:r>
              <w:t>1 bit</w:t>
            </w:r>
          </w:p>
        </w:tc>
        <w:tc>
          <w:tcPr>
            <w:tcW w:w="1260" w:type="dxa"/>
          </w:tcPr>
          <w:p w14:paraId="0B86837A" w14:textId="77777777" w:rsidR="00E069D4" w:rsidRPr="00B916EC" w:rsidRDefault="00E069D4" w:rsidP="00B25F5D">
            <w:pPr>
              <w:pStyle w:val="TAC"/>
            </w:pPr>
            <w:r>
              <w:t>2 bits</w:t>
            </w:r>
          </w:p>
        </w:tc>
        <w:tc>
          <w:tcPr>
            <w:tcW w:w="1350" w:type="dxa"/>
            <w:vAlign w:val="center"/>
          </w:tcPr>
          <w:p w14:paraId="426E9B30" w14:textId="77777777" w:rsidR="00E069D4" w:rsidRPr="00B916EC" w:rsidRDefault="00E069D4" w:rsidP="00B25F5D">
            <w:pPr>
              <w:pStyle w:val="TAC"/>
            </w:pPr>
            <w:r>
              <w:t>3 bits</w:t>
            </w:r>
          </w:p>
        </w:tc>
        <w:tc>
          <w:tcPr>
            <w:tcW w:w="5671" w:type="dxa"/>
            <w:gridSpan w:val="2"/>
            <w:vAlign w:val="center"/>
          </w:tcPr>
          <w:p w14:paraId="28445F4C" w14:textId="77777777" w:rsidR="00E069D4" w:rsidRPr="00B916EC" w:rsidRDefault="00E069D4" w:rsidP="00B25F5D">
            <w:pPr>
              <w:pStyle w:val="TAL"/>
              <w:jc w:val="center"/>
            </w:pPr>
          </w:p>
        </w:tc>
      </w:tr>
      <w:tr w:rsidR="00E069D4" w:rsidRPr="00B916EC" w14:paraId="552AD387" w14:textId="77777777" w:rsidTr="00B25F5D">
        <w:trPr>
          <w:cantSplit/>
          <w:jc w:val="center"/>
        </w:trPr>
        <w:tc>
          <w:tcPr>
            <w:tcW w:w="1340" w:type="dxa"/>
          </w:tcPr>
          <w:p w14:paraId="048C904C" w14:textId="77777777" w:rsidR="00E069D4" w:rsidRPr="00B916EC" w:rsidRDefault="00E069D4" w:rsidP="00B25F5D">
            <w:pPr>
              <w:pStyle w:val="TAC"/>
            </w:pPr>
            <w:r>
              <w:t>'0'</w:t>
            </w:r>
          </w:p>
        </w:tc>
        <w:tc>
          <w:tcPr>
            <w:tcW w:w="1260" w:type="dxa"/>
          </w:tcPr>
          <w:p w14:paraId="1F887493" w14:textId="77777777" w:rsidR="00E069D4" w:rsidRPr="00B916EC" w:rsidRDefault="00E069D4" w:rsidP="00B25F5D">
            <w:pPr>
              <w:pStyle w:val="TAC"/>
            </w:pPr>
            <w:r>
              <w:t>'00'</w:t>
            </w:r>
          </w:p>
        </w:tc>
        <w:tc>
          <w:tcPr>
            <w:tcW w:w="1350" w:type="dxa"/>
            <w:vAlign w:val="center"/>
          </w:tcPr>
          <w:p w14:paraId="50ECF162" w14:textId="77777777" w:rsidR="00E069D4" w:rsidRPr="00B916EC" w:rsidRDefault="00E069D4" w:rsidP="00B25F5D">
            <w:pPr>
              <w:pStyle w:val="TAC"/>
            </w:pPr>
            <w:r w:rsidRPr="00B916EC">
              <w:t>'000'</w:t>
            </w:r>
          </w:p>
        </w:tc>
        <w:tc>
          <w:tcPr>
            <w:tcW w:w="5671" w:type="dxa"/>
            <w:gridSpan w:val="2"/>
            <w:vAlign w:val="center"/>
          </w:tcPr>
          <w:p w14:paraId="2CF52F78" w14:textId="77777777" w:rsidR="00E069D4" w:rsidRPr="00B916EC" w:rsidRDefault="00E069D4" w:rsidP="00B25F5D">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E069D4" w:rsidRPr="00B916EC" w14:paraId="7BC5BCDE" w14:textId="77777777" w:rsidTr="00B25F5D">
        <w:trPr>
          <w:cantSplit/>
          <w:jc w:val="center"/>
        </w:trPr>
        <w:tc>
          <w:tcPr>
            <w:tcW w:w="1340" w:type="dxa"/>
          </w:tcPr>
          <w:p w14:paraId="6701C013" w14:textId="77777777" w:rsidR="00E069D4" w:rsidRPr="00B916EC" w:rsidRDefault="00E069D4" w:rsidP="00B25F5D">
            <w:pPr>
              <w:pStyle w:val="TAC"/>
            </w:pPr>
            <w:r>
              <w:t>'1'</w:t>
            </w:r>
          </w:p>
        </w:tc>
        <w:tc>
          <w:tcPr>
            <w:tcW w:w="1260" w:type="dxa"/>
          </w:tcPr>
          <w:p w14:paraId="49329788" w14:textId="77777777" w:rsidR="00E069D4" w:rsidRPr="00B916EC" w:rsidRDefault="00E069D4" w:rsidP="00B25F5D">
            <w:pPr>
              <w:pStyle w:val="TAC"/>
            </w:pPr>
            <w:r>
              <w:t>'01'</w:t>
            </w:r>
          </w:p>
        </w:tc>
        <w:tc>
          <w:tcPr>
            <w:tcW w:w="1350" w:type="dxa"/>
            <w:vAlign w:val="center"/>
          </w:tcPr>
          <w:p w14:paraId="34EC1533" w14:textId="77777777" w:rsidR="00E069D4" w:rsidRPr="00B916EC" w:rsidRDefault="00E069D4" w:rsidP="00B25F5D">
            <w:pPr>
              <w:pStyle w:val="TAC"/>
            </w:pPr>
            <w:r w:rsidRPr="00B916EC">
              <w:t>'001'</w:t>
            </w:r>
          </w:p>
        </w:tc>
        <w:tc>
          <w:tcPr>
            <w:tcW w:w="5671" w:type="dxa"/>
            <w:gridSpan w:val="2"/>
            <w:vAlign w:val="center"/>
          </w:tcPr>
          <w:p w14:paraId="5FF6025E" w14:textId="77777777" w:rsidR="00E069D4" w:rsidRPr="00B916EC" w:rsidRDefault="00E069D4" w:rsidP="00B25F5D">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E069D4" w:rsidRPr="00B916EC" w14:paraId="1CAF06F3" w14:textId="77777777" w:rsidTr="00B25F5D">
        <w:trPr>
          <w:cantSplit/>
          <w:jc w:val="center"/>
        </w:trPr>
        <w:tc>
          <w:tcPr>
            <w:tcW w:w="1340" w:type="dxa"/>
          </w:tcPr>
          <w:p w14:paraId="6BEB7FFD" w14:textId="77777777" w:rsidR="00E069D4" w:rsidRPr="00B916EC" w:rsidRDefault="00E069D4" w:rsidP="00B25F5D">
            <w:pPr>
              <w:pStyle w:val="TAC"/>
            </w:pPr>
          </w:p>
        </w:tc>
        <w:tc>
          <w:tcPr>
            <w:tcW w:w="1260" w:type="dxa"/>
          </w:tcPr>
          <w:p w14:paraId="449A0A1E" w14:textId="77777777" w:rsidR="00E069D4" w:rsidRPr="00B916EC" w:rsidRDefault="00E069D4" w:rsidP="00B25F5D">
            <w:pPr>
              <w:pStyle w:val="TAC"/>
            </w:pPr>
            <w:r>
              <w:t>'10'</w:t>
            </w:r>
          </w:p>
        </w:tc>
        <w:tc>
          <w:tcPr>
            <w:tcW w:w="1350" w:type="dxa"/>
            <w:vAlign w:val="center"/>
          </w:tcPr>
          <w:p w14:paraId="6482E874" w14:textId="77777777" w:rsidR="00E069D4" w:rsidRPr="00B916EC" w:rsidRDefault="00E069D4" w:rsidP="00B25F5D">
            <w:pPr>
              <w:pStyle w:val="TAC"/>
            </w:pPr>
            <w:r w:rsidRPr="00B916EC">
              <w:t>'010'</w:t>
            </w:r>
          </w:p>
        </w:tc>
        <w:tc>
          <w:tcPr>
            <w:tcW w:w="5671" w:type="dxa"/>
            <w:gridSpan w:val="2"/>
            <w:vAlign w:val="center"/>
          </w:tcPr>
          <w:p w14:paraId="0D1C95E4" w14:textId="77777777" w:rsidR="00E069D4" w:rsidRPr="00B916EC" w:rsidRDefault="00E069D4" w:rsidP="00B25F5D">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E069D4" w:rsidRPr="00B916EC" w14:paraId="1E58ECC3" w14:textId="77777777" w:rsidTr="00B25F5D">
        <w:trPr>
          <w:cantSplit/>
          <w:jc w:val="center"/>
        </w:trPr>
        <w:tc>
          <w:tcPr>
            <w:tcW w:w="1340" w:type="dxa"/>
          </w:tcPr>
          <w:p w14:paraId="01AA57D2" w14:textId="77777777" w:rsidR="00E069D4" w:rsidRPr="00B916EC" w:rsidRDefault="00E069D4" w:rsidP="00B25F5D">
            <w:pPr>
              <w:pStyle w:val="TAC"/>
            </w:pPr>
          </w:p>
        </w:tc>
        <w:tc>
          <w:tcPr>
            <w:tcW w:w="1260" w:type="dxa"/>
          </w:tcPr>
          <w:p w14:paraId="7EF7C7F6" w14:textId="77777777" w:rsidR="00E069D4" w:rsidRPr="00B916EC" w:rsidRDefault="00E069D4" w:rsidP="00B25F5D">
            <w:pPr>
              <w:pStyle w:val="TAC"/>
            </w:pPr>
            <w:r>
              <w:t>'11'</w:t>
            </w:r>
          </w:p>
        </w:tc>
        <w:tc>
          <w:tcPr>
            <w:tcW w:w="1350" w:type="dxa"/>
            <w:vAlign w:val="center"/>
          </w:tcPr>
          <w:p w14:paraId="02BF1CD0" w14:textId="77777777" w:rsidR="00E069D4" w:rsidRPr="00B916EC" w:rsidRDefault="00E069D4" w:rsidP="00B25F5D">
            <w:pPr>
              <w:pStyle w:val="TAC"/>
            </w:pPr>
            <w:r w:rsidRPr="00B916EC">
              <w:t>'011'</w:t>
            </w:r>
          </w:p>
        </w:tc>
        <w:tc>
          <w:tcPr>
            <w:tcW w:w="5671" w:type="dxa"/>
            <w:gridSpan w:val="2"/>
            <w:vAlign w:val="center"/>
          </w:tcPr>
          <w:p w14:paraId="78C0FA8D" w14:textId="77777777" w:rsidR="00E069D4" w:rsidRPr="00B916EC" w:rsidRDefault="00E069D4" w:rsidP="00B25F5D">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378537E5" w14:textId="77777777" w:rsidTr="00B25F5D">
        <w:trPr>
          <w:cantSplit/>
          <w:jc w:val="center"/>
        </w:trPr>
        <w:tc>
          <w:tcPr>
            <w:tcW w:w="1340" w:type="dxa"/>
          </w:tcPr>
          <w:p w14:paraId="547FB0DB" w14:textId="77777777" w:rsidR="00E069D4" w:rsidRPr="00B916EC" w:rsidRDefault="00E069D4" w:rsidP="00B25F5D">
            <w:pPr>
              <w:pStyle w:val="TAC"/>
            </w:pPr>
          </w:p>
        </w:tc>
        <w:tc>
          <w:tcPr>
            <w:tcW w:w="1260" w:type="dxa"/>
          </w:tcPr>
          <w:p w14:paraId="41B0AE5B" w14:textId="77777777" w:rsidR="00E069D4" w:rsidRPr="00B916EC" w:rsidRDefault="00E069D4" w:rsidP="00B25F5D">
            <w:pPr>
              <w:pStyle w:val="TAC"/>
            </w:pPr>
          </w:p>
        </w:tc>
        <w:tc>
          <w:tcPr>
            <w:tcW w:w="1350" w:type="dxa"/>
            <w:vAlign w:val="center"/>
          </w:tcPr>
          <w:p w14:paraId="321DA902" w14:textId="77777777" w:rsidR="00E069D4" w:rsidRPr="00B916EC" w:rsidRDefault="00E069D4" w:rsidP="00B25F5D">
            <w:pPr>
              <w:pStyle w:val="TAC"/>
            </w:pPr>
            <w:r w:rsidRPr="00B916EC">
              <w:t>'100'</w:t>
            </w:r>
          </w:p>
        </w:tc>
        <w:tc>
          <w:tcPr>
            <w:tcW w:w="5671" w:type="dxa"/>
            <w:gridSpan w:val="2"/>
            <w:vAlign w:val="center"/>
          </w:tcPr>
          <w:p w14:paraId="36E9844C" w14:textId="77777777" w:rsidR="00E069D4" w:rsidRPr="00B916EC" w:rsidRDefault="00E069D4" w:rsidP="00B25F5D">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35856A2A" w14:textId="77777777" w:rsidTr="00B25F5D">
        <w:trPr>
          <w:cantSplit/>
          <w:jc w:val="center"/>
        </w:trPr>
        <w:tc>
          <w:tcPr>
            <w:tcW w:w="1340" w:type="dxa"/>
          </w:tcPr>
          <w:p w14:paraId="0CBE0F55" w14:textId="77777777" w:rsidR="00E069D4" w:rsidRPr="00B916EC" w:rsidRDefault="00E069D4" w:rsidP="00B25F5D">
            <w:pPr>
              <w:pStyle w:val="TAC"/>
            </w:pPr>
          </w:p>
        </w:tc>
        <w:tc>
          <w:tcPr>
            <w:tcW w:w="1260" w:type="dxa"/>
          </w:tcPr>
          <w:p w14:paraId="725ED9C3" w14:textId="77777777" w:rsidR="00E069D4" w:rsidRPr="00B916EC" w:rsidRDefault="00E069D4" w:rsidP="00B25F5D">
            <w:pPr>
              <w:pStyle w:val="TAC"/>
            </w:pPr>
          </w:p>
        </w:tc>
        <w:tc>
          <w:tcPr>
            <w:tcW w:w="1350" w:type="dxa"/>
            <w:vAlign w:val="center"/>
          </w:tcPr>
          <w:p w14:paraId="3BD4FC49" w14:textId="77777777" w:rsidR="00E069D4" w:rsidRPr="00B916EC" w:rsidRDefault="00E069D4" w:rsidP="00B25F5D">
            <w:pPr>
              <w:pStyle w:val="TAC"/>
            </w:pPr>
            <w:r w:rsidRPr="00B916EC">
              <w:t>'101'</w:t>
            </w:r>
          </w:p>
        </w:tc>
        <w:tc>
          <w:tcPr>
            <w:tcW w:w="5671" w:type="dxa"/>
            <w:gridSpan w:val="2"/>
            <w:vAlign w:val="center"/>
          </w:tcPr>
          <w:p w14:paraId="74DF4C77" w14:textId="77777777" w:rsidR="00E069D4" w:rsidRPr="00B916EC" w:rsidRDefault="00E069D4" w:rsidP="00B25F5D">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5027D194" w14:textId="77777777" w:rsidTr="00B25F5D">
        <w:trPr>
          <w:cantSplit/>
          <w:jc w:val="center"/>
        </w:trPr>
        <w:tc>
          <w:tcPr>
            <w:tcW w:w="1340" w:type="dxa"/>
          </w:tcPr>
          <w:p w14:paraId="5A46ADB0" w14:textId="77777777" w:rsidR="00E069D4" w:rsidRPr="00B916EC" w:rsidRDefault="00E069D4" w:rsidP="00B25F5D">
            <w:pPr>
              <w:pStyle w:val="TAC"/>
            </w:pPr>
          </w:p>
        </w:tc>
        <w:tc>
          <w:tcPr>
            <w:tcW w:w="1260" w:type="dxa"/>
          </w:tcPr>
          <w:p w14:paraId="6482305F" w14:textId="77777777" w:rsidR="00E069D4" w:rsidRPr="00B916EC" w:rsidRDefault="00E069D4" w:rsidP="00B25F5D">
            <w:pPr>
              <w:pStyle w:val="TAC"/>
            </w:pPr>
          </w:p>
        </w:tc>
        <w:tc>
          <w:tcPr>
            <w:tcW w:w="1350" w:type="dxa"/>
            <w:vAlign w:val="center"/>
          </w:tcPr>
          <w:p w14:paraId="71869AE1" w14:textId="77777777" w:rsidR="00E069D4" w:rsidRPr="00B916EC" w:rsidRDefault="00E069D4" w:rsidP="00B25F5D">
            <w:pPr>
              <w:pStyle w:val="TAC"/>
            </w:pPr>
            <w:r w:rsidRPr="00B916EC">
              <w:t>'110'</w:t>
            </w:r>
          </w:p>
        </w:tc>
        <w:tc>
          <w:tcPr>
            <w:tcW w:w="5671" w:type="dxa"/>
            <w:gridSpan w:val="2"/>
            <w:vAlign w:val="center"/>
          </w:tcPr>
          <w:p w14:paraId="53F098EE" w14:textId="77777777" w:rsidR="00E069D4" w:rsidRPr="00B916EC" w:rsidRDefault="00E069D4" w:rsidP="00B25F5D">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1B360DB9" w14:textId="77777777" w:rsidTr="00B25F5D">
        <w:trPr>
          <w:cantSplit/>
          <w:jc w:val="center"/>
        </w:trPr>
        <w:tc>
          <w:tcPr>
            <w:tcW w:w="1340" w:type="dxa"/>
          </w:tcPr>
          <w:p w14:paraId="22A002EB" w14:textId="77777777" w:rsidR="00E069D4" w:rsidRPr="00B916EC" w:rsidRDefault="00E069D4" w:rsidP="00B25F5D">
            <w:pPr>
              <w:pStyle w:val="TAC"/>
            </w:pPr>
          </w:p>
        </w:tc>
        <w:tc>
          <w:tcPr>
            <w:tcW w:w="1260" w:type="dxa"/>
          </w:tcPr>
          <w:p w14:paraId="6F9CB747" w14:textId="77777777" w:rsidR="00E069D4" w:rsidRPr="00B916EC" w:rsidRDefault="00E069D4" w:rsidP="00B25F5D">
            <w:pPr>
              <w:pStyle w:val="TAC"/>
            </w:pPr>
          </w:p>
        </w:tc>
        <w:tc>
          <w:tcPr>
            <w:tcW w:w="1350" w:type="dxa"/>
            <w:vAlign w:val="center"/>
          </w:tcPr>
          <w:p w14:paraId="6A300AB0" w14:textId="77777777" w:rsidR="00E069D4" w:rsidRPr="00B916EC" w:rsidRDefault="00E069D4" w:rsidP="00B25F5D">
            <w:pPr>
              <w:pStyle w:val="TAC"/>
            </w:pPr>
            <w:r w:rsidRPr="00B916EC">
              <w:t>'111'</w:t>
            </w:r>
          </w:p>
        </w:tc>
        <w:tc>
          <w:tcPr>
            <w:tcW w:w="5671" w:type="dxa"/>
            <w:gridSpan w:val="2"/>
            <w:vAlign w:val="center"/>
          </w:tcPr>
          <w:p w14:paraId="5016F15B" w14:textId="77777777" w:rsidR="00E069D4" w:rsidRPr="00B916EC" w:rsidRDefault="00E069D4" w:rsidP="00B25F5D">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03B927A3" w14:textId="77777777" w:rsidR="00E069D4" w:rsidRPr="003A061C" w:rsidRDefault="00E069D4" w:rsidP="00E069D4"/>
    <w:p w14:paraId="54059C9C" w14:textId="12CF10FE" w:rsidR="007E0F7D" w:rsidRDefault="007E0F7D" w:rsidP="007E0F7D">
      <w:pPr>
        <w:rPr>
          <w:lang w:val="en-US"/>
        </w:rPr>
      </w:pPr>
      <w:r>
        <w:rPr>
          <w:lang w:val="en-US"/>
        </w:rPr>
        <w:t xml:space="preserve">If a UE </w:t>
      </w:r>
      <w:r w:rsidR="00BC196E" w:rsidRPr="00BB7956">
        <w:rPr>
          <w:rFonts w:hint="eastAsia"/>
          <w:lang w:val="en-US"/>
        </w:rPr>
        <w:t>determines a first resource for a PUCCH transmission with HARQ-ACK information</w:t>
      </w:r>
      <w:r w:rsidR="00BC196E" w:rsidRPr="00BB7956">
        <w:rPr>
          <w:lang w:val="en-US"/>
        </w:rPr>
        <w:t xml:space="preserve"> </w:t>
      </w:r>
      <w:r w:rsidR="00BC196E">
        <w:rPr>
          <w:lang w:val="en-US"/>
        </w:rPr>
        <w:t>corresponding only to</w:t>
      </w:r>
      <w:r w:rsidR="00BC196E" w:rsidRPr="00B916EC">
        <w:rPr>
          <w:lang w:val="en-US"/>
        </w:rPr>
        <w:t xml:space="preserve"> </w:t>
      </w:r>
      <w:r w:rsidR="00BC196E" w:rsidRPr="00B916EC">
        <w:t>a PDSCH</w:t>
      </w:r>
      <w:r w:rsidR="00BC196E" w:rsidRPr="001D40E2">
        <w:t xml:space="preserve"> </w:t>
      </w:r>
      <w:r w:rsidR="00BC196E">
        <w:t>reception</w:t>
      </w:r>
      <w:r w:rsidR="00BC196E" w:rsidRPr="00B916EC">
        <w:t xml:space="preserve"> </w:t>
      </w:r>
      <w:r w:rsidR="00BC196E" w:rsidRPr="00B916EC">
        <w:rPr>
          <w:rFonts w:hint="eastAsia"/>
          <w:lang w:eastAsia="zh-CN"/>
        </w:rPr>
        <w:t>without</w:t>
      </w:r>
      <w:r w:rsidR="00BC196E" w:rsidRPr="00B916EC">
        <w:t xml:space="preserve"> a corresponding PDCCH</w:t>
      </w:r>
      <w:r w:rsidR="00BC196E">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w:t>
      </w:r>
      <w:r>
        <w:rPr>
          <w:lang w:val="en-US"/>
        </w:rPr>
        <w:lastRenderedPageBreak/>
        <w:t xml:space="preserve">the slot, the UE does not expect to multiplex HARQ-ACK information corresponding to the second DCI format in a PUCCH resource in the slot if the PDCCH reception that includes the second DCI format is not earlier than </w:t>
      </w:r>
      <m:oMath>
        <m:sSub>
          <m:sSubPr>
            <m:ctrlPr>
              <w:ins w:id="1403" w:author="Aris Papasakellariou" w:date="2021-10-22T18:43:00Z">
                <w:rPr>
                  <w:rFonts w:ascii="Cambria Math" w:hAnsi="Cambria Math" w:cs="Arial"/>
                  <w:i/>
                  <w:lang w:eastAsia="zh-CN"/>
                </w:rPr>
              </w:ins>
            </m:ctrlPr>
          </m:sSubPr>
          <m:e>
            <m:r>
              <w:ins w:id="1404" w:author="Aris Papasakellariou" w:date="2021-10-22T18:43:00Z">
                <w:rPr>
                  <w:rFonts w:ascii="Cambria Math" w:hAnsi="Cambria Math" w:cs="Arial"/>
                  <w:lang w:eastAsia="zh-CN"/>
                </w:rPr>
                <m:t>N</m:t>
              </w:ins>
            </m:r>
          </m:e>
          <m:sub>
            <m:r>
              <w:ins w:id="1405" w:author="Aris Papasakellariou" w:date="2021-10-22T18:43:00Z">
                <w:rPr>
                  <w:rFonts w:ascii="Cambria Math" w:hAnsi="Cambria Math" w:cs="Arial"/>
                  <w:lang w:eastAsia="zh-CN"/>
                </w:rPr>
                <m:t>3</m:t>
              </w:ins>
            </m:r>
          </m:sub>
        </m:sSub>
        <m:r>
          <w:ins w:id="1406" w:author="Aris Papasakellariou" w:date="2021-10-22T18:44:00Z">
            <w:rPr>
              <w:rFonts w:ascii="Cambria Math" w:hAnsi="Cambria Math"/>
              <w:color w:val="FF0000"/>
              <w:lang w:val="zh-CN"/>
            </w:rPr>
            <m:t>∙</m:t>
          </w:ins>
        </m:r>
        <m:d>
          <m:dPr>
            <m:ctrlPr>
              <w:ins w:id="1407" w:author="Aris Papasakellariou" w:date="2021-10-22T18:44:00Z">
                <w:rPr>
                  <w:rFonts w:ascii="Cambria Math" w:hAnsi="Cambria Math" w:cs="Arial"/>
                  <w:i/>
                  <w:lang w:eastAsia="zh-CN"/>
                </w:rPr>
              </w:ins>
            </m:ctrlPr>
          </m:dPr>
          <m:e>
            <m:r>
              <w:ins w:id="1408" w:author="Aris Papasakellariou" w:date="2021-10-22T18:44:00Z">
                <w:rPr>
                  <w:rFonts w:ascii="Cambria Math" w:hAnsi="Cambria Math" w:cs="Arial"/>
                  <w:lang w:eastAsia="zh-CN"/>
                </w:rPr>
                <m:t>2048+144</m:t>
              </w:ins>
            </m:r>
          </m:e>
        </m:d>
        <m:r>
          <w:ins w:id="1409" w:author="Aris Papasakellariou" w:date="2021-10-22T18:44:00Z">
            <w:rPr>
              <w:rFonts w:ascii="Cambria Math" w:hAnsi="Cambria Math"/>
              <w:color w:val="FF0000"/>
              <w:lang w:val="zh-CN"/>
            </w:rPr>
            <m:t>∙</m:t>
          </w:ins>
        </m:r>
        <m:r>
          <w:ins w:id="1410" w:author="Aris Papasakellariou" w:date="2021-10-22T18:44:00Z">
            <w:rPr>
              <w:rFonts w:ascii="Cambria Math"/>
            </w:rPr>
            <m:t>κ</m:t>
          </w:ins>
        </m:r>
        <m:r>
          <w:ins w:id="1411" w:author="Aris Papasakellariou" w:date="2021-10-22T18:45:00Z">
            <w:rPr>
              <w:rFonts w:ascii="Cambria Math" w:hAnsi="Cambria Math"/>
              <w:color w:val="FF0000"/>
              <w:lang w:val="zh-CN"/>
            </w:rPr>
            <m:t>∙</m:t>
          </w:ins>
        </m:r>
        <m:sSup>
          <m:sSupPr>
            <m:ctrlPr>
              <w:ins w:id="1412" w:author="Aris Papasakellariou" w:date="2021-10-22T18:45:00Z">
                <w:rPr>
                  <w:rFonts w:ascii="Cambria Math" w:hAnsi="Cambria Math"/>
                  <w:i/>
                  <w:color w:val="FF0000"/>
                  <w:lang w:val="zh-CN"/>
                </w:rPr>
              </w:ins>
            </m:ctrlPr>
          </m:sSupPr>
          <m:e>
            <m:r>
              <w:ins w:id="1413" w:author="Aris Papasakellariou" w:date="2021-10-22T18:45:00Z">
                <w:rPr>
                  <w:rFonts w:ascii="Cambria Math" w:hAnsi="Cambria Math"/>
                  <w:color w:val="FF0000"/>
                  <w:lang w:val="zh-CN"/>
                </w:rPr>
                <m:t>2</m:t>
              </w:ins>
            </m:r>
          </m:e>
          <m:sup>
            <m:r>
              <w:ins w:id="1414" w:author="Aris Papasakellariou" w:date="2021-10-22T18:45:00Z">
                <w:rPr>
                  <w:rFonts w:ascii="Cambria Math" w:hAnsi="Cambria Math"/>
                  <w:color w:val="FF0000"/>
                  <w:lang w:val="zh-CN"/>
                </w:rPr>
                <m:t>-μ</m:t>
              </w:ins>
            </m:r>
          </m:sup>
        </m:sSup>
        <m:r>
          <w:ins w:id="1415" w:author="Aris Papasakellariou" w:date="2021-10-22T18:45:00Z">
            <w:rPr>
              <w:rFonts w:ascii="Cambria Math" w:hAnsi="Cambria Math"/>
              <w:color w:val="FF0000"/>
              <w:lang w:val="zh-CN"/>
            </w:rPr>
            <m:t>∙</m:t>
          </w:ins>
        </m:r>
        <m:sSub>
          <m:sSubPr>
            <m:ctrlPr>
              <w:ins w:id="1416" w:author="Aris Papasakellariou" w:date="2021-10-22T18:45:00Z">
                <w:rPr>
                  <w:rFonts w:ascii="Cambria Math" w:hAnsi="Cambria Math"/>
                  <w:i/>
                </w:rPr>
              </w:ins>
            </m:ctrlPr>
          </m:sSubPr>
          <m:e>
            <m:r>
              <w:ins w:id="1417" w:author="Aris Papasakellariou" w:date="2021-10-22T18:45:00Z">
                <w:rPr>
                  <w:rFonts w:ascii="Cambria Math" w:hAnsi="Cambria Math"/>
                </w:rPr>
                <m:t>T</m:t>
              </w:ins>
            </m:r>
          </m:e>
          <m:sub>
            <m:r>
              <w:ins w:id="1418" w:author="Aris Papasakellariou" w:date="2021-10-22T18:45:00Z">
                <w:rPr>
                  <w:rFonts w:ascii="Cambria Math" w:hAnsi="Cambria Math"/>
                </w:rPr>
                <m:t>c</m:t>
              </w:ins>
            </m:r>
          </m:sub>
        </m:sSub>
      </m:oMath>
      <w:del w:id="1419" w:author="Aris Papasakellariou" w:date="2021-10-22T18:43:00Z">
        <w:r w:rsidR="00D067B5">
          <w:rPr>
            <w:position w:val="-12"/>
          </w:rPr>
          <w:pict w14:anchorId="5F14F685">
            <v:shape id="_x0000_i1158" type="#_x0000_t75" style="width:130pt;height:18.8pt">
              <v:imagedata r:id="rId150" o:title=""/>
            </v:shape>
          </w:pict>
        </w:r>
      </w:del>
      <w:r>
        <w:t xml:space="preserve"> from </w:t>
      </w:r>
      <w:r w:rsidR="00A573ED">
        <w:t xml:space="preserve">the beginning of </w:t>
      </w:r>
      <w:r>
        <w:t>a first symbol of the first resource for PUCCH transmission in the slot where,</w:t>
      </w:r>
      <w:r w:rsidR="00A573ED">
        <w:t xml:space="preserve"> </w:t>
      </w:r>
      <m:oMath>
        <m:r>
          <w:rPr>
            <w:rFonts w:ascii="Cambria Math"/>
          </w:rPr>
          <m:t>κ</m:t>
        </m:r>
      </m:oMath>
      <w:r w:rsidR="00A573ED">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A573ED">
        <w:t xml:space="preserve"> are defined in </w:t>
      </w:r>
      <w:r w:rsidR="00EE236C">
        <w:t>clause</w:t>
      </w:r>
      <w:r w:rsidR="00A573ED">
        <w:t xml:space="preserve"> 4.1 of [4, TS 38.211] and </w:t>
      </w:r>
      <m:oMath>
        <m:r>
          <w:ins w:id="1420" w:author="Aris Papasakellariou" w:date="2021-10-22T18:41:00Z">
            <w:rPr>
              <w:rFonts w:ascii="Cambria Math" w:hAnsi="Cambria Math" w:cs="Arial"/>
              <w:lang w:eastAsia="zh-CN"/>
            </w:rPr>
            <m:t>μ</m:t>
          </w:ins>
        </m:r>
      </m:oMath>
      <w:del w:id="1421" w:author="Aris Papasakellariou" w:date="2021-10-22T18:41:00Z">
        <w:r w:rsidR="00D067B5">
          <w:rPr>
            <w:position w:val="-10"/>
          </w:rPr>
          <w:pict w14:anchorId="424247CC">
            <v:shape id="_x0000_i1159" type="#_x0000_t75" style="width:14pt;height:14pt">
              <v:imagedata r:id="rId151" o:title=""/>
            </v:shape>
          </w:pict>
        </w:r>
      </w:del>
      <w:r w:rsidR="00A573ED" w:rsidRPr="00FF3E67">
        <w:rPr>
          <w:i/>
          <w:lang w:val="en-AU"/>
        </w:rPr>
        <w:t xml:space="preserve"> </w:t>
      </w:r>
      <w:r w:rsidR="00A573ED" w:rsidRPr="00FF3E67">
        <w:rPr>
          <w:lang w:val="en-AU"/>
        </w:rPr>
        <w:t xml:space="preserve">corresponds to the smallest </w:t>
      </w:r>
      <w:r w:rsidR="00A573ED">
        <w:rPr>
          <w:lang w:val="en-AU"/>
        </w:rPr>
        <w:t>SCS</w:t>
      </w:r>
      <w:r w:rsidR="00A573ED" w:rsidRPr="00FF3E67">
        <w:rPr>
          <w:lang w:val="en-AU"/>
        </w:rPr>
        <w:t xml:space="preserve"> </w:t>
      </w:r>
      <w:r w:rsidR="00A573ED">
        <w:rPr>
          <w:lang w:val="en-AU"/>
        </w:rPr>
        <w:t>configuration among</w:t>
      </w:r>
      <w:r w:rsidR="00A573ED" w:rsidRPr="00FF3E67">
        <w:rPr>
          <w:lang w:val="en-AU"/>
        </w:rPr>
        <w:t xml:space="preserve"> the </w:t>
      </w:r>
      <w:r w:rsidR="00A573ED">
        <w:rPr>
          <w:lang w:val="en-AU"/>
        </w:rPr>
        <w:t>SCS</w:t>
      </w:r>
      <w:r w:rsidR="00A573ED" w:rsidRPr="00FF3E67">
        <w:rPr>
          <w:lang w:val="en-AU"/>
        </w:rPr>
        <w:t xml:space="preserve"> </w:t>
      </w:r>
      <w:r w:rsidR="00A573ED">
        <w:rPr>
          <w:lang w:val="en-AU"/>
        </w:rPr>
        <w:t xml:space="preserve">configurations of the </w:t>
      </w:r>
      <w:r w:rsidR="00A573ED" w:rsidRPr="00FF3E67">
        <w:rPr>
          <w:lang w:val="en-AU"/>
        </w:rPr>
        <w:t>PDCCH</w:t>
      </w:r>
      <w:r w:rsidR="00A573ED">
        <w:rPr>
          <w:lang w:val="en-AU"/>
        </w:rPr>
        <w:t xml:space="preserve">s providing the DCI formats </w:t>
      </w:r>
      <w:r w:rsidR="00A573ED" w:rsidRPr="00FF3E67">
        <w:rPr>
          <w:lang w:val="en-AU"/>
        </w:rPr>
        <w:t xml:space="preserve">and the </w:t>
      </w:r>
      <w:r w:rsidR="00A573ED">
        <w:rPr>
          <w:lang w:val="en-AU"/>
        </w:rPr>
        <w:t>SCS</w:t>
      </w:r>
      <w:r w:rsidR="00A573ED" w:rsidRPr="00FF3E67">
        <w:rPr>
          <w:lang w:val="en-AU"/>
        </w:rPr>
        <w:t xml:space="preserve"> </w:t>
      </w:r>
      <w:r w:rsidR="00A573ED">
        <w:rPr>
          <w:lang w:val="en-AU"/>
        </w:rPr>
        <w:t>configuration of the</w:t>
      </w:r>
      <w:r w:rsidR="00A573ED" w:rsidRPr="00FF3E67">
        <w:rPr>
          <w:lang w:val="en-AU"/>
        </w:rPr>
        <w:t xml:space="preserve"> PUCCH</w:t>
      </w:r>
      <w:r w:rsidR="00A573ED">
        <w:t>. If</w:t>
      </w:r>
      <w:r w:rsidR="00A573ED">
        <w:rPr>
          <w:color w:val="000000" w:themeColor="text1"/>
          <w:lang w:eastAsia="ko-KR"/>
        </w:rPr>
        <w:t xml:space="preserve"> </w:t>
      </w:r>
      <w:r w:rsidR="00A573ED">
        <w:rPr>
          <w:i/>
          <w:color w:val="000000" w:themeColor="text1"/>
          <w:lang w:eastAsia="ko-KR"/>
        </w:rPr>
        <w:t>processingType2Enabled</w:t>
      </w:r>
      <w:r w:rsidR="00A573ED">
        <w:rPr>
          <w:color w:val="000000" w:themeColor="text1"/>
          <w:lang w:eastAsia="ko-KR"/>
        </w:rPr>
        <w:t xml:space="preserve"> of </w:t>
      </w:r>
      <w:r w:rsidR="00A573ED">
        <w:rPr>
          <w:i/>
          <w:color w:val="000000" w:themeColor="text1"/>
          <w:lang w:eastAsia="ko-KR"/>
        </w:rPr>
        <w:t>PDSCH-ServingCellConfig</w:t>
      </w:r>
      <w:r w:rsidR="00A573ED">
        <w:rPr>
          <w:color w:val="000000" w:themeColor="text1"/>
          <w:lang w:eastAsia="ko-KR"/>
        </w:rPr>
        <w:t xml:space="preserve"> is set to </w:t>
      </w:r>
      <w:r w:rsidR="00A573ED">
        <w:rPr>
          <w:i/>
          <w:color w:val="000000" w:themeColor="text1"/>
          <w:lang w:eastAsia="ko-KR"/>
        </w:rPr>
        <w:t xml:space="preserve">enable </w:t>
      </w:r>
      <w:r w:rsidR="00A573ED" w:rsidRPr="00F227EE">
        <w:rPr>
          <w:color w:val="000000" w:themeColor="text1"/>
          <w:lang w:eastAsia="ko-KR"/>
        </w:rPr>
        <w:t>for the serving cell with the second DCI format</w:t>
      </w:r>
      <w:r w:rsidR="00A573ED">
        <w:rPr>
          <w:color w:val="000000" w:themeColor="text1"/>
          <w:lang w:eastAsia="ko-KR"/>
        </w:rPr>
        <w:t xml:space="preserve"> and</w:t>
      </w:r>
      <w:r w:rsidR="00A573ED" w:rsidRPr="001B280F">
        <w:rPr>
          <w:color w:val="000000" w:themeColor="text1"/>
          <w:lang w:eastAsia="ko-KR"/>
        </w:rPr>
        <w:t xml:space="preserve"> </w:t>
      </w:r>
      <w:r w:rsidR="00A573ED">
        <w:rPr>
          <w:color w:val="000000" w:themeColor="text1"/>
          <w:lang w:eastAsia="ko-KR"/>
        </w:rPr>
        <w:t xml:space="preserve">for </w:t>
      </w:r>
      <w:r w:rsidR="00A573ED" w:rsidRPr="001B280F">
        <w:rPr>
          <w:color w:val="000000" w:themeColor="text1"/>
          <w:lang w:eastAsia="ko-KR"/>
        </w:rPr>
        <w:t xml:space="preserve">all serving cells </w:t>
      </w:r>
      <w:r w:rsidR="00A573ED" w:rsidRPr="00B7030D">
        <w:rPr>
          <w:color w:val="000000" w:themeColor="text1"/>
          <w:lang w:eastAsia="ko-KR"/>
        </w:rPr>
        <w:t>with corresponding HARQ-ACK information multiplexed in the PUCCH transmission in the slot</w:t>
      </w:r>
      <w:r w:rsidR="00A573ED" w:rsidRPr="00B7030D">
        <w:t>,</w:t>
      </w:r>
      <w:ins w:id="1422" w:author="Aris Papasakellariou" w:date="2021-10-22T18:42:00Z">
        <w:r w:rsidR="00106D89" w:rsidRPr="00106D89">
          <w:rPr>
            <w:rFonts w:ascii="Cambria Math" w:hAnsi="Cambria Math" w:cs="Arial"/>
            <w:i/>
            <w:lang w:eastAsia="zh-CN"/>
          </w:rPr>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=3</m:t>
          </m:r>
        </m:oMath>
      </w:ins>
      <w:del w:id="1423" w:author="Aris Papasakellariou" w:date="2021-10-22T18:42:00Z">
        <w:r w:rsidR="00D067B5">
          <w:rPr>
            <w:position w:val="-10"/>
          </w:rPr>
          <w:pict w14:anchorId="03C94424">
            <v:shape id="_x0000_i1160" type="#_x0000_t75" style="width:28pt;height:14pt">
              <v:imagedata r:id="rId152" o:title=""/>
            </v:shape>
          </w:pict>
        </w:r>
      </w:del>
      <w:r w:rsidR="00A573ED" w:rsidRPr="001B280F">
        <w:t xml:space="preserve"> for </w:t>
      </w:r>
      <m:oMath>
        <m:r>
          <w:ins w:id="1424" w:author="Aris Papasakellariou" w:date="2021-10-22T18:41:00Z">
            <w:rPr>
              <w:rFonts w:ascii="Cambria Math" w:hAnsi="Cambria Math" w:cs="Arial"/>
              <w:lang w:eastAsia="zh-CN"/>
            </w:rPr>
            <m:t>μ=</m:t>
          </w:ins>
        </m:r>
        <m:r>
          <w:ins w:id="1425" w:author="Aris Papasakellariou" w:date="2021-10-22T18:42:00Z">
            <w:rPr>
              <w:rFonts w:ascii="Cambria Math" w:hAnsi="Cambria Math" w:cs="Arial"/>
              <w:lang w:eastAsia="zh-CN"/>
            </w:rPr>
            <m:t>0</m:t>
          </w:ins>
        </m:r>
      </m:oMath>
      <w:del w:id="1426" w:author="Aris Papasakellariou" w:date="2021-10-22T18:41:00Z">
        <w:r w:rsidR="00D067B5">
          <w:rPr>
            <w:position w:val="-10"/>
          </w:rPr>
          <w:pict w14:anchorId="5B47C330">
            <v:shape id="_x0000_i1161" type="#_x0000_t75" style="width:28pt;height:14pt">
              <v:imagedata r:id="rId153" o:title=""/>
            </v:shape>
          </w:pict>
        </w:r>
      </w:del>
      <w:r w:rsidR="00A573ED" w:rsidRPr="001B280F">
        <w:t xml:space="preserve">, </w:t>
      </w:r>
      <m:oMath>
        <m:sSub>
          <m:sSubPr>
            <m:ctrlPr>
              <w:ins w:id="1427" w:author="Aris Papasakellariou" w:date="2021-10-22T18:43:00Z">
                <w:rPr>
                  <w:rFonts w:ascii="Cambria Math" w:hAnsi="Cambria Math" w:cs="Arial"/>
                  <w:i/>
                  <w:lang w:eastAsia="zh-CN"/>
                </w:rPr>
              </w:ins>
            </m:ctrlPr>
          </m:sSubPr>
          <m:e>
            <m:r>
              <w:ins w:id="1428" w:author="Aris Papasakellariou" w:date="2021-10-22T18:43:00Z">
                <w:rPr>
                  <w:rFonts w:ascii="Cambria Math" w:hAnsi="Cambria Math" w:cs="Arial"/>
                  <w:lang w:eastAsia="zh-CN"/>
                </w:rPr>
                <m:t>N</m:t>
              </w:ins>
            </m:r>
          </m:e>
          <m:sub>
            <m:r>
              <w:ins w:id="1429" w:author="Aris Papasakellariou" w:date="2021-10-22T18:43:00Z">
                <w:rPr>
                  <w:rFonts w:ascii="Cambria Math" w:hAnsi="Cambria Math" w:cs="Arial"/>
                  <w:lang w:eastAsia="zh-CN"/>
                </w:rPr>
                <m:t>3</m:t>
              </w:ins>
            </m:r>
          </m:sub>
        </m:sSub>
        <m:r>
          <w:ins w:id="1430" w:author="Aris Papasakellariou" w:date="2021-10-22T18:43:00Z">
            <w:rPr>
              <w:rFonts w:ascii="Cambria Math" w:hAnsi="Cambria Math" w:cs="Arial"/>
              <w:lang w:eastAsia="zh-CN"/>
            </w:rPr>
            <m:t>=4.5</m:t>
          </w:ins>
        </m:r>
      </m:oMath>
      <w:del w:id="1431" w:author="Aris Papasakellariou" w:date="2021-10-22T18:43:00Z">
        <w:r w:rsidR="00D067B5">
          <w:rPr>
            <w:position w:val="-10"/>
          </w:rPr>
          <w:pict w14:anchorId="6B17E56C">
            <v:shape id="_x0000_i1162" type="#_x0000_t75" style="width:36.8pt;height:14pt">
              <v:imagedata r:id="rId154" o:title=""/>
            </v:shape>
          </w:pict>
        </w:r>
      </w:del>
      <w:r w:rsidR="00A573ED" w:rsidRPr="001B280F">
        <w:t xml:space="preserve"> for </w:t>
      </w:r>
      <m:oMath>
        <m:r>
          <w:ins w:id="1432" w:author="Aris Papasakellariou" w:date="2021-10-22T18:42:00Z">
            <w:rPr>
              <w:rFonts w:ascii="Cambria Math" w:hAnsi="Cambria Math" w:cs="Arial"/>
              <w:lang w:eastAsia="zh-CN"/>
            </w:rPr>
            <m:t>μ=1</m:t>
          </w:ins>
        </m:r>
      </m:oMath>
      <w:del w:id="1433" w:author="Aris Papasakellariou" w:date="2021-10-22T18:42:00Z">
        <w:r w:rsidR="00D067B5">
          <w:rPr>
            <w:position w:val="-10"/>
          </w:rPr>
          <w:pict w14:anchorId="0EC94A09">
            <v:shape id="_x0000_i1163" type="#_x0000_t75" style="width:28pt;height:14pt">
              <v:imagedata r:id="rId155" o:title=""/>
            </v:shape>
          </w:pict>
        </w:r>
      </w:del>
      <w:r w:rsidR="00A573ED" w:rsidRPr="001B280F">
        <w:t xml:space="preserve">, </w:t>
      </w:r>
      <m:oMath>
        <m:sSub>
          <m:sSubPr>
            <m:ctrlPr>
              <w:ins w:id="1434" w:author="Aris Papasakellariou" w:date="2021-10-22T18:43:00Z">
                <w:rPr>
                  <w:rFonts w:ascii="Cambria Math" w:hAnsi="Cambria Math" w:cs="Arial"/>
                  <w:i/>
                  <w:lang w:eastAsia="zh-CN"/>
                </w:rPr>
              </w:ins>
            </m:ctrlPr>
          </m:sSubPr>
          <m:e>
            <m:r>
              <w:ins w:id="1435" w:author="Aris Papasakellariou" w:date="2021-10-22T18:43:00Z">
                <w:rPr>
                  <w:rFonts w:ascii="Cambria Math" w:hAnsi="Cambria Math" w:cs="Arial"/>
                  <w:lang w:eastAsia="zh-CN"/>
                </w:rPr>
                <m:t>N</m:t>
              </w:ins>
            </m:r>
          </m:e>
          <m:sub>
            <m:r>
              <w:ins w:id="1436" w:author="Aris Papasakellariou" w:date="2021-10-22T18:43:00Z">
                <w:rPr>
                  <w:rFonts w:ascii="Cambria Math" w:hAnsi="Cambria Math" w:cs="Arial"/>
                  <w:lang w:eastAsia="zh-CN"/>
                </w:rPr>
                <m:t>3</m:t>
              </w:ins>
            </m:r>
          </m:sub>
        </m:sSub>
        <m:r>
          <w:ins w:id="1437" w:author="Aris Papasakellariou" w:date="2021-10-22T18:43:00Z">
            <w:rPr>
              <w:rFonts w:ascii="Cambria Math" w:hAnsi="Cambria Math" w:cs="Arial"/>
              <w:lang w:eastAsia="zh-CN"/>
            </w:rPr>
            <m:t>=9</m:t>
          </w:ins>
        </m:r>
      </m:oMath>
      <w:del w:id="1438" w:author="Aris Papasakellariou" w:date="2021-10-22T18:43:00Z">
        <w:r w:rsidR="00D067B5">
          <w:rPr>
            <w:position w:val="-10"/>
          </w:rPr>
          <w:pict w14:anchorId="5B2A0107">
            <v:shape id="_x0000_i1164" type="#_x0000_t75" style="width:28pt;height:14pt">
              <v:imagedata r:id="rId156" o:title=""/>
            </v:shape>
          </w:pict>
        </w:r>
      </w:del>
      <w:r w:rsidR="00A573ED" w:rsidRPr="001B280F">
        <w:t xml:space="preserve"> for </w:t>
      </w:r>
      <m:oMath>
        <m:r>
          <w:ins w:id="1439" w:author="Aris Papasakellariou" w:date="2021-10-22T18:42:00Z">
            <w:rPr>
              <w:rFonts w:ascii="Cambria Math" w:hAnsi="Cambria Math" w:cs="Arial"/>
              <w:lang w:eastAsia="zh-CN"/>
            </w:rPr>
            <m:t>μ=2</m:t>
          </w:ins>
        </m:r>
      </m:oMath>
      <w:del w:id="1440" w:author="Aris Papasakellariou" w:date="2021-10-22T18:42:00Z">
        <w:r w:rsidR="00D067B5">
          <w:rPr>
            <w:position w:val="-10"/>
          </w:rPr>
          <w:pict w14:anchorId="75764780">
            <v:shape id="_x0000_i1165" type="#_x0000_t75" style="width:28pt;height:14pt">
              <v:imagedata r:id="rId157" o:title=""/>
            </v:shape>
          </w:pict>
        </w:r>
      </w:del>
      <w:r w:rsidR="00A573ED" w:rsidRPr="001B280F">
        <w:t>; otherwise</w:t>
      </w:r>
      <w:del w:id="1441" w:author="Aris Papasakellariou" w:date="2021-10-22T18:43:00Z">
        <w:r w:rsidDel="00106D89">
          <w:delText xml:space="preserve"> </w:delText>
        </w:r>
      </w:del>
      <w:r>
        <w:rPr>
          <w:rFonts w:eastAsia="DengXian"/>
          <w:lang w:eastAsia="zh-CN"/>
        </w:rPr>
        <w:t xml:space="preserve">, </w:t>
      </w:r>
      <m:oMath>
        <m:sSub>
          <m:sSubPr>
            <m:ctrlPr>
              <w:ins w:id="1442" w:author="Aris Papasakellariou" w:date="2021-10-22T18:43:00Z">
                <w:rPr>
                  <w:rFonts w:ascii="Cambria Math" w:hAnsi="Cambria Math" w:cs="Arial"/>
                  <w:i/>
                  <w:lang w:eastAsia="zh-CN"/>
                </w:rPr>
              </w:ins>
            </m:ctrlPr>
          </m:sSubPr>
          <m:e>
            <m:r>
              <w:ins w:id="1443" w:author="Aris Papasakellariou" w:date="2021-10-22T18:43:00Z">
                <w:rPr>
                  <w:rFonts w:ascii="Cambria Math" w:hAnsi="Cambria Math" w:cs="Arial"/>
                  <w:lang w:eastAsia="zh-CN"/>
                </w:rPr>
                <m:t>N</m:t>
              </w:ins>
            </m:r>
          </m:e>
          <m:sub>
            <m:r>
              <w:ins w:id="1444" w:author="Aris Papasakellariou" w:date="2021-10-22T18:43:00Z">
                <w:rPr>
                  <w:rFonts w:ascii="Cambria Math" w:hAnsi="Cambria Math" w:cs="Arial"/>
                  <w:lang w:eastAsia="zh-CN"/>
                </w:rPr>
                <m:t>3</m:t>
              </w:ins>
            </m:r>
          </m:sub>
        </m:sSub>
        <m:r>
          <w:ins w:id="1445" w:author="Aris Papasakellariou" w:date="2021-10-22T18:43:00Z">
            <w:rPr>
              <w:rFonts w:ascii="Cambria Math" w:hAnsi="Cambria Math" w:cs="Arial"/>
              <w:lang w:eastAsia="zh-CN"/>
            </w:rPr>
            <m:t>=8</m:t>
          </w:ins>
        </m:r>
      </m:oMath>
      <w:del w:id="1446" w:author="Aris Papasakellariou" w:date="2021-10-22T18:43:00Z">
        <w:r w:rsidR="00D067B5">
          <w:rPr>
            <w:position w:val="-10"/>
          </w:rPr>
          <w:pict w14:anchorId="55A1F129">
            <v:shape id="_x0000_i1166" type="#_x0000_t75" style="width:28pt;height:14pt">
              <v:imagedata r:id="rId158" o:title=""/>
            </v:shape>
          </w:pict>
        </w:r>
      </w:del>
      <w:r>
        <w:t xml:space="preserve"> for </w:t>
      </w:r>
      <m:oMath>
        <m:r>
          <w:ins w:id="1447" w:author="Aris Papasakellariou" w:date="2021-10-22T18:42:00Z">
            <w:rPr>
              <w:rFonts w:ascii="Cambria Math" w:hAnsi="Cambria Math" w:cs="Arial"/>
              <w:lang w:eastAsia="zh-CN"/>
            </w:rPr>
            <m:t>μ=0</m:t>
          </w:ins>
        </m:r>
      </m:oMath>
      <w:del w:id="1448" w:author="Aris Papasakellariou" w:date="2021-10-22T18:42:00Z">
        <w:r w:rsidR="00D067B5">
          <w:rPr>
            <w:position w:val="-10"/>
          </w:rPr>
          <w:pict w14:anchorId="40AD8EE1">
            <v:shape id="_x0000_i1167" type="#_x0000_t75" style="width:28pt;height:14pt">
              <v:imagedata r:id="rId159" o:title=""/>
            </v:shape>
          </w:pict>
        </w:r>
      </w:del>
      <w:r>
        <w:t xml:space="preserve">, </w:t>
      </w:r>
      <m:oMath>
        <m:sSub>
          <m:sSubPr>
            <m:ctrlPr>
              <w:ins w:id="1449" w:author="Aris Papasakellariou" w:date="2021-10-22T18:43:00Z">
                <w:rPr>
                  <w:rFonts w:ascii="Cambria Math" w:hAnsi="Cambria Math" w:cs="Arial"/>
                  <w:i/>
                  <w:lang w:eastAsia="zh-CN"/>
                </w:rPr>
              </w:ins>
            </m:ctrlPr>
          </m:sSubPr>
          <m:e>
            <m:r>
              <w:ins w:id="1450" w:author="Aris Papasakellariou" w:date="2021-10-22T18:43:00Z">
                <w:rPr>
                  <w:rFonts w:ascii="Cambria Math" w:hAnsi="Cambria Math" w:cs="Arial"/>
                  <w:lang w:eastAsia="zh-CN"/>
                </w:rPr>
                <m:t>N</m:t>
              </w:ins>
            </m:r>
          </m:e>
          <m:sub>
            <m:r>
              <w:ins w:id="1451" w:author="Aris Papasakellariou" w:date="2021-10-22T18:43:00Z">
                <w:rPr>
                  <w:rFonts w:ascii="Cambria Math" w:hAnsi="Cambria Math" w:cs="Arial"/>
                  <w:lang w:eastAsia="zh-CN"/>
                </w:rPr>
                <m:t>3</m:t>
              </w:ins>
            </m:r>
          </m:sub>
        </m:sSub>
        <m:r>
          <w:ins w:id="1452" w:author="Aris Papasakellariou" w:date="2021-10-22T18:43:00Z">
            <w:rPr>
              <w:rFonts w:ascii="Cambria Math" w:hAnsi="Cambria Math" w:cs="Arial"/>
              <w:lang w:eastAsia="zh-CN"/>
            </w:rPr>
            <m:t>=10</m:t>
          </w:ins>
        </m:r>
      </m:oMath>
      <w:del w:id="1453" w:author="Aris Papasakellariou" w:date="2021-10-22T18:43:00Z">
        <w:r w:rsidR="00D067B5">
          <w:rPr>
            <w:position w:val="-10"/>
          </w:rPr>
          <w:pict w14:anchorId="5D4F3789">
            <v:shape id="_x0000_i1168" type="#_x0000_t75" style="width:36.8pt;height:14pt">
              <v:imagedata r:id="rId160" o:title=""/>
            </v:shape>
          </w:pict>
        </w:r>
      </w:del>
      <w:r>
        <w:t xml:space="preserve"> for </w:t>
      </w:r>
      <m:oMath>
        <m:r>
          <w:ins w:id="1454" w:author="Aris Papasakellariou" w:date="2021-10-22T18:42:00Z">
            <w:rPr>
              <w:rFonts w:ascii="Cambria Math" w:hAnsi="Cambria Math" w:cs="Arial"/>
              <w:lang w:eastAsia="zh-CN"/>
            </w:rPr>
            <m:t>μ=1</m:t>
          </w:ins>
        </m:r>
      </m:oMath>
      <w:del w:id="1455" w:author="Aris Papasakellariou" w:date="2021-10-22T18:42:00Z">
        <w:r w:rsidR="00D067B5">
          <w:rPr>
            <w:position w:val="-10"/>
          </w:rPr>
          <w:pict w14:anchorId="43126EE4">
            <v:shape id="_x0000_i1169" type="#_x0000_t75" style="width:28pt;height:14pt">
              <v:imagedata r:id="rId155" o:title=""/>
            </v:shape>
          </w:pict>
        </w:r>
      </w:del>
      <w:r>
        <w:t xml:space="preserve">, </w:t>
      </w:r>
      <m:oMath>
        <m:sSub>
          <m:sSubPr>
            <m:ctrlPr>
              <w:ins w:id="1456" w:author="Aris Papasakellariou" w:date="2021-10-22T18:43:00Z">
                <w:rPr>
                  <w:rFonts w:ascii="Cambria Math" w:hAnsi="Cambria Math" w:cs="Arial"/>
                  <w:i/>
                  <w:lang w:eastAsia="zh-CN"/>
                </w:rPr>
              </w:ins>
            </m:ctrlPr>
          </m:sSubPr>
          <m:e>
            <m:r>
              <w:ins w:id="1457" w:author="Aris Papasakellariou" w:date="2021-10-22T18:43:00Z">
                <w:rPr>
                  <w:rFonts w:ascii="Cambria Math" w:hAnsi="Cambria Math" w:cs="Arial"/>
                  <w:lang w:eastAsia="zh-CN"/>
                </w:rPr>
                <m:t>N</m:t>
              </w:ins>
            </m:r>
          </m:e>
          <m:sub>
            <m:r>
              <w:ins w:id="1458" w:author="Aris Papasakellariou" w:date="2021-10-22T18:43:00Z">
                <w:rPr>
                  <w:rFonts w:ascii="Cambria Math" w:hAnsi="Cambria Math" w:cs="Arial"/>
                  <w:lang w:eastAsia="zh-CN"/>
                </w:rPr>
                <m:t>3</m:t>
              </w:ins>
            </m:r>
          </m:sub>
        </m:sSub>
        <m:r>
          <w:ins w:id="1459" w:author="Aris Papasakellariou" w:date="2021-10-22T18:43:00Z">
            <w:rPr>
              <w:rFonts w:ascii="Cambria Math" w:hAnsi="Cambria Math" w:cs="Arial"/>
              <w:lang w:eastAsia="zh-CN"/>
            </w:rPr>
            <m:t>=17</m:t>
          </w:ins>
        </m:r>
      </m:oMath>
      <w:del w:id="1460" w:author="Aris Papasakellariou" w:date="2021-10-22T18:43:00Z">
        <w:r w:rsidR="00D067B5">
          <w:rPr>
            <w:position w:val="-10"/>
          </w:rPr>
          <w:pict w14:anchorId="3534FECA">
            <v:shape id="_x0000_i1170" type="#_x0000_t75" style="width:36.8pt;height:14pt">
              <v:imagedata r:id="rId161" o:title=""/>
            </v:shape>
          </w:pict>
        </w:r>
      </w:del>
      <w:r>
        <w:t xml:space="preserve"> for </w:t>
      </w:r>
      <m:oMath>
        <m:r>
          <w:ins w:id="1461" w:author="Aris Papasakellariou" w:date="2021-10-22T18:42:00Z">
            <w:rPr>
              <w:rFonts w:ascii="Cambria Math" w:hAnsi="Cambria Math" w:cs="Arial"/>
              <w:lang w:eastAsia="zh-CN"/>
            </w:rPr>
            <m:t>μ=2</m:t>
          </w:ins>
        </m:r>
      </m:oMath>
      <w:del w:id="1462" w:author="Aris Papasakellariou" w:date="2021-10-22T18:42:00Z">
        <w:r w:rsidR="00D067B5">
          <w:rPr>
            <w:position w:val="-10"/>
          </w:rPr>
          <w:pict w14:anchorId="4D1F5CAE">
            <v:shape id="_x0000_i1171" type="#_x0000_t75" style="width:28pt;height:14pt">
              <v:imagedata r:id="rId157" o:title=""/>
            </v:shape>
          </w:pict>
        </w:r>
      </w:del>
      <w:r>
        <w:t xml:space="preserve">, </w:t>
      </w:r>
      <m:oMath>
        <m:sSub>
          <m:sSubPr>
            <m:ctrlPr>
              <w:ins w:id="1463" w:author="Aris Papasakellariou" w:date="2021-10-22T18:43:00Z">
                <w:rPr>
                  <w:rFonts w:ascii="Cambria Math" w:hAnsi="Cambria Math" w:cs="Arial"/>
                  <w:i/>
                  <w:lang w:eastAsia="zh-CN"/>
                </w:rPr>
              </w:ins>
            </m:ctrlPr>
          </m:sSubPr>
          <m:e>
            <m:r>
              <w:ins w:id="1464" w:author="Aris Papasakellariou" w:date="2021-10-22T18:43:00Z">
                <w:rPr>
                  <w:rFonts w:ascii="Cambria Math" w:hAnsi="Cambria Math" w:cs="Arial"/>
                  <w:lang w:eastAsia="zh-CN"/>
                </w:rPr>
                <m:t>N</m:t>
              </w:ins>
            </m:r>
          </m:e>
          <m:sub>
            <m:r>
              <w:ins w:id="1465" w:author="Aris Papasakellariou" w:date="2021-10-22T18:43:00Z">
                <w:rPr>
                  <w:rFonts w:ascii="Cambria Math" w:hAnsi="Cambria Math" w:cs="Arial"/>
                  <w:lang w:eastAsia="zh-CN"/>
                </w:rPr>
                <m:t>3</m:t>
              </w:ins>
            </m:r>
          </m:sub>
        </m:sSub>
        <m:r>
          <w:ins w:id="1466" w:author="Aris Papasakellariou" w:date="2021-10-22T18:43:00Z">
            <w:rPr>
              <w:rFonts w:ascii="Cambria Math" w:hAnsi="Cambria Math" w:cs="Arial"/>
              <w:lang w:eastAsia="zh-CN"/>
            </w:rPr>
            <m:t>=20</m:t>
          </w:ins>
        </m:r>
      </m:oMath>
      <w:del w:id="1467" w:author="Aris Papasakellariou" w:date="2021-10-22T18:43:00Z">
        <w:r w:rsidR="00D067B5">
          <w:rPr>
            <w:position w:val="-10"/>
          </w:rPr>
          <w:pict w14:anchorId="47335C1F">
            <v:shape id="_x0000_i1172" type="#_x0000_t75" style="width:36.8pt;height:14pt">
              <v:imagedata r:id="rId162" o:title=""/>
            </v:shape>
          </w:pict>
        </w:r>
      </w:del>
      <w:r>
        <w:t xml:space="preserve"> for </w:t>
      </w:r>
      <m:oMath>
        <m:r>
          <w:ins w:id="1468" w:author="Aris Papasakellariou" w:date="2021-10-22T18:42:00Z">
            <w:rPr>
              <w:rFonts w:ascii="Cambria Math" w:hAnsi="Cambria Math" w:cs="Arial"/>
              <w:lang w:eastAsia="zh-CN"/>
            </w:rPr>
            <m:t>μ=3</m:t>
          </w:ins>
        </m:r>
      </m:oMath>
      <w:del w:id="1469" w:author="Aris Papasakellariou" w:date="2021-10-22T18:42:00Z">
        <w:r w:rsidR="00D067B5">
          <w:rPr>
            <w:position w:val="-10"/>
          </w:rPr>
          <w:pict w14:anchorId="1861F418">
            <v:shape id="_x0000_i1173" type="#_x0000_t75" style="width:28pt;height:14pt">
              <v:imagedata r:id="rId163" o:title=""/>
            </v:shape>
          </w:pict>
        </w:r>
      </w:del>
      <w:ins w:id="1470" w:author="Aris Papasakellariou" w:date="2021-10-28T17:46:00Z">
        <w:r w:rsidR="00E443D7">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=80</m:t>
          </m:r>
        </m:oMath>
        <w:r w:rsidR="00E443D7">
          <w:t xml:space="preserve"> for </w:t>
        </w:r>
        <m:oMath>
          <m:r>
            <w:rPr>
              <w:rFonts w:ascii="Cambria Math" w:hAnsi="Cambria Math" w:cs="Arial"/>
              <w:lang w:eastAsia="zh-CN"/>
            </w:rPr>
            <m:t>μ=5</m:t>
          </m:r>
        </m:oMath>
        <w:r w:rsidR="00E443D7">
          <w:t xml:space="preserve">, </w:t>
        </w:r>
      </w:ins>
      <w:ins w:id="1471" w:author="Aris Papasakellariou" w:date="2021-10-28T17:48:00Z">
        <w:r w:rsidR="0009183B">
          <w:t>and</w:t>
        </w:r>
      </w:ins>
      <w:ins w:id="1472" w:author="Aris Papasakellariou" w:date="2021-10-28T17:46:00Z">
        <w:r w:rsidR="00E443D7">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m:t>
          </m:r>
        </m:oMath>
      </w:ins>
      <m:oMath>
        <m:r>
          <w:ins w:id="1473" w:author="Aris Papasakellariou" w:date="2021-10-28T17:47:00Z">
            <w:rPr>
              <w:rFonts w:ascii="Cambria Math" w:hAnsi="Cambria Math" w:cs="Arial"/>
              <w:lang w:eastAsia="zh-CN"/>
            </w:rPr>
            <m:t>16</m:t>
          </w:ins>
        </m:r>
        <m:r>
          <w:ins w:id="1474" w:author="Aris Papasakellariou" w:date="2021-10-28T17:46:00Z">
            <w:rPr>
              <w:rFonts w:ascii="Cambria Math" w:hAnsi="Cambria Math" w:cs="Arial"/>
              <w:lang w:eastAsia="zh-CN"/>
            </w:rPr>
            <m:t>0</m:t>
          </w:ins>
        </m:r>
      </m:oMath>
      <w:ins w:id="1475" w:author="Aris Papasakellariou" w:date="2021-10-28T17:46:00Z">
        <w:r w:rsidR="00E443D7">
          <w:t xml:space="preserve"> for </w:t>
        </w:r>
        <m:oMath>
          <m:r>
            <w:rPr>
              <w:rFonts w:ascii="Cambria Math" w:hAnsi="Cambria Math" w:cs="Arial"/>
              <w:lang w:eastAsia="zh-CN"/>
            </w:rPr>
            <m:t>μ=</m:t>
          </m:r>
        </m:oMath>
      </w:ins>
      <m:oMath>
        <m:r>
          <w:ins w:id="1476" w:author="Aris Papasakellariou" w:date="2021-10-28T17:47:00Z">
            <w:rPr>
              <w:rFonts w:ascii="Cambria Math" w:hAnsi="Cambria Math" w:cs="Arial"/>
              <w:lang w:eastAsia="zh-CN"/>
            </w:rPr>
            <m:t>6</m:t>
          </w:ins>
        </m:r>
      </m:oMath>
      <w:r w:rsidR="00E443D7">
        <w:t>.</w:t>
      </w:r>
      <w:r>
        <w:t xml:space="preserve"> </w:t>
      </w:r>
    </w:p>
    <w:p w14:paraId="7655F472" w14:textId="62942C6D" w:rsidR="00232E2C" w:rsidRPr="00B916EC" w:rsidRDefault="00232E2C" w:rsidP="00232E2C">
      <w:r w:rsidRPr="00B916EC">
        <w:rPr>
          <w:lang w:val="en-US"/>
        </w:rPr>
        <w:t xml:space="preserve">If a UE </w:t>
      </w:r>
      <w:r w:rsidR="00D42474" w:rsidRPr="00696CF8">
        <w:rPr>
          <w:iCs/>
        </w:rPr>
        <w:t xml:space="preserve">is </w:t>
      </w:r>
      <w:r w:rsidR="0085234B">
        <w:rPr>
          <w:iCs/>
        </w:rPr>
        <w:t xml:space="preserve">not </w:t>
      </w:r>
      <w:r w:rsidR="00D42474" w:rsidRPr="00696CF8">
        <w:rPr>
          <w:iCs/>
        </w:rPr>
        <w:t xml:space="preserve">provided </w:t>
      </w:r>
      <w:r w:rsidR="0085234B" w:rsidRPr="00841E4E">
        <w:rPr>
          <w:rFonts w:eastAsia="Gulim"/>
          <w:i/>
          <w:iCs/>
        </w:rPr>
        <w:t>SPS-PUCCH-AN-List</w:t>
      </w:r>
      <w:r w:rsidR="00D42474" w:rsidRPr="00696CF8">
        <w:rPr>
          <w:iCs/>
        </w:rPr>
        <w:t xml:space="preserve"> and </w:t>
      </w:r>
      <w:r w:rsidR="001D40E2">
        <w:rPr>
          <w:lang w:val="en-US"/>
        </w:rPr>
        <w:t xml:space="preserve">transmits </w:t>
      </w:r>
      <w:r w:rsidR="001D40E2" w:rsidRPr="00B916EC">
        <w:rPr>
          <w:lang w:val="en-US"/>
        </w:rPr>
        <w:t xml:space="preserve">HARQ-ACK </w:t>
      </w:r>
      <w:r w:rsidR="001D40E2">
        <w:rPr>
          <w:lang w:val="en-US"/>
        </w:rPr>
        <w:t>information corresponding only to</w:t>
      </w:r>
      <w:r w:rsidRPr="00B916EC">
        <w:rPr>
          <w:lang w:val="en-US"/>
        </w:rPr>
        <w:t xml:space="preserve"> </w:t>
      </w:r>
      <w:r w:rsidRPr="00B916EC">
        <w:t>a PDSCH</w:t>
      </w:r>
      <w:r w:rsidR="001D40E2" w:rsidRPr="001D40E2">
        <w:t xml:space="preserve"> </w:t>
      </w:r>
      <w:r w:rsidR="001D40E2">
        <w:t>reception</w:t>
      </w:r>
      <w:r w:rsidRPr="00B916EC">
        <w:t xml:space="preserve"> </w:t>
      </w:r>
      <w:r w:rsidRPr="00B916EC">
        <w:rPr>
          <w:rFonts w:hint="eastAsia"/>
          <w:lang w:eastAsia="zh-CN"/>
        </w:rPr>
        <w:t>without</w:t>
      </w:r>
      <w:r w:rsidRPr="00B916EC">
        <w:t xml:space="preserve"> a corresponding PDCCH, a PUCCH resource for corresponding </w:t>
      </w:r>
      <w:r w:rsidR="007E0F7D">
        <w:t xml:space="preserve">PUCCH transmission with </w:t>
      </w:r>
      <w:r w:rsidRPr="00B916EC">
        <w:t>HARQ-ACK</w:t>
      </w:r>
      <w:r w:rsidR="001D40E2">
        <w:t xml:space="preserve"> information</w:t>
      </w:r>
      <w:r w:rsidRPr="00B916EC">
        <w:t xml:space="preserve"> is provided by </w:t>
      </w:r>
      <w:r w:rsidRPr="00B916EC">
        <w:rPr>
          <w:i/>
        </w:rPr>
        <w:t>n1PUCCH-AN</w:t>
      </w:r>
      <w:r w:rsidRPr="00B916EC">
        <w:t>.</w:t>
      </w:r>
    </w:p>
    <w:p w14:paraId="5A8FA935" w14:textId="67E1CF3C" w:rsidR="00375708" w:rsidRPr="00B916EC" w:rsidRDefault="00375708" w:rsidP="00375708">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sidR="00D067B5">
        <w:rPr>
          <w:position w:val="-10"/>
        </w:rPr>
        <w:pict w14:anchorId="00DE069A">
          <v:shape id="_x0000_i1174" type="#_x0000_t75" style="width:14pt;height:16.4pt">
            <v:imagedata r:id="rId164" o:title=""/>
          </v:shape>
        </w:pict>
      </w:r>
      <w:r w:rsidRPr="0043290C">
        <w:t xml:space="preserve"> and</w:t>
      </w:r>
      <w:r w:rsidRPr="00B916EC">
        <w:rPr>
          <w:lang w:val="en-US"/>
        </w:rPr>
        <w:t xml:space="preserve"> </w:t>
      </w:r>
      <m:oMath>
        <m:sSub>
          <m:sSubPr>
            <m:ctrlPr>
              <w:ins w:id="1477" w:author="Aris Papasakellariou" w:date="2021-10-22T18:45:00Z">
                <w:rPr>
                  <w:rFonts w:ascii="Cambria Math" w:hAnsi="Cambria Math"/>
                  <w:i/>
                  <w:lang w:val="en-US"/>
                </w:rPr>
              </w:ins>
            </m:ctrlPr>
          </m:sSubPr>
          <m:e>
            <m:r>
              <w:ins w:id="1478" w:author="Aris Papasakellariou" w:date="2021-10-22T18:46:00Z">
                <w:rPr>
                  <w:rFonts w:ascii="Cambria Math" w:hAnsi="Cambria Math"/>
                  <w:lang w:val="en-US"/>
                </w:rPr>
                <m:t>m</m:t>
              </w:ins>
            </m:r>
          </m:e>
          <m:sub>
            <m:r>
              <w:ins w:id="1479" w:author="Aris Papasakellariou" w:date="2021-10-22T18:46:00Z">
                <m:rPr>
                  <m:sty m:val="p"/>
                </m:rPr>
                <w:rPr>
                  <w:rFonts w:ascii="Cambria Math" w:hAnsi="Cambria Math"/>
                  <w:lang w:val="en-US"/>
                </w:rPr>
                <m:t>CS</m:t>
              </w:ins>
            </m:r>
          </m:sub>
        </m:sSub>
        <m:r>
          <w:del w:id="1480" w:author="Aris Papasakellariou" w:date="2021-10-22T18:46:00Z">
            <m:rPr>
              <m:sty m:val="p"/>
            </m:rPr>
            <w:rPr>
              <w:rFonts w:ascii="Cambria Math" w:hAnsi="Cambria Math"/>
              <w:position w:val="-10"/>
            </w:rPr>
            <w:pict w14:anchorId="60AFF92A">
              <v:shape id="_x0000_i1175" type="#_x0000_t75" style="width:15.2pt;height:16.4pt">
                <v:imagedata r:id="rId165" o:title=""/>
              </v:shape>
            </w:pict>
          </w:del>
        </m:r>
      </m:oMath>
      <w:r w:rsidRPr="00B916EC">
        <w:t xml:space="preserve"> for computing a value of cyclic shift </w:t>
      </w:r>
      <m:oMath>
        <m:r>
          <w:ins w:id="1481" w:author="Aris Papasakellariou" w:date="2021-10-22T18:47:00Z">
            <w:rPr>
              <w:rFonts w:ascii="Cambria Math" w:hAnsi="Cambria Math"/>
            </w:rPr>
            <m:t>α</m:t>
          </w:ins>
        </m:r>
        <m:r>
          <w:del w:id="1482" w:author="Aris Papasakellariou" w:date="2021-10-22T18:47:00Z">
            <m:rPr>
              <m:sty m:val="p"/>
            </m:rPr>
            <w:rPr>
              <w:rFonts w:ascii="Cambria Math" w:hAnsi="Cambria Math"/>
              <w:position w:val="-6"/>
            </w:rPr>
            <w:pict w14:anchorId="59F6BB71">
              <v:shape id="_x0000_i1176" type="#_x0000_t75" style="width:14pt;height:12.4pt">
                <v:imagedata r:id="rId166" o:title=""/>
              </v:shape>
            </w:pict>
          </w:del>
        </m:r>
      </m:oMath>
      <w:r w:rsidRPr="00B916EC">
        <w:t xml:space="preserve"> [4, TS 38.211] where </w:t>
      </w:r>
      <m:oMath>
        <m:sSub>
          <m:sSubPr>
            <m:ctrlPr>
              <w:ins w:id="1483" w:author="Aris Papasakellariou" w:date="2021-10-22T18:46:00Z">
                <w:rPr>
                  <w:rFonts w:ascii="Cambria Math" w:hAnsi="Cambria Math"/>
                  <w:i/>
                  <w:lang w:val="en-US"/>
                </w:rPr>
              </w:ins>
            </m:ctrlPr>
          </m:sSubPr>
          <m:e>
            <m:r>
              <w:ins w:id="1484" w:author="Aris Papasakellariou" w:date="2021-10-22T18:46:00Z">
                <w:rPr>
                  <w:rFonts w:ascii="Cambria Math" w:hAnsi="Cambria Math"/>
                  <w:lang w:val="en-US"/>
                </w:rPr>
                <m:t>m</m:t>
              </w:ins>
            </m:r>
          </m:e>
          <m:sub>
            <m:r>
              <w:ins w:id="1485" w:author="Aris Papasakellariou" w:date="2021-10-22T18:46:00Z">
                <m:rPr>
                  <m:sty m:val="p"/>
                </m:rPr>
                <w:rPr>
                  <w:rFonts w:ascii="Cambria Math" w:hAnsi="Cambria Math"/>
                  <w:lang w:val="en-US"/>
                </w:rPr>
                <m:t>0</m:t>
              </w:ins>
            </m:r>
          </m:sub>
        </m:sSub>
      </m:oMath>
      <w:del w:id="1486" w:author="Aris Papasakellariou" w:date="2021-10-22T18:46:00Z">
        <w:r w:rsidR="00D067B5">
          <w:rPr>
            <w:position w:val="-10"/>
          </w:rPr>
          <w:pict w14:anchorId="6981B4AA">
            <v:shape id="_x0000_i1177" type="#_x0000_t75" style="width:14pt;height:16.4pt">
              <v:imagedata r:id="rId164" o:title=""/>
            </v:shape>
          </w:pict>
        </w:r>
      </w:del>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PUCCH-format0</w:t>
      </w:r>
      <w:r w:rsidR="00432E4D">
        <w:t xml:space="preserve"> or</w:t>
      </w:r>
      <w:r w:rsidRPr="00B916EC">
        <w:t xml:space="preserve">, </w:t>
      </w:r>
      <w:r w:rsidR="00432E4D">
        <w:t xml:space="preserve">if </w:t>
      </w:r>
      <w:r w:rsidR="00432E4D">
        <w:rPr>
          <w:i/>
          <w:lang w:val="en-US"/>
        </w:rPr>
        <w:t>initialCyclicShift</w:t>
      </w:r>
      <w:r w:rsidR="00432E4D" w:rsidRPr="00376D4F">
        <w:t xml:space="preserve"> is </w:t>
      </w:r>
      <w:r w:rsidR="00432E4D">
        <w:t xml:space="preserve">not </w:t>
      </w:r>
      <w:r w:rsidR="00432E4D" w:rsidRPr="00376D4F">
        <w:t>provided</w:t>
      </w:r>
      <w:r w:rsidR="00432E4D">
        <w:t>,</w:t>
      </w:r>
      <w:r w:rsidR="00432E4D" w:rsidRPr="00376D4F">
        <w:t xml:space="preserve"> by the initi</w:t>
      </w:r>
      <w:r w:rsidR="00432E4D">
        <w:t xml:space="preserve">al cyclic shift index as described </w:t>
      </w:r>
      <w:r w:rsidR="006F5F9E">
        <w:t>in clause</w:t>
      </w:r>
      <w:r w:rsidR="00432E4D">
        <w:t xml:space="preserve"> 9.2.1</w:t>
      </w:r>
      <w:r w:rsidR="00432E4D" w:rsidRPr="00376D4F">
        <w:t xml:space="preserve"> </w:t>
      </w:r>
      <w:r w:rsidRPr="00B916EC">
        <w:t xml:space="preserve">and </w:t>
      </w:r>
      <m:oMath>
        <m:sSub>
          <m:sSubPr>
            <m:ctrlPr>
              <w:ins w:id="1487" w:author="Aris Papasakellariou" w:date="2021-10-22T18:46:00Z">
                <w:rPr>
                  <w:rFonts w:ascii="Cambria Math" w:hAnsi="Cambria Math"/>
                  <w:i/>
                  <w:lang w:val="en-US"/>
                </w:rPr>
              </w:ins>
            </m:ctrlPr>
          </m:sSubPr>
          <m:e>
            <m:r>
              <w:ins w:id="1488" w:author="Aris Papasakellariou" w:date="2021-10-22T18:46:00Z">
                <w:rPr>
                  <w:rFonts w:ascii="Cambria Math" w:hAnsi="Cambria Math"/>
                  <w:lang w:val="en-US"/>
                </w:rPr>
                <m:t>m</m:t>
              </w:ins>
            </m:r>
          </m:e>
          <m:sub>
            <m:r>
              <w:ins w:id="1489" w:author="Aris Papasakellariou" w:date="2021-10-22T18:46:00Z">
                <m:rPr>
                  <m:sty m:val="p"/>
                </m:rPr>
                <w:rPr>
                  <w:rFonts w:ascii="Cambria Math" w:hAnsi="Cambria Math"/>
                  <w:lang w:val="en-US"/>
                </w:rPr>
                <m:t>CS</m:t>
              </w:ins>
            </m:r>
          </m:sub>
        </m:sSub>
      </m:oMath>
      <w:del w:id="1490" w:author="Aris Papasakellariou" w:date="2021-10-22T18:46:00Z">
        <w:r w:rsidR="00D067B5">
          <w:rPr>
            <w:position w:val="-10"/>
          </w:rPr>
          <w:pict w14:anchorId="2FFCDD10">
            <v:shape id="_x0000_i1178" type="#_x0000_t75" style="width:15.2pt;height:16.4pt">
              <v:imagedata r:id="rId165" o:title=""/>
            </v:shape>
          </w:pict>
        </w:r>
      </w:del>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545B3064" w14:textId="77777777" w:rsidR="000A4E86" w:rsidRPr="00B916EC" w:rsidRDefault="000A4E86" w:rsidP="000A4E86">
      <w:pPr>
        <w:pStyle w:val="TH"/>
        <w:rPr>
          <w:rFonts w:cs="Arial"/>
        </w:rPr>
      </w:pPr>
      <w:r w:rsidRPr="00B916EC">
        <w:rPr>
          <w:rFonts w:cs="Arial"/>
        </w:rPr>
        <w:t>Table 9.2.</w:t>
      </w:r>
      <w:r w:rsidR="00234F5B">
        <w:rPr>
          <w:rFonts w:cs="Arial"/>
        </w:rPr>
        <w:t>3</w:t>
      </w:r>
      <w:r w:rsidR="00193F12" w:rsidRPr="00B916EC">
        <w:rPr>
          <w:rFonts w:cs="Arial"/>
        </w:rPr>
        <w:t>-3</w:t>
      </w:r>
      <w:r w:rsidRPr="00B916EC">
        <w:rPr>
          <w:rFonts w:cs="Arial"/>
        </w:rPr>
        <w:t xml:space="preserve">: Mapping of values </w:t>
      </w:r>
      <w:r w:rsidR="00670D4D" w:rsidRPr="00B916EC">
        <w:rPr>
          <w:rFonts w:cs="Arial"/>
        </w:rPr>
        <w:t>for one HARQ-ACK</w:t>
      </w:r>
      <w:r w:rsidR="001D40E2">
        <w:t xml:space="preserve"> information</w:t>
      </w:r>
      <w:r w:rsidR="00670D4D" w:rsidRPr="00B916EC">
        <w:rPr>
          <w:rFonts w:cs="Arial"/>
        </w:rPr>
        <w:t xml:space="preserve"> bit to sequences</w:t>
      </w:r>
      <w:r w:rsidR="000A6819">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6928FA" w:rsidRPr="00B916EC" w14:paraId="18A397C5" w14:textId="77777777" w:rsidTr="00670D4D">
        <w:trPr>
          <w:cantSplit/>
          <w:jc w:val="center"/>
        </w:trPr>
        <w:tc>
          <w:tcPr>
            <w:tcW w:w="2107" w:type="dxa"/>
            <w:shd w:val="clear" w:color="auto" w:fill="E0E0E0"/>
            <w:vAlign w:val="center"/>
          </w:tcPr>
          <w:p w14:paraId="495C59DF" w14:textId="77777777" w:rsidR="006928FA" w:rsidRPr="00B916EC" w:rsidRDefault="006928FA" w:rsidP="00DC4C38">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76F0AF47" w14:textId="77777777" w:rsidR="006928FA" w:rsidRPr="00B916EC" w:rsidRDefault="00A21F35" w:rsidP="00DC4C38">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A812CE2" w14:textId="77777777" w:rsidR="006928FA" w:rsidRPr="00B916EC" w:rsidRDefault="00A21F35" w:rsidP="00DC4C38">
            <w:pPr>
              <w:pStyle w:val="TAH"/>
              <w:rPr>
                <w:rFonts w:ascii="Times New Roman" w:hAnsi="Times New Roman"/>
                <w:sz w:val="20"/>
              </w:rPr>
            </w:pPr>
            <w:r w:rsidRPr="00B916EC">
              <w:rPr>
                <w:rFonts w:ascii="Times New Roman" w:hAnsi="Times New Roman"/>
                <w:sz w:val="20"/>
              </w:rPr>
              <w:t>1</w:t>
            </w:r>
          </w:p>
        </w:tc>
      </w:tr>
      <w:tr w:rsidR="006928FA" w:rsidRPr="00B916EC" w14:paraId="6DC3DAB5" w14:textId="77777777" w:rsidTr="00670D4D">
        <w:trPr>
          <w:cantSplit/>
          <w:jc w:val="center"/>
        </w:trPr>
        <w:tc>
          <w:tcPr>
            <w:tcW w:w="2107" w:type="dxa"/>
            <w:vAlign w:val="center"/>
          </w:tcPr>
          <w:p w14:paraId="570226D9" w14:textId="77777777" w:rsidR="006928FA" w:rsidRPr="00B916EC" w:rsidRDefault="003D7D39" w:rsidP="00DC4C38">
            <w:pPr>
              <w:pStyle w:val="TAC"/>
              <w:rPr>
                <w:b/>
              </w:rPr>
            </w:pPr>
            <w:r w:rsidRPr="00B916EC">
              <w:rPr>
                <w:b/>
              </w:rPr>
              <w:t>Sequence cyclic shift</w:t>
            </w:r>
          </w:p>
        </w:tc>
        <w:tc>
          <w:tcPr>
            <w:tcW w:w="1313" w:type="dxa"/>
            <w:vAlign w:val="center"/>
          </w:tcPr>
          <w:p w14:paraId="08993B36" w14:textId="05CDCDD4" w:rsidR="006928FA" w:rsidRPr="00B916EC" w:rsidRDefault="00D067B5" w:rsidP="00670D4D">
            <w:pPr>
              <w:pStyle w:val="TAL"/>
              <w:jc w:val="center"/>
            </w:pPr>
            <m:oMath>
              <m:sSub>
                <m:sSubPr>
                  <m:ctrlPr>
                    <w:ins w:id="1491" w:author="Aris Papasakellariou" w:date="2021-10-22T18:46:00Z">
                      <w:rPr>
                        <w:rFonts w:ascii="Cambria Math" w:hAnsi="Cambria Math"/>
                        <w:i/>
                        <w:sz w:val="20"/>
                        <w:lang w:val="en-US"/>
                      </w:rPr>
                    </w:ins>
                  </m:ctrlPr>
                </m:sSubPr>
                <m:e>
                  <m:r>
                    <w:ins w:id="1492" w:author="Aris Papasakellariou" w:date="2021-10-22T18:46:00Z">
                      <w:rPr>
                        <w:rFonts w:ascii="Cambria Math" w:hAnsi="Cambria Math"/>
                        <w:lang w:val="en-US"/>
                      </w:rPr>
                      <m:t>m</m:t>
                    </w:ins>
                  </m:r>
                </m:e>
                <m:sub>
                  <m:r>
                    <w:ins w:id="1493" w:author="Aris Papasakellariou" w:date="2021-10-22T18:46:00Z">
                      <m:rPr>
                        <m:sty m:val="p"/>
                      </m:rPr>
                      <w:rPr>
                        <w:rFonts w:ascii="Cambria Math" w:hAnsi="Cambria Math"/>
                        <w:lang w:val="en-US"/>
                      </w:rPr>
                      <m:t>CS</m:t>
                    </w:ins>
                  </m:r>
                </m:sub>
              </m:sSub>
              <m:r>
                <w:ins w:id="1494" w:author="Aris Papasakellariou" w:date="2021-10-22T18:46:00Z">
                  <w:rPr>
                    <w:rFonts w:ascii="Cambria Math" w:hAnsi="Cambria Math"/>
                    <w:sz w:val="20"/>
                    <w:lang w:val="en-US"/>
                  </w:rPr>
                  <m:t>=0</m:t>
                </w:ins>
              </m:r>
            </m:oMath>
            <w:del w:id="1495" w:author="Aris Papasakellariou" w:date="2021-10-22T18:46:00Z">
              <w:r>
                <w:rPr>
                  <w:position w:val="-10"/>
                </w:rPr>
                <w:pict w14:anchorId="12B97998">
                  <v:shape id="_x0000_i1179" type="#_x0000_t75" style="width:36.8pt;height:14pt">
                    <v:imagedata r:id="rId167" o:title=""/>
                  </v:shape>
                </w:pict>
              </w:r>
            </w:del>
          </w:p>
        </w:tc>
        <w:tc>
          <w:tcPr>
            <w:tcW w:w="1325" w:type="dxa"/>
          </w:tcPr>
          <w:p w14:paraId="79813B10" w14:textId="4FA116D9" w:rsidR="006928FA" w:rsidRPr="00B916EC" w:rsidRDefault="00D067B5" w:rsidP="00670D4D">
            <w:pPr>
              <w:pStyle w:val="TAL"/>
              <w:jc w:val="center"/>
            </w:pPr>
            <m:oMath>
              <m:sSub>
                <m:sSubPr>
                  <m:ctrlPr>
                    <w:ins w:id="1496" w:author="Aris Papasakellariou" w:date="2021-10-22T18:46:00Z">
                      <w:rPr>
                        <w:rFonts w:ascii="Cambria Math" w:hAnsi="Cambria Math"/>
                        <w:i/>
                        <w:sz w:val="20"/>
                        <w:lang w:val="en-US"/>
                      </w:rPr>
                    </w:ins>
                  </m:ctrlPr>
                </m:sSubPr>
                <m:e>
                  <m:r>
                    <w:ins w:id="1497" w:author="Aris Papasakellariou" w:date="2021-10-22T18:46:00Z">
                      <w:rPr>
                        <w:rFonts w:ascii="Cambria Math" w:hAnsi="Cambria Math"/>
                        <w:lang w:val="en-US"/>
                      </w:rPr>
                      <m:t>m</m:t>
                    </w:ins>
                  </m:r>
                </m:e>
                <m:sub>
                  <m:r>
                    <w:ins w:id="1498" w:author="Aris Papasakellariou" w:date="2021-10-22T18:46:00Z">
                      <m:rPr>
                        <m:sty m:val="p"/>
                      </m:rPr>
                      <w:rPr>
                        <w:rFonts w:ascii="Cambria Math" w:hAnsi="Cambria Math"/>
                        <w:lang w:val="en-US"/>
                      </w:rPr>
                      <m:t>CS</m:t>
                    </w:ins>
                  </m:r>
                </m:sub>
              </m:sSub>
              <m:r>
                <w:ins w:id="1499" w:author="Aris Papasakellariou" w:date="2021-10-22T18:46:00Z">
                  <w:rPr>
                    <w:rFonts w:ascii="Cambria Math" w:hAnsi="Cambria Math"/>
                    <w:sz w:val="20"/>
                    <w:lang w:val="en-US"/>
                  </w:rPr>
                  <m:t>=6</m:t>
                </w:ins>
              </m:r>
            </m:oMath>
            <w:del w:id="1500" w:author="Aris Papasakellariou" w:date="2021-10-22T18:46:00Z">
              <w:r>
                <w:rPr>
                  <w:position w:val="-10"/>
                </w:rPr>
                <w:pict w14:anchorId="707A7A55">
                  <v:shape id="_x0000_i1180" type="#_x0000_t75" style="width:36.8pt;height:14pt">
                    <v:imagedata r:id="rId168" o:title=""/>
                  </v:shape>
                </w:pict>
              </w:r>
            </w:del>
          </w:p>
        </w:tc>
      </w:tr>
    </w:tbl>
    <w:p w14:paraId="0DAA4260" w14:textId="77777777" w:rsidR="000A4E86" w:rsidRPr="00B916EC" w:rsidRDefault="000A4E86" w:rsidP="000A4E86">
      <w:pPr>
        <w:pStyle w:val="B1"/>
        <w:overflowPunct w:val="0"/>
        <w:autoSpaceDE w:val="0"/>
        <w:autoSpaceDN w:val="0"/>
        <w:adjustRightInd w:val="0"/>
        <w:ind w:left="0" w:firstLine="0"/>
        <w:textAlignment w:val="baseline"/>
        <w:rPr>
          <w:lang w:val="en-US"/>
        </w:rPr>
      </w:pPr>
    </w:p>
    <w:p w14:paraId="57C110A6" w14:textId="77777777" w:rsidR="00670D4D" w:rsidRPr="00B916EC" w:rsidRDefault="00670D4D" w:rsidP="00670D4D">
      <w:pPr>
        <w:pStyle w:val="TH"/>
        <w:rPr>
          <w:rFonts w:cs="Arial"/>
        </w:rPr>
      </w:pPr>
      <w:r w:rsidRPr="00B916EC">
        <w:rPr>
          <w:rFonts w:cs="Arial"/>
        </w:rPr>
        <w:t>Table 9.2.</w:t>
      </w:r>
      <w:r w:rsidR="00234F5B">
        <w:rPr>
          <w:rFonts w:cs="Arial"/>
        </w:rPr>
        <w:t>3</w:t>
      </w:r>
      <w:r w:rsidR="00193F12" w:rsidRPr="00B916EC">
        <w:rPr>
          <w:rFonts w:cs="Arial"/>
        </w:rPr>
        <w:t>-4</w:t>
      </w:r>
      <w:r w:rsidRPr="00B916EC">
        <w:rPr>
          <w:rFonts w:cs="Arial"/>
        </w:rPr>
        <w:t>: Mapping of values for two HARQ-ACK</w:t>
      </w:r>
      <w:r w:rsidR="001D40E2">
        <w:t xml:space="preserve"> information</w:t>
      </w:r>
      <w:r w:rsidRPr="00B916EC">
        <w:rPr>
          <w:rFonts w:cs="Arial"/>
        </w:rPr>
        <w:t xml:space="preserve"> bits to sequences</w:t>
      </w:r>
      <w:r w:rsidR="000A6819">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670D4D" w:rsidRPr="00B916EC" w14:paraId="3E0BC1A7" w14:textId="77777777" w:rsidTr="00A21F35">
        <w:trPr>
          <w:cantSplit/>
          <w:jc w:val="center"/>
        </w:trPr>
        <w:tc>
          <w:tcPr>
            <w:tcW w:w="2102" w:type="dxa"/>
            <w:shd w:val="clear" w:color="auto" w:fill="E0E0E0"/>
            <w:vAlign w:val="center"/>
          </w:tcPr>
          <w:p w14:paraId="24A89DDA" w14:textId="77777777" w:rsidR="00670D4D" w:rsidRPr="00B916EC" w:rsidRDefault="00670D4D" w:rsidP="00670D4D">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73BC7D19"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0</w:t>
            </w:r>
            <w:r w:rsidRPr="00B916EC">
              <w:rPr>
                <w:rFonts w:ascii="Times New Roman" w:hAnsi="Times New Roman"/>
                <w:sz w:val="20"/>
              </w:rPr>
              <w:t xml:space="preserve">, </w:t>
            </w:r>
            <w:r w:rsidR="00A21F35" w:rsidRPr="00B916EC">
              <w:rPr>
                <w:rFonts w:ascii="Times New Roman" w:hAnsi="Times New Roman"/>
                <w:sz w:val="20"/>
              </w:rPr>
              <w:t>0</w:t>
            </w:r>
            <w:r w:rsidRPr="00B916EC">
              <w:rPr>
                <w:rFonts w:ascii="Times New Roman" w:hAnsi="Times New Roman"/>
                <w:sz w:val="20"/>
              </w:rPr>
              <w:t>}</w:t>
            </w:r>
          </w:p>
        </w:tc>
        <w:tc>
          <w:tcPr>
            <w:tcW w:w="1620" w:type="dxa"/>
            <w:shd w:val="clear" w:color="auto" w:fill="E0E0E0"/>
          </w:tcPr>
          <w:p w14:paraId="21181E2C"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0</w:t>
            </w:r>
            <w:r w:rsidRPr="00B916EC">
              <w:rPr>
                <w:rFonts w:ascii="Times New Roman" w:hAnsi="Times New Roman"/>
                <w:sz w:val="20"/>
              </w:rPr>
              <w:t xml:space="preserve">, </w:t>
            </w:r>
            <w:r w:rsidR="00A21F35" w:rsidRPr="00B916EC">
              <w:rPr>
                <w:rFonts w:ascii="Times New Roman" w:hAnsi="Times New Roman"/>
                <w:sz w:val="20"/>
              </w:rPr>
              <w:t>1</w:t>
            </w:r>
            <w:r w:rsidRPr="00B916EC">
              <w:rPr>
                <w:rFonts w:ascii="Times New Roman" w:hAnsi="Times New Roman"/>
                <w:sz w:val="20"/>
              </w:rPr>
              <w:t>}</w:t>
            </w:r>
          </w:p>
        </w:tc>
        <w:tc>
          <w:tcPr>
            <w:tcW w:w="1710" w:type="dxa"/>
            <w:shd w:val="clear" w:color="auto" w:fill="E0E0E0"/>
            <w:vAlign w:val="center"/>
          </w:tcPr>
          <w:p w14:paraId="354A3BA7"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1</w:t>
            </w:r>
            <w:r w:rsidRPr="00B916EC">
              <w:rPr>
                <w:rFonts w:ascii="Times New Roman" w:hAnsi="Times New Roman"/>
                <w:sz w:val="20"/>
              </w:rPr>
              <w:t xml:space="preserve">, </w:t>
            </w:r>
            <w:r w:rsidR="00A21F35" w:rsidRPr="00B916EC">
              <w:rPr>
                <w:rFonts w:ascii="Times New Roman" w:hAnsi="Times New Roman"/>
                <w:sz w:val="20"/>
              </w:rPr>
              <w:t>1</w:t>
            </w:r>
            <w:r w:rsidRPr="00B916EC">
              <w:rPr>
                <w:rFonts w:ascii="Times New Roman" w:hAnsi="Times New Roman"/>
                <w:sz w:val="20"/>
              </w:rPr>
              <w:t>}</w:t>
            </w:r>
          </w:p>
        </w:tc>
        <w:tc>
          <w:tcPr>
            <w:tcW w:w="1620" w:type="dxa"/>
            <w:shd w:val="clear" w:color="auto" w:fill="E0E0E0"/>
          </w:tcPr>
          <w:p w14:paraId="7BDF3BF3"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1</w:t>
            </w:r>
            <w:r w:rsidRPr="00B916EC">
              <w:rPr>
                <w:rFonts w:ascii="Times New Roman" w:hAnsi="Times New Roman"/>
                <w:sz w:val="20"/>
              </w:rPr>
              <w:t xml:space="preserve">, </w:t>
            </w:r>
            <w:r w:rsidR="00A21F35" w:rsidRPr="00B916EC">
              <w:rPr>
                <w:rFonts w:ascii="Times New Roman" w:hAnsi="Times New Roman"/>
                <w:sz w:val="20"/>
              </w:rPr>
              <w:t>0</w:t>
            </w:r>
            <w:r w:rsidRPr="00B916EC">
              <w:rPr>
                <w:rFonts w:ascii="Times New Roman" w:hAnsi="Times New Roman"/>
                <w:sz w:val="20"/>
              </w:rPr>
              <w:t>}</w:t>
            </w:r>
          </w:p>
        </w:tc>
      </w:tr>
      <w:tr w:rsidR="00670D4D" w:rsidRPr="00B916EC" w14:paraId="2F7C30F0" w14:textId="77777777" w:rsidTr="00A21F35">
        <w:trPr>
          <w:cantSplit/>
          <w:jc w:val="center"/>
        </w:trPr>
        <w:tc>
          <w:tcPr>
            <w:tcW w:w="2102" w:type="dxa"/>
            <w:vAlign w:val="center"/>
          </w:tcPr>
          <w:p w14:paraId="6410FE8E" w14:textId="77777777" w:rsidR="00670D4D" w:rsidRPr="00B916EC" w:rsidRDefault="00670D4D" w:rsidP="00670D4D">
            <w:pPr>
              <w:pStyle w:val="TAC"/>
              <w:rPr>
                <w:b/>
              </w:rPr>
            </w:pPr>
            <w:r w:rsidRPr="00B916EC">
              <w:rPr>
                <w:b/>
              </w:rPr>
              <w:t>Sequence</w:t>
            </w:r>
            <w:r w:rsidR="00283D47" w:rsidRPr="00B916EC">
              <w:rPr>
                <w:b/>
              </w:rPr>
              <w:t xml:space="preserve"> cyclic shift</w:t>
            </w:r>
          </w:p>
        </w:tc>
        <w:tc>
          <w:tcPr>
            <w:tcW w:w="1752" w:type="dxa"/>
            <w:vAlign w:val="center"/>
          </w:tcPr>
          <w:p w14:paraId="7B027416" w14:textId="3919A17A" w:rsidR="00670D4D" w:rsidRPr="00B916EC" w:rsidRDefault="00D067B5" w:rsidP="00670D4D">
            <w:pPr>
              <w:pStyle w:val="TAL"/>
              <w:jc w:val="center"/>
            </w:pPr>
            <m:oMath>
              <m:sSub>
                <m:sSubPr>
                  <m:ctrlPr>
                    <w:ins w:id="1501" w:author="Aris Papasakellariou" w:date="2021-10-22T18:47:00Z">
                      <w:rPr>
                        <w:rFonts w:ascii="Cambria Math" w:hAnsi="Cambria Math"/>
                        <w:i/>
                        <w:sz w:val="20"/>
                        <w:lang w:val="en-US"/>
                      </w:rPr>
                    </w:ins>
                  </m:ctrlPr>
                </m:sSubPr>
                <m:e>
                  <m:r>
                    <w:ins w:id="1502" w:author="Aris Papasakellariou" w:date="2021-10-22T18:47:00Z">
                      <w:rPr>
                        <w:rFonts w:ascii="Cambria Math" w:hAnsi="Cambria Math"/>
                        <w:lang w:val="en-US"/>
                      </w:rPr>
                      <m:t>m</m:t>
                    </w:ins>
                  </m:r>
                </m:e>
                <m:sub>
                  <m:r>
                    <w:ins w:id="1503" w:author="Aris Papasakellariou" w:date="2021-10-22T18:47:00Z">
                      <m:rPr>
                        <m:sty m:val="p"/>
                      </m:rPr>
                      <w:rPr>
                        <w:rFonts w:ascii="Cambria Math" w:hAnsi="Cambria Math"/>
                        <w:lang w:val="en-US"/>
                      </w:rPr>
                      <m:t>CS</m:t>
                    </w:ins>
                  </m:r>
                </m:sub>
              </m:sSub>
              <m:r>
                <w:ins w:id="1504" w:author="Aris Papasakellariou" w:date="2021-10-22T18:47:00Z">
                  <w:rPr>
                    <w:rFonts w:ascii="Cambria Math" w:hAnsi="Cambria Math"/>
                    <w:sz w:val="20"/>
                    <w:lang w:val="en-US"/>
                  </w:rPr>
                  <m:t>=0</m:t>
                </w:ins>
              </m:r>
            </m:oMath>
            <w:del w:id="1505" w:author="Aris Papasakellariou" w:date="2021-10-22T18:47:00Z">
              <w:r>
                <w:rPr>
                  <w:position w:val="-10"/>
                </w:rPr>
                <w:pict w14:anchorId="25B3FEF9">
                  <v:shape id="_x0000_i1181" type="#_x0000_t75" style="width:36.8pt;height:14pt">
                    <v:imagedata r:id="rId169" o:title=""/>
                  </v:shape>
                </w:pict>
              </w:r>
            </w:del>
          </w:p>
        </w:tc>
        <w:tc>
          <w:tcPr>
            <w:tcW w:w="1620" w:type="dxa"/>
          </w:tcPr>
          <w:p w14:paraId="282C5C6A" w14:textId="1FBAD61F" w:rsidR="00670D4D" w:rsidRPr="00B916EC" w:rsidRDefault="00D067B5" w:rsidP="00670D4D">
            <w:pPr>
              <w:pStyle w:val="TAL"/>
              <w:jc w:val="center"/>
            </w:pPr>
            <m:oMath>
              <m:sSub>
                <m:sSubPr>
                  <m:ctrlPr>
                    <w:ins w:id="1506" w:author="Aris Papasakellariou" w:date="2021-10-22T18:47:00Z">
                      <w:rPr>
                        <w:rFonts w:ascii="Cambria Math" w:hAnsi="Cambria Math"/>
                        <w:i/>
                        <w:sz w:val="20"/>
                        <w:lang w:val="en-US"/>
                      </w:rPr>
                    </w:ins>
                  </m:ctrlPr>
                </m:sSubPr>
                <m:e>
                  <m:r>
                    <w:ins w:id="1507" w:author="Aris Papasakellariou" w:date="2021-10-22T18:47:00Z">
                      <w:rPr>
                        <w:rFonts w:ascii="Cambria Math" w:hAnsi="Cambria Math"/>
                        <w:lang w:val="en-US"/>
                      </w:rPr>
                      <m:t>m</m:t>
                    </w:ins>
                  </m:r>
                </m:e>
                <m:sub>
                  <m:r>
                    <w:ins w:id="1508" w:author="Aris Papasakellariou" w:date="2021-10-22T18:47:00Z">
                      <m:rPr>
                        <m:sty m:val="p"/>
                      </m:rPr>
                      <w:rPr>
                        <w:rFonts w:ascii="Cambria Math" w:hAnsi="Cambria Math"/>
                        <w:lang w:val="en-US"/>
                      </w:rPr>
                      <m:t>CS</m:t>
                    </w:ins>
                  </m:r>
                </m:sub>
              </m:sSub>
              <m:r>
                <w:ins w:id="1509" w:author="Aris Papasakellariou" w:date="2021-10-22T18:47:00Z">
                  <w:rPr>
                    <w:rFonts w:ascii="Cambria Math" w:hAnsi="Cambria Math"/>
                    <w:sz w:val="20"/>
                    <w:lang w:val="en-US"/>
                  </w:rPr>
                  <m:t>=3</m:t>
                </w:ins>
              </m:r>
            </m:oMath>
            <w:del w:id="1510" w:author="Aris Papasakellariou" w:date="2021-10-22T18:47:00Z">
              <w:r>
                <w:rPr>
                  <w:position w:val="-10"/>
                </w:rPr>
                <w:pict w14:anchorId="0549661C">
                  <v:shape id="_x0000_i1182" type="#_x0000_t75" style="width:36.8pt;height:14pt">
                    <v:imagedata r:id="rId170" o:title=""/>
                  </v:shape>
                </w:pict>
              </w:r>
            </w:del>
          </w:p>
        </w:tc>
        <w:tc>
          <w:tcPr>
            <w:tcW w:w="1710" w:type="dxa"/>
            <w:vAlign w:val="center"/>
          </w:tcPr>
          <w:p w14:paraId="48E2220D" w14:textId="17C45BB1" w:rsidR="00670D4D" w:rsidRPr="00B916EC" w:rsidRDefault="00D067B5" w:rsidP="00670D4D">
            <w:pPr>
              <w:pStyle w:val="TAL"/>
              <w:jc w:val="center"/>
            </w:pPr>
            <m:oMath>
              <m:sSub>
                <m:sSubPr>
                  <m:ctrlPr>
                    <w:ins w:id="1511" w:author="Aris Papasakellariou" w:date="2021-10-22T18:47:00Z">
                      <w:rPr>
                        <w:rFonts w:ascii="Cambria Math" w:hAnsi="Cambria Math"/>
                        <w:i/>
                        <w:sz w:val="20"/>
                        <w:lang w:val="en-US"/>
                      </w:rPr>
                    </w:ins>
                  </m:ctrlPr>
                </m:sSubPr>
                <m:e>
                  <m:r>
                    <w:ins w:id="1512" w:author="Aris Papasakellariou" w:date="2021-10-22T18:47:00Z">
                      <w:rPr>
                        <w:rFonts w:ascii="Cambria Math" w:hAnsi="Cambria Math"/>
                        <w:lang w:val="en-US"/>
                      </w:rPr>
                      <m:t>m</m:t>
                    </w:ins>
                  </m:r>
                </m:e>
                <m:sub>
                  <m:r>
                    <w:ins w:id="1513" w:author="Aris Papasakellariou" w:date="2021-10-22T18:47:00Z">
                      <m:rPr>
                        <m:sty m:val="p"/>
                      </m:rPr>
                      <w:rPr>
                        <w:rFonts w:ascii="Cambria Math" w:hAnsi="Cambria Math"/>
                        <w:lang w:val="en-US"/>
                      </w:rPr>
                      <m:t>CS</m:t>
                    </w:ins>
                  </m:r>
                </m:sub>
              </m:sSub>
              <m:r>
                <w:ins w:id="1514" w:author="Aris Papasakellariou" w:date="2021-10-22T18:47:00Z">
                  <w:rPr>
                    <w:rFonts w:ascii="Cambria Math" w:hAnsi="Cambria Math"/>
                    <w:sz w:val="20"/>
                    <w:lang w:val="en-US"/>
                  </w:rPr>
                  <m:t>=6</m:t>
                </w:ins>
              </m:r>
            </m:oMath>
            <w:del w:id="1515" w:author="Aris Papasakellariou" w:date="2021-10-22T18:47:00Z">
              <w:r>
                <w:rPr>
                  <w:position w:val="-10"/>
                </w:rPr>
                <w:pict w14:anchorId="6BDEF6DE">
                  <v:shape id="_x0000_i1183" type="#_x0000_t75" style="width:36.8pt;height:14pt">
                    <v:imagedata r:id="rId171" o:title=""/>
                  </v:shape>
                </w:pict>
              </w:r>
            </w:del>
          </w:p>
        </w:tc>
        <w:tc>
          <w:tcPr>
            <w:tcW w:w="1620" w:type="dxa"/>
          </w:tcPr>
          <w:p w14:paraId="26413ADE" w14:textId="68C0B6DA" w:rsidR="00670D4D" w:rsidRPr="00B916EC" w:rsidRDefault="00D067B5" w:rsidP="00670D4D">
            <w:pPr>
              <w:pStyle w:val="TAL"/>
              <w:jc w:val="center"/>
            </w:pPr>
            <m:oMath>
              <m:sSub>
                <m:sSubPr>
                  <m:ctrlPr>
                    <w:ins w:id="1516" w:author="Aris Papasakellariou" w:date="2021-10-22T18:47:00Z">
                      <w:rPr>
                        <w:rFonts w:ascii="Cambria Math" w:hAnsi="Cambria Math"/>
                        <w:i/>
                        <w:sz w:val="20"/>
                        <w:lang w:val="en-US"/>
                      </w:rPr>
                    </w:ins>
                  </m:ctrlPr>
                </m:sSubPr>
                <m:e>
                  <m:r>
                    <w:ins w:id="1517" w:author="Aris Papasakellariou" w:date="2021-10-22T18:47:00Z">
                      <w:rPr>
                        <w:rFonts w:ascii="Cambria Math" w:hAnsi="Cambria Math"/>
                        <w:lang w:val="en-US"/>
                      </w:rPr>
                      <m:t>m</m:t>
                    </w:ins>
                  </m:r>
                </m:e>
                <m:sub>
                  <m:r>
                    <w:ins w:id="1518" w:author="Aris Papasakellariou" w:date="2021-10-22T18:47:00Z">
                      <m:rPr>
                        <m:sty m:val="p"/>
                      </m:rPr>
                      <w:rPr>
                        <w:rFonts w:ascii="Cambria Math" w:hAnsi="Cambria Math"/>
                        <w:lang w:val="en-US"/>
                      </w:rPr>
                      <m:t>CS</m:t>
                    </w:ins>
                  </m:r>
                </m:sub>
              </m:sSub>
              <m:r>
                <w:ins w:id="1519" w:author="Aris Papasakellariou" w:date="2021-10-22T18:47:00Z">
                  <w:rPr>
                    <w:rFonts w:ascii="Cambria Math" w:hAnsi="Cambria Math"/>
                    <w:sz w:val="20"/>
                    <w:lang w:val="en-US"/>
                  </w:rPr>
                  <m:t>=9</m:t>
                </w:ins>
              </m:r>
            </m:oMath>
            <w:del w:id="1520" w:author="Aris Papasakellariou" w:date="2021-10-22T18:47:00Z">
              <w:r>
                <w:rPr>
                  <w:position w:val="-10"/>
                </w:rPr>
                <w:pict w14:anchorId="63B1936A">
                  <v:shape id="_x0000_i1184" type="#_x0000_t75" style="width:36.8pt;height:14pt">
                    <v:imagedata r:id="rId172" o:title=""/>
                  </v:shape>
                </w:pict>
              </w:r>
            </w:del>
          </w:p>
        </w:tc>
      </w:tr>
    </w:tbl>
    <w:p w14:paraId="4A6E3C4E" w14:textId="77777777" w:rsidR="001C3C91" w:rsidRPr="00B916EC" w:rsidRDefault="001C3C91" w:rsidP="003E4990">
      <w:pPr>
        <w:rPr>
          <w:lang w:val="en-US"/>
        </w:rPr>
      </w:pPr>
    </w:p>
    <w:p w14:paraId="020C635E" w14:textId="7CBB922B" w:rsidR="00375708" w:rsidRDefault="00375708" w:rsidP="00375708">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m:oMath>
        <m:sSub>
          <m:sSubPr>
            <m:ctrlPr>
              <w:ins w:id="1521" w:author="Aris Papasakellariou" w:date="2021-10-22T18:47:00Z">
                <w:rPr>
                  <w:rFonts w:ascii="Cambria Math" w:hAnsi="Cambria Math"/>
                  <w:i/>
                  <w:lang w:val="en-US"/>
                </w:rPr>
              </w:ins>
            </m:ctrlPr>
          </m:sSubPr>
          <m:e>
            <m:r>
              <w:ins w:id="1522" w:author="Aris Papasakellariou" w:date="2021-10-22T18:47:00Z">
                <w:rPr>
                  <w:rFonts w:ascii="Cambria Math" w:hAnsi="Cambria Math"/>
                  <w:lang w:val="en-US"/>
                </w:rPr>
                <m:t>m</m:t>
              </w:ins>
            </m:r>
          </m:e>
          <m:sub>
            <m:r>
              <w:ins w:id="1523" w:author="Aris Papasakellariou" w:date="2021-10-22T18:47:00Z">
                <m:rPr>
                  <m:sty m:val="p"/>
                </m:rPr>
                <w:rPr>
                  <w:rFonts w:ascii="Cambria Math" w:hAnsi="Cambria Math"/>
                  <w:lang w:val="en-US"/>
                </w:rPr>
                <m:t>0</m:t>
              </w:ins>
            </m:r>
          </m:sub>
        </m:sSub>
      </m:oMath>
      <w:del w:id="1524" w:author="Aris Papasakellariou" w:date="2021-10-22T18:47:00Z">
        <w:r w:rsidR="00D067B5">
          <w:rPr>
            <w:position w:val="-10"/>
          </w:rPr>
          <w:pict w14:anchorId="2E713196">
            <v:shape id="_x0000_i1185" type="#_x0000_t75" style="width:14pt;height:16.4pt">
              <v:imagedata r:id="rId164" o:title=""/>
            </v:shape>
          </w:pict>
        </w:r>
      </w:del>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1</w:t>
      </w:r>
      <w:r w:rsidR="00320B8D">
        <w:rPr>
          <w:i/>
        </w:rPr>
        <w:t xml:space="preserve"> </w:t>
      </w:r>
      <w:r w:rsidR="00320B8D">
        <w:t>or</w:t>
      </w:r>
      <w:r w:rsidR="00320B8D" w:rsidRPr="00B916EC">
        <w:t xml:space="preserve">, </w:t>
      </w:r>
      <w:r w:rsidR="00320B8D">
        <w:t xml:space="preserve">if </w:t>
      </w:r>
      <w:r w:rsidR="00320B8D">
        <w:rPr>
          <w:i/>
          <w:lang w:val="en-US"/>
        </w:rPr>
        <w:t>initialCyclicShift</w:t>
      </w:r>
      <w:r w:rsidR="00320B8D" w:rsidRPr="00376D4F">
        <w:t xml:space="preserve"> is </w:t>
      </w:r>
      <w:r w:rsidR="00320B8D">
        <w:t xml:space="preserve">not </w:t>
      </w:r>
      <w:r w:rsidR="00320B8D" w:rsidRPr="00376D4F">
        <w:t>provided</w:t>
      </w:r>
      <w:r w:rsidR="00320B8D">
        <w:t>,</w:t>
      </w:r>
      <w:r w:rsidR="00320B8D" w:rsidRPr="00376D4F">
        <w:t xml:space="preserve"> by the initi</w:t>
      </w:r>
      <w:r w:rsidR="00320B8D">
        <w:t xml:space="preserve">al cyclic shift index as described </w:t>
      </w:r>
      <w:r w:rsidR="006F5F9E">
        <w:t>in clause</w:t>
      </w:r>
      <w:r w:rsidR="00320B8D">
        <w:t xml:space="preserve"> 9.2.1</w:t>
      </w:r>
      <w:r w:rsidRPr="00897416">
        <w:t>.</w:t>
      </w:r>
    </w:p>
    <w:p w14:paraId="304CB742" w14:textId="750DB4C8" w:rsidR="00375708" w:rsidRDefault="00375708" w:rsidP="00375708">
      <w:pPr>
        <w:rPr>
          <w:lang w:val="en-US"/>
        </w:rPr>
      </w:pPr>
      <w:r w:rsidRPr="00B916EC">
        <w:rPr>
          <w:lang w:val="en-US"/>
        </w:rPr>
        <w:t>If a UE transmits</w:t>
      </w:r>
      <w:r>
        <w:rPr>
          <w:lang w:val="en-US"/>
        </w:rPr>
        <w:t xml:space="preserve"> a PUCCH with</w:t>
      </w:r>
      <w:r w:rsidRPr="00B916EC">
        <w:rPr>
          <w:lang w:val="en-US"/>
        </w:rPr>
        <w:t xml:space="preserve"> </w:t>
      </w:r>
      <m:oMath>
        <m:sSub>
          <m:sSubPr>
            <m:ctrlPr>
              <w:ins w:id="1525" w:author="Aris Papasakellariou" w:date="2021-10-22T18:47:00Z">
                <w:rPr>
                  <w:rFonts w:ascii="Cambria Math" w:hAnsi="Cambria Math"/>
                  <w:i/>
                  <w:lang w:val="en-US"/>
                </w:rPr>
              </w:ins>
            </m:ctrlPr>
          </m:sSubPr>
          <m:e>
            <m:r>
              <w:ins w:id="1526" w:author="Aris Papasakellariou" w:date="2021-10-22T18:47:00Z">
                <w:rPr>
                  <w:rFonts w:ascii="Cambria Math" w:hAnsi="Cambria Math"/>
                  <w:lang w:val="en-US"/>
                </w:rPr>
                <m:t>O</m:t>
              </w:ins>
            </m:r>
          </m:e>
          <m:sub>
            <m:r>
              <w:ins w:id="1527" w:author="Aris Papasakellariou" w:date="2021-10-22T18:47:00Z">
                <m:rPr>
                  <m:sty m:val="p"/>
                </m:rPr>
                <w:rPr>
                  <w:rFonts w:ascii="Cambria Math" w:hAnsi="Cambria Math"/>
                  <w:lang w:val="en-US"/>
                </w:rPr>
                <m:t>ACK</m:t>
              </w:ins>
            </m:r>
          </m:sub>
        </m:sSub>
      </m:oMath>
      <w:del w:id="1528" w:author="Aris Papasakellariou" w:date="2021-10-22T18:47:00Z">
        <w:r w:rsidR="00D067B5">
          <w:rPr>
            <w:position w:val="-10"/>
          </w:rPr>
          <w:pict w14:anchorId="4788066F">
            <v:shape id="_x0000_i1186" type="#_x0000_t75" style="width:21.6pt;height:14pt">
              <v:imagedata r:id="rId99" o:title=""/>
            </v:shape>
          </w:pict>
        </w:r>
      </w:del>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ins w:id="1529" w:author="Aris Papasakellariou" w:date="2021-10-22T18:48:00Z">
                <w:rPr>
                  <w:rFonts w:ascii="Cambria Math" w:hAnsi="Cambria Math"/>
                  <w:i/>
                  <w:lang w:val="en-US"/>
                </w:rPr>
              </w:ins>
            </m:ctrlPr>
          </m:sSubPr>
          <m:e>
            <m:r>
              <w:ins w:id="1530" w:author="Aris Papasakellariou" w:date="2021-10-22T18:48:00Z">
                <w:rPr>
                  <w:rFonts w:ascii="Cambria Math" w:hAnsi="Cambria Math"/>
                  <w:lang w:val="en-US"/>
                </w:rPr>
                <m:t>O</m:t>
              </w:ins>
            </m:r>
          </m:e>
          <m:sub>
            <m:r>
              <w:ins w:id="1531" w:author="Aris Papasakellariou" w:date="2021-10-22T18:48:00Z">
                <m:rPr>
                  <m:sty m:val="p"/>
                </m:rPr>
                <w:rPr>
                  <w:rFonts w:ascii="Cambria Math" w:hAnsi="Cambria Math"/>
                  <w:lang w:val="en-US"/>
                </w:rPr>
                <m:t>CRC</m:t>
              </w:ins>
            </m:r>
          </m:sub>
        </m:sSub>
      </m:oMath>
      <w:del w:id="1532" w:author="Aris Papasakellariou" w:date="2021-10-22T18:48:00Z">
        <w:r w:rsidR="00D067B5">
          <w:rPr>
            <w:position w:val="-10"/>
          </w:rPr>
          <w:pict w14:anchorId="486B99FB">
            <v:shape id="_x0000_i1187" type="#_x0000_t75" style="width:21.6pt;height:14pt">
              <v:imagedata r:id="rId173" o:title=""/>
            </v:shape>
          </w:pict>
        </w:r>
      </w:del>
      <w:r w:rsidRPr="00B916EC">
        <w:rPr>
          <w:lang w:val="en-US"/>
        </w:rPr>
        <w:t xml:space="preserve"> bits </w:t>
      </w:r>
      <w:commentRangeStart w:id="1533"/>
      <w:del w:id="1534" w:author="Aris Papasakellariou" w:date="2021-10-09T16:40:00Z">
        <w:r w:rsidRPr="00B916EC" w:rsidDel="002B4909">
          <w:rPr>
            <w:lang w:val="en-US"/>
          </w:rPr>
          <w:delText>using PUCCH format 2 or PUCCH format 3</w:delText>
        </w:r>
        <w:r w:rsidDel="002B4909">
          <w:rPr>
            <w:lang w:val="en-US"/>
          </w:rPr>
          <w:delText xml:space="preserve"> </w:delText>
        </w:r>
      </w:del>
      <w:commentRangeEnd w:id="1533"/>
      <w:r w:rsidR="002B4909">
        <w:rPr>
          <w:rStyle w:val="CommentReference"/>
          <w:lang w:val="x-none"/>
        </w:rPr>
        <w:commentReference w:id="1533"/>
      </w:r>
      <w:r>
        <w:rPr>
          <w:lang w:val="en-US"/>
        </w:rPr>
        <w:t xml:space="preserve">in a PUCCH resource that includes </w:t>
      </w:r>
      <m:oMath>
        <m:sSubSup>
          <m:sSubSupPr>
            <m:ctrlPr>
              <w:ins w:id="1535" w:author="Aris Papasakellariou" w:date="2021-10-22T18:48:00Z">
                <w:rPr>
                  <w:rFonts w:ascii="Cambria Math" w:hAnsi="Cambria Math"/>
                  <w:i/>
                  <w:lang w:val="en-US"/>
                </w:rPr>
              </w:ins>
            </m:ctrlPr>
          </m:sSubSupPr>
          <m:e>
            <m:r>
              <w:ins w:id="1536" w:author="Aris Papasakellariou" w:date="2021-10-22T18:48:00Z">
                <w:rPr>
                  <w:rFonts w:ascii="Cambria Math" w:hAnsi="Cambria Math"/>
                  <w:lang w:val="en-US"/>
                </w:rPr>
                <m:t>M</m:t>
              </w:ins>
            </m:r>
          </m:e>
          <m:sub>
            <m:r>
              <w:ins w:id="1537" w:author="Aris Papasakellariou" w:date="2021-10-22T18:48:00Z">
                <m:rPr>
                  <m:sty m:val="p"/>
                </m:rPr>
                <w:rPr>
                  <w:rFonts w:ascii="Cambria Math" w:hAnsi="Cambria Math"/>
                  <w:lang w:val="en-US"/>
                </w:rPr>
                <m:t>RB</m:t>
              </w:ins>
            </m:r>
          </m:sub>
          <m:sup>
            <m:r>
              <w:ins w:id="1538" w:author="Aris Papasakellariou" w:date="2021-10-22T18:48:00Z">
                <m:rPr>
                  <m:nor/>
                </m:rPr>
                <w:rPr>
                  <w:rFonts w:ascii="Cambria Math"/>
                </w:rPr>
                <m:t>PUCCH</m:t>
              </w:ins>
            </m:r>
          </m:sup>
        </m:sSubSup>
        <m:r>
          <w:del w:id="1539" w:author="Aris Papasakellariou" w:date="2021-10-22T18:48:00Z">
            <m:rPr>
              <m:sty m:val="p"/>
            </m:rPr>
            <w:rPr>
              <w:rFonts w:ascii="Cambria Math" w:hAnsi="Cambria Math"/>
              <w:position w:val="-10"/>
            </w:rPr>
            <w:pict w14:anchorId="62FEFADD">
              <v:shape id="_x0000_i1188" type="#_x0000_t75" style="width:36.8pt;height:18.8pt">
                <v:imagedata r:id="rId174" o:title=""/>
              </v:shape>
            </w:pict>
          </w:del>
        </m:r>
      </m:oMath>
      <w:r>
        <w:rPr>
          <w:lang w:val="en-US"/>
        </w:rPr>
        <w:t xml:space="preserve"> PRBs</w:t>
      </w:r>
      <w:r w:rsidRPr="00B916EC">
        <w:rPr>
          <w:lang w:val="en-US"/>
        </w:rPr>
        <w:t xml:space="preserve">, the UE determines a number of PRBs </w:t>
      </w:r>
      <m:oMath>
        <m:sSubSup>
          <m:sSubSupPr>
            <m:ctrlPr>
              <w:ins w:id="1540" w:author="Aris Papasakellariou" w:date="2021-10-22T18:49:00Z">
                <w:rPr>
                  <w:rFonts w:ascii="Cambria Math" w:hAnsi="Cambria Math"/>
                  <w:i/>
                  <w:lang w:val="en-US"/>
                </w:rPr>
              </w:ins>
            </m:ctrlPr>
          </m:sSubSupPr>
          <m:e>
            <m:r>
              <w:ins w:id="1541" w:author="Aris Papasakellariou" w:date="2021-10-22T18:49:00Z">
                <w:rPr>
                  <w:rFonts w:ascii="Cambria Math" w:hAnsi="Cambria Math"/>
                  <w:lang w:val="en-US"/>
                </w:rPr>
                <m:t>M</m:t>
              </w:ins>
            </m:r>
          </m:e>
          <m:sub>
            <m:r>
              <w:ins w:id="1542" w:author="Aris Papasakellariou" w:date="2021-10-22T18:49:00Z">
                <m:rPr>
                  <m:sty m:val="p"/>
                </m:rPr>
                <w:rPr>
                  <w:rFonts w:ascii="Cambria Math" w:hAnsi="Cambria Math"/>
                  <w:lang w:val="en-US"/>
                </w:rPr>
                <m:t>RB,min</m:t>
              </w:ins>
            </m:r>
          </m:sub>
          <m:sup>
            <m:r>
              <w:ins w:id="1543" w:author="Aris Papasakellariou" w:date="2021-10-22T18:49:00Z">
                <m:rPr>
                  <m:nor/>
                </m:rPr>
                <w:rPr>
                  <w:rFonts w:ascii="Cambria Math"/>
                </w:rPr>
                <m:t>PUCCH</m:t>
              </w:ins>
            </m:r>
          </m:sup>
        </m:sSubSup>
      </m:oMath>
      <w:del w:id="1544" w:author="Aris Papasakellariou" w:date="2021-10-22T18:49:00Z">
        <w:r w:rsidR="00D067B5">
          <w:rPr>
            <w:position w:val="-12"/>
          </w:rPr>
          <w:pict w14:anchorId="6AEAD177">
            <v:shape id="_x0000_i1189" type="#_x0000_t75" style="width:36.8pt;height:18.8pt">
              <v:imagedata r:id="rId175" o:title=""/>
            </v:shape>
          </w:pict>
        </w:r>
      </w:del>
      <w:r w:rsidRPr="00B916EC">
        <w:rPr>
          <w:lang w:val="en-US"/>
        </w:rPr>
        <w:t xml:space="preserve"> for the PUCCH transmission to be the minimum number of PRBs, that is smaller than or equal to a number of PRBs </w:t>
      </w:r>
      <m:oMath>
        <m:sSubSup>
          <m:sSubSupPr>
            <m:ctrlPr>
              <w:ins w:id="1545" w:author="Aris Papasakellariou" w:date="2021-10-22T18:49:00Z">
                <w:rPr>
                  <w:rFonts w:ascii="Cambria Math" w:hAnsi="Cambria Math"/>
                  <w:i/>
                  <w:lang w:val="en-US"/>
                </w:rPr>
              </w:ins>
            </m:ctrlPr>
          </m:sSubSupPr>
          <m:e>
            <m:r>
              <w:ins w:id="1546" w:author="Aris Papasakellariou" w:date="2021-10-22T18:49:00Z">
                <w:rPr>
                  <w:rFonts w:ascii="Cambria Math" w:hAnsi="Cambria Math"/>
                  <w:lang w:val="en-US"/>
                </w:rPr>
                <m:t>M</m:t>
              </w:ins>
            </m:r>
          </m:e>
          <m:sub>
            <m:r>
              <w:ins w:id="1547" w:author="Aris Papasakellariou" w:date="2021-10-22T18:49:00Z">
                <m:rPr>
                  <m:sty m:val="p"/>
                </m:rPr>
                <w:rPr>
                  <w:rFonts w:ascii="Cambria Math" w:hAnsi="Cambria Math"/>
                  <w:lang w:val="en-US"/>
                </w:rPr>
                <m:t>RB</m:t>
              </w:ins>
            </m:r>
          </m:sub>
          <m:sup>
            <m:r>
              <w:ins w:id="1548" w:author="Aris Papasakellariou" w:date="2021-10-22T18:49:00Z">
                <m:rPr>
                  <m:nor/>
                </m:rPr>
                <w:rPr>
                  <w:rFonts w:ascii="Cambria Math"/>
                </w:rPr>
                <m:t>PUCCH</m:t>
              </w:ins>
            </m:r>
          </m:sup>
        </m:sSubSup>
      </m:oMath>
      <w:del w:id="1549" w:author="Aris Papasakellariou" w:date="2021-10-22T18:49:00Z">
        <w:r w:rsidR="00D067B5">
          <w:rPr>
            <w:position w:val="-10"/>
          </w:rPr>
          <w:pict w14:anchorId="4D72B29F">
            <v:shape id="_x0000_i1190" type="#_x0000_t75" style="width:36.8pt;height:18.8pt">
              <v:imagedata r:id="rId174" o:title=""/>
            </v:shape>
          </w:pict>
        </w:r>
      </w:del>
      <w:r>
        <w:t xml:space="preserve"> </w:t>
      </w:r>
      <w:r w:rsidRPr="00B916EC">
        <w:rPr>
          <w:lang w:val="en-US"/>
        </w:rPr>
        <w:t xml:space="preserve">provided respectively by </w:t>
      </w:r>
      <w:r w:rsidRPr="00FD417D">
        <w:rPr>
          <w:i/>
        </w:rPr>
        <w:t>nrofPRBs</w:t>
      </w:r>
      <w:r w:rsidRPr="00B916EC">
        <w:rPr>
          <w:lang w:val="en-US"/>
        </w:rPr>
        <w:t xml:space="preserve"> </w:t>
      </w:r>
      <w:del w:id="1550" w:author="Aris Papasakellariou" w:date="2021-10-09T16:43:00Z">
        <w:r w:rsidDel="002B4909">
          <w:rPr>
            <w:lang w:val="en-US"/>
          </w:rPr>
          <w:delText xml:space="preserve">of </w:delText>
        </w:r>
        <w:r w:rsidDel="002B4909">
          <w:rPr>
            <w:i/>
          </w:rPr>
          <w:delText xml:space="preserve">PUCCH-format2 </w:delText>
        </w:r>
        <w:r w:rsidRPr="00B916EC" w:rsidDel="002B4909">
          <w:rPr>
            <w:lang w:val="en-US"/>
          </w:rPr>
          <w:delText xml:space="preserve">or </w:delText>
        </w:r>
        <w:r w:rsidRPr="00FD417D" w:rsidDel="002B4909">
          <w:rPr>
            <w:i/>
          </w:rPr>
          <w:delText>nrofPRBs</w:delText>
        </w:r>
        <w:r w:rsidRPr="00B916EC" w:rsidDel="002B4909">
          <w:rPr>
            <w:lang w:val="en-US"/>
          </w:rPr>
          <w:delText xml:space="preserve"> </w:delText>
        </w:r>
        <w:r w:rsidDel="002B4909">
          <w:rPr>
            <w:lang w:val="en-US"/>
          </w:rPr>
          <w:delText xml:space="preserve">of </w:delText>
        </w:r>
        <w:r w:rsidDel="002B4909">
          <w:rPr>
            <w:i/>
          </w:rPr>
          <w:delText>PUCCH-format3</w:delText>
        </w:r>
        <w:r w:rsidRPr="00B916EC" w:rsidDel="002B4909">
          <w:rPr>
            <w:lang w:val="en-US"/>
          </w:rPr>
          <w:delText xml:space="preserve"> </w:delText>
        </w:r>
      </w:del>
      <w:r w:rsidRPr="00B916EC">
        <w:rPr>
          <w:lang w:val="en-US"/>
        </w:rPr>
        <w:t xml:space="preserve">and start from the first PRB from the number of PRBs, that results to </w:t>
      </w:r>
      <m:oMath>
        <m:d>
          <m:dPr>
            <m:ctrlPr>
              <w:ins w:id="1551" w:author="Aris Papasakellariou" w:date="2021-10-22T18:49:00Z">
                <w:rPr>
                  <w:rFonts w:ascii="Cambria Math" w:hAnsi="Cambria Math"/>
                  <w:i/>
                </w:rPr>
              </w:ins>
            </m:ctrlPr>
          </m:dPr>
          <m:e>
            <m:sSub>
              <m:sSubPr>
                <m:ctrlPr>
                  <w:ins w:id="1552" w:author="Aris Papasakellariou" w:date="2021-10-22T18:49:00Z">
                    <w:rPr>
                      <w:rFonts w:ascii="Cambria Math" w:hAnsi="Cambria Math"/>
                      <w:i/>
                    </w:rPr>
                  </w:ins>
                </m:ctrlPr>
              </m:sSubPr>
              <m:e>
                <m:r>
                  <w:ins w:id="1553" w:author="Aris Papasakellariou" w:date="2021-10-22T18:49:00Z">
                    <w:rPr>
                      <w:rFonts w:ascii="Cambria Math"/>
                    </w:rPr>
                    <m:t>O</m:t>
                  </w:ins>
                </m:r>
              </m:e>
              <m:sub>
                <m:r>
                  <w:ins w:id="1554" w:author="Aris Papasakellariou" w:date="2021-10-22T18:49:00Z">
                    <m:rPr>
                      <m:nor/>
                    </m:rPr>
                    <w:rPr>
                      <w:rFonts w:ascii="Cambria Math"/>
                    </w:rPr>
                    <m:t>ACK</m:t>
                  </w:ins>
                </m:r>
                <m:ctrlPr>
                  <w:ins w:id="1555" w:author="Aris Papasakellariou" w:date="2021-10-22T18:49:00Z">
                    <w:rPr>
                      <w:rFonts w:ascii="Cambria Math" w:hAnsi="Cambria Math"/>
                    </w:rPr>
                  </w:ins>
                </m:ctrlPr>
              </m:sub>
            </m:sSub>
            <m:r>
              <w:ins w:id="1556" w:author="Aris Papasakellariou" w:date="2021-10-22T18:49:00Z">
                <w:rPr>
                  <w:rFonts w:ascii="Cambria Math"/>
                </w:rPr>
                <m:t>+</m:t>
              </w:ins>
            </m:r>
            <m:sSub>
              <m:sSubPr>
                <m:ctrlPr>
                  <w:ins w:id="1557" w:author="Aris Papasakellariou" w:date="2021-10-22T18:49:00Z">
                    <w:rPr>
                      <w:rFonts w:ascii="Cambria Math" w:hAnsi="Cambria Math"/>
                      <w:i/>
                    </w:rPr>
                  </w:ins>
                </m:ctrlPr>
              </m:sSubPr>
              <m:e>
                <m:r>
                  <w:ins w:id="1558" w:author="Aris Papasakellariou" w:date="2021-10-22T18:49:00Z">
                    <w:rPr>
                      <w:rFonts w:ascii="Cambria Math"/>
                    </w:rPr>
                    <m:t>O</m:t>
                  </w:ins>
                </m:r>
              </m:e>
              <m:sub>
                <m:r>
                  <w:ins w:id="1559" w:author="Aris Papasakellariou" w:date="2021-10-22T18:49:00Z">
                    <m:rPr>
                      <m:nor/>
                    </m:rPr>
                    <w:rPr>
                      <w:rFonts w:ascii="Cambria Math"/>
                    </w:rPr>
                    <m:t>CRC</m:t>
                  </w:ins>
                </m:r>
                <m:ctrlPr>
                  <w:ins w:id="1560" w:author="Aris Papasakellariou" w:date="2021-10-22T18:49:00Z">
                    <w:rPr>
                      <w:rFonts w:ascii="Cambria Math" w:hAnsi="Cambria Math"/>
                    </w:rPr>
                  </w:ins>
                </m:ctrlPr>
              </m:sub>
            </m:sSub>
          </m:e>
        </m:d>
        <m:r>
          <w:ins w:id="1561" w:author="Aris Papasakellariou" w:date="2021-10-22T18:49:00Z">
            <w:rPr>
              <w:rFonts w:ascii="Cambria Math"/>
            </w:rPr>
            <m:t>≤</m:t>
          </w:ins>
        </m:r>
        <m:sSubSup>
          <m:sSubSupPr>
            <m:ctrlPr>
              <w:ins w:id="1562" w:author="Aris Papasakellariou" w:date="2021-10-22T18:49:00Z">
                <w:rPr>
                  <w:rFonts w:ascii="Cambria Math" w:hAnsi="Cambria Math"/>
                  <w:i/>
                  <w:lang w:val="en-US"/>
                </w:rPr>
              </w:ins>
            </m:ctrlPr>
          </m:sSubSupPr>
          <m:e>
            <m:r>
              <w:ins w:id="1563" w:author="Aris Papasakellariou" w:date="2021-10-22T18:49:00Z">
                <w:rPr>
                  <w:rFonts w:ascii="Cambria Math" w:hAnsi="Cambria Math"/>
                  <w:lang w:val="en-US"/>
                </w:rPr>
                <m:t>M</m:t>
              </w:ins>
            </m:r>
          </m:e>
          <m:sub>
            <m:r>
              <w:ins w:id="1564" w:author="Aris Papasakellariou" w:date="2021-10-22T18:49:00Z">
                <m:rPr>
                  <m:sty m:val="p"/>
                </m:rPr>
                <w:rPr>
                  <w:rFonts w:ascii="Cambria Math" w:hAnsi="Cambria Math"/>
                  <w:lang w:val="en-US"/>
                </w:rPr>
                <m:t>RB,min</m:t>
              </w:ins>
            </m:r>
          </m:sub>
          <m:sup>
            <m:r>
              <w:ins w:id="1565" w:author="Aris Papasakellariou" w:date="2021-10-22T18:49:00Z">
                <m:rPr>
                  <m:nor/>
                </m:rPr>
                <w:rPr>
                  <w:rFonts w:ascii="Cambria Math"/>
                </w:rPr>
                <m:t>PUCCH</m:t>
              </w:ins>
            </m:r>
          </m:sup>
        </m:sSubSup>
        <m:r>
          <w:ins w:id="1566" w:author="Aris Papasakellariou" w:date="2021-10-22T18:49:00Z">
            <w:rPr>
              <w:rFonts w:ascii="Cambria Math" w:hAnsi="Cambria Math" w:cs="Cambria Math"/>
            </w:rPr>
            <m:t>⋅</m:t>
          </w:ins>
        </m:r>
        <m:sSubSup>
          <m:sSubSupPr>
            <m:ctrlPr>
              <w:ins w:id="1567" w:author="Aris Papasakellariou" w:date="2021-10-22T18:49:00Z">
                <w:rPr>
                  <w:rFonts w:ascii="Cambria Math" w:hAnsi="Cambria Math"/>
                  <w:i/>
                </w:rPr>
              </w:ins>
            </m:ctrlPr>
          </m:sSubSupPr>
          <m:e>
            <m:r>
              <w:ins w:id="1568" w:author="Aris Papasakellariou" w:date="2021-10-22T18:49:00Z">
                <w:rPr>
                  <w:rFonts w:ascii="Cambria Math"/>
                </w:rPr>
                <m:t>N</m:t>
              </w:ins>
            </m:r>
          </m:e>
          <m:sub>
            <m:r>
              <w:ins w:id="1569" w:author="Aris Papasakellariou" w:date="2021-10-22T18:49:00Z">
                <m:rPr>
                  <m:nor/>
                </m:rPr>
                <w:rPr>
                  <w:rFonts w:ascii="Cambria Math"/>
                </w:rPr>
                <m:t>sc,ctrl</m:t>
              </w:ins>
            </m:r>
            <m:ctrlPr>
              <w:ins w:id="1570" w:author="Aris Papasakellariou" w:date="2021-10-22T18:49:00Z">
                <w:rPr>
                  <w:rFonts w:ascii="Cambria Math" w:hAnsi="Cambria Math"/>
                </w:rPr>
              </w:ins>
            </m:ctrlPr>
          </m:sub>
          <m:sup>
            <m:r>
              <w:ins w:id="1571" w:author="Aris Papasakellariou" w:date="2021-10-22T18:49:00Z">
                <m:rPr>
                  <m:nor/>
                </m:rPr>
                <w:rPr>
                  <w:rFonts w:ascii="Cambria Math"/>
                </w:rPr>
                <m:t>RB</m:t>
              </w:ins>
            </m:r>
            <m:ctrlPr>
              <w:ins w:id="1572" w:author="Aris Papasakellariou" w:date="2021-10-22T18:49:00Z">
                <w:rPr>
                  <w:rFonts w:ascii="Cambria Math" w:hAnsi="Cambria Math"/>
                </w:rPr>
              </w:ins>
            </m:ctrlPr>
          </m:sup>
        </m:sSubSup>
        <m:r>
          <w:ins w:id="1573" w:author="Aris Papasakellariou" w:date="2021-10-22T18:49:00Z">
            <w:rPr>
              <w:rFonts w:ascii="Cambria Math" w:hAnsi="Cambria Math" w:cs="Cambria Math"/>
            </w:rPr>
            <m:t>⋅</m:t>
          </w:ins>
        </m:r>
        <m:sSubSup>
          <m:sSubSupPr>
            <m:ctrlPr>
              <w:ins w:id="1574" w:author="Aris Papasakellariou" w:date="2021-10-22T18:49:00Z">
                <w:rPr>
                  <w:rFonts w:ascii="Cambria Math" w:hAnsi="Cambria Math"/>
                  <w:i/>
                </w:rPr>
              </w:ins>
            </m:ctrlPr>
          </m:sSubSupPr>
          <m:e>
            <m:r>
              <w:ins w:id="1575" w:author="Aris Papasakellariou" w:date="2021-10-22T18:49:00Z">
                <w:rPr>
                  <w:rFonts w:ascii="Cambria Math"/>
                </w:rPr>
                <m:t>N</m:t>
              </w:ins>
            </m:r>
          </m:e>
          <m:sub>
            <m:r>
              <w:ins w:id="1576" w:author="Aris Papasakellariou" w:date="2021-10-22T18:49:00Z">
                <m:rPr>
                  <m:nor/>
                </m:rPr>
                <w:rPr>
                  <w:rFonts w:ascii="Cambria Math"/>
                </w:rPr>
                <m:t>symb-UCI</m:t>
              </w:ins>
            </m:r>
            <m:ctrlPr>
              <w:ins w:id="1577" w:author="Aris Papasakellariou" w:date="2021-10-22T18:49:00Z">
                <w:rPr>
                  <w:rFonts w:ascii="Cambria Math" w:hAnsi="Cambria Math"/>
                </w:rPr>
              </w:ins>
            </m:ctrlPr>
          </m:sub>
          <m:sup>
            <m:r>
              <w:ins w:id="1578" w:author="Aris Papasakellariou" w:date="2021-10-22T18:49:00Z">
                <m:rPr>
                  <m:nor/>
                </m:rPr>
                <w:rPr>
                  <w:rFonts w:ascii="Cambria Math"/>
                </w:rPr>
                <m:t>PUCCH</m:t>
              </w:ins>
            </m:r>
            <m:ctrlPr>
              <w:ins w:id="1579" w:author="Aris Papasakellariou" w:date="2021-10-22T18:49:00Z">
                <w:rPr>
                  <w:rFonts w:ascii="Cambria Math" w:hAnsi="Cambria Math"/>
                </w:rPr>
              </w:ins>
            </m:ctrlPr>
          </m:sup>
        </m:sSubSup>
        <m:r>
          <w:ins w:id="1580" w:author="Aris Papasakellariou" w:date="2021-10-22T18:49:00Z">
            <w:rPr>
              <w:rFonts w:ascii="Cambria Math" w:hAnsi="Cambria Math" w:cs="Cambria Math"/>
            </w:rPr>
            <m:t>⋅</m:t>
          </w:ins>
        </m:r>
        <m:sSub>
          <m:sSubPr>
            <m:ctrlPr>
              <w:ins w:id="1581" w:author="Aris Papasakellariou" w:date="2021-10-22T18:49:00Z">
                <w:rPr>
                  <w:rFonts w:ascii="Cambria Math" w:hAnsi="Cambria Math"/>
                  <w:i/>
                </w:rPr>
              </w:ins>
            </m:ctrlPr>
          </m:sSubPr>
          <m:e>
            <m:r>
              <w:ins w:id="1582" w:author="Aris Papasakellariou" w:date="2021-10-22T18:49:00Z">
                <w:rPr>
                  <w:rFonts w:ascii="Cambria Math"/>
                </w:rPr>
                <m:t>Q</m:t>
              </w:ins>
            </m:r>
          </m:e>
          <m:sub>
            <m:r>
              <w:ins w:id="1583" w:author="Aris Papasakellariou" w:date="2021-10-22T18:49:00Z">
                <w:rPr>
                  <w:rFonts w:ascii="Cambria Math"/>
                </w:rPr>
                <m:t>m</m:t>
              </w:ins>
            </m:r>
          </m:sub>
        </m:sSub>
        <m:r>
          <w:ins w:id="1584" w:author="Aris Papasakellariou" w:date="2021-10-22T18:49:00Z">
            <w:rPr>
              <w:rFonts w:ascii="Cambria Math" w:hAnsi="Cambria Math" w:cs="Cambria Math"/>
            </w:rPr>
            <m:t>⋅</m:t>
          </w:ins>
        </m:r>
        <m:r>
          <w:ins w:id="1585" w:author="Aris Papasakellariou" w:date="2021-10-22T18:49:00Z">
            <w:rPr>
              <w:rFonts w:ascii="Cambria Math"/>
            </w:rPr>
            <m:t>r</m:t>
          </w:ins>
        </m:r>
      </m:oMath>
      <w:del w:id="1586" w:author="Aris Papasakellariou" w:date="2021-10-22T18:49:00Z">
        <w:r w:rsidR="00D067B5">
          <w:rPr>
            <w:position w:val="-12"/>
          </w:rPr>
          <w:pict w14:anchorId="443B6949">
            <v:shape id="_x0000_i1191" type="#_x0000_t75" style="width:194.4pt;height:18.8pt">
              <v:imagedata r:id="rId176" o:title=""/>
            </v:shape>
          </w:pict>
        </w:r>
      </w:del>
      <w:r w:rsidRPr="00B916EC">
        <w:rPr>
          <w:lang w:val="en-US"/>
        </w:rPr>
        <w:t xml:space="preserve"> and, if </w:t>
      </w:r>
      <m:oMath>
        <m:sSubSup>
          <m:sSubSupPr>
            <m:ctrlPr>
              <w:ins w:id="1587" w:author="Aris Papasakellariou" w:date="2021-10-22T18:49:00Z">
                <w:rPr>
                  <w:rFonts w:ascii="Cambria Math" w:hAnsi="Cambria Math"/>
                  <w:i/>
                  <w:lang w:val="en-US"/>
                </w:rPr>
              </w:ins>
            </m:ctrlPr>
          </m:sSubSupPr>
          <m:e>
            <m:r>
              <w:ins w:id="1588" w:author="Aris Papasakellariou" w:date="2021-10-22T18:49:00Z">
                <w:rPr>
                  <w:rFonts w:ascii="Cambria Math" w:hAnsi="Cambria Math"/>
                  <w:lang w:val="en-US"/>
                </w:rPr>
                <m:t>M</m:t>
              </w:ins>
            </m:r>
          </m:e>
          <m:sub>
            <m:r>
              <w:ins w:id="1589" w:author="Aris Papasakellariou" w:date="2021-10-22T18:49:00Z">
                <m:rPr>
                  <m:sty m:val="p"/>
                </m:rPr>
                <w:rPr>
                  <w:rFonts w:ascii="Cambria Math" w:hAnsi="Cambria Math"/>
                  <w:lang w:val="en-US"/>
                </w:rPr>
                <m:t>RB</m:t>
              </w:ins>
            </m:r>
          </m:sub>
          <m:sup>
            <m:r>
              <w:ins w:id="1590" w:author="Aris Papasakellariou" w:date="2021-10-22T18:49:00Z">
                <m:rPr>
                  <m:nor/>
                </m:rPr>
                <w:rPr>
                  <w:rFonts w:ascii="Cambria Math"/>
                </w:rPr>
                <m:t>PUCCH</m:t>
              </w:ins>
            </m:r>
          </m:sup>
        </m:sSubSup>
        <m:r>
          <w:ins w:id="1591" w:author="Aris Papasakellariou" w:date="2021-10-22T18:49:00Z">
            <w:rPr>
              <w:rFonts w:ascii="Cambria Math" w:hAnsi="Cambria Math"/>
              <w:lang w:val="en-US"/>
            </w:rPr>
            <m:t>&gt;1</m:t>
          </w:ins>
        </m:r>
      </m:oMath>
      <w:del w:id="1592" w:author="Aris Papasakellariou" w:date="2021-10-22T18:49:00Z">
        <w:r w:rsidR="00D067B5">
          <w:rPr>
            <w:position w:val="-10"/>
          </w:rPr>
          <w:pict w14:anchorId="3642E219">
            <v:shape id="_x0000_i1192" type="#_x0000_t75" style="width:50.4pt;height:18.8pt">
              <v:imagedata r:id="rId177" o:title=""/>
            </v:shape>
          </w:pict>
        </w:r>
      </w:del>
      <w:r w:rsidRPr="00B916EC">
        <w:rPr>
          <w:lang w:val="en-US"/>
        </w:rPr>
        <w:t xml:space="preserve">, </w:t>
      </w:r>
      <m:oMath>
        <m:d>
          <m:dPr>
            <m:ctrlPr>
              <w:ins w:id="1593" w:author="Aris Papasakellariou" w:date="2021-10-22T18:50:00Z">
                <w:rPr>
                  <w:rFonts w:ascii="Cambria Math" w:hAnsi="Cambria Math"/>
                  <w:i/>
                </w:rPr>
              </w:ins>
            </m:ctrlPr>
          </m:dPr>
          <m:e>
            <m:sSub>
              <m:sSubPr>
                <m:ctrlPr>
                  <w:ins w:id="1594" w:author="Aris Papasakellariou" w:date="2021-10-22T18:50:00Z">
                    <w:rPr>
                      <w:rFonts w:ascii="Cambria Math" w:hAnsi="Cambria Math"/>
                      <w:i/>
                    </w:rPr>
                  </w:ins>
                </m:ctrlPr>
              </m:sSubPr>
              <m:e>
                <m:r>
                  <w:ins w:id="1595" w:author="Aris Papasakellariou" w:date="2021-10-22T18:50:00Z">
                    <w:rPr>
                      <w:rFonts w:ascii="Cambria Math"/>
                    </w:rPr>
                    <m:t>O</m:t>
                  </w:ins>
                </m:r>
              </m:e>
              <m:sub>
                <m:r>
                  <w:ins w:id="1596" w:author="Aris Papasakellariou" w:date="2021-10-22T18:50:00Z">
                    <m:rPr>
                      <m:nor/>
                    </m:rPr>
                    <w:rPr>
                      <w:rFonts w:ascii="Cambria Math"/>
                    </w:rPr>
                    <m:t>ACK</m:t>
                  </w:ins>
                </m:r>
                <m:ctrlPr>
                  <w:ins w:id="1597" w:author="Aris Papasakellariou" w:date="2021-10-22T18:50:00Z">
                    <w:rPr>
                      <w:rFonts w:ascii="Cambria Math" w:hAnsi="Cambria Math"/>
                    </w:rPr>
                  </w:ins>
                </m:ctrlPr>
              </m:sub>
            </m:sSub>
            <m:r>
              <w:ins w:id="1598" w:author="Aris Papasakellariou" w:date="2021-10-22T18:50:00Z">
                <w:rPr>
                  <w:rFonts w:ascii="Cambria Math"/>
                </w:rPr>
                <m:t>+</m:t>
              </w:ins>
            </m:r>
            <m:sSub>
              <m:sSubPr>
                <m:ctrlPr>
                  <w:ins w:id="1599" w:author="Aris Papasakellariou" w:date="2021-10-22T18:50:00Z">
                    <w:rPr>
                      <w:rFonts w:ascii="Cambria Math" w:hAnsi="Cambria Math"/>
                      <w:i/>
                    </w:rPr>
                  </w:ins>
                </m:ctrlPr>
              </m:sSubPr>
              <m:e>
                <m:r>
                  <w:ins w:id="1600" w:author="Aris Papasakellariou" w:date="2021-10-22T18:50:00Z">
                    <w:rPr>
                      <w:rFonts w:ascii="Cambria Math"/>
                    </w:rPr>
                    <m:t>O</m:t>
                  </w:ins>
                </m:r>
              </m:e>
              <m:sub>
                <m:r>
                  <w:ins w:id="1601" w:author="Aris Papasakellariou" w:date="2021-10-22T18:50:00Z">
                    <m:rPr>
                      <m:nor/>
                    </m:rPr>
                    <w:rPr>
                      <w:rFonts w:ascii="Cambria Math"/>
                    </w:rPr>
                    <m:t>CRC</m:t>
                  </w:ins>
                </m:r>
                <m:ctrlPr>
                  <w:ins w:id="1602" w:author="Aris Papasakellariou" w:date="2021-10-22T18:50:00Z">
                    <w:rPr>
                      <w:rFonts w:ascii="Cambria Math" w:hAnsi="Cambria Math"/>
                    </w:rPr>
                  </w:ins>
                </m:ctrlPr>
              </m:sub>
            </m:sSub>
          </m:e>
        </m:d>
        <m:r>
          <w:ins w:id="1603" w:author="Aris Papasakellariou" w:date="2021-10-22T18:50:00Z">
            <w:rPr>
              <w:rFonts w:ascii="Cambria Math"/>
            </w:rPr>
            <m:t>&gt;</m:t>
          </w:ins>
        </m:r>
        <m:d>
          <m:dPr>
            <m:ctrlPr>
              <w:ins w:id="1604" w:author="Aris Papasakellariou" w:date="2021-10-22T18:50:00Z">
                <w:rPr>
                  <w:rFonts w:ascii="Cambria Math" w:hAnsi="Cambria Math"/>
                  <w:i/>
                  <w:lang w:val="en-US"/>
                </w:rPr>
              </w:ins>
            </m:ctrlPr>
          </m:dPr>
          <m:e>
            <m:sSubSup>
              <m:sSubSupPr>
                <m:ctrlPr>
                  <w:ins w:id="1605" w:author="Aris Papasakellariou" w:date="2021-10-22T18:50:00Z">
                    <w:rPr>
                      <w:rFonts w:ascii="Cambria Math" w:hAnsi="Cambria Math"/>
                      <w:i/>
                      <w:lang w:val="en-US"/>
                    </w:rPr>
                  </w:ins>
                </m:ctrlPr>
              </m:sSubSupPr>
              <m:e>
                <m:r>
                  <w:ins w:id="1606" w:author="Aris Papasakellariou" w:date="2021-10-22T18:50:00Z">
                    <w:rPr>
                      <w:rFonts w:ascii="Cambria Math" w:hAnsi="Cambria Math"/>
                      <w:lang w:val="en-US"/>
                    </w:rPr>
                    <m:t>M</m:t>
                  </w:ins>
                </m:r>
              </m:e>
              <m:sub>
                <m:r>
                  <w:ins w:id="1607" w:author="Aris Papasakellariou" w:date="2021-10-22T18:50:00Z">
                    <m:rPr>
                      <m:sty m:val="p"/>
                    </m:rPr>
                    <w:rPr>
                      <w:rFonts w:ascii="Cambria Math" w:hAnsi="Cambria Math"/>
                      <w:lang w:val="en-US"/>
                    </w:rPr>
                    <m:t>RB,min</m:t>
                  </w:ins>
                </m:r>
              </m:sub>
              <m:sup>
                <m:r>
                  <w:ins w:id="1608" w:author="Aris Papasakellariou" w:date="2021-10-22T18:50:00Z">
                    <m:rPr>
                      <m:nor/>
                    </m:rPr>
                    <w:rPr>
                      <w:rFonts w:ascii="Cambria Math"/>
                    </w:rPr>
                    <m:t>PUCCH</m:t>
                  </w:ins>
                </m:r>
              </m:sup>
            </m:sSubSup>
            <m:r>
              <w:ins w:id="1609" w:author="Aris Papasakellariou" w:date="2021-10-22T18:50:00Z">
                <w:rPr>
                  <w:rFonts w:ascii="Cambria Math" w:hAnsi="Cambria Math"/>
                  <w:lang w:val="en-US"/>
                </w:rPr>
                <m:t>-1</m:t>
              </w:ins>
            </m:r>
          </m:e>
        </m:d>
        <m:r>
          <w:ins w:id="1610" w:author="Aris Papasakellariou" w:date="2021-10-22T18:50:00Z">
            <w:rPr>
              <w:rFonts w:ascii="Cambria Math" w:hAnsi="Cambria Math" w:cs="Cambria Math"/>
            </w:rPr>
            <m:t>⋅</m:t>
          </w:ins>
        </m:r>
        <m:sSubSup>
          <m:sSubSupPr>
            <m:ctrlPr>
              <w:ins w:id="1611" w:author="Aris Papasakellariou" w:date="2021-10-22T18:50:00Z">
                <w:rPr>
                  <w:rFonts w:ascii="Cambria Math" w:hAnsi="Cambria Math"/>
                  <w:i/>
                </w:rPr>
              </w:ins>
            </m:ctrlPr>
          </m:sSubSupPr>
          <m:e>
            <m:r>
              <w:ins w:id="1612" w:author="Aris Papasakellariou" w:date="2021-10-22T18:50:00Z">
                <w:rPr>
                  <w:rFonts w:ascii="Cambria Math"/>
                </w:rPr>
                <m:t>N</m:t>
              </w:ins>
            </m:r>
          </m:e>
          <m:sub>
            <m:r>
              <w:ins w:id="1613" w:author="Aris Papasakellariou" w:date="2021-10-22T18:50:00Z">
                <m:rPr>
                  <m:nor/>
                </m:rPr>
                <w:rPr>
                  <w:rFonts w:ascii="Cambria Math"/>
                </w:rPr>
                <m:t>sc,ctrl</m:t>
              </w:ins>
            </m:r>
            <m:ctrlPr>
              <w:ins w:id="1614" w:author="Aris Papasakellariou" w:date="2021-10-22T18:50:00Z">
                <w:rPr>
                  <w:rFonts w:ascii="Cambria Math" w:hAnsi="Cambria Math"/>
                </w:rPr>
              </w:ins>
            </m:ctrlPr>
          </m:sub>
          <m:sup>
            <m:r>
              <w:ins w:id="1615" w:author="Aris Papasakellariou" w:date="2021-10-22T18:50:00Z">
                <m:rPr>
                  <m:nor/>
                </m:rPr>
                <w:rPr>
                  <w:rFonts w:ascii="Cambria Math"/>
                </w:rPr>
                <m:t>RB</m:t>
              </w:ins>
            </m:r>
            <m:ctrlPr>
              <w:ins w:id="1616" w:author="Aris Papasakellariou" w:date="2021-10-22T18:50:00Z">
                <w:rPr>
                  <w:rFonts w:ascii="Cambria Math" w:hAnsi="Cambria Math"/>
                </w:rPr>
              </w:ins>
            </m:ctrlPr>
          </m:sup>
        </m:sSubSup>
        <m:r>
          <w:ins w:id="1617" w:author="Aris Papasakellariou" w:date="2021-10-22T18:50:00Z">
            <w:rPr>
              <w:rFonts w:ascii="Cambria Math" w:hAnsi="Cambria Math" w:cs="Cambria Math"/>
            </w:rPr>
            <m:t>⋅</m:t>
          </w:ins>
        </m:r>
        <m:sSubSup>
          <m:sSubSupPr>
            <m:ctrlPr>
              <w:ins w:id="1618" w:author="Aris Papasakellariou" w:date="2021-10-22T18:50:00Z">
                <w:rPr>
                  <w:rFonts w:ascii="Cambria Math" w:hAnsi="Cambria Math"/>
                  <w:i/>
                </w:rPr>
              </w:ins>
            </m:ctrlPr>
          </m:sSubSupPr>
          <m:e>
            <m:r>
              <w:ins w:id="1619" w:author="Aris Papasakellariou" w:date="2021-10-22T18:50:00Z">
                <w:rPr>
                  <w:rFonts w:ascii="Cambria Math"/>
                </w:rPr>
                <m:t>N</m:t>
              </w:ins>
            </m:r>
          </m:e>
          <m:sub>
            <m:r>
              <w:ins w:id="1620" w:author="Aris Papasakellariou" w:date="2021-10-22T18:50:00Z">
                <m:rPr>
                  <m:nor/>
                </m:rPr>
                <w:rPr>
                  <w:rFonts w:ascii="Cambria Math"/>
                </w:rPr>
                <m:t>symb-UCI</m:t>
              </w:ins>
            </m:r>
            <m:ctrlPr>
              <w:ins w:id="1621" w:author="Aris Papasakellariou" w:date="2021-10-22T18:50:00Z">
                <w:rPr>
                  <w:rFonts w:ascii="Cambria Math" w:hAnsi="Cambria Math"/>
                </w:rPr>
              </w:ins>
            </m:ctrlPr>
          </m:sub>
          <m:sup>
            <m:r>
              <w:ins w:id="1622" w:author="Aris Papasakellariou" w:date="2021-10-22T18:50:00Z">
                <m:rPr>
                  <m:nor/>
                </m:rPr>
                <w:rPr>
                  <w:rFonts w:ascii="Cambria Math"/>
                </w:rPr>
                <m:t>PUCCH</m:t>
              </w:ins>
            </m:r>
            <m:ctrlPr>
              <w:ins w:id="1623" w:author="Aris Papasakellariou" w:date="2021-10-22T18:50:00Z">
                <w:rPr>
                  <w:rFonts w:ascii="Cambria Math" w:hAnsi="Cambria Math"/>
                </w:rPr>
              </w:ins>
            </m:ctrlPr>
          </m:sup>
        </m:sSubSup>
        <m:r>
          <w:ins w:id="1624" w:author="Aris Papasakellariou" w:date="2021-10-22T18:50:00Z">
            <w:rPr>
              <w:rFonts w:ascii="Cambria Math" w:hAnsi="Cambria Math" w:cs="Cambria Math"/>
            </w:rPr>
            <m:t>⋅</m:t>
          </w:ins>
        </m:r>
        <m:sSub>
          <m:sSubPr>
            <m:ctrlPr>
              <w:ins w:id="1625" w:author="Aris Papasakellariou" w:date="2021-10-22T18:50:00Z">
                <w:rPr>
                  <w:rFonts w:ascii="Cambria Math" w:hAnsi="Cambria Math"/>
                  <w:i/>
                </w:rPr>
              </w:ins>
            </m:ctrlPr>
          </m:sSubPr>
          <m:e>
            <m:r>
              <w:ins w:id="1626" w:author="Aris Papasakellariou" w:date="2021-10-22T18:50:00Z">
                <w:rPr>
                  <w:rFonts w:ascii="Cambria Math"/>
                </w:rPr>
                <m:t>Q</m:t>
              </w:ins>
            </m:r>
          </m:e>
          <m:sub>
            <m:r>
              <w:ins w:id="1627" w:author="Aris Papasakellariou" w:date="2021-10-22T18:50:00Z">
                <w:rPr>
                  <w:rFonts w:ascii="Cambria Math"/>
                </w:rPr>
                <m:t>m</m:t>
              </w:ins>
            </m:r>
          </m:sub>
        </m:sSub>
        <m:r>
          <w:ins w:id="1628" w:author="Aris Papasakellariou" w:date="2021-10-22T18:50:00Z">
            <w:rPr>
              <w:rFonts w:ascii="Cambria Math" w:hAnsi="Cambria Math" w:cs="Cambria Math"/>
            </w:rPr>
            <m:t>⋅</m:t>
          </w:ins>
        </m:r>
        <m:r>
          <w:ins w:id="1629" w:author="Aris Papasakellariou" w:date="2021-10-22T18:50:00Z">
            <w:rPr>
              <w:rFonts w:ascii="Cambria Math"/>
            </w:rPr>
            <m:t>r</m:t>
          </w:ins>
        </m:r>
      </m:oMath>
      <w:del w:id="1630" w:author="Aris Papasakellariou" w:date="2021-10-22T18:50:00Z">
        <w:r w:rsidR="00D067B5">
          <w:rPr>
            <w:position w:val="-12"/>
          </w:rPr>
          <w:pict w14:anchorId="3EE8A4FC">
            <v:shape id="_x0000_i1193" type="#_x0000_t75" style="width:3in;height:18.8pt">
              <v:imagedata r:id="rId178" o:title=""/>
            </v:shape>
          </w:pict>
        </w:r>
      </w:del>
      <w:r w:rsidRPr="00B916EC">
        <w:rPr>
          <w:lang w:val="en-US"/>
        </w:rPr>
        <w:t xml:space="preserve">, where </w:t>
      </w:r>
      <m:oMath>
        <m:sSubSup>
          <m:sSubSupPr>
            <m:ctrlPr>
              <w:ins w:id="1631" w:author="Aris Papasakellariou" w:date="2021-10-22T18:50:00Z">
                <w:rPr>
                  <w:rFonts w:ascii="Cambria Math" w:hAnsi="Cambria Math"/>
                  <w:i/>
                </w:rPr>
              </w:ins>
            </m:ctrlPr>
          </m:sSubSupPr>
          <m:e>
            <m:r>
              <w:ins w:id="1632" w:author="Aris Papasakellariou" w:date="2021-10-22T18:50:00Z">
                <w:rPr>
                  <w:rFonts w:ascii="Cambria Math"/>
                </w:rPr>
                <m:t>N</m:t>
              </w:ins>
            </m:r>
          </m:e>
          <m:sub>
            <m:r>
              <w:ins w:id="1633" w:author="Aris Papasakellariou" w:date="2021-10-22T18:50:00Z">
                <m:rPr>
                  <m:nor/>
                </m:rPr>
                <w:rPr>
                  <w:rFonts w:ascii="Cambria Math"/>
                </w:rPr>
                <m:t>sc,ctrl</m:t>
              </w:ins>
            </m:r>
            <m:ctrlPr>
              <w:ins w:id="1634" w:author="Aris Papasakellariou" w:date="2021-10-22T18:50:00Z">
                <w:rPr>
                  <w:rFonts w:ascii="Cambria Math" w:hAnsi="Cambria Math"/>
                </w:rPr>
              </w:ins>
            </m:ctrlPr>
          </m:sub>
          <m:sup>
            <m:r>
              <w:ins w:id="1635" w:author="Aris Papasakellariou" w:date="2021-10-22T18:50:00Z">
                <m:rPr>
                  <m:nor/>
                </m:rPr>
                <w:rPr>
                  <w:rFonts w:ascii="Cambria Math"/>
                </w:rPr>
                <m:t>RB</m:t>
              </w:ins>
            </m:r>
            <m:ctrlPr>
              <w:ins w:id="1636" w:author="Aris Papasakellariou" w:date="2021-10-22T18:50:00Z">
                <w:rPr>
                  <w:rFonts w:ascii="Cambria Math" w:hAnsi="Cambria Math"/>
                </w:rPr>
              </w:ins>
            </m:ctrlPr>
          </m:sup>
        </m:sSubSup>
      </m:oMath>
      <w:del w:id="1637" w:author="Aris Papasakellariou" w:date="2021-10-22T18:50:00Z">
        <w:r w:rsidR="00D067B5">
          <w:rPr>
            <w:position w:val="-12"/>
          </w:rPr>
          <w:pict w14:anchorId="7E0E3175">
            <v:shape id="_x0000_i1194" type="#_x0000_t75" style="width:28pt;height:20pt">
              <v:imagedata r:id="rId179" o:title=""/>
            </v:shape>
          </w:pict>
        </w:r>
      </w:del>
      <w:r w:rsidRPr="00B916EC">
        <w:rPr>
          <w:lang w:val="en-US"/>
        </w:rPr>
        <w:t xml:space="preserve">, </w:t>
      </w:r>
      <m:oMath>
        <m:sSubSup>
          <m:sSubSupPr>
            <m:ctrlPr>
              <w:ins w:id="1638" w:author="Aris Papasakellariou" w:date="2021-10-22T18:50:00Z">
                <w:rPr>
                  <w:rFonts w:ascii="Cambria Math" w:hAnsi="Cambria Math"/>
                  <w:i/>
                </w:rPr>
              </w:ins>
            </m:ctrlPr>
          </m:sSubSupPr>
          <m:e>
            <m:r>
              <w:ins w:id="1639" w:author="Aris Papasakellariou" w:date="2021-10-22T18:50:00Z">
                <w:rPr>
                  <w:rFonts w:ascii="Cambria Math"/>
                </w:rPr>
                <m:t>N</m:t>
              </w:ins>
            </m:r>
          </m:e>
          <m:sub>
            <m:r>
              <w:ins w:id="1640" w:author="Aris Papasakellariou" w:date="2021-10-22T18:50:00Z">
                <m:rPr>
                  <m:nor/>
                </m:rPr>
                <w:rPr>
                  <w:rFonts w:ascii="Cambria Math"/>
                </w:rPr>
                <m:t>symb-UCI</m:t>
              </w:ins>
            </m:r>
            <m:ctrlPr>
              <w:ins w:id="1641" w:author="Aris Papasakellariou" w:date="2021-10-22T18:50:00Z">
                <w:rPr>
                  <w:rFonts w:ascii="Cambria Math" w:hAnsi="Cambria Math"/>
                </w:rPr>
              </w:ins>
            </m:ctrlPr>
          </m:sub>
          <m:sup>
            <m:r>
              <w:ins w:id="1642" w:author="Aris Papasakellariou" w:date="2021-10-22T18:50:00Z">
                <m:rPr>
                  <m:nor/>
                </m:rPr>
                <w:rPr>
                  <w:rFonts w:ascii="Cambria Math"/>
                </w:rPr>
                <m:t>PUCCH</m:t>
              </w:ins>
            </m:r>
            <m:ctrlPr>
              <w:ins w:id="1643" w:author="Aris Papasakellariou" w:date="2021-10-22T18:50:00Z">
                <w:rPr>
                  <w:rFonts w:ascii="Cambria Math" w:hAnsi="Cambria Math"/>
                </w:rPr>
              </w:ins>
            </m:ctrlPr>
          </m:sup>
        </m:sSubSup>
      </m:oMath>
      <w:del w:id="1644" w:author="Aris Papasakellariou" w:date="2021-10-22T18:50:00Z">
        <w:r w:rsidR="00D067B5">
          <w:rPr>
            <w:position w:val="-12"/>
          </w:rPr>
          <w:pict w14:anchorId="018C5483">
            <v:shape id="_x0000_i1195" type="#_x0000_t75" style="width:36.8pt;height:18.8pt">
              <v:imagedata r:id="rId180" o:title=""/>
            </v:shape>
          </w:pict>
        </w:r>
      </w:del>
      <w:r w:rsidRPr="00B916EC">
        <w:rPr>
          <w:lang w:val="en-US"/>
        </w:rPr>
        <w:t xml:space="preserve">, </w:t>
      </w:r>
      <m:oMath>
        <m:sSub>
          <m:sSubPr>
            <m:ctrlPr>
              <w:ins w:id="1645" w:author="Aris Papasakellariou" w:date="2021-10-22T18:50:00Z">
                <w:rPr>
                  <w:rFonts w:ascii="Cambria Math" w:hAnsi="Cambria Math"/>
                  <w:i/>
                </w:rPr>
              </w:ins>
            </m:ctrlPr>
          </m:sSubPr>
          <m:e>
            <m:r>
              <w:ins w:id="1646" w:author="Aris Papasakellariou" w:date="2021-10-22T18:50:00Z">
                <w:rPr>
                  <w:rFonts w:ascii="Cambria Math"/>
                </w:rPr>
                <m:t>Q</m:t>
              </w:ins>
            </m:r>
          </m:e>
          <m:sub>
            <m:r>
              <w:ins w:id="1647" w:author="Aris Papasakellariou" w:date="2021-10-22T18:50:00Z">
                <w:rPr>
                  <w:rFonts w:ascii="Cambria Math"/>
                </w:rPr>
                <m:t>m</m:t>
              </w:ins>
            </m:r>
          </m:sub>
        </m:sSub>
      </m:oMath>
      <w:del w:id="1648" w:author="Aris Papasakellariou" w:date="2021-10-22T18:50:00Z">
        <w:r w:rsidR="00D067B5">
          <w:rPr>
            <w:position w:val="-10"/>
          </w:rPr>
          <w:pict w14:anchorId="7F92D491">
            <v:shape id="_x0000_i1196" type="#_x0000_t75" style="width:18.8pt;height:18.8pt">
              <v:imagedata r:id="rId181" o:title=""/>
            </v:shape>
          </w:pict>
        </w:r>
      </w:del>
      <w:r w:rsidRPr="00B916EC">
        <w:rPr>
          <w:lang w:val="en-US"/>
        </w:rPr>
        <w:t xml:space="preserve">, and </w:t>
      </w:r>
      <m:oMath>
        <m:r>
          <w:ins w:id="1649" w:author="Aris Papasakellariou" w:date="2021-10-22T18:50:00Z">
            <w:rPr>
              <w:rFonts w:ascii="Cambria Math"/>
            </w:rPr>
            <m:t>r</m:t>
          </w:ins>
        </m:r>
      </m:oMath>
      <w:del w:id="1650" w:author="Aris Papasakellariou" w:date="2021-10-22T18:50:00Z">
        <w:r w:rsidR="00D067B5">
          <w:rPr>
            <w:position w:val="-4"/>
          </w:rPr>
          <w:pict w14:anchorId="3EF1BA9C">
            <v:shape id="_x0000_i1197" type="#_x0000_t75" style="width:14pt;height:12.4pt">
              <v:imagedata r:id="rId182" o:title=""/>
            </v:shape>
          </w:pict>
        </w:r>
      </w:del>
      <w:r w:rsidRPr="00B916EC">
        <w:rPr>
          <w:lang w:val="en-US"/>
        </w:rPr>
        <w:t xml:space="preserve"> are defined </w:t>
      </w:r>
      <w:r w:rsidR="006F5F9E">
        <w:rPr>
          <w:lang w:val="en-US"/>
        </w:rPr>
        <w:t>in clause</w:t>
      </w:r>
      <w:r w:rsidRPr="00B916EC">
        <w:rPr>
          <w:lang w:val="en-US"/>
        </w:rPr>
        <w:t xml:space="preserve"> </w:t>
      </w:r>
      <w:r>
        <w:rPr>
          <w:lang w:val="en-US"/>
        </w:rPr>
        <w:t>9.2.5.2</w:t>
      </w:r>
      <w:r w:rsidRPr="00B916EC">
        <w:rPr>
          <w:lang w:val="en-US"/>
        </w:rPr>
        <w:t xml:space="preserve">. </w:t>
      </w:r>
      <w:r w:rsidR="00C5287C" w:rsidRPr="008C0CFC">
        <w:rPr>
          <w:lang w:val="en-US"/>
        </w:rPr>
        <w:t xml:space="preserve">For PUCCH format 3, </w:t>
      </w:r>
      <w:ins w:id="1651" w:author="Aris Papasakellariou" w:date="2021-10-09T15:34:00Z">
        <w:r w:rsidR="00A85EF2">
          <w:rPr>
            <w:lang w:val="en-US"/>
          </w:rPr>
          <w:t xml:space="preserve">or for PUCCH </w:t>
        </w:r>
      </w:ins>
      <w:ins w:id="1652" w:author="Aris Papasakellariou" w:date="2021-10-09T15:35:00Z">
        <w:r w:rsidR="00A85EF2">
          <w:rPr>
            <w:lang w:val="en-US"/>
          </w:rPr>
          <w:t xml:space="preserve">transmission </w:t>
        </w:r>
      </w:ins>
      <w:ins w:id="1653" w:author="Aris Papasakellariou" w:date="2021-10-09T15:40:00Z">
        <w:r w:rsidR="00A33609">
          <w:rPr>
            <w:lang w:val="en-US"/>
          </w:rPr>
          <w:t xml:space="preserve">in FR2-2 </w:t>
        </w:r>
      </w:ins>
      <w:ins w:id="1654" w:author="Aris Papasakellariou" w:date="2021-10-09T15:35:00Z">
        <w:r w:rsidR="00A85EF2">
          <w:rPr>
            <w:lang w:val="en-US"/>
          </w:rPr>
          <w:t xml:space="preserve">using PUCCH </w:t>
        </w:r>
      </w:ins>
      <w:ins w:id="1655" w:author="Aris Papasakellariou" w:date="2021-10-09T15:34:00Z">
        <w:r w:rsidR="00A85EF2">
          <w:rPr>
            <w:lang w:val="en-US"/>
          </w:rPr>
          <w:t xml:space="preserve">format 4, </w:t>
        </w:r>
      </w:ins>
      <w:r w:rsidR="00C5287C" w:rsidRPr="008C0CFC">
        <w:rPr>
          <w:lang w:val="en-US"/>
        </w:rPr>
        <w:t xml:space="preserve">if </w:t>
      </w:r>
      <m:oMath>
        <m:sSubSup>
          <m:sSubSupPr>
            <m:ctrlPr>
              <w:ins w:id="1656" w:author="Aris Papasakellariou" w:date="2021-10-22T18:51:00Z">
                <w:rPr>
                  <w:rFonts w:ascii="Cambria Math" w:hAnsi="Cambria Math"/>
                  <w:i/>
                  <w:lang w:val="en-US"/>
                </w:rPr>
              </w:ins>
            </m:ctrlPr>
          </m:sSubSupPr>
          <m:e>
            <m:r>
              <w:ins w:id="1657" w:author="Aris Papasakellariou" w:date="2021-10-22T18:51:00Z">
                <w:rPr>
                  <w:rFonts w:ascii="Cambria Math" w:hAnsi="Cambria Math"/>
                  <w:lang w:val="en-US"/>
                </w:rPr>
                <m:t>M</m:t>
              </w:ins>
            </m:r>
          </m:e>
          <m:sub>
            <m:r>
              <w:ins w:id="1658" w:author="Aris Papasakellariou" w:date="2021-10-22T18:51:00Z">
                <m:rPr>
                  <m:sty m:val="p"/>
                </m:rPr>
                <w:rPr>
                  <w:rFonts w:ascii="Cambria Math" w:hAnsi="Cambria Math"/>
                  <w:lang w:val="en-US"/>
                </w:rPr>
                <m:t>RB,min</m:t>
              </w:ins>
            </m:r>
          </m:sub>
          <m:sup>
            <m:r>
              <w:ins w:id="1659" w:author="Aris Papasakellariou" w:date="2021-10-22T18:51:00Z">
                <m:rPr>
                  <m:nor/>
                </m:rPr>
                <w:rPr>
                  <w:rFonts w:ascii="Cambria Math"/>
                </w:rPr>
                <m:t>PUCCH</m:t>
              </w:ins>
            </m:r>
          </m:sup>
        </m:sSubSup>
      </m:oMath>
      <w:del w:id="1660" w:author="Aris Papasakellariou" w:date="2021-10-22T18:51:00Z">
        <w:r w:rsidR="00D067B5">
          <w:rPr>
            <w:position w:val="-14"/>
          </w:rPr>
          <w:pict w14:anchorId="5A90C252">
            <v:shape id="_x0000_i1198" type="#_x0000_t75" style="width:40.4pt;height:20pt">
              <v:imagedata r:id="rId183" o:title=""/>
            </v:shape>
          </w:pict>
        </w:r>
      </w:del>
      <w:r w:rsidR="00C5287C">
        <w:t xml:space="preserve"> </w:t>
      </w:r>
      <w:r w:rsidR="00C5287C" w:rsidRPr="008C0CFC">
        <w:rPr>
          <w:lang w:val="en-US"/>
        </w:rPr>
        <w:t xml:space="preserve">is not equal </w:t>
      </w:r>
      <m:oMath>
        <m:sSup>
          <m:sSupPr>
            <m:ctrlPr>
              <w:ins w:id="1661" w:author="Aris Papasakellariou" w:date="2021-10-22T18:52:00Z">
                <w:rPr>
                  <w:rFonts w:ascii="Cambria Math" w:hAnsi="Cambria Math"/>
                  <w:i/>
                  <w:lang w:val="en-US"/>
                </w:rPr>
              </w:ins>
            </m:ctrlPr>
          </m:sSupPr>
          <m:e>
            <m:r>
              <w:ins w:id="1662" w:author="Aris Papasakellariou" w:date="2021-10-22T18:52:00Z">
                <w:rPr>
                  <w:rFonts w:ascii="Cambria Math" w:hAnsi="Cambria Math"/>
                  <w:lang w:val="en-US"/>
                </w:rPr>
                <m:t>2</m:t>
              </w:ins>
            </m:r>
          </m:e>
          <m:sup>
            <m:sSub>
              <m:sSubPr>
                <m:ctrlPr>
                  <w:ins w:id="1663" w:author="Aris Papasakellariou" w:date="2021-10-22T18:52:00Z">
                    <w:rPr>
                      <w:rFonts w:ascii="Cambria Math" w:hAnsi="Cambria Math"/>
                      <w:i/>
                      <w:lang w:val="en-US"/>
                    </w:rPr>
                  </w:ins>
                </m:ctrlPr>
              </m:sSubPr>
              <m:e>
                <m:r>
                  <w:ins w:id="1664" w:author="Aris Papasakellariou" w:date="2021-10-22T18:52:00Z">
                    <w:rPr>
                      <w:rFonts w:ascii="Cambria Math" w:hAnsi="Cambria Math"/>
                      <w:lang w:val="en-US"/>
                    </w:rPr>
                    <m:t>α</m:t>
                  </w:ins>
                </m:r>
              </m:e>
              <m:sub>
                <m:r>
                  <w:ins w:id="1665" w:author="Aris Papasakellariou" w:date="2021-10-22T18:52:00Z">
                    <w:rPr>
                      <w:rFonts w:ascii="Cambria Math" w:hAnsi="Cambria Math"/>
                      <w:lang w:val="en-US"/>
                    </w:rPr>
                    <m:t>2</m:t>
                  </w:ins>
                </m:r>
              </m:sub>
            </m:sSub>
          </m:sup>
        </m:sSup>
        <m:r>
          <w:ins w:id="1666" w:author="Aris Papasakellariou" w:date="2021-10-22T18:52:00Z">
            <w:rPr>
              <w:rFonts w:ascii="Cambria Math" w:hAnsi="Cambria Math" w:cs="Cambria Math"/>
            </w:rPr>
            <m:t>⋅</m:t>
          </w:ins>
        </m:r>
        <m:sSup>
          <m:sSupPr>
            <m:ctrlPr>
              <w:ins w:id="1667" w:author="Aris Papasakellariou" w:date="2021-10-22T18:53:00Z">
                <w:rPr>
                  <w:rFonts w:ascii="Cambria Math" w:hAnsi="Cambria Math"/>
                  <w:i/>
                  <w:lang w:val="en-US"/>
                </w:rPr>
              </w:ins>
            </m:ctrlPr>
          </m:sSupPr>
          <m:e>
            <m:r>
              <w:ins w:id="1668" w:author="Aris Papasakellariou" w:date="2021-10-22T18:53:00Z">
                <w:rPr>
                  <w:rFonts w:ascii="Cambria Math" w:hAnsi="Cambria Math"/>
                  <w:lang w:val="en-US"/>
                </w:rPr>
                <m:t>3</m:t>
              </w:ins>
            </m:r>
          </m:e>
          <m:sup>
            <m:sSub>
              <m:sSubPr>
                <m:ctrlPr>
                  <w:ins w:id="1669" w:author="Aris Papasakellariou" w:date="2021-10-22T18:53:00Z">
                    <w:rPr>
                      <w:rFonts w:ascii="Cambria Math" w:hAnsi="Cambria Math"/>
                      <w:i/>
                      <w:lang w:val="en-US"/>
                    </w:rPr>
                  </w:ins>
                </m:ctrlPr>
              </m:sSubPr>
              <m:e>
                <m:r>
                  <w:ins w:id="1670" w:author="Aris Papasakellariou" w:date="2021-10-22T18:53:00Z">
                    <w:rPr>
                      <w:rFonts w:ascii="Cambria Math" w:hAnsi="Cambria Math"/>
                      <w:lang w:val="en-US"/>
                    </w:rPr>
                    <m:t>α</m:t>
                  </w:ins>
                </m:r>
              </m:e>
              <m:sub>
                <m:r>
                  <w:ins w:id="1671" w:author="Aris Papasakellariou" w:date="2021-10-22T18:53:00Z">
                    <w:rPr>
                      <w:rFonts w:ascii="Cambria Math" w:hAnsi="Cambria Math"/>
                      <w:lang w:val="en-US"/>
                    </w:rPr>
                    <m:t>3</m:t>
                  </w:ins>
                </m:r>
              </m:sub>
            </m:sSub>
          </m:sup>
        </m:sSup>
        <m:r>
          <w:ins w:id="1672" w:author="Aris Papasakellariou" w:date="2021-10-22T18:53:00Z">
            <w:rPr>
              <w:rFonts w:ascii="Cambria Math" w:hAnsi="Cambria Math" w:cs="Cambria Math"/>
            </w:rPr>
            <m:t>⋅</m:t>
          </w:ins>
        </m:r>
        <m:sSup>
          <m:sSupPr>
            <m:ctrlPr>
              <w:ins w:id="1673" w:author="Aris Papasakellariou" w:date="2021-10-22T18:53:00Z">
                <w:rPr>
                  <w:rFonts w:ascii="Cambria Math" w:hAnsi="Cambria Math"/>
                  <w:i/>
                  <w:lang w:val="en-US"/>
                </w:rPr>
              </w:ins>
            </m:ctrlPr>
          </m:sSupPr>
          <m:e>
            <m:r>
              <w:ins w:id="1674" w:author="Aris Papasakellariou" w:date="2021-10-22T18:53:00Z">
                <w:rPr>
                  <w:rFonts w:ascii="Cambria Math" w:hAnsi="Cambria Math"/>
                  <w:lang w:val="en-US"/>
                </w:rPr>
                <m:t>5</m:t>
              </w:ins>
            </m:r>
          </m:e>
          <m:sup>
            <m:sSub>
              <m:sSubPr>
                <m:ctrlPr>
                  <w:ins w:id="1675" w:author="Aris Papasakellariou" w:date="2021-10-22T18:53:00Z">
                    <w:rPr>
                      <w:rFonts w:ascii="Cambria Math" w:hAnsi="Cambria Math"/>
                      <w:i/>
                      <w:lang w:val="en-US"/>
                    </w:rPr>
                  </w:ins>
                </m:ctrlPr>
              </m:sSubPr>
              <m:e>
                <m:r>
                  <w:ins w:id="1676" w:author="Aris Papasakellariou" w:date="2021-10-22T18:53:00Z">
                    <w:rPr>
                      <w:rFonts w:ascii="Cambria Math" w:hAnsi="Cambria Math"/>
                      <w:lang w:val="en-US"/>
                    </w:rPr>
                    <m:t>α</m:t>
                  </w:ins>
                </m:r>
              </m:e>
              <m:sub>
                <m:r>
                  <w:ins w:id="1677" w:author="Aris Papasakellariou" w:date="2021-10-22T18:53:00Z">
                    <w:rPr>
                      <w:rFonts w:ascii="Cambria Math" w:hAnsi="Cambria Math"/>
                      <w:lang w:val="en-US"/>
                    </w:rPr>
                    <m:t>5</m:t>
                  </w:ins>
                </m:r>
              </m:sub>
            </m:sSub>
          </m:sup>
        </m:sSup>
        <m:r>
          <w:del w:id="1678" w:author="Aris Papasakellariou" w:date="2021-10-22T18:53:00Z">
            <m:rPr>
              <m:sty m:val="p"/>
            </m:rPr>
            <w:rPr>
              <w:rFonts w:ascii="Cambria Math" w:hAnsi="Cambria Math"/>
              <w:position w:val="-6"/>
            </w:rPr>
            <w:pict w14:anchorId="7E7BA0D9">
              <v:shape id="_x0000_i1199" type="#_x0000_t75" style="width:61.2pt;height:16.4pt">
                <v:imagedata r:id="rId184" o:title=""/>
              </v:shape>
            </w:pict>
          </w:del>
        </m:r>
      </m:oMath>
      <w:r w:rsidR="00C5287C">
        <w:rPr>
          <w:lang w:val="en-US"/>
        </w:rPr>
        <w:t xml:space="preserve"> </w:t>
      </w:r>
      <w:r w:rsidR="00C5287C" w:rsidRPr="008C0CFC">
        <w:rPr>
          <w:lang w:val="en-US"/>
        </w:rPr>
        <w:t xml:space="preserve">according to [4, TS 38.211], </w:t>
      </w:r>
      <m:oMath>
        <m:sSubSup>
          <m:sSubSupPr>
            <m:ctrlPr>
              <w:ins w:id="1679" w:author="Aris Papasakellariou" w:date="2021-10-22T18:51:00Z">
                <w:rPr>
                  <w:rFonts w:ascii="Cambria Math" w:hAnsi="Cambria Math"/>
                  <w:i/>
                  <w:lang w:val="en-US"/>
                </w:rPr>
              </w:ins>
            </m:ctrlPr>
          </m:sSubSupPr>
          <m:e>
            <m:r>
              <w:ins w:id="1680" w:author="Aris Papasakellariou" w:date="2021-10-22T18:51:00Z">
                <w:rPr>
                  <w:rFonts w:ascii="Cambria Math" w:hAnsi="Cambria Math"/>
                  <w:lang w:val="en-US"/>
                </w:rPr>
                <m:t>M</m:t>
              </w:ins>
            </m:r>
          </m:e>
          <m:sub>
            <m:r>
              <w:ins w:id="1681" w:author="Aris Papasakellariou" w:date="2021-10-22T18:51:00Z">
                <m:rPr>
                  <m:sty m:val="p"/>
                </m:rPr>
                <w:rPr>
                  <w:rFonts w:ascii="Cambria Math" w:hAnsi="Cambria Math"/>
                  <w:lang w:val="en-US"/>
                </w:rPr>
                <m:t>RB,min</m:t>
              </w:ins>
            </m:r>
          </m:sub>
          <m:sup>
            <m:r>
              <w:ins w:id="1682" w:author="Aris Papasakellariou" w:date="2021-10-22T18:51:00Z">
                <m:rPr>
                  <m:nor/>
                </m:rPr>
                <w:rPr>
                  <w:rFonts w:ascii="Cambria Math"/>
                </w:rPr>
                <m:t>PUCCH</m:t>
              </w:ins>
            </m:r>
          </m:sup>
        </m:sSubSup>
      </m:oMath>
      <w:del w:id="1683" w:author="Aris Papasakellariou" w:date="2021-10-22T18:51:00Z">
        <w:r w:rsidR="00D067B5">
          <w:rPr>
            <w:position w:val="-14"/>
          </w:rPr>
          <w:pict w14:anchorId="67D69599">
            <v:shape id="_x0000_i1200" type="#_x0000_t75" style="width:41.2pt;height:20pt">
              <v:imagedata r:id="rId185" o:title=""/>
            </v:shape>
          </w:pict>
        </w:r>
      </w:del>
      <w:r w:rsidR="00C5287C">
        <w:rPr>
          <w:lang w:val="en-US"/>
        </w:rPr>
        <w:t xml:space="preserve"> </w:t>
      </w:r>
      <w:r w:rsidR="00C5287C" w:rsidRPr="008C0CFC">
        <w:rPr>
          <w:lang w:val="en-US"/>
        </w:rPr>
        <w:t xml:space="preserve">is increased to the nearest allowed value of </w:t>
      </w:r>
      <w:r w:rsidR="00C5287C" w:rsidRPr="008C0CFC">
        <w:rPr>
          <w:i/>
          <w:iCs/>
          <w:lang w:val="en-US"/>
        </w:rPr>
        <w:t xml:space="preserve">nrofPRBs </w:t>
      </w:r>
      <w:del w:id="1684" w:author="Aris Papasakellariou" w:date="2021-10-09T16:44:00Z">
        <w:r w:rsidR="00C5287C" w:rsidRPr="008C0CFC" w:rsidDel="002B4909">
          <w:rPr>
            <w:lang w:val="en-US"/>
          </w:rPr>
          <w:lastRenderedPageBreak/>
          <w:delText xml:space="preserve">for </w:delText>
        </w:r>
        <w:r w:rsidR="00C5287C" w:rsidRPr="008C0CFC" w:rsidDel="002B4909">
          <w:rPr>
            <w:i/>
            <w:iCs/>
            <w:lang w:val="en-US"/>
          </w:rPr>
          <w:delText>PUCCH-format3</w:delText>
        </w:r>
        <w:r w:rsidR="00C5287C" w:rsidRPr="008C0CFC" w:rsidDel="002B4909">
          <w:rPr>
            <w:b/>
            <w:bCs/>
            <w:i/>
            <w:iCs/>
            <w:lang w:val="en-US"/>
          </w:rPr>
          <w:delText xml:space="preserve"> </w:delText>
        </w:r>
      </w:del>
      <w:r w:rsidR="00C5287C" w:rsidRPr="008C0CFC">
        <w:rPr>
          <w:lang w:val="en-US"/>
        </w:rPr>
        <w:t>[12, TS 38.331].</w:t>
      </w:r>
      <w:r w:rsidR="00C5287C">
        <w:rPr>
          <w:lang w:val="en-US"/>
        </w:rPr>
        <w:t xml:space="preserve"> </w:t>
      </w:r>
      <w:r>
        <w:rPr>
          <w:lang w:val="en-US"/>
        </w:rPr>
        <w:t xml:space="preserve">If </w:t>
      </w:r>
      <m:oMath>
        <m:d>
          <m:dPr>
            <m:ctrlPr>
              <w:ins w:id="1685" w:author="Aris Papasakellariou" w:date="2021-10-22T18:51:00Z">
                <w:rPr>
                  <w:rFonts w:ascii="Cambria Math" w:hAnsi="Cambria Math"/>
                  <w:i/>
                </w:rPr>
              </w:ins>
            </m:ctrlPr>
          </m:dPr>
          <m:e>
            <m:sSub>
              <m:sSubPr>
                <m:ctrlPr>
                  <w:ins w:id="1686" w:author="Aris Papasakellariou" w:date="2021-10-22T18:51:00Z">
                    <w:rPr>
                      <w:rFonts w:ascii="Cambria Math" w:hAnsi="Cambria Math"/>
                      <w:i/>
                    </w:rPr>
                  </w:ins>
                </m:ctrlPr>
              </m:sSubPr>
              <m:e>
                <m:r>
                  <w:ins w:id="1687" w:author="Aris Papasakellariou" w:date="2021-10-22T18:51:00Z">
                    <w:rPr>
                      <w:rFonts w:ascii="Cambria Math"/>
                    </w:rPr>
                    <m:t>O</m:t>
                  </w:ins>
                </m:r>
              </m:e>
              <m:sub>
                <m:r>
                  <w:ins w:id="1688" w:author="Aris Papasakellariou" w:date="2021-10-22T18:51:00Z">
                    <m:rPr>
                      <m:nor/>
                    </m:rPr>
                    <w:rPr>
                      <w:rFonts w:ascii="Cambria Math"/>
                    </w:rPr>
                    <m:t>ACK</m:t>
                  </w:ins>
                </m:r>
                <m:ctrlPr>
                  <w:ins w:id="1689" w:author="Aris Papasakellariou" w:date="2021-10-22T18:51:00Z">
                    <w:rPr>
                      <w:rFonts w:ascii="Cambria Math" w:hAnsi="Cambria Math"/>
                    </w:rPr>
                  </w:ins>
                </m:ctrlPr>
              </m:sub>
            </m:sSub>
            <m:r>
              <w:ins w:id="1690" w:author="Aris Papasakellariou" w:date="2021-10-22T18:51:00Z">
                <w:rPr>
                  <w:rFonts w:ascii="Cambria Math"/>
                </w:rPr>
                <m:t>+</m:t>
              </w:ins>
            </m:r>
            <m:sSub>
              <m:sSubPr>
                <m:ctrlPr>
                  <w:ins w:id="1691" w:author="Aris Papasakellariou" w:date="2021-10-22T18:51:00Z">
                    <w:rPr>
                      <w:rFonts w:ascii="Cambria Math" w:hAnsi="Cambria Math"/>
                      <w:i/>
                    </w:rPr>
                  </w:ins>
                </m:ctrlPr>
              </m:sSubPr>
              <m:e>
                <m:r>
                  <w:ins w:id="1692" w:author="Aris Papasakellariou" w:date="2021-10-22T18:51:00Z">
                    <w:rPr>
                      <w:rFonts w:ascii="Cambria Math"/>
                    </w:rPr>
                    <m:t>O</m:t>
                  </w:ins>
                </m:r>
              </m:e>
              <m:sub>
                <m:r>
                  <w:ins w:id="1693" w:author="Aris Papasakellariou" w:date="2021-10-22T18:51:00Z">
                    <m:rPr>
                      <m:nor/>
                    </m:rPr>
                    <w:rPr>
                      <w:rFonts w:ascii="Cambria Math"/>
                    </w:rPr>
                    <m:t>CRC</m:t>
                  </w:ins>
                </m:r>
                <m:ctrlPr>
                  <w:ins w:id="1694" w:author="Aris Papasakellariou" w:date="2021-10-22T18:51:00Z">
                    <w:rPr>
                      <w:rFonts w:ascii="Cambria Math" w:hAnsi="Cambria Math"/>
                    </w:rPr>
                  </w:ins>
                </m:ctrlPr>
              </m:sub>
            </m:sSub>
          </m:e>
        </m:d>
        <m:r>
          <w:ins w:id="1695" w:author="Aris Papasakellariou" w:date="2021-10-22T18:51:00Z">
            <w:rPr>
              <w:rFonts w:ascii="Cambria Math"/>
            </w:rPr>
            <m:t>&gt;</m:t>
          </w:ins>
        </m:r>
        <m:d>
          <m:dPr>
            <m:ctrlPr>
              <w:ins w:id="1696" w:author="Aris Papasakellariou" w:date="2021-10-22T18:51:00Z">
                <w:rPr>
                  <w:rFonts w:ascii="Cambria Math" w:hAnsi="Cambria Math"/>
                  <w:i/>
                  <w:lang w:val="en-US"/>
                </w:rPr>
              </w:ins>
            </m:ctrlPr>
          </m:dPr>
          <m:e>
            <m:sSubSup>
              <m:sSubSupPr>
                <m:ctrlPr>
                  <w:ins w:id="1697" w:author="Aris Papasakellariou" w:date="2021-10-22T18:51:00Z">
                    <w:rPr>
                      <w:rFonts w:ascii="Cambria Math" w:hAnsi="Cambria Math"/>
                      <w:i/>
                      <w:lang w:val="en-US"/>
                    </w:rPr>
                  </w:ins>
                </m:ctrlPr>
              </m:sSubSupPr>
              <m:e>
                <m:r>
                  <w:ins w:id="1698" w:author="Aris Papasakellariou" w:date="2021-10-22T18:51:00Z">
                    <w:rPr>
                      <w:rFonts w:ascii="Cambria Math" w:hAnsi="Cambria Math"/>
                      <w:lang w:val="en-US"/>
                    </w:rPr>
                    <m:t>M</m:t>
                  </w:ins>
                </m:r>
              </m:e>
              <m:sub>
                <m:r>
                  <w:ins w:id="1699" w:author="Aris Papasakellariou" w:date="2021-10-22T18:51:00Z">
                    <m:rPr>
                      <m:sty m:val="p"/>
                    </m:rPr>
                    <w:rPr>
                      <w:rFonts w:ascii="Cambria Math" w:hAnsi="Cambria Math"/>
                      <w:lang w:val="en-US"/>
                    </w:rPr>
                    <m:t>RB</m:t>
                  </w:ins>
                </m:r>
              </m:sub>
              <m:sup>
                <m:r>
                  <w:ins w:id="1700" w:author="Aris Papasakellariou" w:date="2021-10-22T18:51:00Z">
                    <m:rPr>
                      <m:nor/>
                    </m:rPr>
                    <w:rPr>
                      <w:rFonts w:ascii="Cambria Math"/>
                    </w:rPr>
                    <m:t>PUCCH</m:t>
                  </w:ins>
                </m:r>
              </m:sup>
            </m:sSubSup>
            <m:r>
              <w:ins w:id="1701" w:author="Aris Papasakellariou" w:date="2021-10-22T18:51:00Z">
                <w:rPr>
                  <w:rFonts w:ascii="Cambria Math" w:hAnsi="Cambria Math"/>
                  <w:lang w:val="en-US"/>
                </w:rPr>
                <m:t>-1</m:t>
              </w:ins>
            </m:r>
          </m:e>
        </m:d>
        <m:r>
          <w:ins w:id="1702" w:author="Aris Papasakellariou" w:date="2021-10-22T18:51:00Z">
            <w:rPr>
              <w:rFonts w:ascii="Cambria Math" w:hAnsi="Cambria Math" w:cs="Cambria Math"/>
            </w:rPr>
            <m:t>⋅</m:t>
          </w:ins>
        </m:r>
        <m:sSubSup>
          <m:sSubSupPr>
            <m:ctrlPr>
              <w:ins w:id="1703" w:author="Aris Papasakellariou" w:date="2021-10-22T18:51:00Z">
                <w:rPr>
                  <w:rFonts w:ascii="Cambria Math" w:hAnsi="Cambria Math"/>
                  <w:i/>
                </w:rPr>
              </w:ins>
            </m:ctrlPr>
          </m:sSubSupPr>
          <m:e>
            <m:r>
              <w:ins w:id="1704" w:author="Aris Papasakellariou" w:date="2021-10-22T18:51:00Z">
                <w:rPr>
                  <w:rFonts w:ascii="Cambria Math"/>
                </w:rPr>
                <m:t>N</m:t>
              </w:ins>
            </m:r>
          </m:e>
          <m:sub>
            <m:r>
              <w:ins w:id="1705" w:author="Aris Papasakellariou" w:date="2021-10-22T18:51:00Z">
                <m:rPr>
                  <m:nor/>
                </m:rPr>
                <w:rPr>
                  <w:rFonts w:ascii="Cambria Math"/>
                </w:rPr>
                <m:t>sc,ctrl</m:t>
              </w:ins>
            </m:r>
            <m:ctrlPr>
              <w:ins w:id="1706" w:author="Aris Papasakellariou" w:date="2021-10-22T18:51:00Z">
                <w:rPr>
                  <w:rFonts w:ascii="Cambria Math" w:hAnsi="Cambria Math"/>
                </w:rPr>
              </w:ins>
            </m:ctrlPr>
          </m:sub>
          <m:sup>
            <m:r>
              <w:ins w:id="1707" w:author="Aris Papasakellariou" w:date="2021-10-22T18:51:00Z">
                <m:rPr>
                  <m:nor/>
                </m:rPr>
                <w:rPr>
                  <w:rFonts w:ascii="Cambria Math"/>
                </w:rPr>
                <m:t>RB</m:t>
              </w:ins>
            </m:r>
            <m:ctrlPr>
              <w:ins w:id="1708" w:author="Aris Papasakellariou" w:date="2021-10-22T18:51:00Z">
                <w:rPr>
                  <w:rFonts w:ascii="Cambria Math" w:hAnsi="Cambria Math"/>
                </w:rPr>
              </w:ins>
            </m:ctrlPr>
          </m:sup>
        </m:sSubSup>
        <m:r>
          <w:ins w:id="1709" w:author="Aris Papasakellariou" w:date="2021-10-22T18:51:00Z">
            <w:rPr>
              <w:rFonts w:ascii="Cambria Math" w:hAnsi="Cambria Math" w:cs="Cambria Math"/>
            </w:rPr>
            <m:t>⋅</m:t>
          </w:ins>
        </m:r>
        <m:sSubSup>
          <m:sSubSupPr>
            <m:ctrlPr>
              <w:ins w:id="1710" w:author="Aris Papasakellariou" w:date="2021-10-22T18:51:00Z">
                <w:rPr>
                  <w:rFonts w:ascii="Cambria Math" w:hAnsi="Cambria Math"/>
                  <w:i/>
                </w:rPr>
              </w:ins>
            </m:ctrlPr>
          </m:sSubSupPr>
          <m:e>
            <m:r>
              <w:ins w:id="1711" w:author="Aris Papasakellariou" w:date="2021-10-22T18:51:00Z">
                <w:rPr>
                  <w:rFonts w:ascii="Cambria Math"/>
                </w:rPr>
                <m:t>N</m:t>
              </w:ins>
            </m:r>
          </m:e>
          <m:sub>
            <m:r>
              <w:ins w:id="1712" w:author="Aris Papasakellariou" w:date="2021-10-22T18:51:00Z">
                <m:rPr>
                  <m:nor/>
                </m:rPr>
                <w:rPr>
                  <w:rFonts w:ascii="Cambria Math"/>
                </w:rPr>
                <m:t>symb-UCI</m:t>
              </w:ins>
            </m:r>
            <m:ctrlPr>
              <w:ins w:id="1713" w:author="Aris Papasakellariou" w:date="2021-10-22T18:51:00Z">
                <w:rPr>
                  <w:rFonts w:ascii="Cambria Math" w:hAnsi="Cambria Math"/>
                </w:rPr>
              </w:ins>
            </m:ctrlPr>
          </m:sub>
          <m:sup>
            <m:r>
              <w:ins w:id="1714" w:author="Aris Papasakellariou" w:date="2021-10-22T18:51:00Z">
                <m:rPr>
                  <m:nor/>
                </m:rPr>
                <w:rPr>
                  <w:rFonts w:ascii="Cambria Math"/>
                </w:rPr>
                <m:t>PUCCH</m:t>
              </w:ins>
            </m:r>
            <m:ctrlPr>
              <w:ins w:id="1715" w:author="Aris Papasakellariou" w:date="2021-10-22T18:51:00Z">
                <w:rPr>
                  <w:rFonts w:ascii="Cambria Math" w:hAnsi="Cambria Math"/>
                </w:rPr>
              </w:ins>
            </m:ctrlPr>
          </m:sup>
        </m:sSubSup>
        <m:r>
          <w:ins w:id="1716" w:author="Aris Papasakellariou" w:date="2021-10-22T18:51:00Z">
            <w:rPr>
              <w:rFonts w:ascii="Cambria Math" w:hAnsi="Cambria Math" w:cs="Cambria Math"/>
            </w:rPr>
            <m:t>⋅</m:t>
          </w:ins>
        </m:r>
        <m:sSub>
          <m:sSubPr>
            <m:ctrlPr>
              <w:ins w:id="1717" w:author="Aris Papasakellariou" w:date="2021-10-22T18:51:00Z">
                <w:rPr>
                  <w:rFonts w:ascii="Cambria Math" w:hAnsi="Cambria Math"/>
                  <w:i/>
                </w:rPr>
              </w:ins>
            </m:ctrlPr>
          </m:sSubPr>
          <m:e>
            <m:r>
              <w:ins w:id="1718" w:author="Aris Papasakellariou" w:date="2021-10-22T18:51:00Z">
                <w:rPr>
                  <w:rFonts w:ascii="Cambria Math"/>
                </w:rPr>
                <m:t>Q</m:t>
              </w:ins>
            </m:r>
          </m:e>
          <m:sub>
            <m:r>
              <w:ins w:id="1719" w:author="Aris Papasakellariou" w:date="2021-10-22T18:51:00Z">
                <w:rPr>
                  <w:rFonts w:ascii="Cambria Math"/>
                </w:rPr>
                <m:t>m</m:t>
              </w:ins>
            </m:r>
          </m:sub>
        </m:sSub>
        <m:r>
          <w:ins w:id="1720" w:author="Aris Papasakellariou" w:date="2021-10-22T18:51:00Z">
            <w:rPr>
              <w:rFonts w:ascii="Cambria Math" w:hAnsi="Cambria Math" w:cs="Cambria Math"/>
            </w:rPr>
            <m:t>⋅</m:t>
          </w:ins>
        </m:r>
        <m:r>
          <w:ins w:id="1721" w:author="Aris Papasakellariou" w:date="2021-10-22T18:51:00Z">
            <w:rPr>
              <w:rFonts w:ascii="Cambria Math"/>
            </w:rPr>
            <m:t>r</m:t>
          </w:ins>
        </m:r>
      </m:oMath>
      <w:del w:id="1722" w:author="Aris Papasakellariou" w:date="2021-10-22T18:51:00Z">
        <w:r w:rsidR="00D067B5">
          <w:rPr>
            <w:position w:val="-12"/>
          </w:rPr>
          <w:pict w14:anchorId="2E35F6A9">
            <v:shape id="_x0000_i1201" type="#_x0000_t75" style="width:209.2pt;height:18.8pt">
              <v:imagedata r:id="rId186" o:title=""/>
            </v:shape>
          </w:pict>
        </w:r>
      </w:del>
      <w:r>
        <w:rPr>
          <w:lang w:val="en-US"/>
        </w:rPr>
        <w:t xml:space="preserve">, the UE transmits the PUCCH over </w:t>
      </w:r>
      <m:oMath>
        <m:sSubSup>
          <m:sSubSupPr>
            <m:ctrlPr>
              <w:ins w:id="1723" w:author="Aris Papasakellariou" w:date="2021-10-22T18:51:00Z">
                <w:rPr>
                  <w:rFonts w:ascii="Cambria Math" w:hAnsi="Cambria Math"/>
                  <w:i/>
                  <w:lang w:val="en-US"/>
                </w:rPr>
              </w:ins>
            </m:ctrlPr>
          </m:sSubSupPr>
          <m:e>
            <m:r>
              <w:ins w:id="1724" w:author="Aris Papasakellariou" w:date="2021-10-22T18:51:00Z">
                <w:rPr>
                  <w:rFonts w:ascii="Cambria Math" w:hAnsi="Cambria Math"/>
                  <w:lang w:val="en-US"/>
                </w:rPr>
                <m:t>M</m:t>
              </w:ins>
            </m:r>
          </m:e>
          <m:sub>
            <m:r>
              <w:ins w:id="1725" w:author="Aris Papasakellariou" w:date="2021-10-22T18:51:00Z">
                <m:rPr>
                  <m:sty m:val="p"/>
                </m:rPr>
                <w:rPr>
                  <w:rFonts w:ascii="Cambria Math" w:hAnsi="Cambria Math"/>
                  <w:lang w:val="en-US"/>
                </w:rPr>
                <m:t>RB</m:t>
              </w:ins>
            </m:r>
          </m:sub>
          <m:sup>
            <m:r>
              <w:ins w:id="1726" w:author="Aris Papasakellariou" w:date="2021-10-22T18:51:00Z">
                <m:rPr>
                  <m:nor/>
                </m:rPr>
                <w:rPr>
                  <w:rFonts w:ascii="Cambria Math"/>
                </w:rPr>
                <m:t>PUCCH</m:t>
              </w:ins>
            </m:r>
          </m:sup>
        </m:sSubSup>
      </m:oMath>
      <w:del w:id="1727" w:author="Aris Papasakellariou" w:date="2021-10-22T18:51:00Z">
        <w:r w:rsidR="00D067B5">
          <w:rPr>
            <w:position w:val="-10"/>
          </w:rPr>
          <w:pict w14:anchorId="67447055">
            <v:shape id="_x0000_i1202" type="#_x0000_t75" style="width:36.8pt;height:18.8pt">
              <v:imagedata r:id="rId187" o:title=""/>
            </v:shape>
          </w:pict>
        </w:r>
      </w:del>
      <w:r>
        <w:rPr>
          <w:lang w:val="en-US"/>
        </w:rPr>
        <w:t xml:space="preserve"> PRBs.</w:t>
      </w:r>
    </w:p>
    <w:p w14:paraId="7AC11CD1" w14:textId="4284D426" w:rsidR="00940AB3" w:rsidRPr="00B916EC" w:rsidRDefault="00940AB3" w:rsidP="00375708">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782323F6" w14:textId="77777777" w:rsidR="00034569" w:rsidRDefault="00034569" w:rsidP="00034569">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5C9E7832" w14:textId="77777777" w:rsidR="00034569" w:rsidRPr="00B916EC" w:rsidRDefault="00034569" w:rsidP="00FD531D"/>
    <w:p w14:paraId="7AF45933" w14:textId="77777777" w:rsidR="00804F39" w:rsidRPr="00B916EC" w:rsidRDefault="00804F39" w:rsidP="00804F39">
      <w:pPr>
        <w:pStyle w:val="Heading4"/>
      </w:pPr>
      <w:bookmarkStart w:id="1728" w:name="_Ref500749986"/>
      <w:bookmarkStart w:id="1729" w:name="_Toc12021481"/>
      <w:bookmarkStart w:id="1730" w:name="_Toc20311593"/>
      <w:bookmarkStart w:id="1731" w:name="_Toc26719418"/>
      <w:bookmarkStart w:id="1732" w:name="_Toc29894853"/>
      <w:bookmarkStart w:id="1733" w:name="_Toc29899152"/>
      <w:bookmarkStart w:id="1734" w:name="_Toc29899570"/>
      <w:bookmarkStart w:id="1735" w:name="_Toc29917307"/>
      <w:bookmarkStart w:id="1736" w:name="_Toc36498181"/>
      <w:bookmarkStart w:id="1737" w:name="_Toc45699208"/>
      <w:bookmarkStart w:id="1738" w:name="_Toc83289680"/>
      <w:r w:rsidRPr="00B916EC">
        <w:t>9</w:t>
      </w:r>
      <w:r w:rsidRPr="00B916EC">
        <w:rPr>
          <w:rFonts w:hint="eastAsia"/>
        </w:rPr>
        <w:t>.</w:t>
      </w:r>
      <w:r w:rsidR="00167E49" w:rsidRPr="00B916EC">
        <w:t>2</w:t>
      </w:r>
      <w:r w:rsidRPr="00B916EC">
        <w:t>.5.1</w:t>
      </w:r>
      <w:r w:rsidRPr="00B916EC">
        <w:rPr>
          <w:rFonts w:hint="eastAsia"/>
        </w:rPr>
        <w:tab/>
      </w:r>
      <w:r w:rsidRPr="00B916EC">
        <w:t xml:space="preserve">UE procedure for multiplexing HARQ-ACK </w:t>
      </w:r>
      <w:r w:rsidR="00CD7F81" w:rsidRPr="00B916EC">
        <w:t xml:space="preserve">or CSI </w:t>
      </w:r>
      <w:r w:rsidRPr="00B916EC">
        <w:t>and SR</w:t>
      </w:r>
      <w:bookmarkEnd w:id="1728"/>
      <w:r w:rsidR="00512365">
        <w:t xml:space="preserve"> in a PUCCH</w:t>
      </w:r>
      <w:bookmarkEnd w:id="1729"/>
      <w:bookmarkEnd w:id="1730"/>
      <w:bookmarkEnd w:id="1731"/>
      <w:bookmarkEnd w:id="1732"/>
      <w:bookmarkEnd w:id="1733"/>
      <w:bookmarkEnd w:id="1734"/>
      <w:bookmarkEnd w:id="1735"/>
      <w:bookmarkEnd w:id="1736"/>
      <w:bookmarkEnd w:id="1737"/>
      <w:bookmarkEnd w:id="1738"/>
    </w:p>
    <w:p w14:paraId="0B0F04BF" w14:textId="25ED8ACA" w:rsidR="00D23CE9" w:rsidRDefault="00D23CE9" w:rsidP="00D23CE9">
      <w:pPr>
        <w:rPr>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r>
        <w:rPr>
          <w:i/>
        </w:rPr>
        <w:t>schedulingRequestResourceId</w:t>
      </w:r>
      <w:r w:rsidR="00B833DB">
        <w:t>,</w:t>
      </w:r>
      <w:r w:rsidR="002019A0">
        <w:t xml:space="preserve"> </w:t>
      </w:r>
      <w:r w:rsidR="002019A0" w:rsidRPr="00FC22FC">
        <w:t xml:space="preserve">a </w:t>
      </w:r>
      <w:r w:rsidR="002019A0" w:rsidRPr="00FC22FC">
        <w:rPr>
          <w:i/>
          <w:color w:val="000000"/>
        </w:rPr>
        <w:t xml:space="preserve">schedulingRequestResourceId </w:t>
      </w:r>
      <w:r w:rsidR="002019A0" w:rsidRPr="00FC22FC">
        <w:rPr>
          <w:iCs/>
          <w:color w:val="000000"/>
        </w:rPr>
        <w:t>associated with</w:t>
      </w:r>
      <w:r w:rsidR="00AF4AFA">
        <w:t xml:space="preserve"> </w:t>
      </w:r>
      <w:r w:rsidR="002019A0" w:rsidRPr="0008351E">
        <w:rPr>
          <w:i/>
          <w:color w:val="000000"/>
        </w:rPr>
        <w:t>schedulingRequestID</w:t>
      </w:r>
      <w:r w:rsidR="002019A0">
        <w:rPr>
          <w:i/>
          <w:color w:val="000000"/>
        </w:rPr>
        <w:t>-</w:t>
      </w:r>
      <w:r w:rsidR="002019A0" w:rsidRPr="0008351E">
        <w:rPr>
          <w:i/>
          <w:color w:val="000000"/>
        </w:rPr>
        <w:t>BFR</w:t>
      </w:r>
      <w:r w:rsidR="002019A0">
        <w:rPr>
          <w:i/>
          <w:color w:val="000000"/>
        </w:rPr>
        <w:t>-SCell</w:t>
      </w:r>
      <w:r>
        <w:t xml:space="preserve">, </w:t>
      </w:r>
      <w:r w:rsidR="00B833DB">
        <w:t xml:space="preserve">and a </w:t>
      </w:r>
      <w:r w:rsidR="00B833DB">
        <w:rPr>
          <w:i/>
          <w:color w:val="000000"/>
        </w:rPr>
        <w:t xml:space="preserve">schedulingRequestResourceId </w:t>
      </w:r>
      <w:r w:rsidR="00B833DB">
        <w:rPr>
          <w:iCs/>
          <w:color w:val="000000"/>
        </w:rPr>
        <w:t>associated with</w:t>
      </w:r>
      <w:r w:rsidR="00B833DB">
        <w:t xml:space="preserve"> </w:t>
      </w:r>
      <w:r w:rsidR="00B833DB">
        <w:rPr>
          <w:i/>
          <w:color w:val="000000"/>
        </w:rPr>
        <w:t>schedulingRequestID-LBT-SCell</w:t>
      </w:r>
      <w:r w:rsidR="00B833DB">
        <w:t xml:space="preserve">, </w:t>
      </w:r>
      <w:r>
        <w:t>with SR transmission occasions that would</w:t>
      </w:r>
      <w:r>
        <w:rPr>
          <w:lang w:eastAsia="zh-CN"/>
        </w:rPr>
        <w:t xml:space="preserve"> overlap with a transmission of a PUCCH with HARQ-ACK information from the UE in the slot or with a transmission of a PUCCH with CSI report(s) from the UE in the slot.</w:t>
      </w:r>
    </w:p>
    <w:p w14:paraId="5A35D9BE" w14:textId="6593BF02" w:rsidR="00D23CE9" w:rsidRPr="00B916EC" w:rsidRDefault="00D23CE9" w:rsidP="00D23CE9">
      <w:r w:rsidRPr="00B916EC">
        <w:rPr>
          <w:lang w:val="en-US"/>
        </w:rPr>
        <w:t xml:space="preserve">If a UE </w:t>
      </w:r>
      <w:r>
        <w:rPr>
          <w:lang w:val="en-US"/>
        </w:rPr>
        <w:t xml:space="preserve">would </w:t>
      </w:r>
      <w:r w:rsidRPr="00B916EC">
        <w:rPr>
          <w:lang w:val="en-US"/>
        </w:rPr>
        <w:t xml:space="preserve">transmit </w:t>
      </w:r>
      <w:r>
        <w:rPr>
          <w:lang w:val="en-US"/>
        </w:rPr>
        <w:t xml:space="preserve">a PUCCH with positive SR and </w:t>
      </w:r>
      <w:r>
        <w:t xml:space="preserve">at most two </w:t>
      </w:r>
      <w:r w:rsidRPr="00B916EC">
        <w:rPr>
          <w:lang w:val="en-US"/>
        </w:rPr>
        <w:t xml:space="preserve">HARQ-ACK </w:t>
      </w:r>
      <w:r>
        <w:rPr>
          <w:lang w:val="en-US"/>
        </w:rPr>
        <w:t>information bits</w:t>
      </w:r>
      <w:r w:rsidRPr="00E102CA">
        <w:rPr>
          <w:lang w:val="en-US"/>
        </w:rPr>
        <w:t xml:space="preserve"> </w:t>
      </w:r>
      <w:r>
        <w:rPr>
          <w:lang w:val="en-US"/>
        </w:rPr>
        <w:t>in a resource</w:t>
      </w:r>
      <w:r w:rsidRPr="00B916EC">
        <w:rPr>
          <w:lang w:val="en-US"/>
        </w:rPr>
        <w:t xml:space="preserve"> using PUCCH format 0, the UE transmits </w:t>
      </w:r>
      <w:r>
        <w:rPr>
          <w:lang w:val="en-US"/>
        </w:rPr>
        <w:t>the</w:t>
      </w:r>
      <w:r w:rsidRPr="00B916EC">
        <w:rPr>
          <w:lang w:val="en-US"/>
        </w:rPr>
        <w:t xml:space="preserve"> PUCCH</w:t>
      </w:r>
      <w:r w:rsidRPr="00E102CA">
        <w:rPr>
          <w:lang w:val="en-US"/>
        </w:rPr>
        <w:t xml:space="preserve"> </w:t>
      </w:r>
      <w:r>
        <w:rPr>
          <w:lang w:val="en-US"/>
        </w:rPr>
        <w:t>in the resource using PUCCH</w:t>
      </w:r>
      <w:r w:rsidRPr="00B916EC">
        <w:rPr>
          <w:lang w:val="en-US"/>
        </w:rPr>
        <w:t xml:space="preserve"> format 0 in PRB(s) for HARQ-ACK </w:t>
      </w:r>
      <w:r>
        <w:rPr>
          <w:lang w:val="en-US"/>
        </w:rPr>
        <w:t xml:space="preserve">information as described </w:t>
      </w:r>
      <w:r w:rsidR="006F5F9E">
        <w:rPr>
          <w:lang w:val="en-US"/>
        </w:rPr>
        <w:t>in clause</w:t>
      </w:r>
      <w:r>
        <w:rPr>
          <w:lang w:val="en-US"/>
        </w:rPr>
        <w:t xml:space="preserve"> 9.2.3</w:t>
      </w:r>
      <w:r w:rsidRPr="00B916EC">
        <w:rPr>
          <w:lang w:val="en-US"/>
        </w:rPr>
        <w:t xml:space="preserve">. The UE determines a value of </w:t>
      </w:r>
      <m:oMath>
        <m:sSub>
          <m:sSubPr>
            <m:ctrlPr>
              <w:ins w:id="1739" w:author="Aris Papasakellariou" w:date="2021-10-22T18:54:00Z">
                <w:rPr>
                  <w:rFonts w:ascii="Cambria Math" w:hAnsi="Cambria Math"/>
                  <w:i/>
                  <w:lang w:val="en-US"/>
                </w:rPr>
              </w:ins>
            </m:ctrlPr>
          </m:sSubPr>
          <m:e>
            <m:r>
              <w:ins w:id="1740" w:author="Aris Papasakellariou" w:date="2021-10-22T18:54:00Z">
                <w:rPr>
                  <w:rFonts w:ascii="Cambria Math" w:hAnsi="Cambria Math"/>
                  <w:lang w:val="en-US"/>
                </w:rPr>
                <m:t>m</m:t>
              </w:ins>
            </m:r>
          </m:e>
          <m:sub>
            <m:r>
              <w:ins w:id="1741" w:author="Aris Papasakellariou" w:date="2021-10-22T18:54:00Z">
                <m:rPr>
                  <m:sty m:val="p"/>
                </m:rPr>
                <w:rPr>
                  <w:rFonts w:ascii="Cambria Math" w:hAnsi="Cambria Math"/>
                  <w:lang w:val="en-US"/>
                </w:rPr>
                <m:t>0</m:t>
              </w:ins>
            </m:r>
          </m:sub>
        </m:sSub>
      </m:oMath>
      <w:del w:id="1742" w:author="Aris Papasakellariou" w:date="2021-10-22T18:54:00Z">
        <w:r w:rsidR="00D067B5">
          <w:rPr>
            <w:position w:val="-10"/>
          </w:rPr>
          <w:pict w14:anchorId="4BE2A9AC">
            <v:shape id="_x0000_i1203" type="#_x0000_t75" style="width:14pt;height:15.2pt">
              <v:imagedata r:id="rId188" o:title=""/>
            </v:shape>
          </w:pict>
        </w:r>
      </w:del>
      <w:r w:rsidRPr="0043290C">
        <w:t xml:space="preserve"> and</w:t>
      </w:r>
      <w:r w:rsidRPr="00B916EC">
        <w:rPr>
          <w:lang w:val="en-US"/>
        </w:rPr>
        <w:t xml:space="preserve"> </w:t>
      </w:r>
      <m:oMath>
        <m:sSub>
          <m:sSubPr>
            <m:ctrlPr>
              <w:ins w:id="1743" w:author="Aris Papasakellariou" w:date="2021-10-22T18:54:00Z">
                <w:rPr>
                  <w:rFonts w:ascii="Cambria Math" w:hAnsi="Cambria Math"/>
                  <w:i/>
                  <w:lang w:val="en-US"/>
                </w:rPr>
              </w:ins>
            </m:ctrlPr>
          </m:sSubPr>
          <m:e>
            <m:r>
              <w:ins w:id="1744" w:author="Aris Papasakellariou" w:date="2021-10-22T18:54:00Z">
                <w:rPr>
                  <w:rFonts w:ascii="Cambria Math" w:hAnsi="Cambria Math"/>
                  <w:lang w:val="en-US"/>
                </w:rPr>
                <m:t>m</m:t>
              </w:ins>
            </m:r>
          </m:e>
          <m:sub>
            <m:r>
              <w:ins w:id="1745" w:author="Aris Papasakellariou" w:date="2021-10-22T18:54:00Z">
                <m:rPr>
                  <m:sty m:val="p"/>
                </m:rPr>
                <w:rPr>
                  <w:rFonts w:ascii="Cambria Math" w:hAnsi="Cambria Math"/>
                  <w:lang w:val="en-US"/>
                </w:rPr>
                <m:t>CS</m:t>
              </w:ins>
            </m:r>
          </m:sub>
        </m:sSub>
      </m:oMath>
      <w:del w:id="1746" w:author="Aris Papasakellariou" w:date="2021-10-22T18:54:00Z">
        <w:r w:rsidR="00D067B5">
          <w:rPr>
            <w:position w:val="-10"/>
          </w:rPr>
          <w:pict w14:anchorId="5193F8F6">
            <v:shape id="_x0000_i1204" type="#_x0000_t75" style="width:21.6pt;height:15.2pt">
              <v:imagedata r:id="rId189" o:title=""/>
            </v:shape>
          </w:pict>
        </w:r>
      </w:del>
      <w:r w:rsidRPr="00B916EC">
        <w:t xml:space="preserve"> for computing a value of cyclic shift </w:t>
      </w:r>
      <m:oMath>
        <m:r>
          <w:ins w:id="1747" w:author="Aris Papasakellariou" w:date="2021-10-22T18:55:00Z">
            <w:rPr>
              <w:rFonts w:ascii="Cambria Math" w:hAnsi="Cambria Math"/>
              <w:lang w:val="en-US"/>
            </w:rPr>
            <m:t>α</m:t>
          </w:ins>
        </m:r>
      </m:oMath>
      <w:del w:id="1748" w:author="Aris Papasakellariou" w:date="2021-10-22T18:55:00Z">
        <w:r w:rsidR="00D067B5">
          <w:rPr>
            <w:position w:val="-6"/>
          </w:rPr>
          <w:pict w14:anchorId="34C2C82A">
            <v:shape id="_x0000_i1205" type="#_x0000_t75" style="width:14pt;height:12.4pt">
              <v:imagedata r:id="rId166" o:title=""/>
            </v:shape>
          </w:pict>
        </w:r>
      </w:del>
      <w:r>
        <w:t xml:space="preserve"> </w:t>
      </w:r>
      <w:r w:rsidRPr="00B916EC">
        <w:t xml:space="preserve">[4, TS 38.211] where </w:t>
      </w:r>
      <m:oMath>
        <m:sSub>
          <m:sSubPr>
            <m:ctrlPr>
              <w:ins w:id="1749" w:author="Aris Papasakellariou" w:date="2021-10-22T18:54:00Z">
                <w:rPr>
                  <w:rFonts w:ascii="Cambria Math" w:hAnsi="Cambria Math"/>
                  <w:i/>
                  <w:lang w:val="en-US"/>
                </w:rPr>
              </w:ins>
            </m:ctrlPr>
          </m:sSubPr>
          <m:e>
            <m:r>
              <w:ins w:id="1750" w:author="Aris Papasakellariou" w:date="2021-10-22T18:54:00Z">
                <w:rPr>
                  <w:rFonts w:ascii="Cambria Math" w:hAnsi="Cambria Math"/>
                  <w:lang w:val="en-US"/>
                </w:rPr>
                <m:t>m</m:t>
              </w:ins>
            </m:r>
          </m:e>
          <m:sub>
            <m:r>
              <w:ins w:id="1751" w:author="Aris Papasakellariou" w:date="2021-10-22T18:54:00Z">
                <m:rPr>
                  <m:sty m:val="p"/>
                </m:rPr>
                <w:rPr>
                  <w:rFonts w:ascii="Cambria Math" w:hAnsi="Cambria Math"/>
                  <w:lang w:val="en-US"/>
                </w:rPr>
                <m:t>0</m:t>
              </w:ins>
            </m:r>
          </m:sub>
        </m:sSub>
      </m:oMath>
      <w:del w:id="1752" w:author="Aris Papasakellariou" w:date="2021-10-22T18:54:00Z">
        <w:r w:rsidR="00D067B5">
          <w:rPr>
            <w:position w:val="-10"/>
          </w:rPr>
          <w:pict w14:anchorId="2F85C215">
            <v:shape id="_x0000_i1206" type="#_x0000_t75" style="width:14pt;height:15.2pt">
              <v:imagedata r:id="rId188" o:title=""/>
            </v:shape>
          </w:pict>
        </w:r>
      </w:del>
      <w:r w:rsidRPr="00B916EC">
        <w:t xml:space="preserve"> is provided by </w:t>
      </w:r>
      <w:r w:rsidR="002D5072" w:rsidRPr="00B916EC">
        <w:rPr>
          <w:i/>
          <w:lang w:val="en-US"/>
        </w:rPr>
        <w:t>initial</w:t>
      </w:r>
      <w:r w:rsidR="002D5072">
        <w:rPr>
          <w:i/>
          <w:lang w:val="en-US"/>
        </w:rPr>
        <w:t>C</w:t>
      </w:r>
      <w:r w:rsidR="002D5072" w:rsidRPr="00B916EC">
        <w:rPr>
          <w:i/>
          <w:lang w:val="en-US"/>
        </w:rPr>
        <w:t>yclic</w:t>
      </w:r>
      <w:r w:rsidR="002D5072">
        <w:rPr>
          <w:i/>
          <w:lang w:val="en-US"/>
        </w:rPr>
        <w:t>S</w:t>
      </w:r>
      <w:r w:rsidR="002D5072" w:rsidRPr="00B916EC">
        <w:rPr>
          <w:i/>
          <w:lang w:val="en-US"/>
        </w:rPr>
        <w:t>hift</w:t>
      </w:r>
      <w:r>
        <w:rPr>
          <w:lang w:val="en-US"/>
        </w:rPr>
        <w:t xml:space="preserve"> of </w:t>
      </w:r>
      <w:r w:rsidRPr="00FD417D">
        <w:rPr>
          <w:i/>
        </w:rPr>
        <w:t>PUCCH-format0</w:t>
      </w:r>
      <w:r w:rsidRPr="00B916EC">
        <w:t xml:space="preserve">, and </w:t>
      </w:r>
      <m:oMath>
        <m:sSub>
          <m:sSubPr>
            <m:ctrlPr>
              <w:ins w:id="1753" w:author="Aris Papasakellariou" w:date="2021-10-22T18:54:00Z">
                <w:rPr>
                  <w:rFonts w:ascii="Cambria Math" w:hAnsi="Cambria Math"/>
                  <w:i/>
                  <w:lang w:val="en-US"/>
                </w:rPr>
              </w:ins>
            </m:ctrlPr>
          </m:sSubPr>
          <m:e>
            <m:r>
              <w:ins w:id="1754" w:author="Aris Papasakellariou" w:date="2021-10-22T18:54:00Z">
                <w:rPr>
                  <w:rFonts w:ascii="Cambria Math" w:hAnsi="Cambria Math"/>
                  <w:lang w:val="en-US"/>
                </w:rPr>
                <m:t>m</m:t>
              </w:ins>
            </m:r>
          </m:e>
          <m:sub>
            <m:r>
              <w:ins w:id="1755" w:author="Aris Papasakellariou" w:date="2021-10-22T18:54:00Z">
                <m:rPr>
                  <m:sty m:val="p"/>
                </m:rPr>
                <w:rPr>
                  <w:rFonts w:ascii="Cambria Math" w:hAnsi="Cambria Math"/>
                  <w:lang w:val="en-US"/>
                </w:rPr>
                <m:t>CS</m:t>
              </w:ins>
            </m:r>
          </m:sub>
        </m:sSub>
      </m:oMath>
      <w:del w:id="1756" w:author="Aris Papasakellariou" w:date="2021-10-22T18:54:00Z">
        <w:r w:rsidR="00D067B5">
          <w:rPr>
            <w:position w:val="-10"/>
          </w:rPr>
          <w:pict w14:anchorId="39737CC4">
            <v:shape id="_x0000_i1207" type="#_x0000_t75" style="width:21.6pt;height:15.2pt">
              <v:imagedata r:id="rId189" o:title=""/>
            </v:shape>
          </w:pict>
        </w:r>
      </w:del>
      <w:r w:rsidRPr="00B916EC">
        <w:t xml:space="preserve"> is determined from the value of one HARQ-ACK</w:t>
      </w:r>
      <w:r w:rsidRPr="00E102CA">
        <w:t xml:space="preserve"> </w:t>
      </w:r>
      <w:r>
        <w:t>information</w:t>
      </w:r>
      <w:r w:rsidRPr="00B916EC">
        <w:t xml:space="preserve"> bit or from the values of two HARQ-ACK</w:t>
      </w:r>
      <w:r w:rsidRPr="00E102CA">
        <w:t xml:space="preserve"> </w:t>
      </w:r>
      <w:r>
        <w:t>information</w:t>
      </w:r>
      <w:r w:rsidRPr="00B916EC">
        <w:t xml:space="preserve"> bits</w:t>
      </w:r>
      <w:r w:rsidRPr="00B916EC">
        <w:rPr>
          <w:lang w:val="en-US"/>
        </w:rPr>
        <w:t xml:space="preserve"> as in </w:t>
      </w:r>
      <w:r w:rsidRPr="00B916EC">
        <w:t xml:space="preserve">Table 9.2.5-1 and Table 9.2.5-2, respectively. </w:t>
      </w:r>
    </w:p>
    <w:p w14:paraId="5EEF3D5E" w14:textId="385342C1" w:rsidR="00734A0F" w:rsidRPr="00B916EC" w:rsidRDefault="00734A0F" w:rsidP="00734A0F">
      <w:pPr>
        <w:rPr>
          <w:lang w:val="en-US"/>
        </w:rPr>
      </w:pPr>
      <w:r w:rsidRPr="00B916EC">
        <w:rPr>
          <w:lang w:val="en-US"/>
        </w:rPr>
        <w:t>If the UE</w:t>
      </w:r>
      <w:r w:rsidR="00E102CA" w:rsidRPr="00E102CA">
        <w:rPr>
          <w:lang w:val="en-US"/>
        </w:rPr>
        <w:t xml:space="preserve"> </w:t>
      </w:r>
      <w:r w:rsidR="00E102CA">
        <w:rPr>
          <w:lang w:val="en-US"/>
        </w:rPr>
        <w:t>would</w:t>
      </w:r>
      <w:r w:rsidRPr="00B916EC">
        <w:rPr>
          <w:lang w:val="en-US"/>
        </w:rPr>
        <w:t xml:space="preserve"> transmit </w:t>
      </w:r>
      <w:r>
        <w:rPr>
          <w:lang w:val="en-US"/>
        </w:rPr>
        <w:t xml:space="preserve">negative SR and </w:t>
      </w:r>
      <w:r w:rsidR="00B5030D">
        <w:rPr>
          <w:lang w:val="en-US"/>
        </w:rPr>
        <w:t xml:space="preserve">a PUCCH with </w:t>
      </w:r>
      <w:r w:rsidR="00E102CA">
        <w:t>at most two</w:t>
      </w:r>
      <w:r>
        <w:t xml:space="preserve"> </w:t>
      </w:r>
      <w:r w:rsidRPr="00B916EC">
        <w:rPr>
          <w:lang w:val="en-US"/>
        </w:rPr>
        <w:t xml:space="preserve">HARQ-ACK </w:t>
      </w:r>
      <w:r>
        <w:rPr>
          <w:lang w:val="en-US"/>
        </w:rPr>
        <w:t>information bits</w:t>
      </w:r>
      <w:r w:rsidR="00E102CA" w:rsidRPr="00E102CA">
        <w:rPr>
          <w:lang w:val="en-US"/>
        </w:rPr>
        <w:t xml:space="preserve"> </w:t>
      </w:r>
      <w:r w:rsidR="00E102CA">
        <w:rPr>
          <w:lang w:val="en-US"/>
        </w:rPr>
        <w:t>in a resource</w:t>
      </w:r>
      <w:r w:rsidRPr="00B916EC">
        <w:rPr>
          <w:lang w:val="en-US"/>
        </w:rPr>
        <w:t xml:space="preserve"> using PUCCH format 0, the UE transmits</w:t>
      </w:r>
      <w:r w:rsidR="00E102CA" w:rsidRPr="00E102CA">
        <w:rPr>
          <w:lang w:val="en-US"/>
        </w:rPr>
        <w:t xml:space="preserve"> </w:t>
      </w:r>
      <w:r w:rsidR="00B5030D">
        <w:rPr>
          <w:lang w:val="en-US"/>
        </w:rPr>
        <w:t xml:space="preserve">the </w:t>
      </w:r>
      <w:r w:rsidR="00E102CA">
        <w:rPr>
          <w:lang w:val="en-US"/>
        </w:rPr>
        <w:t>PUCCH in</w:t>
      </w:r>
      <w:r w:rsidRPr="00B916EC">
        <w:rPr>
          <w:lang w:val="en-US"/>
        </w:rPr>
        <w:t xml:space="preserve"> the</w:t>
      </w:r>
      <w:r w:rsidR="00E102CA" w:rsidRPr="00E102CA">
        <w:rPr>
          <w:lang w:val="en-US"/>
        </w:rPr>
        <w:t xml:space="preserve"> </w:t>
      </w:r>
      <w:r w:rsidR="00E102CA">
        <w:rPr>
          <w:lang w:val="en-US"/>
        </w:rPr>
        <w:t>resource using</w:t>
      </w:r>
      <w:r w:rsidRPr="00B916EC">
        <w:rPr>
          <w:lang w:val="en-US"/>
        </w:rPr>
        <w:t xml:space="preserve"> PUCCH format 0 for HARQ-ACK </w:t>
      </w:r>
      <w:r w:rsidR="00E102CA">
        <w:rPr>
          <w:lang w:val="en-US"/>
        </w:rPr>
        <w:t>information</w:t>
      </w:r>
      <w:r w:rsidRPr="00B916EC">
        <w:rPr>
          <w:lang w:val="en-US"/>
        </w:rPr>
        <w:t xml:space="preserve"> as described </w:t>
      </w:r>
      <w:r w:rsidR="006F5F9E">
        <w:rPr>
          <w:lang w:val="en-US"/>
        </w:rPr>
        <w:t>in clause</w:t>
      </w:r>
      <w:r>
        <w:rPr>
          <w:lang w:val="en-US"/>
        </w:rPr>
        <w:t xml:space="preserve"> 9.2.3</w:t>
      </w:r>
      <w:r w:rsidRPr="00B916EC">
        <w:rPr>
          <w:lang w:val="en-US"/>
        </w:rPr>
        <w:t>.</w:t>
      </w:r>
    </w:p>
    <w:p w14:paraId="1B1215D8" w14:textId="77777777" w:rsidR="00431480" w:rsidRPr="00B916EC" w:rsidRDefault="00431480" w:rsidP="00431480">
      <w:pPr>
        <w:pStyle w:val="TH"/>
        <w:rPr>
          <w:rFonts w:cs="Arial"/>
        </w:rPr>
      </w:pPr>
      <w:r w:rsidRPr="00B916EC">
        <w:rPr>
          <w:rFonts w:cs="Arial"/>
        </w:rPr>
        <w:t>Table 9.2.5-1: Mapping of values for one HARQ-ACK</w:t>
      </w:r>
      <w:r w:rsidR="00E102CA" w:rsidRPr="00E102CA">
        <w:rPr>
          <w:lang w:val="en-US"/>
        </w:rPr>
        <w:t xml:space="preserve"> </w:t>
      </w:r>
      <w:r w:rsidR="00E102CA">
        <w:rPr>
          <w:lang w:val="en-US"/>
        </w:rPr>
        <w:t>information</w:t>
      </w:r>
      <w:r w:rsidRPr="00B916EC">
        <w:rPr>
          <w:rFonts w:cs="Arial"/>
        </w:rPr>
        <w:t xml:space="preserve"> bit and positive SR to sequences</w:t>
      </w:r>
      <w:r w:rsidR="00E102CA">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431480" w:rsidRPr="00B916EC" w14:paraId="41E52AE7" w14:textId="77777777" w:rsidTr="00C975CE">
        <w:trPr>
          <w:cantSplit/>
          <w:jc w:val="center"/>
        </w:trPr>
        <w:tc>
          <w:tcPr>
            <w:tcW w:w="2107" w:type="dxa"/>
            <w:shd w:val="clear" w:color="auto" w:fill="E0E0E0"/>
            <w:vAlign w:val="center"/>
          </w:tcPr>
          <w:p w14:paraId="1FDCB904" w14:textId="77777777" w:rsidR="00431480" w:rsidRPr="00B916EC" w:rsidRDefault="00431480" w:rsidP="00C975CE">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71B2951C" w14:textId="77777777" w:rsidR="00431480" w:rsidRPr="00B916EC" w:rsidRDefault="00BE56B3" w:rsidP="00C975CE">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6B0F3806" w14:textId="77777777" w:rsidR="00431480" w:rsidRPr="00B916EC" w:rsidRDefault="00BE56B3" w:rsidP="00C975CE">
            <w:pPr>
              <w:pStyle w:val="TAH"/>
              <w:rPr>
                <w:rFonts w:ascii="Times New Roman" w:hAnsi="Times New Roman"/>
                <w:sz w:val="20"/>
              </w:rPr>
            </w:pPr>
            <w:r w:rsidRPr="00B916EC">
              <w:rPr>
                <w:rFonts w:ascii="Times New Roman" w:hAnsi="Times New Roman"/>
                <w:sz w:val="20"/>
              </w:rPr>
              <w:t>1</w:t>
            </w:r>
          </w:p>
        </w:tc>
      </w:tr>
      <w:tr w:rsidR="00431480" w:rsidRPr="00B916EC" w14:paraId="1DC73EF9" w14:textId="77777777" w:rsidTr="00C975CE">
        <w:trPr>
          <w:cantSplit/>
          <w:jc w:val="center"/>
        </w:trPr>
        <w:tc>
          <w:tcPr>
            <w:tcW w:w="2107" w:type="dxa"/>
            <w:vAlign w:val="center"/>
          </w:tcPr>
          <w:p w14:paraId="0FABA8FA" w14:textId="77777777" w:rsidR="00431480" w:rsidRPr="00B916EC" w:rsidRDefault="00431480" w:rsidP="00C975CE">
            <w:pPr>
              <w:pStyle w:val="TAC"/>
              <w:rPr>
                <w:b/>
              </w:rPr>
            </w:pPr>
            <w:r w:rsidRPr="00B916EC">
              <w:rPr>
                <w:b/>
              </w:rPr>
              <w:t>Sequence</w:t>
            </w:r>
            <w:r w:rsidR="003D7D39" w:rsidRPr="00B916EC">
              <w:rPr>
                <w:b/>
              </w:rPr>
              <w:t xml:space="preserve"> cyclic shift</w:t>
            </w:r>
          </w:p>
        </w:tc>
        <w:tc>
          <w:tcPr>
            <w:tcW w:w="1313" w:type="dxa"/>
            <w:vAlign w:val="center"/>
          </w:tcPr>
          <w:p w14:paraId="477E361E" w14:textId="3947BCD2" w:rsidR="00431480" w:rsidRPr="00B916EC" w:rsidRDefault="00D067B5" w:rsidP="00C975CE">
            <w:pPr>
              <w:pStyle w:val="TAL"/>
              <w:jc w:val="center"/>
            </w:pPr>
            <m:oMath>
              <m:sSub>
                <m:sSubPr>
                  <m:ctrlPr>
                    <w:ins w:id="1757" w:author="Aris Papasakellariou" w:date="2021-10-22T18:54:00Z">
                      <w:rPr>
                        <w:rFonts w:ascii="Cambria Math" w:hAnsi="Cambria Math"/>
                        <w:i/>
                        <w:sz w:val="20"/>
                        <w:lang w:val="en-US"/>
                      </w:rPr>
                    </w:ins>
                  </m:ctrlPr>
                </m:sSubPr>
                <m:e>
                  <m:r>
                    <w:ins w:id="1758" w:author="Aris Papasakellariou" w:date="2021-10-22T18:54:00Z">
                      <w:rPr>
                        <w:rFonts w:ascii="Cambria Math" w:hAnsi="Cambria Math"/>
                        <w:lang w:val="en-US"/>
                      </w:rPr>
                      <m:t>m</m:t>
                    </w:ins>
                  </m:r>
                </m:e>
                <m:sub>
                  <m:r>
                    <w:ins w:id="1759" w:author="Aris Papasakellariou" w:date="2021-10-22T18:54:00Z">
                      <m:rPr>
                        <m:sty m:val="p"/>
                      </m:rPr>
                      <w:rPr>
                        <w:rFonts w:ascii="Cambria Math" w:hAnsi="Cambria Math"/>
                        <w:lang w:val="en-US"/>
                      </w:rPr>
                      <m:t>CS</m:t>
                    </w:ins>
                  </m:r>
                </m:sub>
              </m:sSub>
              <m:r>
                <w:ins w:id="1760" w:author="Aris Papasakellariou" w:date="2021-10-22T18:54:00Z">
                  <w:rPr>
                    <w:rFonts w:ascii="Cambria Math" w:hAnsi="Cambria Math"/>
                    <w:sz w:val="20"/>
                    <w:lang w:val="en-US"/>
                  </w:rPr>
                  <m:t>=3</m:t>
                </w:ins>
              </m:r>
            </m:oMath>
            <w:del w:id="1761" w:author="Aris Papasakellariou" w:date="2021-10-22T18:54:00Z">
              <w:r>
                <w:rPr>
                  <w:position w:val="-10"/>
                </w:rPr>
                <w:pict w14:anchorId="1E863C94">
                  <v:shape id="_x0000_i1208" type="#_x0000_t75" style="width:36.8pt;height:14pt">
                    <v:imagedata r:id="rId170" o:title=""/>
                  </v:shape>
                </w:pict>
              </w:r>
            </w:del>
          </w:p>
        </w:tc>
        <w:tc>
          <w:tcPr>
            <w:tcW w:w="1325" w:type="dxa"/>
          </w:tcPr>
          <w:p w14:paraId="4FEEF8AF" w14:textId="305D5060" w:rsidR="00431480" w:rsidRPr="00B916EC" w:rsidRDefault="00D067B5" w:rsidP="00C975CE">
            <w:pPr>
              <w:pStyle w:val="TAL"/>
              <w:jc w:val="center"/>
            </w:pPr>
            <m:oMath>
              <m:sSub>
                <m:sSubPr>
                  <m:ctrlPr>
                    <w:ins w:id="1762" w:author="Aris Papasakellariou" w:date="2021-10-22T18:54:00Z">
                      <w:rPr>
                        <w:rFonts w:ascii="Cambria Math" w:hAnsi="Cambria Math"/>
                        <w:i/>
                        <w:sz w:val="20"/>
                        <w:lang w:val="en-US"/>
                      </w:rPr>
                    </w:ins>
                  </m:ctrlPr>
                </m:sSubPr>
                <m:e>
                  <m:r>
                    <w:ins w:id="1763" w:author="Aris Papasakellariou" w:date="2021-10-22T18:54:00Z">
                      <w:rPr>
                        <w:rFonts w:ascii="Cambria Math" w:hAnsi="Cambria Math"/>
                        <w:lang w:val="en-US"/>
                      </w:rPr>
                      <m:t>m</m:t>
                    </w:ins>
                  </m:r>
                </m:e>
                <m:sub>
                  <m:r>
                    <w:ins w:id="1764" w:author="Aris Papasakellariou" w:date="2021-10-22T18:54:00Z">
                      <m:rPr>
                        <m:sty m:val="p"/>
                      </m:rPr>
                      <w:rPr>
                        <w:rFonts w:ascii="Cambria Math" w:hAnsi="Cambria Math"/>
                        <w:lang w:val="en-US"/>
                      </w:rPr>
                      <m:t>CS</m:t>
                    </w:ins>
                  </m:r>
                </m:sub>
              </m:sSub>
              <m:r>
                <w:ins w:id="1765" w:author="Aris Papasakellariou" w:date="2021-10-22T18:54:00Z">
                  <w:rPr>
                    <w:rFonts w:ascii="Cambria Math" w:hAnsi="Cambria Math"/>
                    <w:sz w:val="20"/>
                    <w:lang w:val="en-US"/>
                  </w:rPr>
                  <m:t>=9</m:t>
                </w:ins>
              </m:r>
            </m:oMath>
            <w:del w:id="1766" w:author="Aris Papasakellariou" w:date="2021-10-22T18:54:00Z">
              <w:r>
                <w:rPr>
                  <w:position w:val="-10"/>
                </w:rPr>
                <w:pict w14:anchorId="1ECEB749">
                  <v:shape id="_x0000_i1209" type="#_x0000_t75" style="width:36.8pt;height:14pt">
                    <v:imagedata r:id="rId172" o:title=""/>
                  </v:shape>
                </w:pict>
              </w:r>
            </w:del>
          </w:p>
        </w:tc>
      </w:tr>
    </w:tbl>
    <w:p w14:paraId="7FC7916C" w14:textId="77777777" w:rsidR="00431480" w:rsidRPr="00B916EC" w:rsidRDefault="00431480" w:rsidP="003E4990">
      <w:pPr>
        <w:rPr>
          <w:lang w:val="en-US"/>
        </w:rPr>
      </w:pPr>
    </w:p>
    <w:p w14:paraId="2622DA91" w14:textId="77777777" w:rsidR="00431480" w:rsidRPr="00B916EC" w:rsidRDefault="00431480" w:rsidP="00431480">
      <w:pPr>
        <w:pStyle w:val="TH"/>
        <w:rPr>
          <w:rFonts w:cs="Arial"/>
        </w:rPr>
      </w:pPr>
      <w:r w:rsidRPr="00B916EC">
        <w:rPr>
          <w:rFonts w:cs="Arial"/>
        </w:rPr>
        <w:t>Table 9.2.5-2: Mapping of values for two HARQ-ACK</w:t>
      </w:r>
      <w:r w:rsidR="00E102CA" w:rsidRPr="00E102CA">
        <w:rPr>
          <w:lang w:val="en-US"/>
        </w:rPr>
        <w:t xml:space="preserve"> </w:t>
      </w:r>
      <w:r w:rsidR="00E102CA">
        <w:rPr>
          <w:lang w:val="en-US"/>
        </w:rPr>
        <w:t>information</w:t>
      </w:r>
      <w:r w:rsidRPr="00B916EC">
        <w:rPr>
          <w:rFonts w:cs="Arial"/>
        </w:rPr>
        <w:t xml:space="preserve"> bits </w:t>
      </w:r>
      <w:r w:rsidR="00175A7B" w:rsidRPr="00B916EC">
        <w:rPr>
          <w:rFonts w:cs="Arial"/>
        </w:rPr>
        <w:t xml:space="preserve">and positive SR </w:t>
      </w:r>
      <w:r w:rsidRPr="00B916EC">
        <w:rPr>
          <w:rFonts w:cs="Arial"/>
        </w:rPr>
        <w:t>to sequences</w:t>
      </w:r>
      <w:r w:rsidR="00E102CA">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431480" w:rsidRPr="00B916EC" w14:paraId="0A4B5137" w14:textId="77777777" w:rsidTr="00BE56B3">
        <w:trPr>
          <w:cantSplit/>
          <w:jc w:val="center"/>
        </w:trPr>
        <w:tc>
          <w:tcPr>
            <w:tcW w:w="2102" w:type="dxa"/>
            <w:shd w:val="clear" w:color="auto" w:fill="E0E0E0"/>
            <w:vAlign w:val="center"/>
          </w:tcPr>
          <w:p w14:paraId="2227A9BF" w14:textId="77777777" w:rsidR="00431480" w:rsidRPr="00B916EC" w:rsidRDefault="00431480" w:rsidP="00C975CE">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66A7B949" w14:textId="77777777" w:rsidR="00431480" w:rsidRPr="00B916EC" w:rsidRDefault="00431480" w:rsidP="00BE56B3">
            <w:pPr>
              <w:pStyle w:val="TAH"/>
              <w:rPr>
                <w:rFonts w:ascii="Times New Roman" w:hAnsi="Times New Roman"/>
                <w:sz w:val="20"/>
              </w:rPr>
            </w:pPr>
            <w:r w:rsidRPr="00B916EC">
              <w:rPr>
                <w:rFonts w:ascii="Times New Roman" w:hAnsi="Times New Roman"/>
                <w:sz w:val="20"/>
              </w:rPr>
              <w:t>{</w:t>
            </w:r>
            <w:r w:rsidR="00BE56B3" w:rsidRPr="00B916EC">
              <w:rPr>
                <w:rFonts w:ascii="Times New Roman" w:hAnsi="Times New Roman"/>
                <w:sz w:val="20"/>
              </w:rPr>
              <w:t>0</w:t>
            </w:r>
            <w:r w:rsidRPr="00B916EC">
              <w:rPr>
                <w:rFonts w:ascii="Times New Roman" w:hAnsi="Times New Roman"/>
                <w:sz w:val="20"/>
              </w:rPr>
              <w:t xml:space="preserve">, </w:t>
            </w:r>
            <w:r w:rsidR="00BE56B3" w:rsidRPr="00B916EC">
              <w:rPr>
                <w:rFonts w:ascii="Times New Roman" w:hAnsi="Times New Roman"/>
                <w:sz w:val="20"/>
              </w:rPr>
              <w:t>0</w:t>
            </w:r>
            <w:r w:rsidRPr="00B916EC">
              <w:rPr>
                <w:rFonts w:ascii="Times New Roman" w:hAnsi="Times New Roman"/>
                <w:sz w:val="20"/>
              </w:rPr>
              <w:t>}</w:t>
            </w:r>
          </w:p>
        </w:tc>
        <w:tc>
          <w:tcPr>
            <w:tcW w:w="1620" w:type="dxa"/>
            <w:shd w:val="clear" w:color="auto" w:fill="E0E0E0"/>
          </w:tcPr>
          <w:p w14:paraId="4B7C0880" w14:textId="77777777" w:rsidR="00431480" w:rsidRPr="00B916EC" w:rsidRDefault="00431480" w:rsidP="00BE56B3">
            <w:pPr>
              <w:pStyle w:val="TAH"/>
              <w:rPr>
                <w:rFonts w:ascii="Times New Roman" w:hAnsi="Times New Roman"/>
                <w:sz w:val="20"/>
              </w:rPr>
            </w:pPr>
            <w:r w:rsidRPr="00B916EC">
              <w:rPr>
                <w:rFonts w:ascii="Times New Roman" w:hAnsi="Times New Roman"/>
                <w:sz w:val="20"/>
              </w:rPr>
              <w:t>{</w:t>
            </w:r>
            <w:r w:rsidR="00BE56B3" w:rsidRPr="00B916EC">
              <w:rPr>
                <w:rFonts w:ascii="Times New Roman" w:hAnsi="Times New Roman"/>
                <w:sz w:val="20"/>
              </w:rPr>
              <w:t>0</w:t>
            </w:r>
            <w:r w:rsidRPr="00B916EC">
              <w:rPr>
                <w:rFonts w:ascii="Times New Roman" w:hAnsi="Times New Roman"/>
                <w:sz w:val="20"/>
              </w:rPr>
              <w:t xml:space="preserve">, </w:t>
            </w:r>
            <w:r w:rsidR="00BE56B3" w:rsidRPr="00B916EC">
              <w:rPr>
                <w:rFonts w:ascii="Times New Roman" w:hAnsi="Times New Roman"/>
                <w:sz w:val="20"/>
              </w:rPr>
              <w:t>1</w:t>
            </w:r>
            <w:r w:rsidRPr="00B916EC">
              <w:rPr>
                <w:rFonts w:ascii="Times New Roman" w:hAnsi="Times New Roman"/>
                <w:sz w:val="20"/>
              </w:rPr>
              <w:t>}</w:t>
            </w:r>
          </w:p>
        </w:tc>
        <w:tc>
          <w:tcPr>
            <w:tcW w:w="1710" w:type="dxa"/>
            <w:shd w:val="clear" w:color="auto" w:fill="E0E0E0"/>
            <w:vAlign w:val="center"/>
          </w:tcPr>
          <w:p w14:paraId="705EEE50" w14:textId="77777777" w:rsidR="00431480" w:rsidRPr="00B916EC" w:rsidRDefault="00431480" w:rsidP="00BE56B3">
            <w:pPr>
              <w:pStyle w:val="TAH"/>
              <w:rPr>
                <w:rFonts w:ascii="Times New Roman" w:hAnsi="Times New Roman"/>
                <w:sz w:val="20"/>
              </w:rPr>
            </w:pPr>
            <w:r w:rsidRPr="00B916EC">
              <w:rPr>
                <w:rFonts w:ascii="Times New Roman" w:hAnsi="Times New Roman"/>
                <w:sz w:val="20"/>
              </w:rPr>
              <w:t>{</w:t>
            </w:r>
            <w:r w:rsidR="00BE56B3" w:rsidRPr="00B916EC">
              <w:rPr>
                <w:rFonts w:ascii="Times New Roman" w:hAnsi="Times New Roman"/>
                <w:sz w:val="20"/>
              </w:rPr>
              <w:t>1</w:t>
            </w:r>
            <w:r w:rsidRPr="00B916EC">
              <w:rPr>
                <w:rFonts w:ascii="Times New Roman" w:hAnsi="Times New Roman"/>
                <w:sz w:val="20"/>
              </w:rPr>
              <w:t xml:space="preserve">, </w:t>
            </w:r>
            <w:r w:rsidR="00BE56B3" w:rsidRPr="00B916EC">
              <w:rPr>
                <w:rFonts w:ascii="Times New Roman" w:hAnsi="Times New Roman"/>
                <w:sz w:val="20"/>
              </w:rPr>
              <w:t>1</w:t>
            </w:r>
            <w:r w:rsidRPr="00B916EC">
              <w:rPr>
                <w:rFonts w:ascii="Times New Roman" w:hAnsi="Times New Roman"/>
                <w:sz w:val="20"/>
              </w:rPr>
              <w:t>}</w:t>
            </w:r>
          </w:p>
        </w:tc>
        <w:tc>
          <w:tcPr>
            <w:tcW w:w="1620" w:type="dxa"/>
            <w:shd w:val="clear" w:color="auto" w:fill="E0E0E0"/>
          </w:tcPr>
          <w:p w14:paraId="04E96EC6" w14:textId="77777777" w:rsidR="00431480" w:rsidRPr="00B916EC" w:rsidRDefault="00431480" w:rsidP="00BE56B3">
            <w:pPr>
              <w:pStyle w:val="TAH"/>
              <w:rPr>
                <w:rFonts w:ascii="Times New Roman" w:hAnsi="Times New Roman"/>
                <w:sz w:val="20"/>
              </w:rPr>
            </w:pPr>
            <w:r w:rsidRPr="00B916EC">
              <w:rPr>
                <w:rFonts w:ascii="Times New Roman" w:hAnsi="Times New Roman"/>
                <w:sz w:val="20"/>
              </w:rPr>
              <w:t>{</w:t>
            </w:r>
            <w:r w:rsidR="00BE56B3" w:rsidRPr="00B916EC">
              <w:rPr>
                <w:rFonts w:ascii="Times New Roman" w:hAnsi="Times New Roman"/>
                <w:sz w:val="20"/>
              </w:rPr>
              <w:t>1</w:t>
            </w:r>
            <w:r w:rsidRPr="00B916EC">
              <w:rPr>
                <w:rFonts w:ascii="Times New Roman" w:hAnsi="Times New Roman"/>
                <w:sz w:val="20"/>
              </w:rPr>
              <w:t xml:space="preserve">, </w:t>
            </w:r>
            <w:r w:rsidR="00BE56B3" w:rsidRPr="00B916EC">
              <w:rPr>
                <w:rFonts w:ascii="Times New Roman" w:hAnsi="Times New Roman"/>
                <w:sz w:val="20"/>
              </w:rPr>
              <w:t>0</w:t>
            </w:r>
            <w:r w:rsidRPr="00B916EC">
              <w:rPr>
                <w:rFonts w:ascii="Times New Roman" w:hAnsi="Times New Roman"/>
                <w:sz w:val="20"/>
              </w:rPr>
              <w:t>}</w:t>
            </w:r>
          </w:p>
        </w:tc>
      </w:tr>
      <w:tr w:rsidR="00431480" w:rsidRPr="00B916EC" w14:paraId="3513B6A0" w14:textId="77777777" w:rsidTr="00BE56B3">
        <w:trPr>
          <w:cantSplit/>
          <w:jc w:val="center"/>
        </w:trPr>
        <w:tc>
          <w:tcPr>
            <w:tcW w:w="2102" w:type="dxa"/>
            <w:vAlign w:val="center"/>
          </w:tcPr>
          <w:p w14:paraId="06774FB3" w14:textId="77777777" w:rsidR="00431480" w:rsidRPr="00B916EC" w:rsidRDefault="00431480" w:rsidP="00C975CE">
            <w:pPr>
              <w:pStyle w:val="TAC"/>
              <w:rPr>
                <w:b/>
              </w:rPr>
            </w:pPr>
            <w:r w:rsidRPr="00B916EC">
              <w:rPr>
                <w:b/>
              </w:rPr>
              <w:t>Sequence cyclic shift</w:t>
            </w:r>
          </w:p>
        </w:tc>
        <w:tc>
          <w:tcPr>
            <w:tcW w:w="1752" w:type="dxa"/>
            <w:vAlign w:val="center"/>
          </w:tcPr>
          <w:p w14:paraId="2A3939A8" w14:textId="5D90AC73" w:rsidR="00431480" w:rsidRPr="00B916EC" w:rsidRDefault="00D067B5" w:rsidP="00C975CE">
            <w:pPr>
              <w:pStyle w:val="TAL"/>
              <w:jc w:val="center"/>
            </w:pPr>
            <m:oMath>
              <m:sSub>
                <m:sSubPr>
                  <m:ctrlPr>
                    <w:ins w:id="1767" w:author="Aris Papasakellariou" w:date="2021-10-22T18:55:00Z">
                      <w:rPr>
                        <w:rFonts w:ascii="Cambria Math" w:hAnsi="Cambria Math"/>
                        <w:i/>
                        <w:sz w:val="20"/>
                        <w:lang w:val="en-US"/>
                      </w:rPr>
                    </w:ins>
                  </m:ctrlPr>
                </m:sSubPr>
                <m:e>
                  <m:r>
                    <w:ins w:id="1768" w:author="Aris Papasakellariou" w:date="2021-10-22T18:55:00Z">
                      <w:rPr>
                        <w:rFonts w:ascii="Cambria Math" w:hAnsi="Cambria Math"/>
                        <w:lang w:val="en-US"/>
                      </w:rPr>
                      <m:t>m</m:t>
                    </w:ins>
                  </m:r>
                </m:e>
                <m:sub>
                  <m:r>
                    <w:ins w:id="1769" w:author="Aris Papasakellariou" w:date="2021-10-22T18:55:00Z">
                      <m:rPr>
                        <m:sty m:val="p"/>
                      </m:rPr>
                      <w:rPr>
                        <w:rFonts w:ascii="Cambria Math" w:hAnsi="Cambria Math"/>
                        <w:lang w:val="en-US"/>
                      </w:rPr>
                      <m:t>CS</m:t>
                    </w:ins>
                  </m:r>
                </m:sub>
              </m:sSub>
              <m:r>
                <w:ins w:id="1770" w:author="Aris Papasakellariou" w:date="2021-10-22T18:55:00Z">
                  <w:rPr>
                    <w:rFonts w:ascii="Cambria Math" w:hAnsi="Cambria Math"/>
                    <w:sz w:val="20"/>
                    <w:lang w:val="en-US"/>
                  </w:rPr>
                  <m:t>=1</m:t>
                </w:ins>
              </m:r>
            </m:oMath>
            <w:del w:id="1771" w:author="Aris Papasakellariou" w:date="2021-10-22T18:55:00Z">
              <w:r>
                <w:rPr>
                  <w:position w:val="-10"/>
                </w:rPr>
                <w:pict w14:anchorId="7B5A23DD">
                  <v:shape id="_x0000_i1210" type="#_x0000_t75" style="width:28pt;height:14pt">
                    <v:imagedata r:id="rId190" o:title=""/>
                  </v:shape>
                </w:pict>
              </w:r>
            </w:del>
          </w:p>
        </w:tc>
        <w:tc>
          <w:tcPr>
            <w:tcW w:w="1620" w:type="dxa"/>
          </w:tcPr>
          <w:p w14:paraId="70659B46" w14:textId="5147FF3D" w:rsidR="00431480" w:rsidRPr="00B916EC" w:rsidRDefault="00D067B5" w:rsidP="00C975CE">
            <w:pPr>
              <w:pStyle w:val="TAL"/>
              <w:jc w:val="center"/>
            </w:pPr>
            <m:oMath>
              <m:sSub>
                <m:sSubPr>
                  <m:ctrlPr>
                    <w:ins w:id="1772" w:author="Aris Papasakellariou" w:date="2021-10-22T18:55:00Z">
                      <w:rPr>
                        <w:rFonts w:ascii="Cambria Math" w:hAnsi="Cambria Math"/>
                        <w:i/>
                        <w:sz w:val="20"/>
                        <w:lang w:val="en-US"/>
                      </w:rPr>
                    </w:ins>
                  </m:ctrlPr>
                </m:sSubPr>
                <m:e>
                  <m:r>
                    <w:ins w:id="1773" w:author="Aris Papasakellariou" w:date="2021-10-22T18:55:00Z">
                      <w:rPr>
                        <w:rFonts w:ascii="Cambria Math" w:hAnsi="Cambria Math"/>
                        <w:lang w:val="en-US"/>
                      </w:rPr>
                      <m:t>m</m:t>
                    </w:ins>
                  </m:r>
                </m:e>
                <m:sub>
                  <m:r>
                    <w:ins w:id="1774" w:author="Aris Papasakellariou" w:date="2021-10-22T18:55:00Z">
                      <m:rPr>
                        <m:sty m:val="p"/>
                      </m:rPr>
                      <w:rPr>
                        <w:rFonts w:ascii="Cambria Math" w:hAnsi="Cambria Math"/>
                        <w:lang w:val="en-US"/>
                      </w:rPr>
                      <m:t>CS</m:t>
                    </w:ins>
                  </m:r>
                </m:sub>
              </m:sSub>
              <m:r>
                <w:ins w:id="1775" w:author="Aris Papasakellariou" w:date="2021-10-22T18:55:00Z">
                  <w:rPr>
                    <w:rFonts w:ascii="Cambria Math" w:hAnsi="Cambria Math"/>
                    <w:sz w:val="20"/>
                    <w:lang w:val="en-US"/>
                  </w:rPr>
                  <m:t>=4</m:t>
                </w:ins>
              </m:r>
            </m:oMath>
            <w:del w:id="1776" w:author="Aris Papasakellariou" w:date="2021-10-22T18:55:00Z">
              <w:r>
                <w:rPr>
                  <w:position w:val="-10"/>
                </w:rPr>
                <w:pict w14:anchorId="4C1EC5E7">
                  <v:shape id="_x0000_i1211" type="#_x0000_t75" style="width:36.8pt;height:14pt">
                    <v:imagedata r:id="rId191" o:title=""/>
                  </v:shape>
                </w:pict>
              </w:r>
            </w:del>
          </w:p>
        </w:tc>
        <w:tc>
          <w:tcPr>
            <w:tcW w:w="1710" w:type="dxa"/>
            <w:vAlign w:val="center"/>
          </w:tcPr>
          <w:p w14:paraId="0502C3F2" w14:textId="3D3E7E44" w:rsidR="00431480" w:rsidRPr="00B916EC" w:rsidRDefault="00D067B5" w:rsidP="00C975CE">
            <w:pPr>
              <w:pStyle w:val="TAL"/>
              <w:jc w:val="center"/>
            </w:pPr>
            <m:oMath>
              <m:sSub>
                <m:sSubPr>
                  <m:ctrlPr>
                    <w:ins w:id="1777" w:author="Aris Papasakellariou" w:date="2021-10-22T18:55:00Z">
                      <w:rPr>
                        <w:rFonts w:ascii="Cambria Math" w:hAnsi="Cambria Math"/>
                        <w:i/>
                        <w:sz w:val="20"/>
                        <w:lang w:val="en-US"/>
                      </w:rPr>
                    </w:ins>
                  </m:ctrlPr>
                </m:sSubPr>
                <m:e>
                  <m:r>
                    <w:ins w:id="1778" w:author="Aris Papasakellariou" w:date="2021-10-22T18:55:00Z">
                      <w:rPr>
                        <w:rFonts w:ascii="Cambria Math" w:hAnsi="Cambria Math"/>
                        <w:lang w:val="en-US"/>
                      </w:rPr>
                      <m:t>m</m:t>
                    </w:ins>
                  </m:r>
                </m:e>
                <m:sub>
                  <m:r>
                    <w:ins w:id="1779" w:author="Aris Papasakellariou" w:date="2021-10-22T18:55:00Z">
                      <m:rPr>
                        <m:sty m:val="p"/>
                      </m:rPr>
                      <w:rPr>
                        <w:rFonts w:ascii="Cambria Math" w:hAnsi="Cambria Math"/>
                        <w:lang w:val="en-US"/>
                      </w:rPr>
                      <m:t>CS</m:t>
                    </w:ins>
                  </m:r>
                </m:sub>
              </m:sSub>
              <m:r>
                <w:ins w:id="1780" w:author="Aris Papasakellariou" w:date="2021-10-22T18:55:00Z">
                  <w:rPr>
                    <w:rFonts w:ascii="Cambria Math" w:hAnsi="Cambria Math"/>
                    <w:sz w:val="20"/>
                    <w:lang w:val="en-US"/>
                  </w:rPr>
                  <m:t>=7</m:t>
                </w:ins>
              </m:r>
            </m:oMath>
            <w:del w:id="1781" w:author="Aris Papasakellariou" w:date="2021-10-22T18:55:00Z">
              <w:r>
                <w:rPr>
                  <w:position w:val="-10"/>
                </w:rPr>
                <w:pict w14:anchorId="539B090E">
                  <v:shape id="_x0000_i1212" type="#_x0000_t75" style="width:36.8pt;height:14pt">
                    <v:imagedata r:id="rId192" o:title=""/>
                  </v:shape>
                </w:pict>
              </w:r>
            </w:del>
          </w:p>
        </w:tc>
        <w:tc>
          <w:tcPr>
            <w:tcW w:w="1620" w:type="dxa"/>
          </w:tcPr>
          <w:p w14:paraId="5623C399" w14:textId="0C584940" w:rsidR="00431480" w:rsidRPr="00B916EC" w:rsidRDefault="00D067B5" w:rsidP="00C975CE">
            <w:pPr>
              <w:pStyle w:val="TAL"/>
              <w:jc w:val="center"/>
            </w:pPr>
            <m:oMath>
              <m:sSub>
                <m:sSubPr>
                  <m:ctrlPr>
                    <w:ins w:id="1782" w:author="Aris Papasakellariou" w:date="2021-10-22T18:55:00Z">
                      <w:rPr>
                        <w:rFonts w:ascii="Cambria Math" w:hAnsi="Cambria Math"/>
                        <w:i/>
                        <w:sz w:val="20"/>
                        <w:lang w:val="en-US"/>
                      </w:rPr>
                    </w:ins>
                  </m:ctrlPr>
                </m:sSubPr>
                <m:e>
                  <m:r>
                    <w:ins w:id="1783" w:author="Aris Papasakellariou" w:date="2021-10-22T18:55:00Z">
                      <w:rPr>
                        <w:rFonts w:ascii="Cambria Math" w:hAnsi="Cambria Math"/>
                        <w:lang w:val="en-US"/>
                      </w:rPr>
                      <m:t>m</m:t>
                    </w:ins>
                  </m:r>
                </m:e>
                <m:sub>
                  <m:r>
                    <w:ins w:id="1784" w:author="Aris Papasakellariou" w:date="2021-10-22T18:55:00Z">
                      <m:rPr>
                        <m:sty m:val="p"/>
                      </m:rPr>
                      <w:rPr>
                        <w:rFonts w:ascii="Cambria Math" w:hAnsi="Cambria Math"/>
                        <w:lang w:val="en-US"/>
                      </w:rPr>
                      <m:t>CS</m:t>
                    </w:ins>
                  </m:r>
                </m:sub>
              </m:sSub>
              <m:r>
                <w:ins w:id="1785" w:author="Aris Papasakellariou" w:date="2021-10-22T18:55:00Z">
                  <w:rPr>
                    <w:rFonts w:ascii="Cambria Math" w:hAnsi="Cambria Math"/>
                    <w:sz w:val="20"/>
                    <w:lang w:val="en-US"/>
                  </w:rPr>
                  <m:t>=10</m:t>
                </w:ins>
              </m:r>
            </m:oMath>
            <w:del w:id="1786" w:author="Aris Papasakellariou" w:date="2021-10-22T18:55:00Z">
              <w:r>
                <w:rPr>
                  <w:position w:val="-10"/>
                </w:rPr>
                <w:pict w14:anchorId="7DB74BA1">
                  <v:shape id="_x0000_i1213" type="#_x0000_t75" style="width:36.8pt;height:14pt">
                    <v:imagedata r:id="rId193" o:title=""/>
                  </v:shape>
                </w:pict>
              </w:r>
            </w:del>
          </w:p>
        </w:tc>
      </w:tr>
    </w:tbl>
    <w:p w14:paraId="5051DD22" w14:textId="77777777" w:rsidR="00431480" w:rsidRPr="00B916EC" w:rsidRDefault="00431480" w:rsidP="00431480">
      <w:pPr>
        <w:rPr>
          <w:lang w:val="en-US"/>
        </w:rPr>
      </w:pPr>
    </w:p>
    <w:p w14:paraId="6F9D465A" w14:textId="1FDA9044" w:rsidR="00E102CA" w:rsidRDefault="00E102CA" w:rsidP="00E102CA">
      <w:pPr>
        <w:rPr>
          <w:lang w:val="en-US"/>
        </w:rPr>
      </w:pPr>
      <w:r>
        <w:rPr>
          <w:lang w:val="en-US"/>
        </w:rPr>
        <w:t>If a UE would transmit SR in a resource using PUCCH format 0 and HARQ-ACK information bits in a resource using PUCCH format 1</w:t>
      </w:r>
      <w:r w:rsidR="00B5030D">
        <w:rPr>
          <w:lang w:val="en-US"/>
        </w:rPr>
        <w:t xml:space="preserve"> in a slot</w:t>
      </w:r>
      <w:r>
        <w:rPr>
          <w:lang w:val="en-US"/>
        </w:rPr>
        <w:t>, the UE transmits only</w:t>
      </w:r>
      <w:r w:rsidR="00B5030D">
        <w:rPr>
          <w:lang w:val="en-US"/>
        </w:rPr>
        <w:t xml:space="preserve"> a PUCCH with</w:t>
      </w:r>
      <w:r>
        <w:rPr>
          <w:lang w:val="en-US"/>
        </w:rPr>
        <w:t xml:space="preserve"> the HARQ-ACK information bits in the resource using PUCCH format 1. </w:t>
      </w:r>
    </w:p>
    <w:p w14:paraId="7FA0E533" w14:textId="41E962A1" w:rsidR="00E102CA" w:rsidRPr="00B916EC" w:rsidRDefault="00E102CA" w:rsidP="00E102CA">
      <w:pPr>
        <w:rPr>
          <w:lang w:val="en-US"/>
        </w:rPr>
      </w:pPr>
      <w:r w:rsidRPr="00B916EC">
        <w:rPr>
          <w:lang w:val="en-US"/>
        </w:rPr>
        <w:t xml:space="preserve">If the UE </w:t>
      </w:r>
      <w:r>
        <w:rPr>
          <w:lang w:val="en-US"/>
        </w:rPr>
        <w:t xml:space="preserve">would </w:t>
      </w:r>
      <w:r w:rsidRPr="00B916EC">
        <w:rPr>
          <w:lang w:val="en-US"/>
        </w:rPr>
        <w:t xml:space="preserve">transmit </w:t>
      </w:r>
      <w:r>
        <w:rPr>
          <w:lang w:val="en-US"/>
        </w:rPr>
        <w:t xml:space="preserve">positive SR in a </w:t>
      </w:r>
      <w:r w:rsidR="00B5030D">
        <w:rPr>
          <w:lang w:val="en-US"/>
        </w:rPr>
        <w:t xml:space="preserve">first </w:t>
      </w:r>
      <w:r>
        <w:rPr>
          <w:lang w:val="en-US"/>
        </w:rPr>
        <w:t>resource using PUCCH format 1 and at most two</w:t>
      </w:r>
      <w:r>
        <w:t xml:space="preserve"> </w:t>
      </w:r>
      <w:r w:rsidRPr="00B916EC">
        <w:rPr>
          <w:lang w:val="en-US"/>
        </w:rPr>
        <w:t xml:space="preserve">HARQ-ACK </w:t>
      </w:r>
      <w:r>
        <w:rPr>
          <w:lang w:val="en-US"/>
        </w:rPr>
        <w:t>information bits</w:t>
      </w:r>
      <w:r w:rsidRPr="00B916EC">
        <w:rPr>
          <w:lang w:val="en-US"/>
        </w:rPr>
        <w:t xml:space="preserve"> </w:t>
      </w:r>
      <w:r>
        <w:rPr>
          <w:lang w:val="en-US"/>
        </w:rPr>
        <w:t xml:space="preserve">in a </w:t>
      </w:r>
      <w:r w:rsidR="00B5030D">
        <w:rPr>
          <w:lang w:val="en-US"/>
        </w:rPr>
        <w:t xml:space="preserve">second </w:t>
      </w:r>
      <w:r>
        <w:rPr>
          <w:lang w:val="en-US"/>
        </w:rPr>
        <w:t xml:space="preserve">resource </w:t>
      </w:r>
      <w:r w:rsidRPr="00B916EC">
        <w:rPr>
          <w:lang w:val="en-US"/>
        </w:rPr>
        <w:t>using PUCCH format 1</w:t>
      </w:r>
      <w:r>
        <w:rPr>
          <w:lang w:val="en-US"/>
        </w:rPr>
        <w:t xml:space="preserve"> in a slot</w:t>
      </w:r>
      <w:r w:rsidRPr="00B916EC">
        <w:rPr>
          <w:lang w:val="en-US"/>
        </w:rPr>
        <w:t xml:space="preserve">, the UE transmits </w:t>
      </w:r>
      <w:r>
        <w:rPr>
          <w:lang w:val="en-US"/>
        </w:rPr>
        <w:t xml:space="preserve">a PUCCH </w:t>
      </w:r>
      <w:r w:rsidR="00B5030D">
        <w:rPr>
          <w:lang w:val="en-US"/>
        </w:rPr>
        <w:t xml:space="preserve">with HARQ-ACK information bits </w:t>
      </w:r>
      <w:r>
        <w:rPr>
          <w:lang w:val="en-US"/>
        </w:rPr>
        <w:t xml:space="preserve">in the </w:t>
      </w:r>
      <w:r w:rsidR="00B5030D">
        <w:rPr>
          <w:lang w:val="en-US"/>
        </w:rPr>
        <w:t xml:space="preserve">first </w:t>
      </w:r>
      <w:r>
        <w:rPr>
          <w:lang w:val="en-US"/>
        </w:rPr>
        <w:t>resource using</w:t>
      </w:r>
      <w:r w:rsidRPr="00B916EC">
        <w:rPr>
          <w:lang w:val="en-US"/>
        </w:rPr>
        <w:t xml:space="preserve"> PUCCH format 1 </w:t>
      </w:r>
      <w:r>
        <w:rPr>
          <w:lang w:val="en-US"/>
        </w:rPr>
        <w:t xml:space="preserve">as described </w:t>
      </w:r>
      <w:r w:rsidR="006F5F9E">
        <w:rPr>
          <w:lang w:val="en-US"/>
        </w:rPr>
        <w:t>in clause</w:t>
      </w:r>
      <w:r>
        <w:rPr>
          <w:lang w:val="en-US"/>
        </w:rPr>
        <w:t xml:space="preserve"> 9.2.</w:t>
      </w:r>
      <w:r w:rsidR="00B5030D">
        <w:rPr>
          <w:lang w:val="en-US"/>
        </w:rPr>
        <w:t>3</w:t>
      </w:r>
      <w:r w:rsidRPr="00B916EC">
        <w:rPr>
          <w:lang w:val="en-US"/>
        </w:rPr>
        <w:t>.</w:t>
      </w:r>
      <w:r>
        <w:rPr>
          <w:lang w:val="en-US"/>
        </w:rPr>
        <w:t xml:space="preserve"> </w:t>
      </w:r>
      <w:r w:rsidRPr="00B916EC">
        <w:rPr>
          <w:lang w:val="en-US"/>
        </w:rPr>
        <w:t xml:space="preserve">If a UE </w:t>
      </w:r>
      <w:r>
        <w:rPr>
          <w:lang w:val="en-US"/>
        </w:rPr>
        <w:t>would</w:t>
      </w:r>
      <w:r w:rsidR="00C90582">
        <w:rPr>
          <w:lang w:val="en-US"/>
        </w:rPr>
        <w:t xml:space="preserve"> not</w:t>
      </w:r>
      <w:r>
        <w:rPr>
          <w:lang w:val="en-US"/>
        </w:rPr>
        <w:t xml:space="preserve"> </w:t>
      </w:r>
      <w:r w:rsidRPr="00B916EC">
        <w:rPr>
          <w:lang w:val="en-US"/>
        </w:rPr>
        <w:t xml:space="preserve">transmit </w:t>
      </w:r>
      <w:r w:rsidR="00C90582">
        <w:rPr>
          <w:lang w:val="en-US"/>
        </w:rPr>
        <w:t>a positive</w:t>
      </w:r>
      <w:r>
        <w:rPr>
          <w:lang w:val="en-US"/>
        </w:rPr>
        <w:t xml:space="preserve"> SR in a resource using PUCCH format 1 and </w:t>
      </w:r>
      <w:r w:rsidR="00C90582">
        <w:rPr>
          <w:lang w:val="en-US"/>
        </w:rPr>
        <w:t xml:space="preserve">would transmit </w:t>
      </w:r>
      <w:r>
        <w:t xml:space="preserve">at most two </w:t>
      </w:r>
      <w:r w:rsidRPr="00B916EC">
        <w:rPr>
          <w:lang w:val="en-US"/>
        </w:rPr>
        <w:t xml:space="preserve">HARQ-ACK </w:t>
      </w:r>
      <w:r>
        <w:rPr>
          <w:lang w:val="en-US"/>
        </w:rPr>
        <w:t>information bits</w:t>
      </w:r>
      <w:r w:rsidRPr="00B916EC">
        <w:rPr>
          <w:lang w:val="en-US"/>
        </w:rPr>
        <w:t xml:space="preserve"> </w:t>
      </w:r>
      <w:r>
        <w:rPr>
          <w:lang w:val="en-US"/>
        </w:rPr>
        <w:t xml:space="preserve">in a resource </w:t>
      </w:r>
      <w:r w:rsidRPr="00B916EC">
        <w:rPr>
          <w:lang w:val="en-US"/>
        </w:rPr>
        <w:t>using PUCCH format 1</w:t>
      </w:r>
      <w:r>
        <w:rPr>
          <w:lang w:val="en-US"/>
        </w:rPr>
        <w:t xml:space="preserve"> in a slot, the UE transmits a PUCCH in</w:t>
      </w:r>
      <w:r w:rsidRPr="00B916EC">
        <w:rPr>
          <w:lang w:val="en-US"/>
        </w:rPr>
        <w:t xml:space="preserve"> </w:t>
      </w:r>
      <w:r>
        <w:rPr>
          <w:lang w:val="en-US"/>
        </w:rPr>
        <w:t>the</w:t>
      </w:r>
      <w:r w:rsidRPr="00B916EC">
        <w:rPr>
          <w:lang w:val="en-US"/>
        </w:rPr>
        <w:t xml:space="preserve"> resource </w:t>
      </w:r>
      <w:r>
        <w:rPr>
          <w:lang w:val="en-US"/>
        </w:rPr>
        <w:t xml:space="preserve">using PUCCH format 1 </w:t>
      </w:r>
      <w:r w:rsidRPr="00B916EC">
        <w:rPr>
          <w:lang w:val="en-US"/>
        </w:rPr>
        <w:t xml:space="preserve">for HARQ-ACK </w:t>
      </w:r>
      <w:r>
        <w:rPr>
          <w:lang w:val="en-US"/>
        </w:rPr>
        <w:t xml:space="preserve">information as described </w:t>
      </w:r>
      <w:r w:rsidR="006F5F9E">
        <w:rPr>
          <w:lang w:val="en-US"/>
        </w:rPr>
        <w:t>in clause</w:t>
      </w:r>
      <w:r>
        <w:rPr>
          <w:lang w:val="en-US"/>
        </w:rPr>
        <w:t xml:space="preserve"> 9.2.3</w:t>
      </w:r>
      <w:r w:rsidRPr="00B916EC">
        <w:rPr>
          <w:lang w:val="en-US"/>
        </w:rPr>
        <w:t>.</w:t>
      </w:r>
    </w:p>
    <w:p w14:paraId="5A85D521" w14:textId="7FFF60A9" w:rsidR="00E102CA" w:rsidRDefault="00E102CA" w:rsidP="00E102CA">
      <w:r w:rsidRPr="00B916EC">
        <w:t xml:space="preserve">If a UE </w:t>
      </w:r>
      <w:r>
        <w:t xml:space="preserve">would </w:t>
      </w:r>
      <w:r w:rsidRPr="00B916EC">
        <w:t xml:space="preserve">transmit </w:t>
      </w:r>
      <w:r w:rsidR="00B5030D">
        <w:t xml:space="preserve">a PUCCH with </w:t>
      </w:r>
      <m:oMath>
        <m:sSub>
          <m:sSubPr>
            <m:ctrlPr>
              <w:ins w:id="1787" w:author="Aris Papasakellariou" w:date="2021-10-22T18:56:00Z">
                <w:rPr>
                  <w:rFonts w:ascii="Cambria Math" w:hAnsi="Cambria Math"/>
                  <w:i/>
                </w:rPr>
              </w:ins>
            </m:ctrlPr>
          </m:sSubPr>
          <m:e>
            <m:r>
              <w:ins w:id="1788" w:author="Aris Papasakellariou" w:date="2021-10-22T18:56:00Z">
                <w:rPr>
                  <w:rFonts w:ascii="Cambria Math"/>
                </w:rPr>
                <m:t>O</m:t>
              </w:ins>
            </m:r>
          </m:e>
          <m:sub>
            <m:r>
              <w:ins w:id="1789" w:author="Aris Papasakellariou" w:date="2021-10-22T18:56:00Z">
                <m:rPr>
                  <m:nor/>
                </m:rPr>
                <w:rPr>
                  <w:rFonts w:ascii="Cambria Math"/>
                </w:rPr>
                <m:t>ACK</m:t>
              </w:ins>
            </m:r>
            <m:ctrlPr>
              <w:ins w:id="1790" w:author="Aris Papasakellariou" w:date="2021-10-22T18:56:00Z">
                <w:rPr>
                  <w:rFonts w:ascii="Cambria Math" w:hAnsi="Cambria Math"/>
                </w:rPr>
              </w:ins>
            </m:ctrlPr>
          </m:sub>
        </m:sSub>
      </m:oMath>
      <w:del w:id="1791" w:author="Aris Papasakellariou" w:date="2021-10-22T18:56:00Z">
        <w:r w:rsidR="00D067B5">
          <w:rPr>
            <w:position w:val="-10"/>
          </w:rPr>
          <w:pict w14:anchorId="7BDD4EC1">
            <v:shape id="_x0000_i1214" type="#_x0000_t75" style="width:21.6pt;height:14pt">
              <v:imagedata r:id="rId194" o:title=""/>
            </v:shape>
          </w:pict>
        </w:r>
      </w:del>
      <w:r w:rsidR="00D23CE9">
        <w:t xml:space="preserve"> </w:t>
      </w:r>
      <w:r w:rsidRPr="00B916EC">
        <w:t xml:space="preserve">HARQ-ACK </w:t>
      </w:r>
      <w:r>
        <w:t xml:space="preserve">information bits in a resource </w:t>
      </w:r>
      <w:r w:rsidRPr="00B916EC">
        <w:t>using PUCCH format 2 or PUCCH format 3 or PUCCH format 4</w:t>
      </w:r>
      <w:r>
        <w:t xml:space="preserve"> in a slot, </w:t>
      </w:r>
      <w:r>
        <w:rPr>
          <w:lang w:val="en-US"/>
        </w:rPr>
        <w:t xml:space="preserve">as described </w:t>
      </w:r>
      <w:r w:rsidR="006F5F9E">
        <w:rPr>
          <w:lang w:val="en-US"/>
        </w:rPr>
        <w:t>in clause</w:t>
      </w:r>
      <w:r w:rsidR="00C968B6">
        <w:rPr>
          <w:lang w:val="en-US"/>
        </w:rPr>
        <w:t>s 9.2.1 and</w:t>
      </w:r>
      <w:r>
        <w:rPr>
          <w:lang w:val="en-US"/>
        </w:rPr>
        <w:t xml:space="preserve"> 9.2.3, </w:t>
      </w:r>
      <m:oMath>
        <m:d>
          <m:dPr>
            <m:begChr m:val="⌈"/>
            <m:endChr m:val="⌉"/>
            <m:ctrlPr>
              <w:ins w:id="1792" w:author="Aris Papasakellariou" w:date="2021-10-22T18:57:00Z">
                <w:rPr>
                  <w:rFonts w:ascii="Cambria Math" w:hAnsi="Cambria Math"/>
                  <w:i/>
                </w:rPr>
              </w:ins>
            </m:ctrlPr>
          </m:dPr>
          <m:e>
            <m:sSub>
              <m:sSubPr>
                <m:ctrlPr>
                  <w:ins w:id="1793" w:author="Aris Papasakellariou" w:date="2021-10-22T18:57:00Z">
                    <w:rPr>
                      <w:rFonts w:ascii="Cambria Math" w:hAnsi="Cambria Math"/>
                      <w:i/>
                    </w:rPr>
                  </w:ins>
                </m:ctrlPr>
              </m:sSubPr>
              <m:e>
                <m:r>
                  <w:ins w:id="1794" w:author="Aris Papasakellariou" w:date="2021-10-22T18:57:00Z">
                    <m:rPr>
                      <m:sty m:val="p"/>
                    </m:rPr>
                    <w:rPr>
                      <w:rFonts w:ascii="Cambria Math" w:hAnsi="Cambria Math"/>
                    </w:rPr>
                    <m:t>log</m:t>
                  </w:ins>
                </m:r>
              </m:e>
              <m:sub>
                <m:r>
                  <w:ins w:id="1795" w:author="Aris Papasakellariou" w:date="2021-10-22T18:57:00Z">
                    <w:rPr>
                      <w:rFonts w:ascii="Cambria Math" w:hAnsi="Cambria Math"/>
                    </w:rPr>
                    <m:t>2</m:t>
                  </w:ins>
                </m:r>
              </m:sub>
            </m:sSub>
            <m:d>
              <m:dPr>
                <m:ctrlPr>
                  <w:ins w:id="1796" w:author="Aris Papasakellariou" w:date="2021-10-22T18:57:00Z">
                    <w:rPr>
                      <w:rFonts w:ascii="Cambria Math" w:hAnsi="Cambria Math"/>
                      <w:i/>
                    </w:rPr>
                  </w:ins>
                </m:ctrlPr>
              </m:dPr>
              <m:e>
                <m:r>
                  <w:ins w:id="1797" w:author="Aris Papasakellariou" w:date="2021-10-22T18:57:00Z">
                    <w:rPr>
                      <w:rFonts w:ascii="Cambria Math" w:hAnsi="Cambria Math"/>
                    </w:rPr>
                    <m:t>K+1</m:t>
                  </w:ins>
                </m:r>
              </m:e>
            </m:d>
          </m:e>
        </m:d>
      </m:oMath>
      <w:del w:id="1798" w:author="Aris Papasakellariou" w:date="2021-10-22T18:57:00Z">
        <w:r w:rsidR="00D067B5">
          <w:rPr>
            <w:position w:val="-10"/>
          </w:rPr>
          <w:pict w14:anchorId="74233846">
            <v:shape id="_x0000_i1215" type="#_x0000_t75" style="width:58pt;height:14pt">
              <v:imagedata r:id="rId195" o:title=""/>
            </v:shape>
          </w:pict>
        </w:r>
      </w:del>
      <w:r>
        <w:t xml:space="preserve"> bits representing a negative or positive SR, in ascending order of the values of </w:t>
      </w:r>
      <w:r>
        <w:rPr>
          <w:i/>
        </w:rPr>
        <w:t>schedulingRequestResourceId</w:t>
      </w:r>
      <w:r w:rsidR="00B833DB">
        <w:t>,</w:t>
      </w:r>
      <w:r w:rsidR="003A4C3D" w:rsidRPr="00D3157D">
        <w:rPr>
          <w:i/>
          <w:color w:val="000000"/>
        </w:rPr>
        <w:t xml:space="preserve"> </w:t>
      </w:r>
      <w:r w:rsidR="002019A0" w:rsidRPr="00FC22FC">
        <w:t xml:space="preserve">a </w:t>
      </w:r>
      <w:r w:rsidR="002019A0" w:rsidRPr="00FC22FC">
        <w:rPr>
          <w:i/>
          <w:color w:val="000000"/>
        </w:rPr>
        <w:lastRenderedPageBreak/>
        <w:t xml:space="preserve">schedulingRequestResourceId </w:t>
      </w:r>
      <w:r w:rsidR="002019A0" w:rsidRPr="00FC22FC">
        <w:rPr>
          <w:iCs/>
          <w:color w:val="000000"/>
        </w:rPr>
        <w:t xml:space="preserve">associated with </w:t>
      </w:r>
      <w:r w:rsidR="002019A0" w:rsidRPr="0008351E">
        <w:rPr>
          <w:i/>
          <w:color w:val="000000"/>
        </w:rPr>
        <w:t>schedulingRequestID</w:t>
      </w:r>
      <w:r w:rsidR="002019A0">
        <w:rPr>
          <w:i/>
          <w:color w:val="000000"/>
        </w:rPr>
        <w:t>-</w:t>
      </w:r>
      <w:r w:rsidR="002019A0" w:rsidRPr="0008351E">
        <w:rPr>
          <w:i/>
          <w:color w:val="000000"/>
        </w:rPr>
        <w:t>BFR</w:t>
      </w:r>
      <w:r w:rsidR="002019A0">
        <w:rPr>
          <w:i/>
          <w:color w:val="000000"/>
        </w:rPr>
        <w:t>-SCell</w:t>
      </w:r>
      <w:r>
        <w:t xml:space="preserve">, </w:t>
      </w:r>
      <w:r w:rsidR="00B833DB">
        <w:t xml:space="preserve">and a </w:t>
      </w:r>
      <w:r w:rsidR="00B833DB">
        <w:rPr>
          <w:i/>
          <w:color w:val="000000"/>
        </w:rPr>
        <w:t xml:space="preserve">schedulingRequestResourceId </w:t>
      </w:r>
      <w:r w:rsidR="00B833DB">
        <w:rPr>
          <w:iCs/>
          <w:color w:val="000000"/>
        </w:rPr>
        <w:t>associated with</w:t>
      </w:r>
      <w:r w:rsidR="00B833DB">
        <w:t xml:space="preserve"> </w:t>
      </w:r>
      <w:r w:rsidR="00B833DB">
        <w:rPr>
          <w:i/>
          <w:color w:val="000000"/>
        </w:rPr>
        <w:t>schedulingRequestID-LBT-SCell</w:t>
      </w:r>
      <w:r w:rsidR="00B833DB">
        <w:t xml:space="preserve">, </w:t>
      </w:r>
      <w:r>
        <w:t>are</w:t>
      </w:r>
      <w:r w:rsidRPr="00B916EC">
        <w:t xml:space="preserve"> appended to the HARQ-ACK </w:t>
      </w:r>
      <w:r>
        <w:t xml:space="preserve">information </w:t>
      </w:r>
      <w:r w:rsidRPr="00B916EC">
        <w:t>bits</w:t>
      </w:r>
      <w:r>
        <w:t xml:space="preserve"> and the UE transmits the combined </w:t>
      </w:r>
      <m:oMath>
        <m:sSub>
          <m:sSubPr>
            <m:ctrlPr>
              <w:ins w:id="1799" w:author="Aris Papasakellariou" w:date="2021-10-22T18:56:00Z">
                <w:rPr>
                  <w:rFonts w:ascii="Cambria Math" w:hAnsi="Cambria Math"/>
                  <w:i/>
                </w:rPr>
              </w:ins>
            </m:ctrlPr>
          </m:sSubPr>
          <m:e>
            <m:sSub>
              <m:sSubPr>
                <m:ctrlPr>
                  <w:ins w:id="1800" w:author="Aris Papasakellariou" w:date="2021-10-22T18:56:00Z">
                    <w:rPr>
                      <w:rFonts w:ascii="Cambria Math" w:hAnsi="Cambria Math"/>
                      <w:i/>
                    </w:rPr>
                  </w:ins>
                </m:ctrlPr>
              </m:sSubPr>
              <m:e>
                <m:r>
                  <w:ins w:id="1801" w:author="Aris Papasakellariou" w:date="2021-10-22T18:56:00Z">
                    <w:rPr>
                      <w:rFonts w:ascii="Cambria Math"/>
                    </w:rPr>
                    <m:t>O</m:t>
                  </w:ins>
                </m:r>
              </m:e>
              <m:sub>
                <m:r>
                  <w:ins w:id="1802" w:author="Aris Papasakellariou" w:date="2021-10-22T18:56:00Z">
                    <m:rPr>
                      <m:nor/>
                    </m:rPr>
                    <w:rPr>
                      <w:rFonts w:ascii="Cambria Math"/>
                    </w:rPr>
                    <m:t>UCI</m:t>
                  </w:ins>
                </m:r>
                <m:ctrlPr>
                  <w:ins w:id="1803" w:author="Aris Papasakellariou" w:date="2021-10-22T18:56:00Z">
                    <w:rPr>
                      <w:rFonts w:ascii="Cambria Math" w:hAnsi="Cambria Math"/>
                    </w:rPr>
                  </w:ins>
                </m:ctrlPr>
              </m:sub>
            </m:sSub>
            <m:r>
              <w:ins w:id="1804" w:author="Aris Papasakellariou" w:date="2021-10-22T18:56:00Z">
                <w:rPr>
                  <w:rFonts w:ascii="Cambria Math"/>
                </w:rPr>
                <m:t>=O</m:t>
              </w:ins>
            </m:r>
          </m:e>
          <m:sub>
            <m:r>
              <w:ins w:id="1805" w:author="Aris Papasakellariou" w:date="2021-10-22T18:56:00Z">
                <m:rPr>
                  <m:nor/>
                </m:rPr>
                <w:rPr>
                  <w:rFonts w:ascii="Cambria Math"/>
                </w:rPr>
                <m:t>ACK</m:t>
              </w:ins>
            </m:r>
            <m:ctrlPr>
              <w:ins w:id="1806" w:author="Aris Papasakellariou" w:date="2021-10-22T18:56:00Z">
                <w:rPr>
                  <w:rFonts w:ascii="Cambria Math" w:hAnsi="Cambria Math"/>
                </w:rPr>
              </w:ins>
            </m:ctrlPr>
          </m:sub>
        </m:sSub>
        <m:r>
          <w:ins w:id="1807" w:author="Aris Papasakellariou" w:date="2021-10-22T18:56:00Z">
            <w:rPr>
              <w:rFonts w:ascii="Cambria Math" w:hAnsi="Cambria Math"/>
            </w:rPr>
            <m:t>+</m:t>
          </w:ins>
        </m:r>
        <m:d>
          <m:dPr>
            <m:begChr m:val="⌈"/>
            <m:endChr m:val="⌉"/>
            <m:ctrlPr>
              <w:ins w:id="1808" w:author="Aris Papasakellariou" w:date="2021-10-22T18:56:00Z">
                <w:rPr>
                  <w:rFonts w:ascii="Cambria Math" w:hAnsi="Cambria Math"/>
                  <w:i/>
                </w:rPr>
              </w:ins>
            </m:ctrlPr>
          </m:dPr>
          <m:e>
            <m:sSub>
              <m:sSubPr>
                <m:ctrlPr>
                  <w:ins w:id="1809" w:author="Aris Papasakellariou" w:date="2021-10-22T18:57:00Z">
                    <w:rPr>
                      <w:rFonts w:ascii="Cambria Math" w:hAnsi="Cambria Math"/>
                      <w:i/>
                    </w:rPr>
                  </w:ins>
                </m:ctrlPr>
              </m:sSubPr>
              <m:e>
                <m:r>
                  <w:ins w:id="1810" w:author="Aris Papasakellariou" w:date="2021-10-22T18:57:00Z">
                    <m:rPr>
                      <m:sty m:val="p"/>
                    </m:rPr>
                    <w:rPr>
                      <w:rFonts w:ascii="Cambria Math" w:hAnsi="Cambria Math"/>
                    </w:rPr>
                    <m:t>log</m:t>
                  </w:ins>
                </m:r>
              </m:e>
              <m:sub>
                <m:r>
                  <w:ins w:id="1811" w:author="Aris Papasakellariou" w:date="2021-10-22T18:57:00Z">
                    <w:rPr>
                      <w:rFonts w:ascii="Cambria Math" w:hAnsi="Cambria Math"/>
                    </w:rPr>
                    <m:t>2</m:t>
                  </w:ins>
                </m:r>
              </m:sub>
            </m:sSub>
            <m:d>
              <m:dPr>
                <m:ctrlPr>
                  <w:ins w:id="1812" w:author="Aris Papasakellariou" w:date="2021-10-22T18:56:00Z">
                    <w:rPr>
                      <w:rFonts w:ascii="Cambria Math" w:hAnsi="Cambria Math"/>
                      <w:i/>
                    </w:rPr>
                  </w:ins>
                </m:ctrlPr>
              </m:dPr>
              <m:e>
                <m:r>
                  <w:ins w:id="1813" w:author="Aris Papasakellariou" w:date="2021-10-22T18:56:00Z">
                    <w:rPr>
                      <w:rFonts w:ascii="Cambria Math" w:hAnsi="Cambria Math"/>
                    </w:rPr>
                    <m:t>K+1</m:t>
                  </w:ins>
                </m:r>
              </m:e>
            </m:d>
          </m:e>
        </m:d>
      </m:oMath>
      <w:del w:id="1814" w:author="Aris Papasakellariou" w:date="2021-10-22T18:56:00Z">
        <w:r w:rsidR="00D067B5">
          <w:rPr>
            <w:position w:val="-10"/>
          </w:rPr>
          <w:pict w14:anchorId="0632C082">
            <v:shape id="_x0000_i1216" type="#_x0000_t75" style="width:100pt;height:18.8pt">
              <v:imagedata r:id="rId196" o:title=""/>
            </v:shape>
          </w:pict>
        </w:r>
      </w:del>
      <w:r w:rsidR="00D23CE9">
        <w:t xml:space="preserve"> </w:t>
      </w:r>
      <w:r>
        <w:t xml:space="preserve">UCI bits in a PUCCH </w:t>
      </w:r>
      <w:r w:rsidRPr="00B916EC">
        <w:t xml:space="preserve">using </w:t>
      </w:r>
      <w:r>
        <w:t xml:space="preserve">a resource with </w:t>
      </w:r>
      <w:r w:rsidRPr="00B916EC">
        <w:t>PUCCH format 2 or PUCCH format 3 or PUCCH format 4</w:t>
      </w:r>
      <w:r>
        <w:t xml:space="preserve"> </w:t>
      </w:r>
      <w:r w:rsidR="00D23CE9">
        <w:t xml:space="preserve">that the UE determines as described </w:t>
      </w:r>
      <w:r w:rsidR="006F5F9E">
        <w:t>in clause</w:t>
      </w:r>
      <w:r w:rsidR="00D23CE9">
        <w:t>s 9.2.1 and 9.2.3</w:t>
      </w:r>
      <w:r w:rsidRPr="00B916EC">
        <w:t>.</w:t>
      </w:r>
      <w:r>
        <w:t xml:space="preserve"> </w:t>
      </w:r>
      <w:r w:rsidR="003A4C3D" w:rsidRPr="00A736C5">
        <w:t xml:space="preserve">If one of the SRs is a positive LRR, the value of the </w:t>
      </w:r>
      <m:oMath>
        <m:d>
          <m:dPr>
            <m:begChr m:val="⌈"/>
            <m:endChr m:val="⌉"/>
            <m:ctrlPr>
              <w:ins w:id="1815" w:author="Aris Papasakellariou" w:date="2021-10-22T18:57:00Z">
                <w:rPr>
                  <w:rFonts w:ascii="Cambria Math" w:hAnsi="Cambria Math"/>
                  <w:i/>
                </w:rPr>
              </w:ins>
            </m:ctrlPr>
          </m:dPr>
          <m:e>
            <m:sSub>
              <m:sSubPr>
                <m:ctrlPr>
                  <w:ins w:id="1816" w:author="Aris Papasakellariou" w:date="2021-10-22T18:57:00Z">
                    <w:rPr>
                      <w:rFonts w:ascii="Cambria Math" w:hAnsi="Cambria Math"/>
                      <w:i/>
                    </w:rPr>
                  </w:ins>
                </m:ctrlPr>
              </m:sSubPr>
              <m:e>
                <m:r>
                  <w:ins w:id="1817" w:author="Aris Papasakellariou" w:date="2021-10-22T18:57:00Z">
                    <m:rPr>
                      <m:sty m:val="p"/>
                    </m:rPr>
                    <w:rPr>
                      <w:rFonts w:ascii="Cambria Math" w:hAnsi="Cambria Math"/>
                    </w:rPr>
                    <m:t>log</m:t>
                  </w:ins>
                </m:r>
              </m:e>
              <m:sub>
                <m:r>
                  <w:ins w:id="1818" w:author="Aris Papasakellariou" w:date="2021-10-22T18:57:00Z">
                    <w:rPr>
                      <w:rFonts w:ascii="Cambria Math" w:hAnsi="Cambria Math"/>
                    </w:rPr>
                    <m:t>2</m:t>
                  </w:ins>
                </m:r>
              </m:sub>
            </m:sSub>
            <m:d>
              <m:dPr>
                <m:ctrlPr>
                  <w:ins w:id="1819" w:author="Aris Papasakellariou" w:date="2021-10-22T18:57:00Z">
                    <w:rPr>
                      <w:rFonts w:ascii="Cambria Math" w:hAnsi="Cambria Math"/>
                      <w:i/>
                    </w:rPr>
                  </w:ins>
                </m:ctrlPr>
              </m:dPr>
              <m:e>
                <m:r>
                  <w:ins w:id="1820" w:author="Aris Papasakellariou" w:date="2021-10-22T18:57:00Z">
                    <w:rPr>
                      <w:rFonts w:ascii="Cambria Math" w:hAnsi="Cambria Math"/>
                    </w:rPr>
                    <m:t>K+1</m:t>
                  </w:ins>
                </m:r>
              </m:e>
            </m:d>
          </m:e>
        </m:d>
      </m:oMath>
      <w:del w:id="1821" w:author="Aris Papasakellariou" w:date="2021-10-22T18:57:00Z">
        <w:r w:rsidR="003A4C3D" w:rsidRPr="00A736C5" w:rsidDel="009C20C2">
          <w:rPr>
            <w:position w:val="-10"/>
          </w:rPr>
          <w:object w:dxaOrig="1152" w:dyaOrig="288" w14:anchorId="252FCE08">
            <v:shape id="_x0000_i1217" type="#_x0000_t75" style="width:58pt;height:14pt" o:ole="">
              <v:imagedata r:id="rId197" o:title=""/>
            </v:shape>
            <o:OLEObject Type="Embed" ProgID="Equation.3" ShapeID="_x0000_i1217" DrawAspect="Content" ObjectID="_1697200312" r:id="rId198"/>
          </w:object>
        </w:r>
      </w:del>
      <w:r w:rsidR="003A4C3D" w:rsidRPr="00A736C5">
        <w:t xml:space="preserve"> bits indicates the positive LRR.</w:t>
      </w:r>
      <w:r w:rsidR="003A4C3D">
        <w:t xml:space="preserve"> </w:t>
      </w:r>
      <w:r w:rsidR="00D23CE9">
        <w:t xml:space="preserve">An all-zero value for the </w:t>
      </w:r>
      <m:oMath>
        <m:d>
          <m:dPr>
            <m:begChr m:val="⌈"/>
            <m:endChr m:val="⌉"/>
            <m:ctrlPr>
              <w:ins w:id="1822" w:author="Aris Papasakellariou" w:date="2021-10-22T18:57:00Z">
                <w:rPr>
                  <w:rFonts w:ascii="Cambria Math" w:hAnsi="Cambria Math"/>
                  <w:i/>
                </w:rPr>
              </w:ins>
            </m:ctrlPr>
          </m:dPr>
          <m:e>
            <m:sSub>
              <m:sSubPr>
                <m:ctrlPr>
                  <w:ins w:id="1823" w:author="Aris Papasakellariou" w:date="2021-10-22T18:57:00Z">
                    <w:rPr>
                      <w:rFonts w:ascii="Cambria Math" w:hAnsi="Cambria Math"/>
                      <w:i/>
                    </w:rPr>
                  </w:ins>
                </m:ctrlPr>
              </m:sSubPr>
              <m:e>
                <m:r>
                  <w:ins w:id="1824" w:author="Aris Papasakellariou" w:date="2021-10-22T18:57:00Z">
                    <m:rPr>
                      <m:sty m:val="p"/>
                    </m:rPr>
                    <w:rPr>
                      <w:rFonts w:ascii="Cambria Math" w:hAnsi="Cambria Math"/>
                    </w:rPr>
                    <m:t>log</m:t>
                  </w:ins>
                </m:r>
              </m:e>
              <m:sub>
                <m:r>
                  <w:ins w:id="1825" w:author="Aris Papasakellariou" w:date="2021-10-22T18:57:00Z">
                    <w:rPr>
                      <w:rFonts w:ascii="Cambria Math" w:hAnsi="Cambria Math"/>
                    </w:rPr>
                    <m:t>2</m:t>
                  </w:ins>
                </m:r>
              </m:sub>
            </m:sSub>
            <m:d>
              <m:dPr>
                <m:ctrlPr>
                  <w:ins w:id="1826" w:author="Aris Papasakellariou" w:date="2021-10-22T18:57:00Z">
                    <w:rPr>
                      <w:rFonts w:ascii="Cambria Math" w:hAnsi="Cambria Math"/>
                      <w:i/>
                    </w:rPr>
                  </w:ins>
                </m:ctrlPr>
              </m:dPr>
              <m:e>
                <m:r>
                  <w:ins w:id="1827" w:author="Aris Papasakellariou" w:date="2021-10-22T18:57:00Z">
                    <w:rPr>
                      <w:rFonts w:ascii="Cambria Math" w:hAnsi="Cambria Math"/>
                    </w:rPr>
                    <m:t>K+1</m:t>
                  </w:ins>
                </m:r>
              </m:e>
            </m:d>
          </m:e>
        </m:d>
      </m:oMath>
      <w:del w:id="1828" w:author="Aris Papasakellariou" w:date="2021-10-22T18:57:00Z">
        <w:r w:rsidR="00D067B5">
          <w:rPr>
            <w:position w:val="-10"/>
          </w:rPr>
          <w:pict w14:anchorId="640FDE11">
            <v:shape id="_x0000_i1218" type="#_x0000_t75" style="width:58pt;height:14pt">
              <v:imagedata r:id="rId197" o:title=""/>
            </v:shape>
          </w:pict>
        </w:r>
      </w:del>
      <w:r w:rsidR="00D23CE9">
        <w:t xml:space="preserve"> bits represents a negative SR value across all </w:t>
      </w:r>
      <m:oMath>
        <m:r>
          <w:rPr>
            <w:rFonts w:ascii="Cambria Math" w:hAnsi="Cambria Math"/>
          </w:rPr>
          <m:t>K</m:t>
        </m:r>
      </m:oMath>
      <w:r w:rsidR="00D23CE9">
        <w:t xml:space="preserve"> SRs</w:t>
      </w:r>
      <w:r>
        <w:t>.</w:t>
      </w:r>
      <w:r w:rsidRPr="00B916EC">
        <w:t xml:space="preserve"> </w:t>
      </w:r>
    </w:p>
    <w:p w14:paraId="5B4E39B7" w14:textId="6E6D81D3" w:rsidR="00D23CE9" w:rsidRPr="00BE74C0" w:rsidRDefault="00D23CE9" w:rsidP="00D23CE9">
      <w:r w:rsidRPr="00B916EC">
        <w:t xml:space="preserve">If a UE </w:t>
      </w:r>
      <w:r>
        <w:t xml:space="preserve">would </w:t>
      </w:r>
      <w:r w:rsidRPr="00B916EC">
        <w:t xml:space="preserve">transmit </w:t>
      </w:r>
      <w:r>
        <w:t xml:space="preserve">a PUCCH with </w:t>
      </w:r>
      <w:r w:rsidR="00D067B5">
        <w:rPr>
          <w:position w:val="-10"/>
        </w:rPr>
        <w:pict w14:anchorId="24CE087A">
          <v:shape id="_x0000_i1219" type="#_x0000_t75" style="width:16.4pt;height:15.2pt">
            <v:imagedata r:id="rId199" o:title=""/>
          </v:shape>
        </w:pict>
      </w:r>
      <w:r>
        <w:t xml:space="preserve"> </w:t>
      </w:r>
      <w:r w:rsidRPr="00B916EC">
        <w:t xml:space="preserve">CSI </w:t>
      </w:r>
      <w:r>
        <w:t xml:space="preserve">report bits in a resource </w:t>
      </w:r>
      <w:r w:rsidRPr="00B916EC">
        <w:t xml:space="preserve">using PUCCH format 2 or PUCCH format 3 or PUCCH format 4 </w:t>
      </w:r>
      <w:r>
        <w:t>in a slot</w:t>
      </w:r>
      <w:r w:rsidRPr="00B916EC">
        <w:t xml:space="preserve">, </w:t>
      </w:r>
      <m:oMath>
        <m:d>
          <m:dPr>
            <m:begChr m:val="⌈"/>
            <m:endChr m:val="⌉"/>
            <m:ctrlPr>
              <w:ins w:id="1829" w:author="Aris Papasakellariou" w:date="2021-10-22T18:57:00Z">
                <w:rPr>
                  <w:rFonts w:ascii="Cambria Math" w:hAnsi="Cambria Math"/>
                  <w:i/>
                </w:rPr>
              </w:ins>
            </m:ctrlPr>
          </m:dPr>
          <m:e>
            <m:sSub>
              <m:sSubPr>
                <m:ctrlPr>
                  <w:ins w:id="1830" w:author="Aris Papasakellariou" w:date="2021-10-22T18:57:00Z">
                    <w:rPr>
                      <w:rFonts w:ascii="Cambria Math" w:hAnsi="Cambria Math"/>
                      <w:i/>
                    </w:rPr>
                  </w:ins>
                </m:ctrlPr>
              </m:sSubPr>
              <m:e>
                <m:r>
                  <w:ins w:id="1831" w:author="Aris Papasakellariou" w:date="2021-10-22T18:57:00Z">
                    <m:rPr>
                      <m:sty m:val="p"/>
                    </m:rPr>
                    <w:rPr>
                      <w:rFonts w:ascii="Cambria Math" w:hAnsi="Cambria Math"/>
                    </w:rPr>
                    <m:t>log</m:t>
                  </w:ins>
                </m:r>
              </m:e>
              <m:sub>
                <m:r>
                  <w:ins w:id="1832" w:author="Aris Papasakellariou" w:date="2021-10-22T18:57:00Z">
                    <w:rPr>
                      <w:rFonts w:ascii="Cambria Math" w:hAnsi="Cambria Math"/>
                    </w:rPr>
                    <m:t>2</m:t>
                  </w:ins>
                </m:r>
              </m:sub>
            </m:sSub>
            <m:d>
              <m:dPr>
                <m:ctrlPr>
                  <w:ins w:id="1833" w:author="Aris Papasakellariou" w:date="2021-10-22T18:57:00Z">
                    <w:rPr>
                      <w:rFonts w:ascii="Cambria Math" w:hAnsi="Cambria Math"/>
                      <w:i/>
                    </w:rPr>
                  </w:ins>
                </m:ctrlPr>
              </m:dPr>
              <m:e>
                <m:r>
                  <w:ins w:id="1834" w:author="Aris Papasakellariou" w:date="2021-10-22T18:57:00Z">
                    <w:rPr>
                      <w:rFonts w:ascii="Cambria Math" w:hAnsi="Cambria Math"/>
                    </w:rPr>
                    <m:t>K+1</m:t>
                  </w:ins>
                </m:r>
              </m:e>
            </m:d>
          </m:e>
        </m:d>
      </m:oMath>
      <w:del w:id="1835" w:author="Aris Papasakellariou" w:date="2021-10-22T18:57:00Z">
        <w:r w:rsidR="00D067B5">
          <w:rPr>
            <w:position w:val="-10"/>
          </w:rPr>
          <w:pict w14:anchorId="0F27F81B">
            <v:shape id="_x0000_i1220" type="#_x0000_t75" style="width:58pt;height:14pt">
              <v:imagedata r:id="rId197" o:title=""/>
            </v:shape>
          </w:pict>
        </w:r>
      </w:del>
      <w:r>
        <w:t xml:space="preserve"> bits representing corresponding negative or positive SR, in ascending order of the values of </w:t>
      </w:r>
      <w:r>
        <w:rPr>
          <w:i/>
        </w:rPr>
        <w:t>schedulingRequestResourceId</w:t>
      </w:r>
      <w:r w:rsidR="00B833DB">
        <w:t>,</w:t>
      </w:r>
      <w:r w:rsidR="00935931">
        <w:t xml:space="preserve"> </w:t>
      </w:r>
      <w:r w:rsidR="002019A0" w:rsidRPr="00FC22FC">
        <w:t xml:space="preserve">a </w:t>
      </w:r>
      <w:r w:rsidR="002019A0" w:rsidRPr="00FC22FC">
        <w:rPr>
          <w:i/>
          <w:color w:val="000000"/>
        </w:rPr>
        <w:t xml:space="preserve">schedulingRequestResourceId </w:t>
      </w:r>
      <w:r w:rsidR="002019A0" w:rsidRPr="00FC22FC">
        <w:rPr>
          <w:iCs/>
          <w:color w:val="000000"/>
        </w:rPr>
        <w:t xml:space="preserve">associated with </w:t>
      </w:r>
      <w:r w:rsidR="002019A0" w:rsidRPr="0008351E">
        <w:rPr>
          <w:i/>
          <w:color w:val="000000"/>
        </w:rPr>
        <w:t>schedulingRequestID</w:t>
      </w:r>
      <w:r w:rsidR="002019A0">
        <w:rPr>
          <w:i/>
          <w:color w:val="000000"/>
        </w:rPr>
        <w:t>-</w:t>
      </w:r>
      <w:r w:rsidR="002019A0" w:rsidRPr="0008351E">
        <w:rPr>
          <w:i/>
          <w:color w:val="000000"/>
        </w:rPr>
        <w:t>BFR</w:t>
      </w:r>
      <w:r w:rsidR="002019A0">
        <w:rPr>
          <w:i/>
          <w:color w:val="000000"/>
        </w:rPr>
        <w:t>-SCell</w:t>
      </w:r>
      <w:r>
        <w:t xml:space="preserve">, </w:t>
      </w:r>
      <w:r w:rsidR="00B833DB">
        <w:t xml:space="preserve">and a </w:t>
      </w:r>
      <w:r w:rsidR="00B833DB">
        <w:rPr>
          <w:i/>
          <w:color w:val="000000"/>
        </w:rPr>
        <w:t xml:space="preserve">schedulingRequestResourceId </w:t>
      </w:r>
      <w:r w:rsidR="00B833DB">
        <w:rPr>
          <w:iCs/>
          <w:color w:val="000000"/>
        </w:rPr>
        <w:t>associated with</w:t>
      </w:r>
      <w:r w:rsidR="00B833DB">
        <w:t xml:space="preserve"> </w:t>
      </w:r>
      <w:r w:rsidR="00B833DB">
        <w:rPr>
          <w:i/>
          <w:color w:val="000000"/>
        </w:rPr>
        <w:t>schedulingRequestID-LBT-SCell</w:t>
      </w:r>
      <w:r w:rsidR="00B833DB">
        <w:t xml:space="preserve">, </w:t>
      </w:r>
      <w:r>
        <w:t>are</w:t>
      </w:r>
      <w:r w:rsidRPr="00B916EC">
        <w:t xml:space="preserve"> </w:t>
      </w:r>
      <w:r>
        <w:t>prepended</w:t>
      </w:r>
      <w:r w:rsidRPr="00B916EC">
        <w:t xml:space="preserve"> to the </w:t>
      </w:r>
      <w:r>
        <w:t>CSI information</w:t>
      </w:r>
      <w:r w:rsidRPr="00B916EC">
        <w:t xml:space="preserve"> bits as described </w:t>
      </w:r>
      <w:r w:rsidR="006F5F9E">
        <w:rPr>
          <w:lang w:val="en-US"/>
        </w:rPr>
        <w:t>in clause</w:t>
      </w:r>
      <w:r w:rsidRPr="00B916EC">
        <w:rPr>
          <w:lang w:val="en-US"/>
        </w:rPr>
        <w:t xml:space="preserve"> </w:t>
      </w:r>
      <w:r>
        <w:rPr>
          <w:lang w:val="en-US"/>
        </w:rPr>
        <w:t xml:space="preserve">9.2.5.2 </w:t>
      </w:r>
      <w:r>
        <w:t xml:space="preserve">and the UE transmits a PUCCH with the combined </w:t>
      </w:r>
      <m:oMath>
        <m:sSub>
          <m:sSubPr>
            <m:ctrlPr>
              <w:ins w:id="1836" w:author="Aris Papasakellariou" w:date="2021-10-22T18:58:00Z">
                <w:rPr>
                  <w:rFonts w:ascii="Cambria Math" w:hAnsi="Cambria Math"/>
                  <w:i/>
                </w:rPr>
              </w:ins>
            </m:ctrlPr>
          </m:sSubPr>
          <m:e>
            <m:r>
              <w:ins w:id="1837" w:author="Aris Papasakellariou" w:date="2021-10-22T18:58:00Z">
                <w:rPr>
                  <w:rFonts w:ascii="Cambria Math"/>
                </w:rPr>
                <m:t>O</m:t>
              </w:ins>
            </m:r>
          </m:e>
          <m:sub>
            <m:r>
              <w:ins w:id="1838" w:author="Aris Papasakellariou" w:date="2021-10-22T18:58:00Z">
                <m:rPr>
                  <m:nor/>
                </m:rPr>
                <w:rPr>
                  <w:rFonts w:ascii="Cambria Math"/>
                </w:rPr>
                <m:t>UCI</m:t>
              </w:ins>
            </m:r>
            <m:ctrlPr>
              <w:ins w:id="1839" w:author="Aris Papasakellariou" w:date="2021-10-22T18:58:00Z">
                <w:rPr>
                  <w:rFonts w:ascii="Cambria Math" w:hAnsi="Cambria Math"/>
                </w:rPr>
              </w:ins>
            </m:ctrlPr>
          </m:sub>
        </m:sSub>
        <m:r>
          <w:ins w:id="1840" w:author="Aris Papasakellariou" w:date="2021-10-22T18:58:00Z">
            <w:rPr>
              <w:rFonts w:ascii="Cambria Math"/>
            </w:rPr>
            <m:t>=</m:t>
          </w:ins>
        </m:r>
        <m:d>
          <m:dPr>
            <m:begChr m:val="⌈"/>
            <m:endChr m:val="⌉"/>
            <m:ctrlPr>
              <w:ins w:id="1841" w:author="Aris Papasakellariou" w:date="2021-10-22T18:57:00Z">
                <w:rPr>
                  <w:rFonts w:ascii="Cambria Math" w:hAnsi="Cambria Math"/>
                  <w:i/>
                </w:rPr>
              </w:ins>
            </m:ctrlPr>
          </m:dPr>
          <m:e>
            <m:sSub>
              <m:sSubPr>
                <m:ctrlPr>
                  <w:ins w:id="1842" w:author="Aris Papasakellariou" w:date="2021-10-22T18:57:00Z">
                    <w:rPr>
                      <w:rFonts w:ascii="Cambria Math" w:hAnsi="Cambria Math"/>
                      <w:i/>
                    </w:rPr>
                  </w:ins>
                </m:ctrlPr>
              </m:sSubPr>
              <m:e>
                <m:r>
                  <w:ins w:id="1843" w:author="Aris Papasakellariou" w:date="2021-10-22T18:57:00Z">
                    <m:rPr>
                      <m:sty m:val="p"/>
                    </m:rPr>
                    <w:rPr>
                      <w:rFonts w:ascii="Cambria Math" w:hAnsi="Cambria Math"/>
                    </w:rPr>
                    <m:t>log</m:t>
                  </w:ins>
                </m:r>
              </m:e>
              <m:sub>
                <m:r>
                  <w:ins w:id="1844" w:author="Aris Papasakellariou" w:date="2021-10-22T18:57:00Z">
                    <w:rPr>
                      <w:rFonts w:ascii="Cambria Math" w:hAnsi="Cambria Math"/>
                    </w:rPr>
                    <m:t>2</m:t>
                  </w:ins>
                </m:r>
              </m:sub>
            </m:sSub>
            <m:d>
              <m:dPr>
                <m:ctrlPr>
                  <w:ins w:id="1845" w:author="Aris Papasakellariou" w:date="2021-10-22T18:57:00Z">
                    <w:rPr>
                      <w:rFonts w:ascii="Cambria Math" w:hAnsi="Cambria Math"/>
                      <w:i/>
                    </w:rPr>
                  </w:ins>
                </m:ctrlPr>
              </m:dPr>
              <m:e>
                <m:r>
                  <w:ins w:id="1846" w:author="Aris Papasakellariou" w:date="2021-10-22T18:57:00Z">
                    <w:rPr>
                      <w:rFonts w:ascii="Cambria Math" w:hAnsi="Cambria Math"/>
                    </w:rPr>
                    <m:t>K+1</m:t>
                  </w:ins>
                </m:r>
              </m:e>
            </m:d>
          </m:e>
        </m:d>
        <m:r>
          <w:ins w:id="1847" w:author="Aris Papasakellariou" w:date="2021-10-22T18:57:00Z">
            <w:rPr>
              <w:rFonts w:ascii="Cambria Math" w:hAnsi="Cambria Math"/>
            </w:rPr>
            <m:t>+</m:t>
          </w:ins>
        </m:r>
        <m:sSub>
          <m:sSubPr>
            <m:ctrlPr>
              <w:ins w:id="1848" w:author="Aris Papasakellariou" w:date="2021-10-22T18:58:00Z">
                <w:rPr>
                  <w:rFonts w:ascii="Cambria Math" w:hAnsi="Cambria Math"/>
                  <w:i/>
                </w:rPr>
              </w:ins>
            </m:ctrlPr>
          </m:sSubPr>
          <m:e>
            <m:r>
              <w:ins w:id="1849" w:author="Aris Papasakellariou" w:date="2021-10-22T18:58:00Z">
                <w:rPr>
                  <w:rFonts w:ascii="Cambria Math"/>
                </w:rPr>
                <m:t>O</m:t>
              </w:ins>
            </m:r>
          </m:e>
          <m:sub>
            <m:r>
              <w:ins w:id="1850" w:author="Aris Papasakellariou" w:date="2021-10-22T18:58:00Z">
                <m:rPr>
                  <m:nor/>
                </m:rPr>
                <w:rPr>
                  <w:rFonts w:ascii="Cambria Math"/>
                </w:rPr>
                <m:t>CSI</m:t>
              </w:ins>
            </m:r>
            <m:ctrlPr>
              <w:ins w:id="1851" w:author="Aris Papasakellariou" w:date="2021-10-22T18:58:00Z">
                <w:rPr>
                  <w:rFonts w:ascii="Cambria Math" w:hAnsi="Cambria Math"/>
                </w:rPr>
              </w:ins>
            </m:ctrlPr>
          </m:sub>
        </m:sSub>
      </m:oMath>
      <w:del w:id="1852" w:author="Aris Papasakellariou" w:date="2021-10-22T18:57:00Z">
        <w:r w:rsidR="00D067B5">
          <w:rPr>
            <w:position w:val="-10"/>
          </w:rPr>
          <w:pict w14:anchorId="0B65D7BD">
            <v:shape id="_x0000_i1221" type="#_x0000_t75" style="width:100pt;height:16.8pt">
              <v:imagedata r:id="rId200" o:title=""/>
            </v:shape>
          </w:pict>
        </w:r>
      </w:del>
      <w:r>
        <w:t xml:space="preserve"> UCI bits in a resource </w:t>
      </w:r>
      <w:r w:rsidRPr="00B916EC">
        <w:t xml:space="preserve">using </w:t>
      </w:r>
      <w:r>
        <w:t xml:space="preserve">the </w:t>
      </w:r>
      <w:r w:rsidRPr="00B916EC">
        <w:t>PUCCH format 2 or PUCCH format 3 or PUCCH format 4</w:t>
      </w:r>
      <w:r>
        <w:t xml:space="preserve"> for CSI reporting</w:t>
      </w:r>
      <w:r w:rsidRPr="00B916EC">
        <w:t>.</w:t>
      </w:r>
      <w:r>
        <w:t xml:space="preserve"> </w:t>
      </w:r>
      <w:r w:rsidR="00935931" w:rsidRPr="00A736C5">
        <w:t xml:space="preserve">If one of the SRs is a positive LRR, the value of the </w:t>
      </w:r>
      <m:oMath>
        <m:d>
          <m:dPr>
            <m:begChr m:val="⌈"/>
            <m:endChr m:val="⌉"/>
            <m:ctrlPr>
              <w:ins w:id="1853" w:author="Aris Papasakellariou" w:date="2021-10-22T18:58:00Z">
                <w:rPr>
                  <w:rFonts w:ascii="Cambria Math" w:hAnsi="Cambria Math"/>
                  <w:i/>
                </w:rPr>
              </w:ins>
            </m:ctrlPr>
          </m:dPr>
          <m:e>
            <m:sSub>
              <m:sSubPr>
                <m:ctrlPr>
                  <w:ins w:id="1854" w:author="Aris Papasakellariou" w:date="2021-10-22T18:58:00Z">
                    <w:rPr>
                      <w:rFonts w:ascii="Cambria Math" w:hAnsi="Cambria Math"/>
                      <w:i/>
                    </w:rPr>
                  </w:ins>
                </m:ctrlPr>
              </m:sSubPr>
              <m:e>
                <m:r>
                  <w:ins w:id="1855" w:author="Aris Papasakellariou" w:date="2021-10-22T18:58:00Z">
                    <m:rPr>
                      <m:sty m:val="p"/>
                    </m:rPr>
                    <w:rPr>
                      <w:rFonts w:ascii="Cambria Math" w:hAnsi="Cambria Math"/>
                    </w:rPr>
                    <m:t>log</m:t>
                  </w:ins>
                </m:r>
              </m:e>
              <m:sub>
                <m:r>
                  <w:ins w:id="1856" w:author="Aris Papasakellariou" w:date="2021-10-22T18:58:00Z">
                    <w:rPr>
                      <w:rFonts w:ascii="Cambria Math" w:hAnsi="Cambria Math"/>
                    </w:rPr>
                    <m:t>2</m:t>
                  </w:ins>
                </m:r>
              </m:sub>
            </m:sSub>
            <m:d>
              <m:dPr>
                <m:ctrlPr>
                  <w:ins w:id="1857" w:author="Aris Papasakellariou" w:date="2021-10-22T18:58:00Z">
                    <w:rPr>
                      <w:rFonts w:ascii="Cambria Math" w:hAnsi="Cambria Math"/>
                      <w:i/>
                    </w:rPr>
                  </w:ins>
                </m:ctrlPr>
              </m:dPr>
              <m:e>
                <m:r>
                  <w:ins w:id="1858" w:author="Aris Papasakellariou" w:date="2021-10-22T18:58:00Z">
                    <w:rPr>
                      <w:rFonts w:ascii="Cambria Math" w:hAnsi="Cambria Math"/>
                    </w:rPr>
                    <m:t>K+1</m:t>
                  </w:ins>
                </m:r>
              </m:e>
            </m:d>
          </m:e>
        </m:d>
      </m:oMath>
      <w:del w:id="1859" w:author="Aris Papasakellariou" w:date="2021-10-22T18:58:00Z">
        <w:r w:rsidR="00935931" w:rsidRPr="00A736C5" w:rsidDel="009C20C2">
          <w:rPr>
            <w:position w:val="-10"/>
          </w:rPr>
          <w:object w:dxaOrig="1152" w:dyaOrig="288" w14:anchorId="4D6057F0">
            <v:shape id="_x0000_i1222" type="#_x0000_t75" style="width:58pt;height:14pt" o:ole="">
              <v:imagedata r:id="rId197" o:title=""/>
            </v:shape>
            <o:OLEObject Type="Embed" ProgID="Equation.3" ShapeID="_x0000_i1222" DrawAspect="Content" ObjectID="_1697200313" r:id="rId201"/>
          </w:object>
        </w:r>
      </w:del>
      <w:r w:rsidR="00935931" w:rsidRPr="00A736C5">
        <w:t xml:space="preserve"> bits indicates the positive LRR. </w:t>
      </w:r>
      <w:r>
        <w:t xml:space="preserve">An all-zero value for the </w:t>
      </w:r>
      <m:oMath>
        <m:d>
          <m:dPr>
            <m:begChr m:val="⌈"/>
            <m:endChr m:val="⌉"/>
            <m:ctrlPr>
              <w:ins w:id="1860" w:author="Aris Papasakellariou" w:date="2021-10-22T18:58:00Z">
                <w:rPr>
                  <w:rFonts w:ascii="Cambria Math" w:hAnsi="Cambria Math"/>
                  <w:i/>
                </w:rPr>
              </w:ins>
            </m:ctrlPr>
          </m:dPr>
          <m:e>
            <m:sSub>
              <m:sSubPr>
                <m:ctrlPr>
                  <w:ins w:id="1861" w:author="Aris Papasakellariou" w:date="2021-10-22T18:58:00Z">
                    <w:rPr>
                      <w:rFonts w:ascii="Cambria Math" w:hAnsi="Cambria Math"/>
                      <w:i/>
                    </w:rPr>
                  </w:ins>
                </m:ctrlPr>
              </m:sSubPr>
              <m:e>
                <m:r>
                  <w:ins w:id="1862" w:author="Aris Papasakellariou" w:date="2021-10-22T18:58:00Z">
                    <m:rPr>
                      <m:sty m:val="p"/>
                    </m:rPr>
                    <w:rPr>
                      <w:rFonts w:ascii="Cambria Math" w:hAnsi="Cambria Math"/>
                    </w:rPr>
                    <m:t>log</m:t>
                  </w:ins>
                </m:r>
              </m:e>
              <m:sub>
                <m:r>
                  <w:ins w:id="1863" w:author="Aris Papasakellariou" w:date="2021-10-22T18:58:00Z">
                    <w:rPr>
                      <w:rFonts w:ascii="Cambria Math" w:hAnsi="Cambria Math"/>
                    </w:rPr>
                    <m:t>2</m:t>
                  </w:ins>
                </m:r>
              </m:sub>
            </m:sSub>
            <m:d>
              <m:dPr>
                <m:ctrlPr>
                  <w:ins w:id="1864" w:author="Aris Papasakellariou" w:date="2021-10-22T18:58:00Z">
                    <w:rPr>
                      <w:rFonts w:ascii="Cambria Math" w:hAnsi="Cambria Math"/>
                      <w:i/>
                    </w:rPr>
                  </w:ins>
                </m:ctrlPr>
              </m:dPr>
              <m:e>
                <m:r>
                  <w:ins w:id="1865" w:author="Aris Papasakellariou" w:date="2021-10-22T18:58:00Z">
                    <w:rPr>
                      <w:rFonts w:ascii="Cambria Math" w:hAnsi="Cambria Math"/>
                    </w:rPr>
                    <m:t>K+1</m:t>
                  </w:ins>
                </m:r>
              </m:e>
            </m:d>
          </m:e>
        </m:d>
      </m:oMath>
      <w:del w:id="1866" w:author="Aris Papasakellariou" w:date="2021-10-22T18:58:00Z">
        <w:r w:rsidR="00D067B5">
          <w:rPr>
            <w:position w:val="-10"/>
          </w:rPr>
          <w:pict w14:anchorId="5D121C6A">
            <v:shape id="_x0000_i1223" type="#_x0000_t75" style="width:58pt;height:16.8pt">
              <v:imagedata r:id="rId197" o:title=""/>
            </v:shape>
          </w:pict>
        </w:r>
      </w:del>
      <w:r>
        <w:t xml:space="preserve"> bits represents a negative SR value across all </w:t>
      </w:r>
      <m:oMath>
        <m:r>
          <w:rPr>
            <w:rFonts w:ascii="Cambria Math" w:hAnsi="Cambria Math"/>
          </w:rPr>
          <m:t>K</m:t>
        </m:r>
      </m:oMath>
      <w:r>
        <w:t xml:space="preserve"> SRs. </w:t>
      </w:r>
    </w:p>
    <w:p w14:paraId="6308FC71" w14:textId="3F77B2CB" w:rsidR="00D23CE9" w:rsidRDefault="00D23CE9" w:rsidP="00D23CE9">
      <w:pPr>
        <w:rPr>
          <w:lang w:val="en-US"/>
        </w:rPr>
      </w:pPr>
      <w:r w:rsidRPr="00B916EC">
        <w:rPr>
          <w:lang w:val="en-US"/>
        </w:rPr>
        <w:t>If a UE transmits</w:t>
      </w:r>
      <w:r>
        <w:rPr>
          <w:lang w:val="en-US"/>
        </w:rPr>
        <w:t xml:space="preserve"> a PUCCH with</w:t>
      </w:r>
      <w:r w:rsidRPr="00B916EC">
        <w:rPr>
          <w:lang w:val="en-US"/>
        </w:rPr>
        <w:t xml:space="preserve"> </w:t>
      </w:r>
      <m:oMath>
        <m:sSub>
          <m:sSubPr>
            <m:ctrlPr>
              <w:ins w:id="1867" w:author="Aris Papasakellariou" w:date="2021-10-22T18:58:00Z">
                <w:rPr>
                  <w:rFonts w:ascii="Cambria Math" w:hAnsi="Cambria Math"/>
                  <w:i/>
                </w:rPr>
              </w:ins>
            </m:ctrlPr>
          </m:sSubPr>
          <m:e>
            <m:r>
              <w:ins w:id="1868" w:author="Aris Papasakellariou" w:date="2021-10-22T18:58:00Z">
                <w:rPr>
                  <w:rFonts w:ascii="Cambria Math"/>
                </w:rPr>
                <m:t>O</m:t>
              </w:ins>
            </m:r>
          </m:e>
          <m:sub>
            <m:r>
              <w:ins w:id="1869" w:author="Aris Papasakellariou" w:date="2021-10-22T18:58:00Z">
                <m:rPr>
                  <m:nor/>
                </m:rPr>
                <w:rPr>
                  <w:rFonts w:ascii="Cambria Math"/>
                </w:rPr>
                <m:t>ACK</m:t>
              </w:ins>
            </m:r>
            <m:ctrlPr>
              <w:ins w:id="1870" w:author="Aris Papasakellariou" w:date="2021-10-22T18:58:00Z">
                <w:rPr>
                  <w:rFonts w:ascii="Cambria Math" w:hAnsi="Cambria Math"/>
                </w:rPr>
              </w:ins>
            </m:ctrlPr>
          </m:sub>
        </m:sSub>
      </m:oMath>
      <w:del w:id="1871" w:author="Aris Papasakellariou" w:date="2021-10-22T18:58:00Z">
        <w:r w:rsidR="00D067B5">
          <w:rPr>
            <w:position w:val="-10"/>
          </w:rPr>
          <w:pict w14:anchorId="1050593F">
            <v:shape id="_x0000_i1224" type="#_x0000_t75" style="width:21.6pt;height:14pt">
              <v:imagedata r:id="rId99" o:title=""/>
            </v:shape>
          </w:pict>
        </w:r>
      </w:del>
      <w:r>
        <w:t xml:space="preserve"> </w:t>
      </w:r>
      <w:r w:rsidRPr="00B916EC">
        <w:rPr>
          <w:lang w:val="en-US"/>
        </w:rPr>
        <w:t>HARQ-ACK</w:t>
      </w:r>
      <w:r w:rsidRPr="00E102CA">
        <w:rPr>
          <w:lang w:val="en-US"/>
        </w:rPr>
        <w:t xml:space="preserve"> </w:t>
      </w:r>
      <w:r>
        <w:rPr>
          <w:lang w:val="en-US"/>
        </w:rPr>
        <w:t>information</w:t>
      </w:r>
      <w:r w:rsidRPr="00B916EC">
        <w:rPr>
          <w:lang w:val="en-US"/>
        </w:rPr>
        <w:t xml:space="preserve"> bits, </w:t>
      </w:r>
      <m:oMath>
        <m:sSub>
          <m:sSubPr>
            <m:ctrlPr>
              <w:ins w:id="1872" w:author="Aris Papasakellariou" w:date="2021-10-22T18:59:00Z">
                <w:rPr>
                  <w:rFonts w:ascii="Cambria Math" w:hAnsi="Cambria Math"/>
                  <w:i/>
                  <w:lang w:val="en-US"/>
                </w:rPr>
              </w:ins>
            </m:ctrlPr>
          </m:sSubPr>
          <m:e>
            <m:r>
              <w:ins w:id="1873" w:author="Aris Papasakellariou" w:date="2021-10-22T18:59:00Z">
                <w:rPr>
                  <w:rFonts w:ascii="Cambria Math" w:hAnsi="Cambria Math"/>
                  <w:lang w:val="en-US"/>
                </w:rPr>
                <m:t>O</m:t>
              </w:ins>
            </m:r>
          </m:e>
          <m:sub>
            <m:r>
              <w:ins w:id="1874" w:author="Aris Papasakellariou" w:date="2021-10-22T18:59:00Z">
                <m:rPr>
                  <m:sty m:val="p"/>
                </m:rPr>
                <w:rPr>
                  <w:rFonts w:ascii="Cambria Math" w:hAnsi="Cambria Math"/>
                  <w:lang w:val="en-US"/>
                </w:rPr>
                <m:t>SR</m:t>
              </w:ins>
            </m:r>
          </m:sub>
        </m:sSub>
        <m:r>
          <w:ins w:id="1875" w:author="Aris Papasakellariou" w:date="2021-10-22T18:59:00Z">
            <w:rPr>
              <w:rFonts w:ascii="Cambria Math" w:hAnsi="Cambria Math"/>
              <w:lang w:val="en-US"/>
            </w:rPr>
            <m:t>=</m:t>
          </w:ins>
        </m:r>
        <m:d>
          <m:dPr>
            <m:begChr m:val="⌈"/>
            <m:endChr m:val="⌉"/>
            <m:ctrlPr>
              <w:ins w:id="1876" w:author="Aris Papasakellariou" w:date="2021-10-22T18:59:00Z">
                <w:rPr>
                  <w:rFonts w:ascii="Cambria Math" w:hAnsi="Cambria Math"/>
                  <w:i/>
                </w:rPr>
              </w:ins>
            </m:ctrlPr>
          </m:dPr>
          <m:e>
            <m:sSub>
              <m:sSubPr>
                <m:ctrlPr>
                  <w:ins w:id="1877" w:author="Aris Papasakellariou" w:date="2021-10-22T18:59:00Z">
                    <w:rPr>
                      <w:rFonts w:ascii="Cambria Math" w:hAnsi="Cambria Math"/>
                      <w:i/>
                    </w:rPr>
                  </w:ins>
                </m:ctrlPr>
              </m:sSubPr>
              <m:e>
                <m:r>
                  <w:ins w:id="1878" w:author="Aris Papasakellariou" w:date="2021-10-22T18:59:00Z">
                    <m:rPr>
                      <m:sty m:val="p"/>
                    </m:rPr>
                    <w:rPr>
                      <w:rFonts w:ascii="Cambria Math" w:hAnsi="Cambria Math"/>
                    </w:rPr>
                    <m:t>log</m:t>
                  </w:ins>
                </m:r>
              </m:e>
              <m:sub>
                <m:r>
                  <w:ins w:id="1879" w:author="Aris Papasakellariou" w:date="2021-10-22T18:59:00Z">
                    <w:rPr>
                      <w:rFonts w:ascii="Cambria Math" w:hAnsi="Cambria Math"/>
                    </w:rPr>
                    <m:t>2</m:t>
                  </w:ins>
                </m:r>
              </m:sub>
            </m:sSub>
            <m:d>
              <m:dPr>
                <m:ctrlPr>
                  <w:ins w:id="1880" w:author="Aris Papasakellariou" w:date="2021-10-22T18:59:00Z">
                    <w:rPr>
                      <w:rFonts w:ascii="Cambria Math" w:hAnsi="Cambria Math"/>
                      <w:i/>
                    </w:rPr>
                  </w:ins>
                </m:ctrlPr>
              </m:dPr>
              <m:e>
                <m:r>
                  <w:ins w:id="1881" w:author="Aris Papasakellariou" w:date="2021-10-22T18:59:00Z">
                    <w:rPr>
                      <w:rFonts w:ascii="Cambria Math" w:hAnsi="Cambria Math"/>
                    </w:rPr>
                    <m:t>K+1</m:t>
                  </w:ins>
                </m:r>
              </m:e>
            </m:d>
          </m:e>
        </m:d>
      </m:oMath>
      <w:del w:id="1882" w:author="Aris Papasakellariou" w:date="2021-10-22T18:59:00Z">
        <w:r w:rsidR="00D067B5">
          <w:rPr>
            <w:position w:val="-10"/>
          </w:rPr>
          <w:pict w14:anchorId="757C7C82">
            <v:shape id="_x0000_i1225" type="#_x0000_t75" style="width:79.6pt;height:14pt">
              <v:imagedata r:id="rId202" o:title=""/>
            </v:shape>
          </w:pict>
        </w:r>
      </w:del>
      <w:r w:rsidRPr="00B916EC">
        <w:rPr>
          <w:lang w:val="en-US"/>
        </w:rPr>
        <w:t xml:space="preserve"> SR bit</w:t>
      </w:r>
      <w:r>
        <w:rPr>
          <w:lang w:val="en-US"/>
        </w:rPr>
        <w:t>s</w:t>
      </w:r>
      <w:r w:rsidRPr="00B916EC">
        <w:rPr>
          <w:lang w:val="en-US"/>
        </w:rPr>
        <w:t xml:space="preserve">, and </w:t>
      </w:r>
      <m:oMath>
        <m:sSub>
          <m:sSubPr>
            <m:ctrlPr>
              <w:ins w:id="1883" w:author="Aris Papasakellariou" w:date="2021-10-22T18:59:00Z">
                <w:rPr>
                  <w:rFonts w:ascii="Cambria Math" w:hAnsi="Cambria Math"/>
                  <w:i/>
                </w:rPr>
              </w:ins>
            </m:ctrlPr>
          </m:sSubPr>
          <m:e>
            <m:r>
              <w:ins w:id="1884" w:author="Aris Papasakellariou" w:date="2021-10-22T18:59:00Z">
                <w:rPr>
                  <w:rFonts w:ascii="Cambria Math"/>
                </w:rPr>
                <m:t>O</m:t>
              </w:ins>
            </m:r>
          </m:e>
          <m:sub>
            <m:r>
              <w:ins w:id="1885" w:author="Aris Papasakellariou" w:date="2021-10-22T18:59:00Z">
                <m:rPr>
                  <m:nor/>
                </m:rPr>
                <w:rPr>
                  <w:rFonts w:ascii="Cambria Math"/>
                </w:rPr>
                <m:t>CRC</m:t>
              </w:ins>
            </m:r>
            <m:ctrlPr>
              <w:ins w:id="1886" w:author="Aris Papasakellariou" w:date="2021-10-22T18:59:00Z">
                <w:rPr>
                  <w:rFonts w:ascii="Cambria Math" w:hAnsi="Cambria Math"/>
                </w:rPr>
              </w:ins>
            </m:ctrlPr>
          </m:sub>
        </m:sSub>
      </m:oMath>
      <w:del w:id="1887" w:author="Aris Papasakellariou" w:date="2021-10-22T18:59:00Z">
        <w:r w:rsidR="00D067B5">
          <w:rPr>
            <w:position w:val="-10"/>
          </w:rPr>
          <w:pict w14:anchorId="43C17107">
            <v:shape id="_x0000_i1226" type="#_x0000_t75" style="width:21.6pt;height:15.2pt">
              <v:imagedata r:id="rId173" o:title=""/>
            </v:shape>
          </w:pict>
        </w:r>
      </w:del>
      <w:r w:rsidRPr="00B916EC">
        <w:rPr>
          <w:lang w:val="en-US"/>
        </w:rPr>
        <w:t xml:space="preserve"> </w:t>
      </w:r>
      <w:r>
        <w:rPr>
          <w:lang w:val="en-US"/>
        </w:rPr>
        <w:t xml:space="preserve">CRC </w:t>
      </w:r>
      <w:r w:rsidRPr="00B916EC">
        <w:rPr>
          <w:lang w:val="en-US"/>
        </w:rPr>
        <w:t xml:space="preserve">bits </w:t>
      </w:r>
      <w:del w:id="1888" w:author="Aris Papasakellariou" w:date="2021-10-09T16:45:00Z">
        <w:r w:rsidRPr="00B916EC" w:rsidDel="006719C7">
          <w:rPr>
            <w:lang w:val="en-US"/>
          </w:rPr>
          <w:delText>using PUCCH format 2 or PUCCH format 3</w:delText>
        </w:r>
        <w:r w:rsidDel="006719C7">
          <w:rPr>
            <w:lang w:val="en-US"/>
          </w:rPr>
          <w:delText xml:space="preserve"> </w:delText>
        </w:r>
      </w:del>
      <w:r>
        <w:rPr>
          <w:lang w:val="en-US"/>
        </w:rPr>
        <w:t xml:space="preserve">in a PUCCH resource that includes </w:t>
      </w:r>
      <m:oMath>
        <m:sSubSup>
          <m:sSubSupPr>
            <m:ctrlPr>
              <w:ins w:id="1889" w:author="Aris Papasakellariou" w:date="2021-10-22T19:04:00Z">
                <w:rPr>
                  <w:rFonts w:ascii="Cambria Math" w:hAnsi="Cambria Math"/>
                  <w:i/>
                  <w:lang w:val="en-US"/>
                </w:rPr>
              </w:ins>
            </m:ctrlPr>
          </m:sSubSupPr>
          <m:e>
            <m:r>
              <w:ins w:id="1890" w:author="Aris Papasakellariou" w:date="2021-10-22T19:04:00Z">
                <w:rPr>
                  <w:rFonts w:ascii="Cambria Math" w:hAnsi="Cambria Math"/>
                  <w:lang w:val="en-US"/>
                </w:rPr>
                <m:t>M</m:t>
              </w:ins>
            </m:r>
          </m:e>
          <m:sub>
            <m:r>
              <w:ins w:id="1891" w:author="Aris Papasakellariou" w:date="2021-10-22T19:04:00Z">
                <m:rPr>
                  <m:sty m:val="p"/>
                </m:rPr>
                <w:rPr>
                  <w:rFonts w:ascii="Cambria Math" w:hAnsi="Cambria Math"/>
                  <w:lang w:val="en-US"/>
                </w:rPr>
                <m:t>RB</m:t>
              </w:ins>
            </m:r>
          </m:sub>
          <m:sup>
            <m:r>
              <w:ins w:id="1892" w:author="Aris Papasakellariou" w:date="2021-10-22T19:04:00Z">
                <m:rPr>
                  <m:nor/>
                </m:rPr>
                <w:rPr>
                  <w:rFonts w:ascii="Cambria Math"/>
                </w:rPr>
                <m:t>PUCCH</m:t>
              </w:ins>
            </m:r>
          </m:sup>
        </m:sSubSup>
      </m:oMath>
      <w:del w:id="1893" w:author="Aris Papasakellariou" w:date="2021-10-22T19:04:00Z">
        <w:r w:rsidR="00D067B5">
          <w:rPr>
            <w:position w:val="-10"/>
          </w:rPr>
          <w:pict w14:anchorId="6F19DF4C">
            <v:shape id="_x0000_i1227" type="#_x0000_t75" style="width:36.8pt;height:18.8pt">
              <v:imagedata r:id="rId174" o:title=""/>
            </v:shape>
          </w:pict>
        </w:r>
      </w:del>
      <w:r>
        <w:rPr>
          <w:lang w:val="en-US"/>
        </w:rPr>
        <w:t xml:space="preserve"> PRBs</w:t>
      </w:r>
      <w:r w:rsidRPr="00B916EC">
        <w:rPr>
          <w:lang w:val="en-US"/>
        </w:rPr>
        <w:t xml:space="preserve">, the UE determines a number of PRBs </w:t>
      </w:r>
      <m:oMath>
        <m:sSubSup>
          <m:sSubSupPr>
            <m:ctrlPr>
              <w:ins w:id="1894" w:author="Aris Papasakellariou" w:date="2021-10-22T19:04:00Z">
                <w:rPr>
                  <w:rFonts w:ascii="Cambria Math" w:hAnsi="Cambria Math"/>
                  <w:i/>
                  <w:lang w:val="en-US"/>
                </w:rPr>
              </w:ins>
            </m:ctrlPr>
          </m:sSubSupPr>
          <m:e>
            <m:r>
              <w:ins w:id="1895" w:author="Aris Papasakellariou" w:date="2021-10-22T19:04:00Z">
                <w:rPr>
                  <w:rFonts w:ascii="Cambria Math" w:hAnsi="Cambria Math"/>
                  <w:lang w:val="en-US"/>
                </w:rPr>
                <m:t>M</m:t>
              </w:ins>
            </m:r>
          </m:e>
          <m:sub>
            <m:r>
              <w:ins w:id="1896" w:author="Aris Papasakellariou" w:date="2021-10-22T19:04:00Z">
                <m:rPr>
                  <m:sty m:val="p"/>
                </m:rPr>
                <w:rPr>
                  <w:rFonts w:ascii="Cambria Math" w:hAnsi="Cambria Math"/>
                  <w:lang w:val="en-US"/>
                </w:rPr>
                <m:t>RB,min</m:t>
              </w:ins>
            </m:r>
          </m:sub>
          <m:sup>
            <m:r>
              <w:ins w:id="1897" w:author="Aris Papasakellariou" w:date="2021-10-22T19:04:00Z">
                <m:rPr>
                  <m:nor/>
                </m:rPr>
                <w:rPr>
                  <w:rFonts w:ascii="Cambria Math"/>
                </w:rPr>
                <m:t>PUCCH</m:t>
              </w:ins>
            </m:r>
          </m:sup>
        </m:sSubSup>
      </m:oMath>
      <w:del w:id="1898" w:author="Aris Papasakellariou" w:date="2021-10-22T19:04:00Z">
        <w:r w:rsidR="00D067B5">
          <w:rPr>
            <w:position w:val="-12"/>
          </w:rPr>
          <w:pict w14:anchorId="4E986AEF">
            <v:shape id="_x0000_i1228" type="#_x0000_t75" style="width:36.8pt;height:18.8pt">
              <v:imagedata r:id="rId203" o:title=""/>
            </v:shape>
          </w:pict>
        </w:r>
      </w:del>
      <w:r w:rsidRPr="00B916EC">
        <w:rPr>
          <w:lang w:val="en-US"/>
        </w:rPr>
        <w:t xml:space="preserve"> for the PUCCH transmission to be the minimum number of PRBs, that is smaller than or equal to a number of PRBs provided </w:t>
      </w:r>
      <w:del w:id="1899" w:author="Aris Papasakellariou" w:date="2021-10-09T16:46:00Z">
        <w:r w:rsidRPr="00B916EC" w:rsidDel="006719C7">
          <w:rPr>
            <w:lang w:val="en-US"/>
          </w:rPr>
          <w:delText xml:space="preserve">respectively </w:delText>
        </w:r>
      </w:del>
      <w:r w:rsidRPr="00B916EC">
        <w:rPr>
          <w:lang w:val="en-US"/>
        </w:rPr>
        <w:t xml:space="preserve">by </w:t>
      </w:r>
      <w:r w:rsidRPr="00FD43DF">
        <w:rPr>
          <w:i/>
        </w:rPr>
        <w:t>nrofPRBs</w:t>
      </w:r>
      <w:r w:rsidRPr="00AB49CD">
        <w:t xml:space="preserve"> </w:t>
      </w:r>
      <w:del w:id="1900" w:author="Aris Papasakellariou" w:date="2021-10-09T16:46:00Z">
        <w:r w:rsidRPr="00AB49CD" w:rsidDel="006719C7">
          <w:delText>in</w:delText>
        </w:r>
        <w:r w:rsidDel="006719C7">
          <w:rPr>
            <w:i/>
          </w:rPr>
          <w:delText xml:space="preserve"> </w:delText>
        </w:r>
        <w:r w:rsidRPr="00FD417D" w:rsidDel="006719C7">
          <w:rPr>
            <w:i/>
          </w:rPr>
          <w:delText>PUCCH-format</w:delText>
        </w:r>
        <w:r w:rsidDel="006719C7">
          <w:rPr>
            <w:i/>
          </w:rPr>
          <w:delText>2</w:delText>
        </w:r>
        <w:r w:rsidRPr="00B916EC" w:rsidDel="006719C7">
          <w:delText xml:space="preserve"> </w:delText>
        </w:r>
        <w:r w:rsidRPr="00B916EC" w:rsidDel="006719C7">
          <w:rPr>
            <w:lang w:val="en-US"/>
          </w:rPr>
          <w:delText xml:space="preserve"> or </w:delText>
        </w:r>
        <w:r w:rsidRPr="00FD43DF" w:rsidDel="006719C7">
          <w:rPr>
            <w:i/>
          </w:rPr>
          <w:delText>nrofPRBs</w:delText>
        </w:r>
        <w:r w:rsidRPr="00AB49CD" w:rsidDel="006719C7">
          <w:delText xml:space="preserve"> in</w:delText>
        </w:r>
        <w:r w:rsidDel="006719C7">
          <w:rPr>
            <w:i/>
          </w:rPr>
          <w:delText xml:space="preserve"> PUCCH-format3</w:delText>
        </w:r>
        <w:r w:rsidRPr="00B916EC" w:rsidDel="006719C7">
          <w:rPr>
            <w:lang w:val="en-US"/>
          </w:rPr>
          <w:delText xml:space="preserve"> </w:delText>
        </w:r>
      </w:del>
      <w:r w:rsidRPr="00B916EC">
        <w:rPr>
          <w:lang w:val="en-US"/>
        </w:rPr>
        <w:t xml:space="preserve">and starts from the first PRB from the number of PRBs, that results to </w:t>
      </w:r>
      <m:oMath>
        <m:d>
          <m:dPr>
            <m:ctrlPr>
              <w:ins w:id="1901" w:author="Aris Papasakellariou" w:date="2021-10-22T19:02:00Z">
                <w:rPr>
                  <w:rFonts w:ascii="Cambria Math" w:hAnsi="Cambria Math"/>
                  <w:i/>
                </w:rPr>
              </w:ins>
            </m:ctrlPr>
          </m:dPr>
          <m:e>
            <m:sSub>
              <m:sSubPr>
                <m:ctrlPr>
                  <w:ins w:id="1902" w:author="Aris Papasakellariou" w:date="2021-10-22T19:02:00Z">
                    <w:rPr>
                      <w:rFonts w:ascii="Cambria Math" w:hAnsi="Cambria Math"/>
                      <w:i/>
                    </w:rPr>
                  </w:ins>
                </m:ctrlPr>
              </m:sSubPr>
              <m:e>
                <m:r>
                  <w:ins w:id="1903" w:author="Aris Papasakellariou" w:date="2021-10-22T19:02:00Z">
                    <w:rPr>
                      <w:rFonts w:ascii="Cambria Math"/>
                    </w:rPr>
                    <m:t>O</m:t>
                  </w:ins>
                </m:r>
              </m:e>
              <m:sub>
                <m:r>
                  <w:ins w:id="1904" w:author="Aris Papasakellariou" w:date="2021-10-22T19:02:00Z">
                    <m:rPr>
                      <m:nor/>
                    </m:rPr>
                    <w:rPr>
                      <w:rFonts w:ascii="Cambria Math"/>
                    </w:rPr>
                    <m:t>ACK</m:t>
                  </w:ins>
                </m:r>
                <m:ctrlPr>
                  <w:ins w:id="1905" w:author="Aris Papasakellariou" w:date="2021-10-22T19:02:00Z">
                    <w:rPr>
                      <w:rFonts w:ascii="Cambria Math" w:hAnsi="Cambria Math"/>
                    </w:rPr>
                  </w:ins>
                </m:ctrlPr>
              </m:sub>
            </m:sSub>
            <m:r>
              <w:ins w:id="1906" w:author="Aris Papasakellariou" w:date="2021-10-22T19:02:00Z">
                <w:rPr>
                  <w:rFonts w:ascii="Cambria Math"/>
                </w:rPr>
                <m:t>+</m:t>
              </w:ins>
            </m:r>
            <m:sSub>
              <m:sSubPr>
                <m:ctrlPr>
                  <w:ins w:id="1907" w:author="Aris Papasakellariou" w:date="2021-10-22T19:02:00Z">
                    <w:rPr>
                      <w:rFonts w:ascii="Cambria Math" w:hAnsi="Cambria Math"/>
                      <w:i/>
                    </w:rPr>
                  </w:ins>
                </m:ctrlPr>
              </m:sSubPr>
              <m:e>
                <m:sSub>
                  <m:sSubPr>
                    <m:ctrlPr>
                      <w:ins w:id="1908" w:author="Aris Papasakellariou" w:date="2021-10-22T19:02:00Z">
                        <w:rPr>
                          <w:rFonts w:ascii="Cambria Math" w:hAnsi="Cambria Math"/>
                          <w:i/>
                          <w:lang w:val="en-US"/>
                        </w:rPr>
                      </w:ins>
                    </m:ctrlPr>
                  </m:sSubPr>
                  <m:e>
                    <m:r>
                      <w:ins w:id="1909" w:author="Aris Papasakellariou" w:date="2021-10-22T19:02:00Z">
                        <w:rPr>
                          <w:rFonts w:ascii="Cambria Math" w:hAnsi="Cambria Math"/>
                          <w:lang w:val="en-US"/>
                        </w:rPr>
                        <m:t>O</m:t>
                      </w:ins>
                    </m:r>
                  </m:e>
                  <m:sub>
                    <m:r>
                      <w:ins w:id="1910" w:author="Aris Papasakellariou" w:date="2021-10-22T19:02:00Z">
                        <m:rPr>
                          <m:sty m:val="p"/>
                        </m:rPr>
                        <w:rPr>
                          <w:rFonts w:ascii="Cambria Math" w:hAnsi="Cambria Math"/>
                          <w:lang w:val="en-US"/>
                        </w:rPr>
                        <m:t>SR</m:t>
                      </w:ins>
                    </m:r>
                  </m:sub>
                </m:sSub>
                <m:r>
                  <w:ins w:id="1911" w:author="Aris Papasakellariou" w:date="2021-10-22T19:02:00Z">
                    <w:rPr>
                      <w:rFonts w:ascii="Cambria Math"/>
                    </w:rPr>
                    <m:t>+O</m:t>
                  </w:ins>
                </m:r>
              </m:e>
              <m:sub>
                <m:r>
                  <w:ins w:id="1912" w:author="Aris Papasakellariou" w:date="2021-10-22T19:02:00Z">
                    <m:rPr>
                      <m:nor/>
                    </m:rPr>
                    <w:rPr>
                      <w:rFonts w:ascii="Cambria Math"/>
                    </w:rPr>
                    <m:t>CRC</m:t>
                  </w:ins>
                </m:r>
                <m:ctrlPr>
                  <w:ins w:id="1913" w:author="Aris Papasakellariou" w:date="2021-10-22T19:02:00Z">
                    <w:rPr>
                      <w:rFonts w:ascii="Cambria Math" w:hAnsi="Cambria Math"/>
                    </w:rPr>
                  </w:ins>
                </m:ctrlPr>
              </m:sub>
            </m:sSub>
          </m:e>
        </m:d>
        <m:r>
          <w:ins w:id="1914" w:author="Aris Papasakellariou" w:date="2021-10-22T19:02:00Z">
            <w:rPr>
              <w:rFonts w:ascii="Cambria Math"/>
            </w:rPr>
            <m:t>≤</m:t>
          </w:ins>
        </m:r>
        <m:sSubSup>
          <m:sSubSupPr>
            <m:ctrlPr>
              <w:ins w:id="1915" w:author="Aris Papasakellariou" w:date="2021-10-22T19:02:00Z">
                <w:rPr>
                  <w:rFonts w:ascii="Cambria Math" w:hAnsi="Cambria Math"/>
                  <w:i/>
                  <w:lang w:val="en-US"/>
                </w:rPr>
              </w:ins>
            </m:ctrlPr>
          </m:sSubSupPr>
          <m:e>
            <m:r>
              <w:ins w:id="1916" w:author="Aris Papasakellariou" w:date="2021-10-22T19:02:00Z">
                <w:rPr>
                  <w:rFonts w:ascii="Cambria Math" w:hAnsi="Cambria Math"/>
                  <w:lang w:val="en-US"/>
                </w:rPr>
                <m:t>M</m:t>
              </w:ins>
            </m:r>
          </m:e>
          <m:sub>
            <m:r>
              <w:ins w:id="1917" w:author="Aris Papasakellariou" w:date="2021-10-22T19:02:00Z">
                <m:rPr>
                  <m:sty m:val="p"/>
                </m:rPr>
                <w:rPr>
                  <w:rFonts w:ascii="Cambria Math" w:hAnsi="Cambria Math"/>
                  <w:lang w:val="en-US"/>
                </w:rPr>
                <m:t>RB,min</m:t>
              </w:ins>
            </m:r>
          </m:sub>
          <m:sup>
            <m:r>
              <w:ins w:id="1918" w:author="Aris Papasakellariou" w:date="2021-10-22T19:02:00Z">
                <m:rPr>
                  <m:nor/>
                </m:rPr>
                <w:rPr>
                  <w:rFonts w:ascii="Cambria Math"/>
                </w:rPr>
                <m:t>PUCCH</m:t>
              </w:ins>
            </m:r>
          </m:sup>
        </m:sSubSup>
        <m:r>
          <w:ins w:id="1919" w:author="Aris Papasakellariou" w:date="2021-10-22T19:02:00Z">
            <w:rPr>
              <w:rFonts w:ascii="Cambria Math" w:hAnsi="Cambria Math" w:cs="Cambria Math"/>
            </w:rPr>
            <m:t>⋅</m:t>
          </w:ins>
        </m:r>
        <m:sSubSup>
          <m:sSubSupPr>
            <m:ctrlPr>
              <w:ins w:id="1920" w:author="Aris Papasakellariou" w:date="2021-10-22T19:02:00Z">
                <w:rPr>
                  <w:rFonts w:ascii="Cambria Math" w:hAnsi="Cambria Math"/>
                  <w:i/>
                </w:rPr>
              </w:ins>
            </m:ctrlPr>
          </m:sSubSupPr>
          <m:e>
            <m:r>
              <w:ins w:id="1921" w:author="Aris Papasakellariou" w:date="2021-10-22T19:02:00Z">
                <w:rPr>
                  <w:rFonts w:ascii="Cambria Math"/>
                </w:rPr>
                <m:t>N</m:t>
              </w:ins>
            </m:r>
          </m:e>
          <m:sub>
            <m:r>
              <w:ins w:id="1922" w:author="Aris Papasakellariou" w:date="2021-10-22T19:02:00Z">
                <m:rPr>
                  <m:nor/>
                </m:rPr>
                <w:rPr>
                  <w:rFonts w:ascii="Cambria Math"/>
                </w:rPr>
                <m:t>sc,ctrl</m:t>
              </w:ins>
            </m:r>
            <m:ctrlPr>
              <w:ins w:id="1923" w:author="Aris Papasakellariou" w:date="2021-10-22T19:02:00Z">
                <w:rPr>
                  <w:rFonts w:ascii="Cambria Math" w:hAnsi="Cambria Math"/>
                </w:rPr>
              </w:ins>
            </m:ctrlPr>
          </m:sub>
          <m:sup>
            <m:r>
              <w:ins w:id="1924" w:author="Aris Papasakellariou" w:date="2021-10-22T19:02:00Z">
                <m:rPr>
                  <m:nor/>
                </m:rPr>
                <w:rPr>
                  <w:rFonts w:ascii="Cambria Math"/>
                </w:rPr>
                <m:t>RB</m:t>
              </w:ins>
            </m:r>
            <m:ctrlPr>
              <w:ins w:id="1925" w:author="Aris Papasakellariou" w:date="2021-10-22T19:02:00Z">
                <w:rPr>
                  <w:rFonts w:ascii="Cambria Math" w:hAnsi="Cambria Math"/>
                </w:rPr>
              </w:ins>
            </m:ctrlPr>
          </m:sup>
        </m:sSubSup>
        <m:r>
          <w:ins w:id="1926" w:author="Aris Papasakellariou" w:date="2021-10-22T19:02:00Z">
            <w:rPr>
              <w:rFonts w:ascii="Cambria Math" w:hAnsi="Cambria Math" w:cs="Cambria Math"/>
            </w:rPr>
            <m:t>⋅</m:t>
          </w:ins>
        </m:r>
        <m:sSubSup>
          <m:sSubSupPr>
            <m:ctrlPr>
              <w:ins w:id="1927" w:author="Aris Papasakellariou" w:date="2021-10-22T19:02:00Z">
                <w:rPr>
                  <w:rFonts w:ascii="Cambria Math" w:hAnsi="Cambria Math"/>
                  <w:i/>
                </w:rPr>
              </w:ins>
            </m:ctrlPr>
          </m:sSubSupPr>
          <m:e>
            <m:r>
              <w:ins w:id="1928" w:author="Aris Papasakellariou" w:date="2021-10-22T19:02:00Z">
                <w:rPr>
                  <w:rFonts w:ascii="Cambria Math"/>
                </w:rPr>
                <m:t>N</m:t>
              </w:ins>
            </m:r>
          </m:e>
          <m:sub>
            <m:r>
              <w:ins w:id="1929" w:author="Aris Papasakellariou" w:date="2021-10-22T19:02:00Z">
                <m:rPr>
                  <m:nor/>
                </m:rPr>
                <w:rPr>
                  <w:rFonts w:ascii="Cambria Math"/>
                </w:rPr>
                <m:t>symb-UCI</m:t>
              </w:ins>
            </m:r>
            <m:ctrlPr>
              <w:ins w:id="1930" w:author="Aris Papasakellariou" w:date="2021-10-22T19:02:00Z">
                <w:rPr>
                  <w:rFonts w:ascii="Cambria Math" w:hAnsi="Cambria Math"/>
                </w:rPr>
              </w:ins>
            </m:ctrlPr>
          </m:sub>
          <m:sup>
            <m:r>
              <w:ins w:id="1931" w:author="Aris Papasakellariou" w:date="2021-10-22T19:02:00Z">
                <m:rPr>
                  <m:nor/>
                </m:rPr>
                <w:rPr>
                  <w:rFonts w:ascii="Cambria Math"/>
                </w:rPr>
                <m:t>PUCCH</m:t>
              </w:ins>
            </m:r>
            <m:ctrlPr>
              <w:ins w:id="1932" w:author="Aris Papasakellariou" w:date="2021-10-22T19:02:00Z">
                <w:rPr>
                  <w:rFonts w:ascii="Cambria Math" w:hAnsi="Cambria Math"/>
                </w:rPr>
              </w:ins>
            </m:ctrlPr>
          </m:sup>
        </m:sSubSup>
        <m:r>
          <w:ins w:id="1933" w:author="Aris Papasakellariou" w:date="2021-10-22T19:02:00Z">
            <w:rPr>
              <w:rFonts w:ascii="Cambria Math" w:hAnsi="Cambria Math" w:cs="Cambria Math"/>
            </w:rPr>
            <m:t>⋅</m:t>
          </w:ins>
        </m:r>
        <m:sSub>
          <m:sSubPr>
            <m:ctrlPr>
              <w:ins w:id="1934" w:author="Aris Papasakellariou" w:date="2021-10-22T19:02:00Z">
                <w:rPr>
                  <w:rFonts w:ascii="Cambria Math" w:hAnsi="Cambria Math"/>
                  <w:i/>
                </w:rPr>
              </w:ins>
            </m:ctrlPr>
          </m:sSubPr>
          <m:e>
            <m:r>
              <w:ins w:id="1935" w:author="Aris Papasakellariou" w:date="2021-10-22T19:02:00Z">
                <w:rPr>
                  <w:rFonts w:ascii="Cambria Math"/>
                </w:rPr>
                <m:t>Q</m:t>
              </w:ins>
            </m:r>
          </m:e>
          <m:sub>
            <m:r>
              <w:ins w:id="1936" w:author="Aris Papasakellariou" w:date="2021-10-22T19:02:00Z">
                <w:rPr>
                  <w:rFonts w:ascii="Cambria Math"/>
                </w:rPr>
                <m:t>m</m:t>
              </w:ins>
            </m:r>
          </m:sub>
        </m:sSub>
        <m:r>
          <w:ins w:id="1937" w:author="Aris Papasakellariou" w:date="2021-10-22T19:02:00Z">
            <w:rPr>
              <w:rFonts w:ascii="Cambria Math" w:hAnsi="Cambria Math" w:cs="Cambria Math"/>
            </w:rPr>
            <m:t>⋅</m:t>
          </w:ins>
        </m:r>
        <m:r>
          <w:ins w:id="1938" w:author="Aris Papasakellariou" w:date="2021-10-22T19:02:00Z">
            <w:rPr>
              <w:rFonts w:ascii="Cambria Math"/>
            </w:rPr>
            <m:t>r</m:t>
          </w:ins>
        </m:r>
      </m:oMath>
      <w:ins w:id="1939" w:author="Aris Papasakellariou" w:date="2021-10-22T19:02:00Z">
        <w:r w:rsidR="00331985" w:rsidDel="00331985">
          <w:rPr>
            <w:position w:val="-12"/>
          </w:rPr>
          <w:t xml:space="preserve"> </w:t>
        </w:r>
      </w:ins>
      <w:del w:id="1940" w:author="Aris Papasakellariou" w:date="2021-10-22T19:01:00Z">
        <w:r w:rsidR="00D067B5">
          <w:rPr>
            <w:position w:val="-12"/>
          </w:rPr>
          <w:pict w14:anchorId="484B2445">
            <v:shape id="_x0000_i1229" type="#_x0000_t75" style="width:222.8pt;height:18.8pt">
              <v:imagedata r:id="rId204" o:title=""/>
            </v:shape>
          </w:pict>
        </w:r>
      </w:del>
      <w:r w:rsidRPr="00B916EC">
        <w:rPr>
          <w:lang w:val="en-US"/>
        </w:rPr>
        <w:t xml:space="preserve"> and, if </w:t>
      </w:r>
      <m:oMath>
        <m:sSubSup>
          <m:sSubSupPr>
            <m:ctrlPr>
              <w:ins w:id="1941" w:author="Aris Papasakellariou" w:date="2021-10-22T19:02:00Z">
                <w:rPr>
                  <w:rFonts w:ascii="Cambria Math" w:hAnsi="Cambria Math"/>
                  <w:i/>
                  <w:lang w:val="en-US"/>
                </w:rPr>
              </w:ins>
            </m:ctrlPr>
          </m:sSubSupPr>
          <m:e>
            <m:r>
              <w:ins w:id="1942" w:author="Aris Papasakellariou" w:date="2021-10-22T19:02:00Z">
                <w:rPr>
                  <w:rFonts w:ascii="Cambria Math" w:hAnsi="Cambria Math"/>
                  <w:lang w:val="en-US"/>
                </w:rPr>
                <m:t>M</m:t>
              </w:ins>
            </m:r>
          </m:e>
          <m:sub>
            <m:r>
              <w:ins w:id="1943" w:author="Aris Papasakellariou" w:date="2021-10-22T19:02:00Z">
                <m:rPr>
                  <m:sty m:val="p"/>
                </m:rPr>
                <w:rPr>
                  <w:rFonts w:ascii="Cambria Math" w:hAnsi="Cambria Math"/>
                  <w:lang w:val="en-US"/>
                </w:rPr>
                <m:t>RB</m:t>
              </w:ins>
            </m:r>
          </m:sub>
          <m:sup>
            <m:r>
              <w:ins w:id="1944" w:author="Aris Papasakellariou" w:date="2021-10-22T19:02:00Z">
                <m:rPr>
                  <m:nor/>
                </m:rPr>
                <w:rPr>
                  <w:rFonts w:ascii="Cambria Math"/>
                </w:rPr>
                <m:t>PUCCH</m:t>
              </w:ins>
            </m:r>
          </m:sup>
        </m:sSubSup>
        <m:r>
          <w:ins w:id="1945" w:author="Aris Papasakellariou" w:date="2021-10-22T19:02:00Z">
            <w:rPr>
              <w:rFonts w:ascii="Cambria Math" w:hAnsi="Cambria Math"/>
              <w:lang w:val="en-US"/>
            </w:rPr>
            <m:t>&gt;1</m:t>
          </w:ins>
        </m:r>
      </m:oMath>
      <w:del w:id="1946" w:author="Aris Papasakellariou" w:date="2021-10-22T19:02:00Z">
        <w:r w:rsidR="00D067B5">
          <w:rPr>
            <w:position w:val="-10"/>
          </w:rPr>
          <w:pict w14:anchorId="05BB55EB">
            <v:shape id="_x0000_i1230" type="#_x0000_t75" style="width:50.4pt;height:18.8pt">
              <v:imagedata r:id="rId177" o:title=""/>
            </v:shape>
          </w:pict>
        </w:r>
      </w:del>
      <w:r w:rsidRPr="00B916EC">
        <w:rPr>
          <w:lang w:val="en-US"/>
        </w:rPr>
        <w:t>,</w:t>
      </w:r>
      <w:r>
        <w:rPr>
          <w:lang w:val="en-US"/>
        </w:rPr>
        <w:t xml:space="preserve"> </w:t>
      </w:r>
      <m:oMath>
        <m:d>
          <m:dPr>
            <m:ctrlPr>
              <w:ins w:id="1947" w:author="Aris Papasakellariou" w:date="2021-10-22T19:01:00Z">
                <w:rPr>
                  <w:rFonts w:ascii="Cambria Math" w:hAnsi="Cambria Math"/>
                  <w:i/>
                </w:rPr>
              </w:ins>
            </m:ctrlPr>
          </m:dPr>
          <m:e>
            <m:sSub>
              <m:sSubPr>
                <m:ctrlPr>
                  <w:ins w:id="1948" w:author="Aris Papasakellariou" w:date="2021-10-22T19:01:00Z">
                    <w:rPr>
                      <w:rFonts w:ascii="Cambria Math" w:hAnsi="Cambria Math"/>
                      <w:i/>
                    </w:rPr>
                  </w:ins>
                </m:ctrlPr>
              </m:sSubPr>
              <m:e>
                <m:r>
                  <w:ins w:id="1949" w:author="Aris Papasakellariou" w:date="2021-10-22T19:01:00Z">
                    <w:rPr>
                      <w:rFonts w:ascii="Cambria Math"/>
                    </w:rPr>
                    <m:t>O</m:t>
                  </w:ins>
                </m:r>
              </m:e>
              <m:sub>
                <m:r>
                  <w:ins w:id="1950" w:author="Aris Papasakellariou" w:date="2021-10-22T19:01:00Z">
                    <m:rPr>
                      <m:nor/>
                    </m:rPr>
                    <w:rPr>
                      <w:rFonts w:ascii="Cambria Math"/>
                    </w:rPr>
                    <m:t>ACK</m:t>
                  </w:ins>
                </m:r>
                <m:ctrlPr>
                  <w:ins w:id="1951" w:author="Aris Papasakellariou" w:date="2021-10-22T19:01:00Z">
                    <w:rPr>
                      <w:rFonts w:ascii="Cambria Math" w:hAnsi="Cambria Math"/>
                    </w:rPr>
                  </w:ins>
                </m:ctrlPr>
              </m:sub>
            </m:sSub>
            <m:r>
              <w:ins w:id="1952" w:author="Aris Papasakellariou" w:date="2021-10-22T19:01:00Z">
                <w:rPr>
                  <w:rFonts w:ascii="Cambria Math"/>
                </w:rPr>
                <m:t>+</m:t>
              </w:ins>
            </m:r>
            <m:sSub>
              <m:sSubPr>
                <m:ctrlPr>
                  <w:ins w:id="1953" w:author="Aris Papasakellariou" w:date="2021-10-22T19:01:00Z">
                    <w:rPr>
                      <w:rFonts w:ascii="Cambria Math" w:hAnsi="Cambria Math"/>
                      <w:i/>
                    </w:rPr>
                  </w:ins>
                </m:ctrlPr>
              </m:sSubPr>
              <m:e>
                <m:sSub>
                  <m:sSubPr>
                    <m:ctrlPr>
                      <w:ins w:id="1954" w:author="Aris Papasakellariou" w:date="2021-10-22T19:01:00Z">
                        <w:rPr>
                          <w:rFonts w:ascii="Cambria Math" w:hAnsi="Cambria Math"/>
                          <w:i/>
                          <w:lang w:val="en-US"/>
                        </w:rPr>
                      </w:ins>
                    </m:ctrlPr>
                  </m:sSubPr>
                  <m:e>
                    <m:r>
                      <w:ins w:id="1955" w:author="Aris Papasakellariou" w:date="2021-10-22T19:01:00Z">
                        <w:rPr>
                          <w:rFonts w:ascii="Cambria Math" w:hAnsi="Cambria Math"/>
                          <w:lang w:val="en-US"/>
                        </w:rPr>
                        <m:t>O</m:t>
                      </w:ins>
                    </m:r>
                  </m:e>
                  <m:sub>
                    <m:r>
                      <w:ins w:id="1956" w:author="Aris Papasakellariou" w:date="2021-10-22T19:01:00Z">
                        <m:rPr>
                          <m:sty m:val="p"/>
                        </m:rPr>
                        <w:rPr>
                          <w:rFonts w:ascii="Cambria Math" w:hAnsi="Cambria Math"/>
                          <w:lang w:val="en-US"/>
                        </w:rPr>
                        <m:t>SR</m:t>
                      </w:ins>
                    </m:r>
                  </m:sub>
                </m:sSub>
                <m:r>
                  <w:ins w:id="1957" w:author="Aris Papasakellariou" w:date="2021-10-22T19:01:00Z">
                    <w:rPr>
                      <w:rFonts w:ascii="Cambria Math"/>
                    </w:rPr>
                    <m:t>+O</m:t>
                  </w:ins>
                </m:r>
              </m:e>
              <m:sub>
                <m:r>
                  <w:ins w:id="1958" w:author="Aris Papasakellariou" w:date="2021-10-22T19:01:00Z">
                    <m:rPr>
                      <m:nor/>
                    </m:rPr>
                    <w:rPr>
                      <w:rFonts w:ascii="Cambria Math"/>
                    </w:rPr>
                    <m:t>CRC</m:t>
                  </w:ins>
                </m:r>
                <m:ctrlPr>
                  <w:ins w:id="1959" w:author="Aris Papasakellariou" w:date="2021-10-22T19:01:00Z">
                    <w:rPr>
                      <w:rFonts w:ascii="Cambria Math" w:hAnsi="Cambria Math"/>
                    </w:rPr>
                  </w:ins>
                </m:ctrlPr>
              </m:sub>
            </m:sSub>
          </m:e>
        </m:d>
        <m:r>
          <w:ins w:id="1960" w:author="Aris Papasakellariou" w:date="2021-10-22T19:02:00Z">
            <w:rPr>
              <w:rFonts w:ascii="Cambria Math"/>
            </w:rPr>
            <m:t>&gt;</m:t>
          </w:ins>
        </m:r>
        <m:d>
          <m:dPr>
            <m:ctrlPr>
              <w:ins w:id="1961" w:author="Aris Papasakellariou" w:date="2021-10-22T19:02:00Z">
                <w:rPr>
                  <w:rFonts w:ascii="Cambria Math" w:hAnsi="Cambria Math"/>
                  <w:i/>
                  <w:lang w:val="en-US"/>
                </w:rPr>
              </w:ins>
            </m:ctrlPr>
          </m:dPr>
          <m:e>
            <m:sSubSup>
              <m:sSubSupPr>
                <m:ctrlPr>
                  <w:ins w:id="1962" w:author="Aris Papasakellariou" w:date="2021-10-22T19:02:00Z">
                    <w:rPr>
                      <w:rFonts w:ascii="Cambria Math" w:hAnsi="Cambria Math"/>
                      <w:i/>
                      <w:lang w:val="en-US"/>
                    </w:rPr>
                  </w:ins>
                </m:ctrlPr>
              </m:sSubSupPr>
              <m:e>
                <m:r>
                  <w:ins w:id="1963" w:author="Aris Papasakellariou" w:date="2021-10-22T19:02:00Z">
                    <w:rPr>
                      <w:rFonts w:ascii="Cambria Math" w:hAnsi="Cambria Math"/>
                      <w:lang w:val="en-US"/>
                    </w:rPr>
                    <m:t>M</m:t>
                  </w:ins>
                </m:r>
              </m:e>
              <m:sub>
                <m:r>
                  <w:ins w:id="1964" w:author="Aris Papasakellariou" w:date="2021-10-22T19:02:00Z">
                    <m:rPr>
                      <m:sty m:val="p"/>
                    </m:rPr>
                    <w:rPr>
                      <w:rFonts w:ascii="Cambria Math" w:hAnsi="Cambria Math"/>
                      <w:lang w:val="en-US"/>
                    </w:rPr>
                    <m:t>RB,min</m:t>
                  </w:ins>
                </m:r>
              </m:sub>
              <m:sup>
                <m:r>
                  <w:ins w:id="1965" w:author="Aris Papasakellariou" w:date="2021-10-22T19:02:00Z">
                    <m:rPr>
                      <m:nor/>
                    </m:rPr>
                    <w:rPr>
                      <w:rFonts w:ascii="Cambria Math"/>
                    </w:rPr>
                    <m:t>PUCCH</m:t>
                  </w:ins>
                </m:r>
              </m:sup>
            </m:sSubSup>
            <m:r>
              <w:ins w:id="1966" w:author="Aris Papasakellariou" w:date="2021-10-22T19:02:00Z">
                <w:rPr>
                  <w:rFonts w:ascii="Cambria Math" w:hAnsi="Cambria Math"/>
                  <w:lang w:val="en-US"/>
                </w:rPr>
                <m:t>-1</m:t>
              </w:ins>
            </m:r>
          </m:e>
        </m:d>
        <m:r>
          <w:ins w:id="1967" w:author="Aris Papasakellariou" w:date="2021-10-22T19:01:00Z">
            <w:rPr>
              <w:rFonts w:ascii="Cambria Math" w:hAnsi="Cambria Math" w:cs="Cambria Math"/>
            </w:rPr>
            <m:t>⋅</m:t>
          </w:ins>
        </m:r>
        <m:sSubSup>
          <m:sSubSupPr>
            <m:ctrlPr>
              <w:ins w:id="1968" w:author="Aris Papasakellariou" w:date="2021-10-22T19:01:00Z">
                <w:rPr>
                  <w:rFonts w:ascii="Cambria Math" w:hAnsi="Cambria Math"/>
                  <w:i/>
                </w:rPr>
              </w:ins>
            </m:ctrlPr>
          </m:sSubSupPr>
          <m:e>
            <m:r>
              <w:ins w:id="1969" w:author="Aris Papasakellariou" w:date="2021-10-22T19:01:00Z">
                <w:rPr>
                  <w:rFonts w:ascii="Cambria Math"/>
                </w:rPr>
                <m:t>N</m:t>
              </w:ins>
            </m:r>
          </m:e>
          <m:sub>
            <m:r>
              <w:ins w:id="1970" w:author="Aris Papasakellariou" w:date="2021-10-22T19:01:00Z">
                <m:rPr>
                  <m:nor/>
                </m:rPr>
                <w:rPr>
                  <w:rFonts w:ascii="Cambria Math"/>
                </w:rPr>
                <m:t>sc,ctrl</m:t>
              </w:ins>
            </m:r>
            <m:ctrlPr>
              <w:ins w:id="1971" w:author="Aris Papasakellariou" w:date="2021-10-22T19:01:00Z">
                <w:rPr>
                  <w:rFonts w:ascii="Cambria Math" w:hAnsi="Cambria Math"/>
                </w:rPr>
              </w:ins>
            </m:ctrlPr>
          </m:sub>
          <m:sup>
            <m:r>
              <w:ins w:id="1972" w:author="Aris Papasakellariou" w:date="2021-10-22T19:01:00Z">
                <m:rPr>
                  <m:nor/>
                </m:rPr>
                <w:rPr>
                  <w:rFonts w:ascii="Cambria Math"/>
                </w:rPr>
                <m:t>RB</m:t>
              </w:ins>
            </m:r>
            <m:ctrlPr>
              <w:ins w:id="1973" w:author="Aris Papasakellariou" w:date="2021-10-22T19:01:00Z">
                <w:rPr>
                  <w:rFonts w:ascii="Cambria Math" w:hAnsi="Cambria Math"/>
                </w:rPr>
              </w:ins>
            </m:ctrlPr>
          </m:sup>
        </m:sSubSup>
        <m:r>
          <w:ins w:id="1974" w:author="Aris Papasakellariou" w:date="2021-10-22T19:01:00Z">
            <w:rPr>
              <w:rFonts w:ascii="Cambria Math" w:hAnsi="Cambria Math" w:cs="Cambria Math"/>
            </w:rPr>
            <m:t>⋅</m:t>
          </w:ins>
        </m:r>
        <m:sSubSup>
          <m:sSubSupPr>
            <m:ctrlPr>
              <w:ins w:id="1975" w:author="Aris Papasakellariou" w:date="2021-10-22T19:01:00Z">
                <w:rPr>
                  <w:rFonts w:ascii="Cambria Math" w:hAnsi="Cambria Math"/>
                  <w:i/>
                </w:rPr>
              </w:ins>
            </m:ctrlPr>
          </m:sSubSupPr>
          <m:e>
            <m:r>
              <w:ins w:id="1976" w:author="Aris Papasakellariou" w:date="2021-10-22T19:01:00Z">
                <w:rPr>
                  <w:rFonts w:ascii="Cambria Math"/>
                </w:rPr>
                <m:t>N</m:t>
              </w:ins>
            </m:r>
          </m:e>
          <m:sub>
            <m:r>
              <w:ins w:id="1977" w:author="Aris Papasakellariou" w:date="2021-10-22T19:01:00Z">
                <m:rPr>
                  <m:nor/>
                </m:rPr>
                <w:rPr>
                  <w:rFonts w:ascii="Cambria Math"/>
                </w:rPr>
                <m:t>symb-UCI</m:t>
              </w:ins>
            </m:r>
            <m:ctrlPr>
              <w:ins w:id="1978" w:author="Aris Papasakellariou" w:date="2021-10-22T19:01:00Z">
                <w:rPr>
                  <w:rFonts w:ascii="Cambria Math" w:hAnsi="Cambria Math"/>
                </w:rPr>
              </w:ins>
            </m:ctrlPr>
          </m:sub>
          <m:sup>
            <m:r>
              <w:ins w:id="1979" w:author="Aris Papasakellariou" w:date="2021-10-22T19:01:00Z">
                <m:rPr>
                  <m:nor/>
                </m:rPr>
                <w:rPr>
                  <w:rFonts w:ascii="Cambria Math"/>
                </w:rPr>
                <m:t>PUCCH</m:t>
              </w:ins>
            </m:r>
            <m:ctrlPr>
              <w:ins w:id="1980" w:author="Aris Papasakellariou" w:date="2021-10-22T19:01:00Z">
                <w:rPr>
                  <w:rFonts w:ascii="Cambria Math" w:hAnsi="Cambria Math"/>
                </w:rPr>
              </w:ins>
            </m:ctrlPr>
          </m:sup>
        </m:sSubSup>
        <m:r>
          <w:ins w:id="1981" w:author="Aris Papasakellariou" w:date="2021-10-22T19:01:00Z">
            <w:rPr>
              <w:rFonts w:ascii="Cambria Math" w:hAnsi="Cambria Math" w:cs="Cambria Math"/>
            </w:rPr>
            <m:t>⋅</m:t>
          </w:ins>
        </m:r>
        <m:sSub>
          <m:sSubPr>
            <m:ctrlPr>
              <w:ins w:id="1982" w:author="Aris Papasakellariou" w:date="2021-10-22T19:01:00Z">
                <w:rPr>
                  <w:rFonts w:ascii="Cambria Math" w:hAnsi="Cambria Math"/>
                  <w:i/>
                </w:rPr>
              </w:ins>
            </m:ctrlPr>
          </m:sSubPr>
          <m:e>
            <m:r>
              <w:ins w:id="1983" w:author="Aris Papasakellariou" w:date="2021-10-22T19:01:00Z">
                <w:rPr>
                  <w:rFonts w:ascii="Cambria Math"/>
                </w:rPr>
                <m:t>Q</m:t>
              </w:ins>
            </m:r>
          </m:e>
          <m:sub>
            <m:r>
              <w:ins w:id="1984" w:author="Aris Papasakellariou" w:date="2021-10-22T19:01:00Z">
                <w:rPr>
                  <w:rFonts w:ascii="Cambria Math"/>
                </w:rPr>
                <m:t>m</m:t>
              </w:ins>
            </m:r>
          </m:sub>
        </m:sSub>
        <m:r>
          <w:ins w:id="1985" w:author="Aris Papasakellariou" w:date="2021-10-22T19:01:00Z">
            <w:rPr>
              <w:rFonts w:ascii="Cambria Math" w:hAnsi="Cambria Math" w:cs="Cambria Math"/>
            </w:rPr>
            <m:t>⋅</m:t>
          </w:ins>
        </m:r>
        <m:r>
          <w:ins w:id="1986" w:author="Aris Papasakellariou" w:date="2021-10-22T19:01:00Z">
            <w:rPr>
              <w:rFonts w:ascii="Cambria Math"/>
            </w:rPr>
            <m:t>r</m:t>
          </w:ins>
        </m:r>
      </m:oMath>
      <w:del w:id="1987" w:author="Aris Papasakellariou" w:date="2021-10-22T19:01:00Z">
        <w:r w:rsidR="00D067B5">
          <w:rPr>
            <w:position w:val="-12"/>
          </w:rPr>
          <w:pict w14:anchorId="7EDBCC98">
            <v:shape id="_x0000_i1231" type="#_x0000_t75" style="width:237.6pt;height:18.8pt">
              <v:imagedata r:id="rId205" o:title=""/>
            </v:shape>
          </w:pict>
        </w:r>
      </w:del>
      <w:r w:rsidRPr="00B916EC">
        <w:rPr>
          <w:lang w:val="en-US"/>
        </w:rPr>
        <w:t xml:space="preserve">, where </w:t>
      </w:r>
      <m:oMath>
        <m:sSubSup>
          <m:sSubSupPr>
            <m:ctrlPr>
              <w:ins w:id="1988" w:author="Aris Papasakellariou" w:date="2021-10-22T19:03:00Z">
                <w:rPr>
                  <w:rFonts w:ascii="Cambria Math" w:hAnsi="Cambria Math"/>
                  <w:i/>
                </w:rPr>
              </w:ins>
            </m:ctrlPr>
          </m:sSubSupPr>
          <m:e>
            <m:r>
              <w:ins w:id="1989" w:author="Aris Papasakellariou" w:date="2021-10-22T19:03:00Z">
                <w:rPr>
                  <w:rFonts w:ascii="Cambria Math"/>
                </w:rPr>
                <m:t>N</m:t>
              </w:ins>
            </m:r>
          </m:e>
          <m:sub>
            <m:r>
              <w:ins w:id="1990" w:author="Aris Papasakellariou" w:date="2021-10-22T19:03:00Z">
                <m:rPr>
                  <m:nor/>
                </m:rPr>
                <w:rPr>
                  <w:rFonts w:ascii="Cambria Math"/>
                </w:rPr>
                <m:t>sc,ctrl</m:t>
              </w:ins>
            </m:r>
            <m:ctrlPr>
              <w:ins w:id="1991" w:author="Aris Papasakellariou" w:date="2021-10-22T19:03:00Z">
                <w:rPr>
                  <w:rFonts w:ascii="Cambria Math" w:hAnsi="Cambria Math"/>
                </w:rPr>
              </w:ins>
            </m:ctrlPr>
          </m:sub>
          <m:sup>
            <m:r>
              <w:ins w:id="1992" w:author="Aris Papasakellariou" w:date="2021-10-22T19:03:00Z">
                <m:rPr>
                  <m:nor/>
                </m:rPr>
                <w:rPr>
                  <w:rFonts w:ascii="Cambria Math"/>
                </w:rPr>
                <m:t>RB</m:t>
              </w:ins>
            </m:r>
            <m:ctrlPr>
              <w:ins w:id="1993" w:author="Aris Papasakellariou" w:date="2021-10-22T19:03:00Z">
                <w:rPr>
                  <w:rFonts w:ascii="Cambria Math" w:hAnsi="Cambria Math"/>
                </w:rPr>
              </w:ins>
            </m:ctrlPr>
          </m:sup>
        </m:sSubSup>
      </m:oMath>
      <w:del w:id="1994" w:author="Aris Papasakellariou" w:date="2021-10-22T19:03:00Z">
        <w:r w:rsidR="00D067B5">
          <w:rPr>
            <w:position w:val="-12"/>
          </w:rPr>
          <w:pict w14:anchorId="5144D436">
            <v:shape id="_x0000_i1232" type="#_x0000_t75" style="width:28pt;height:18.8pt">
              <v:imagedata r:id="rId179" o:title=""/>
            </v:shape>
          </w:pict>
        </w:r>
      </w:del>
      <w:r w:rsidRPr="00B916EC">
        <w:rPr>
          <w:lang w:val="en-US"/>
        </w:rPr>
        <w:t xml:space="preserve">, </w:t>
      </w:r>
      <m:oMath>
        <m:sSubSup>
          <m:sSubSupPr>
            <m:ctrlPr>
              <w:ins w:id="1995" w:author="Aris Papasakellariou" w:date="2021-10-22T19:00:00Z">
                <w:rPr>
                  <w:rFonts w:ascii="Cambria Math" w:hAnsi="Cambria Math"/>
                  <w:i/>
                </w:rPr>
              </w:ins>
            </m:ctrlPr>
          </m:sSubSupPr>
          <m:e>
            <m:r>
              <w:ins w:id="1996" w:author="Aris Papasakellariou" w:date="2021-10-22T19:00:00Z">
                <w:rPr>
                  <w:rFonts w:ascii="Cambria Math"/>
                </w:rPr>
                <m:t>N</m:t>
              </w:ins>
            </m:r>
          </m:e>
          <m:sub>
            <m:r>
              <w:ins w:id="1997" w:author="Aris Papasakellariou" w:date="2021-10-22T19:00:00Z">
                <m:rPr>
                  <m:nor/>
                </m:rPr>
                <w:rPr>
                  <w:rFonts w:ascii="Cambria Math"/>
                </w:rPr>
                <m:t>symb-UCI</m:t>
              </w:ins>
            </m:r>
            <m:ctrlPr>
              <w:ins w:id="1998" w:author="Aris Papasakellariou" w:date="2021-10-22T19:00:00Z">
                <w:rPr>
                  <w:rFonts w:ascii="Cambria Math" w:hAnsi="Cambria Math"/>
                </w:rPr>
              </w:ins>
            </m:ctrlPr>
          </m:sub>
          <m:sup>
            <m:r>
              <w:ins w:id="1999" w:author="Aris Papasakellariou" w:date="2021-10-22T19:00:00Z">
                <m:rPr>
                  <m:nor/>
                </m:rPr>
                <w:rPr>
                  <w:rFonts w:ascii="Cambria Math"/>
                </w:rPr>
                <m:t>PUCCH</m:t>
              </w:ins>
            </m:r>
            <m:ctrlPr>
              <w:ins w:id="2000" w:author="Aris Papasakellariou" w:date="2021-10-22T19:00:00Z">
                <w:rPr>
                  <w:rFonts w:ascii="Cambria Math" w:hAnsi="Cambria Math"/>
                </w:rPr>
              </w:ins>
            </m:ctrlPr>
          </m:sup>
        </m:sSubSup>
      </m:oMath>
      <w:del w:id="2001" w:author="Aris Papasakellariou" w:date="2021-10-22T19:00:00Z">
        <w:r w:rsidR="00D067B5">
          <w:rPr>
            <w:position w:val="-12"/>
          </w:rPr>
          <w:pict w14:anchorId="588DF228">
            <v:shape id="_x0000_i1233" type="#_x0000_t75" style="width:36.8pt;height:18.8pt">
              <v:imagedata r:id="rId206" o:title=""/>
            </v:shape>
          </w:pict>
        </w:r>
      </w:del>
      <w:r w:rsidRPr="00B916EC">
        <w:rPr>
          <w:lang w:val="en-US"/>
        </w:rPr>
        <w:t xml:space="preserve">, </w:t>
      </w:r>
      <m:oMath>
        <m:sSub>
          <m:sSubPr>
            <m:ctrlPr>
              <w:ins w:id="2002" w:author="Aris Papasakellariou" w:date="2021-10-22T19:00:00Z">
                <w:rPr>
                  <w:rFonts w:ascii="Cambria Math" w:hAnsi="Cambria Math"/>
                  <w:i/>
                </w:rPr>
              </w:ins>
            </m:ctrlPr>
          </m:sSubPr>
          <m:e>
            <m:r>
              <w:ins w:id="2003" w:author="Aris Papasakellariou" w:date="2021-10-22T19:00:00Z">
                <w:rPr>
                  <w:rFonts w:ascii="Cambria Math"/>
                </w:rPr>
                <m:t>Q</m:t>
              </w:ins>
            </m:r>
          </m:e>
          <m:sub>
            <m:r>
              <w:ins w:id="2004" w:author="Aris Papasakellariou" w:date="2021-10-22T19:00:00Z">
                <w:rPr>
                  <w:rFonts w:ascii="Cambria Math"/>
                </w:rPr>
                <m:t>m</m:t>
              </w:ins>
            </m:r>
          </m:sub>
        </m:sSub>
      </m:oMath>
      <w:del w:id="2005" w:author="Aris Papasakellariou" w:date="2021-10-22T19:00:00Z">
        <w:r w:rsidR="00D067B5">
          <w:rPr>
            <w:position w:val="-10"/>
          </w:rPr>
          <w:pict w14:anchorId="588FE0DD">
            <v:shape id="_x0000_i1234" type="#_x0000_t75" style="width:18.8pt;height:18.8pt">
              <v:imagedata r:id="rId181" o:title=""/>
            </v:shape>
          </w:pict>
        </w:r>
      </w:del>
      <w:r w:rsidRPr="00B916EC">
        <w:rPr>
          <w:lang w:val="en-US"/>
        </w:rPr>
        <w:t xml:space="preserve">, and </w:t>
      </w:r>
      <m:oMath>
        <m:r>
          <w:ins w:id="2006" w:author="Aris Papasakellariou" w:date="2021-10-22T19:00:00Z">
            <w:rPr>
              <w:rFonts w:ascii="Cambria Math"/>
            </w:rPr>
            <m:t>r</m:t>
          </w:ins>
        </m:r>
      </m:oMath>
      <w:del w:id="2007" w:author="Aris Papasakellariou" w:date="2021-10-22T19:00:00Z">
        <w:r w:rsidR="00D067B5">
          <w:rPr>
            <w:position w:val="-4"/>
          </w:rPr>
          <w:pict w14:anchorId="22B2738D">
            <v:shape id="_x0000_i1235" type="#_x0000_t75" style="width:12.4pt;height:12.4pt">
              <v:imagedata r:id="rId182" o:title=""/>
            </v:shape>
          </w:pict>
        </w:r>
      </w:del>
      <w:r w:rsidRPr="00B916EC">
        <w:rPr>
          <w:lang w:val="en-US"/>
        </w:rPr>
        <w:t xml:space="preserve"> are defined </w:t>
      </w:r>
      <w:r w:rsidR="006F5F9E">
        <w:rPr>
          <w:lang w:val="en-US"/>
        </w:rPr>
        <w:t>in clause</w:t>
      </w:r>
      <w:r>
        <w:rPr>
          <w:lang w:val="en-US"/>
        </w:rPr>
        <w:t xml:space="preserve"> 9.2.5.2</w:t>
      </w:r>
      <w:r w:rsidRPr="00B916EC">
        <w:rPr>
          <w:lang w:val="en-US"/>
        </w:rPr>
        <w:t>.</w:t>
      </w:r>
      <w:r w:rsidR="00C5287C" w:rsidRPr="00C5287C">
        <w:rPr>
          <w:lang w:val="en-US"/>
        </w:rPr>
        <w:t xml:space="preserve"> </w:t>
      </w:r>
      <w:r w:rsidR="00C5287C" w:rsidRPr="008C0CFC">
        <w:rPr>
          <w:lang w:val="en-US"/>
        </w:rPr>
        <w:t>For PUCCH format 3</w:t>
      </w:r>
      <w:ins w:id="2008" w:author="Aris Papasakellariou" w:date="2021-10-09T16:46:00Z">
        <w:r w:rsidR="006719C7">
          <w:rPr>
            <w:lang w:val="en-US"/>
          </w:rPr>
          <w:t xml:space="preserve"> or for PUCCH format 4 for operation in FR2-2</w:t>
        </w:r>
      </w:ins>
      <w:r w:rsidR="00C5287C" w:rsidRPr="008C0CFC">
        <w:rPr>
          <w:lang w:val="en-US"/>
        </w:rPr>
        <w:t xml:space="preserve">, if </w:t>
      </w:r>
      <m:oMath>
        <m:sSubSup>
          <m:sSubSupPr>
            <m:ctrlPr>
              <w:ins w:id="2009" w:author="Aris Papasakellariou" w:date="2021-10-22T19:03:00Z">
                <w:rPr>
                  <w:rFonts w:ascii="Cambria Math" w:hAnsi="Cambria Math"/>
                  <w:i/>
                  <w:lang w:val="en-US"/>
                </w:rPr>
              </w:ins>
            </m:ctrlPr>
          </m:sSubSupPr>
          <m:e>
            <m:r>
              <w:ins w:id="2010" w:author="Aris Papasakellariou" w:date="2021-10-22T19:03:00Z">
                <w:rPr>
                  <w:rFonts w:ascii="Cambria Math" w:hAnsi="Cambria Math"/>
                  <w:lang w:val="en-US"/>
                </w:rPr>
                <m:t>M</m:t>
              </w:ins>
            </m:r>
          </m:e>
          <m:sub>
            <m:r>
              <w:ins w:id="2011" w:author="Aris Papasakellariou" w:date="2021-10-22T19:03:00Z">
                <m:rPr>
                  <m:sty m:val="p"/>
                </m:rPr>
                <w:rPr>
                  <w:rFonts w:ascii="Cambria Math" w:hAnsi="Cambria Math"/>
                  <w:lang w:val="en-US"/>
                </w:rPr>
                <m:t>RB,min</m:t>
              </w:ins>
            </m:r>
          </m:sub>
          <m:sup>
            <m:r>
              <w:ins w:id="2012" w:author="Aris Papasakellariou" w:date="2021-10-22T19:03:00Z">
                <m:rPr>
                  <m:nor/>
                </m:rPr>
                <w:rPr>
                  <w:rFonts w:ascii="Cambria Math"/>
                </w:rPr>
                <m:t>PUCCH</m:t>
              </w:ins>
            </m:r>
          </m:sup>
        </m:sSubSup>
      </m:oMath>
      <w:del w:id="2013" w:author="Aris Papasakellariou" w:date="2021-10-22T19:03:00Z">
        <w:r w:rsidR="00D067B5">
          <w:rPr>
            <w:position w:val="-14"/>
          </w:rPr>
          <w:pict w14:anchorId="3307A5F7">
            <v:shape id="_x0000_i1236" type="#_x0000_t75" style="width:41.2pt;height:20pt">
              <v:imagedata r:id="rId207" o:title=""/>
            </v:shape>
          </w:pict>
        </w:r>
      </w:del>
      <w:r w:rsidR="00C5287C">
        <w:rPr>
          <w:lang w:val="en-US"/>
        </w:rPr>
        <w:t xml:space="preserve"> </w:t>
      </w:r>
      <w:r w:rsidR="00C5287C" w:rsidRPr="008C0CFC">
        <w:rPr>
          <w:lang w:val="en-US"/>
        </w:rPr>
        <w:t xml:space="preserve">is not equal </w:t>
      </w:r>
      <m:oMath>
        <m:sSup>
          <m:sSupPr>
            <m:ctrlPr>
              <w:ins w:id="2014" w:author="Aris Papasakellariou" w:date="2021-10-22T19:00:00Z">
                <w:rPr>
                  <w:rFonts w:ascii="Cambria Math" w:hAnsi="Cambria Math"/>
                  <w:i/>
                  <w:lang w:val="en-US"/>
                </w:rPr>
              </w:ins>
            </m:ctrlPr>
          </m:sSupPr>
          <m:e>
            <m:r>
              <w:ins w:id="2015" w:author="Aris Papasakellariou" w:date="2021-10-22T19:00:00Z">
                <w:rPr>
                  <w:rFonts w:ascii="Cambria Math" w:hAnsi="Cambria Math"/>
                  <w:lang w:val="en-US"/>
                </w:rPr>
                <m:t>2</m:t>
              </w:ins>
            </m:r>
          </m:e>
          <m:sup>
            <m:sSub>
              <m:sSubPr>
                <m:ctrlPr>
                  <w:ins w:id="2016" w:author="Aris Papasakellariou" w:date="2021-10-22T19:00:00Z">
                    <w:rPr>
                      <w:rFonts w:ascii="Cambria Math" w:hAnsi="Cambria Math"/>
                      <w:i/>
                      <w:lang w:val="en-US"/>
                    </w:rPr>
                  </w:ins>
                </m:ctrlPr>
              </m:sSubPr>
              <m:e>
                <m:r>
                  <w:ins w:id="2017" w:author="Aris Papasakellariou" w:date="2021-10-22T19:00:00Z">
                    <w:rPr>
                      <w:rFonts w:ascii="Cambria Math" w:hAnsi="Cambria Math"/>
                      <w:lang w:val="en-US"/>
                    </w:rPr>
                    <m:t>α</m:t>
                  </w:ins>
                </m:r>
              </m:e>
              <m:sub>
                <m:r>
                  <w:ins w:id="2018" w:author="Aris Papasakellariou" w:date="2021-10-22T19:00:00Z">
                    <w:rPr>
                      <w:rFonts w:ascii="Cambria Math" w:hAnsi="Cambria Math"/>
                      <w:lang w:val="en-US"/>
                    </w:rPr>
                    <m:t>2</m:t>
                  </w:ins>
                </m:r>
              </m:sub>
            </m:sSub>
          </m:sup>
        </m:sSup>
        <m:r>
          <w:ins w:id="2019" w:author="Aris Papasakellariou" w:date="2021-10-22T19:00:00Z">
            <w:rPr>
              <w:rFonts w:ascii="Cambria Math" w:hAnsi="Cambria Math" w:cs="Cambria Math"/>
            </w:rPr>
            <m:t>⋅</m:t>
          </w:ins>
        </m:r>
        <m:sSup>
          <m:sSupPr>
            <m:ctrlPr>
              <w:ins w:id="2020" w:author="Aris Papasakellariou" w:date="2021-10-22T19:00:00Z">
                <w:rPr>
                  <w:rFonts w:ascii="Cambria Math" w:hAnsi="Cambria Math"/>
                  <w:i/>
                  <w:lang w:val="en-US"/>
                </w:rPr>
              </w:ins>
            </m:ctrlPr>
          </m:sSupPr>
          <m:e>
            <m:r>
              <w:ins w:id="2021" w:author="Aris Papasakellariou" w:date="2021-10-22T19:00:00Z">
                <w:rPr>
                  <w:rFonts w:ascii="Cambria Math" w:hAnsi="Cambria Math"/>
                  <w:lang w:val="en-US"/>
                </w:rPr>
                <m:t>3</m:t>
              </w:ins>
            </m:r>
          </m:e>
          <m:sup>
            <m:sSub>
              <m:sSubPr>
                <m:ctrlPr>
                  <w:ins w:id="2022" w:author="Aris Papasakellariou" w:date="2021-10-22T19:00:00Z">
                    <w:rPr>
                      <w:rFonts w:ascii="Cambria Math" w:hAnsi="Cambria Math"/>
                      <w:i/>
                      <w:lang w:val="en-US"/>
                    </w:rPr>
                  </w:ins>
                </m:ctrlPr>
              </m:sSubPr>
              <m:e>
                <m:r>
                  <w:ins w:id="2023" w:author="Aris Papasakellariou" w:date="2021-10-22T19:00:00Z">
                    <w:rPr>
                      <w:rFonts w:ascii="Cambria Math" w:hAnsi="Cambria Math"/>
                      <w:lang w:val="en-US"/>
                    </w:rPr>
                    <m:t>α</m:t>
                  </w:ins>
                </m:r>
              </m:e>
              <m:sub>
                <m:r>
                  <w:ins w:id="2024" w:author="Aris Papasakellariou" w:date="2021-10-22T19:00:00Z">
                    <w:rPr>
                      <w:rFonts w:ascii="Cambria Math" w:hAnsi="Cambria Math"/>
                      <w:lang w:val="en-US"/>
                    </w:rPr>
                    <m:t>3</m:t>
                  </w:ins>
                </m:r>
              </m:sub>
            </m:sSub>
          </m:sup>
        </m:sSup>
        <m:r>
          <w:ins w:id="2025" w:author="Aris Papasakellariou" w:date="2021-10-22T19:00:00Z">
            <w:rPr>
              <w:rFonts w:ascii="Cambria Math" w:hAnsi="Cambria Math" w:cs="Cambria Math"/>
            </w:rPr>
            <m:t>⋅</m:t>
          </w:ins>
        </m:r>
        <m:sSup>
          <m:sSupPr>
            <m:ctrlPr>
              <w:ins w:id="2026" w:author="Aris Papasakellariou" w:date="2021-10-22T19:00:00Z">
                <w:rPr>
                  <w:rFonts w:ascii="Cambria Math" w:hAnsi="Cambria Math"/>
                  <w:i/>
                  <w:lang w:val="en-US"/>
                </w:rPr>
              </w:ins>
            </m:ctrlPr>
          </m:sSupPr>
          <m:e>
            <m:r>
              <w:ins w:id="2027" w:author="Aris Papasakellariou" w:date="2021-10-22T19:00:00Z">
                <w:rPr>
                  <w:rFonts w:ascii="Cambria Math" w:hAnsi="Cambria Math"/>
                  <w:lang w:val="en-US"/>
                </w:rPr>
                <m:t>5</m:t>
              </w:ins>
            </m:r>
          </m:e>
          <m:sup>
            <m:sSub>
              <m:sSubPr>
                <m:ctrlPr>
                  <w:ins w:id="2028" w:author="Aris Papasakellariou" w:date="2021-10-22T19:00:00Z">
                    <w:rPr>
                      <w:rFonts w:ascii="Cambria Math" w:hAnsi="Cambria Math"/>
                      <w:i/>
                      <w:lang w:val="en-US"/>
                    </w:rPr>
                  </w:ins>
                </m:ctrlPr>
              </m:sSubPr>
              <m:e>
                <m:r>
                  <w:ins w:id="2029" w:author="Aris Papasakellariou" w:date="2021-10-22T19:00:00Z">
                    <w:rPr>
                      <w:rFonts w:ascii="Cambria Math" w:hAnsi="Cambria Math"/>
                      <w:lang w:val="en-US"/>
                    </w:rPr>
                    <m:t>α</m:t>
                  </w:ins>
                </m:r>
              </m:e>
              <m:sub>
                <m:r>
                  <w:ins w:id="2030" w:author="Aris Papasakellariou" w:date="2021-10-22T19:00:00Z">
                    <w:rPr>
                      <w:rFonts w:ascii="Cambria Math" w:hAnsi="Cambria Math"/>
                      <w:lang w:val="en-US"/>
                    </w:rPr>
                    <m:t>5</m:t>
                  </w:ins>
                </m:r>
              </m:sub>
            </m:sSub>
          </m:sup>
        </m:sSup>
      </m:oMath>
      <w:del w:id="2031" w:author="Aris Papasakellariou" w:date="2021-10-22T19:00:00Z">
        <w:r w:rsidR="00D067B5">
          <w:rPr>
            <w:position w:val="-6"/>
          </w:rPr>
          <w:pict w14:anchorId="4776C1FB">
            <v:shape id="_x0000_i1237" type="#_x0000_t75" style="width:62.8pt;height:16.4pt">
              <v:imagedata r:id="rId208" o:title=""/>
            </v:shape>
          </w:pict>
        </w:r>
      </w:del>
      <w:r w:rsidR="00C5287C">
        <w:rPr>
          <w:lang w:val="en-US"/>
        </w:rPr>
        <w:t xml:space="preserve"> </w:t>
      </w:r>
      <w:r w:rsidR="00C5287C" w:rsidRPr="008C0CFC">
        <w:rPr>
          <w:lang w:val="en-US"/>
        </w:rPr>
        <w:t xml:space="preserve">according to [4, TS 38.211], </w:t>
      </w:r>
      <m:oMath>
        <m:sSubSup>
          <m:sSubSupPr>
            <m:ctrlPr>
              <w:ins w:id="2032" w:author="Aris Papasakellariou" w:date="2021-10-22T19:03:00Z">
                <w:rPr>
                  <w:rFonts w:ascii="Cambria Math" w:hAnsi="Cambria Math"/>
                  <w:i/>
                  <w:lang w:val="en-US"/>
                </w:rPr>
              </w:ins>
            </m:ctrlPr>
          </m:sSubSupPr>
          <m:e>
            <m:r>
              <w:ins w:id="2033" w:author="Aris Papasakellariou" w:date="2021-10-22T19:03:00Z">
                <w:rPr>
                  <w:rFonts w:ascii="Cambria Math" w:hAnsi="Cambria Math"/>
                  <w:lang w:val="en-US"/>
                </w:rPr>
                <m:t>M</m:t>
              </w:ins>
            </m:r>
          </m:e>
          <m:sub>
            <m:r>
              <w:ins w:id="2034" w:author="Aris Papasakellariou" w:date="2021-10-22T19:03:00Z">
                <m:rPr>
                  <m:sty m:val="p"/>
                </m:rPr>
                <w:rPr>
                  <w:rFonts w:ascii="Cambria Math" w:hAnsi="Cambria Math"/>
                  <w:lang w:val="en-US"/>
                </w:rPr>
                <m:t>RB,min</m:t>
              </w:ins>
            </m:r>
          </m:sub>
          <m:sup>
            <m:r>
              <w:ins w:id="2035" w:author="Aris Papasakellariou" w:date="2021-10-22T19:03:00Z">
                <m:rPr>
                  <m:nor/>
                </m:rPr>
                <w:rPr>
                  <w:rFonts w:ascii="Cambria Math"/>
                </w:rPr>
                <m:t>PUCCH</m:t>
              </w:ins>
            </m:r>
          </m:sup>
        </m:sSubSup>
      </m:oMath>
      <w:del w:id="2036" w:author="Aris Papasakellariou" w:date="2021-10-22T19:03:00Z">
        <w:r w:rsidR="00D067B5">
          <w:rPr>
            <w:position w:val="-14"/>
          </w:rPr>
          <w:pict w14:anchorId="31FC9E70">
            <v:shape id="_x0000_i1238" type="#_x0000_t75" style="width:41.2pt;height:20pt">
              <v:imagedata r:id="rId185" o:title=""/>
            </v:shape>
          </w:pict>
        </w:r>
      </w:del>
      <w:r w:rsidR="00C5287C">
        <w:rPr>
          <w:lang w:val="en-US"/>
        </w:rPr>
        <w:t xml:space="preserve"> </w:t>
      </w:r>
      <w:r w:rsidR="00C5287C" w:rsidRPr="008C0CFC">
        <w:rPr>
          <w:lang w:val="en-US"/>
        </w:rPr>
        <w:t xml:space="preserve">is increased to the nearest allowed value of </w:t>
      </w:r>
      <w:r w:rsidR="00C5287C" w:rsidRPr="008C0CFC">
        <w:rPr>
          <w:i/>
          <w:iCs/>
          <w:lang w:val="en-US"/>
        </w:rPr>
        <w:t xml:space="preserve">nrofPRBs </w:t>
      </w:r>
      <w:del w:id="2037" w:author="Aris Papasakellariou" w:date="2021-10-09T16:46:00Z">
        <w:r w:rsidR="00C5287C" w:rsidRPr="008C0CFC" w:rsidDel="006719C7">
          <w:rPr>
            <w:lang w:val="en-US"/>
          </w:rPr>
          <w:delText xml:space="preserve">for </w:delText>
        </w:r>
        <w:r w:rsidR="00C5287C" w:rsidRPr="008C0CFC" w:rsidDel="006719C7">
          <w:rPr>
            <w:i/>
            <w:iCs/>
            <w:lang w:val="en-US"/>
          </w:rPr>
          <w:delText>PUCCH-format3</w:delText>
        </w:r>
        <w:r w:rsidR="00C5287C" w:rsidRPr="008C0CFC" w:rsidDel="006719C7">
          <w:rPr>
            <w:b/>
            <w:bCs/>
            <w:i/>
            <w:iCs/>
            <w:lang w:val="en-US"/>
          </w:rPr>
          <w:delText xml:space="preserve"> </w:delText>
        </w:r>
      </w:del>
      <w:r w:rsidR="00C5287C" w:rsidRPr="008C0CFC">
        <w:rPr>
          <w:lang w:val="en-US"/>
        </w:rPr>
        <w:t>[12, TS 38.331].</w:t>
      </w:r>
      <w:r>
        <w:rPr>
          <w:lang w:val="en-US"/>
        </w:rPr>
        <w:t xml:space="preserve"> If </w:t>
      </w:r>
      <m:oMath>
        <m:d>
          <m:dPr>
            <m:ctrlPr>
              <w:ins w:id="2038" w:author="Aris Papasakellariou" w:date="2021-10-22T19:03:00Z">
                <w:rPr>
                  <w:rFonts w:ascii="Cambria Math" w:hAnsi="Cambria Math"/>
                  <w:i/>
                </w:rPr>
              </w:ins>
            </m:ctrlPr>
          </m:dPr>
          <m:e>
            <m:sSub>
              <m:sSubPr>
                <m:ctrlPr>
                  <w:ins w:id="2039" w:author="Aris Papasakellariou" w:date="2021-10-22T19:03:00Z">
                    <w:rPr>
                      <w:rFonts w:ascii="Cambria Math" w:hAnsi="Cambria Math"/>
                      <w:i/>
                    </w:rPr>
                  </w:ins>
                </m:ctrlPr>
              </m:sSubPr>
              <m:e>
                <m:r>
                  <w:ins w:id="2040" w:author="Aris Papasakellariou" w:date="2021-10-22T19:03:00Z">
                    <w:rPr>
                      <w:rFonts w:ascii="Cambria Math"/>
                    </w:rPr>
                    <m:t>O</m:t>
                  </w:ins>
                </m:r>
              </m:e>
              <m:sub>
                <m:r>
                  <w:ins w:id="2041" w:author="Aris Papasakellariou" w:date="2021-10-22T19:03:00Z">
                    <m:rPr>
                      <m:nor/>
                    </m:rPr>
                    <w:rPr>
                      <w:rFonts w:ascii="Cambria Math"/>
                    </w:rPr>
                    <m:t>ACK</m:t>
                  </w:ins>
                </m:r>
                <m:ctrlPr>
                  <w:ins w:id="2042" w:author="Aris Papasakellariou" w:date="2021-10-22T19:03:00Z">
                    <w:rPr>
                      <w:rFonts w:ascii="Cambria Math" w:hAnsi="Cambria Math"/>
                    </w:rPr>
                  </w:ins>
                </m:ctrlPr>
              </m:sub>
            </m:sSub>
            <m:r>
              <w:ins w:id="2043" w:author="Aris Papasakellariou" w:date="2021-10-22T19:03:00Z">
                <w:rPr>
                  <w:rFonts w:ascii="Cambria Math"/>
                </w:rPr>
                <m:t>+</m:t>
              </w:ins>
            </m:r>
            <m:sSub>
              <m:sSubPr>
                <m:ctrlPr>
                  <w:ins w:id="2044" w:author="Aris Papasakellariou" w:date="2021-10-22T19:03:00Z">
                    <w:rPr>
                      <w:rFonts w:ascii="Cambria Math" w:hAnsi="Cambria Math"/>
                      <w:i/>
                    </w:rPr>
                  </w:ins>
                </m:ctrlPr>
              </m:sSubPr>
              <m:e>
                <m:sSub>
                  <m:sSubPr>
                    <m:ctrlPr>
                      <w:ins w:id="2045" w:author="Aris Papasakellariou" w:date="2021-10-22T19:03:00Z">
                        <w:rPr>
                          <w:rFonts w:ascii="Cambria Math" w:hAnsi="Cambria Math"/>
                          <w:i/>
                          <w:lang w:val="en-US"/>
                        </w:rPr>
                      </w:ins>
                    </m:ctrlPr>
                  </m:sSubPr>
                  <m:e>
                    <m:r>
                      <w:ins w:id="2046" w:author="Aris Papasakellariou" w:date="2021-10-22T19:03:00Z">
                        <w:rPr>
                          <w:rFonts w:ascii="Cambria Math" w:hAnsi="Cambria Math"/>
                          <w:lang w:val="en-US"/>
                        </w:rPr>
                        <m:t>O</m:t>
                      </w:ins>
                    </m:r>
                  </m:e>
                  <m:sub>
                    <m:r>
                      <w:ins w:id="2047" w:author="Aris Papasakellariou" w:date="2021-10-22T19:03:00Z">
                        <m:rPr>
                          <m:sty m:val="p"/>
                        </m:rPr>
                        <w:rPr>
                          <w:rFonts w:ascii="Cambria Math" w:hAnsi="Cambria Math"/>
                          <w:lang w:val="en-US"/>
                        </w:rPr>
                        <m:t>SR</m:t>
                      </w:ins>
                    </m:r>
                  </m:sub>
                </m:sSub>
                <m:r>
                  <w:ins w:id="2048" w:author="Aris Papasakellariou" w:date="2021-10-22T19:03:00Z">
                    <w:rPr>
                      <w:rFonts w:ascii="Cambria Math"/>
                    </w:rPr>
                    <m:t>+O</m:t>
                  </w:ins>
                </m:r>
              </m:e>
              <m:sub>
                <m:r>
                  <w:ins w:id="2049" w:author="Aris Papasakellariou" w:date="2021-10-22T19:03:00Z">
                    <m:rPr>
                      <m:nor/>
                    </m:rPr>
                    <w:rPr>
                      <w:rFonts w:ascii="Cambria Math"/>
                    </w:rPr>
                    <m:t>CRC</m:t>
                  </w:ins>
                </m:r>
                <m:ctrlPr>
                  <w:ins w:id="2050" w:author="Aris Papasakellariou" w:date="2021-10-22T19:03:00Z">
                    <w:rPr>
                      <w:rFonts w:ascii="Cambria Math" w:hAnsi="Cambria Math"/>
                    </w:rPr>
                  </w:ins>
                </m:ctrlPr>
              </m:sub>
            </m:sSub>
          </m:e>
        </m:d>
        <m:r>
          <w:ins w:id="2051" w:author="Aris Papasakellariou" w:date="2021-10-22T19:03:00Z">
            <w:rPr>
              <w:rFonts w:ascii="Cambria Math"/>
            </w:rPr>
            <m:t>&gt;</m:t>
          </w:ins>
        </m:r>
        <m:d>
          <m:dPr>
            <m:ctrlPr>
              <w:ins w:id="2052" w:author="Aris Papasakellariou" w:date="2021-10-22T19:03:00Z">
                <w:rPr>
                  <w:rFonts w:ascii="Cambria Math" w:hAnsi="Cambria Math"/>
                  <w:i/>
                  <w:lang w:val="en-US"/>
                </w:rPr>
              </w:ins>
            </m:ctrlPr>
          </m:dPr>
          <m:e>
            <m:sSubSup>
              <m:sSubSupPr>
                <m:ctrlPr>
                  <w:ins w:id="2053" w:author="Aris Papasakellariou" w:date="2021-10-22T19:03:00Z">
                    <w:rPr>
                      <w:rFonts w:ascii="Cambria Math" w:hAnsi="Cambria Math"/>
                      <w:i/>
                      <w:lang w:val="en-US"/>
                    </w:rPr>
                  </w:ins>
                </m:ctrlPr>
              </m:sSubSupPr>
              <m:e>
                <m:r>
                  <w:ins w:id="2054" w:author="Aris Papasakellariou" w:date="2021-10-22T19:03:00Z">
                    <w:rPr>
                      <w:rFonts w:ascii="Cambria Math" w:hAnsi="Cambria Math"/>
                      <w:lang w:val="en-US"/>
                    </w:rPr>
                    <m:t>M</m:t>
                  </w:ins>
                </m:r>
              </m:e>
              <m:sub>
                <m:r>
                  <w:ins w:id="2055" w:author="Aris Papasakellariou" w:date="2021-10-22T19:03:00Z">
                    <m:rPr>
                      <m:sty m:val="p"/>
                    </m:rPr>
                    <w:rPr>
                      <w:rFonts w:ascii="Cambria Math" w:hAnsi="Cambria Math"/>
                      <w:lang w:val="en-US"/>
                    </w:rPr>
                    <m:t>RB</m:t>
                  </w:ins>
                </m:r>
              </m:sub>
              <m:sup>
                <m:r>
                  <w:ins w:id="2056" w:author="Aris Papasakellariou" w:date="2021-10-22T19:03:00Z">
                    <m:rPr>
                      <m:nor/>
                    </m:rPr>
                    <w:rPr>
                      <w:rFonts w:ascii="Cambria Math"/>
                    </w:rPr>
                    <m:t>PUCCH</m:t>
                  </w:ins>
                </m:r>
              </m:sup>
            </m:sSubSup>
            <m:r>
              <w:ins w:id="2057" w:author="Aris Papasakellariou" w:date="2021-10-22T19:03:00Z">
                <w:rPr>
                  <w:rFonts w:ascii="Cambria Math" w:hAnsi="Cambria Math"/>
                  <w:lang w:val="en-US"/>
                </w:rPr>
                <m:t>-1</m:t>
              </w:ins>
            </m:r>
          </m:e>
        </m:d>
        <m:r>
          <w:ins w:id="2058" w:author="Aris Papasakellariou" w:date="2021-10-22T19:03:00Z">
            <w:rPr>
              <w:rFonts w:ascii="Cambria Math" w:hAnsi="Cambria Math" w:cs="Cambria Math"/>
            </w:rPr>
            <m:t>⋅</m:t>
          </w:ins>
        </m:r>
        <m:sSubSup>
          <m:sSubSupPr>
            <m:ctrlPr>
              <w:ins w:id="2059" w:author="Aris Papasakellariou" w:date="2021-10-22T19:03:00Z">
                <w:rPr>
                  <w:rFonts w:ascii="Cambria Math" w:hAnsi="Cambria Math"/>
                  <w:i/>
                </w:rPr>
              </w:ins>
            </m:ctrlPr>
          </m:sSubSupPr>
          <m:e>
            <m:r>
              <w:ins w:id="2060" w:author="Aris Papasakellariou" w:date="2021-10-22T19:03:00Z">
                <w:rPr>
                  <w:rFonts w:ascii="Cambria Math"/>
                </w:rPr>
                <m:t>N</m:t>
              </w:ins>
            </m:r>
          </m:e>
          <m:sub>
            <m:r>
              <w:ins w:id="2061" w:author="Aris Papasakellariou" w:date="2021-10-22T19:03:00Z">
                <m:rPr>
                  <m:nor/>
                </m:rPr>
                <w:rPr>
                  <w:rFonts w:ascii="Cambria Math"/>
                </w:rPr>
                <m:t>sc,ctrl</m:t>
              </w:ins>
            </m:r>
            <m:ctrlPr>
              <w:ins w:id="2062" w:author="Aris Papasakellariou" w:date="2021-10-22T19:03:00Z">
                <w:rPr>
                  <w:rFonts w:ascii="Cambria Math" w:hAnsi="Cambria Math"/>
                </w:rPr>
              </w:ins>
            </m:ctrlPr>
          </m:sub>
          <m:sup>
            <m:r>
              <w:ins w:id="2063" w:author="Aris Papasakellariou" w:date="2021-10-22T19:03:00Z">
                <m:rPr>
                  <m:nor/>
                </m:rPr>
                <w:rPr>
                  <w:rFonts w:ascii="Cambria Math"/>
                </w:rPr>
                <m:t>RB</m:t>
              </w:ins>
            </m:r>
            <m:ctrlPr>
              <w:ins w:id="2064" w:author="Aris Papasakellariou" w:date="2021-10-22T19:03:00Z">
                <w:rPr>
                  <w:rFonts w:ascii="Cambria Math" w:hAnsi="Cambria Math"/>
                </w:rPr>
              </w:ins>
            </m:ctrlPr>
          </m:sup>
        </m:sSubSup>
        <m:r>
          <w:ins w:id="2065" w:author="Aris Papasakellariou" w:date="2021-10-22T19:03:00Z">
            <w:rPr>
              <w:rFonts w:ascii="Cambria Math" w:hAnsi="Cambria Math" w:cs="Cambria Math"/>
            </w:rPr>
            <m:t>⋅</m:t>
          </w:ins>
        </m:r>
        <m:sSubSup>
          <m:sSubSupPr>
            <m:ctrlPr>
              <w:ins w:id="2066" w:author="Aris Papasakellariou" w:date="2021-10-22T19:03:00Z">
                <w:rPr>
                  <w:rFonts w:ascii="Cambria Math" w:hAnsi="Cambria Math"/>
                  <w:i/>
                </w:rPr>
              </w:ins>
            </m:ctrlPr>
          </m:sSubSupPr>
          <m:e>
            <m:r>
              <w:ins w:id="2067" w:author="Aris Papasakellariou" w:date="2021-10-22T19:03:00Z">
                <w:rPr>
                  <w:rFonts w:ascii="Cambria Math"/>
                </w:rPr>
                <m:t>N</m:t>
              </w:ins>
            </m:r>
          </m:e>
          <m:sub>
            <m:r>
              <w:ins w:id="2068" w:author="Aris Papasakellariou" w:date="2021-10-22T19:03:00Z">
                <m:rPr>
                  <m:nor/>
                </m:rPr>
                <w:rPr>
                  <w:rFonts w:ascii="Cambria Math"/>
                </w:rPr>
                <m:t>symb-UCI</m:t>
              </w:ins>
            </m:r>
            <m:ctrlPr>
              <w:ins w:id="2069" w:author="Aris Papasakellariou" w:date="2021-10-22T19:03:00Z">
                <w:rPr>
                  <w:rFonts w:ascii="Cambria Math" w:hAnsi="Cambria Math"/>
                </w:rPr>
              </w:ins>
            </m:ctrlPr>
          </m:sub>
          <m:sup>
            <m:r>
              <w:ins w:id="2070" w:author="Aris Papasakellariou" w:date="2021-10-22T19:03:00Z">
                <m:rPr>
                  <m:nor/>
                </m:rPr>
                <w:rPr>
                  <w:rFonts w:ascii="Cambria Math"/>
                </w:rPr>
                <m:t>PUCCH</m:t>
              </w:ins>
            </m:r>
            <m:ctrlPr>
              <w:ins w:id="2071" w:author="Aris Papasakellariou" w:date="2021-10-22T19:03:00Z">
                <w:rPr>
                  <w:rFonts w:ascii="Cambria Math" w:hAnsi="Cambria Math"/>
                </w:rPr>
              </w:ins>
            </m:ctrlPr>
          </m:sup>
        </m:sSubSup>
        <m:r>
          <w:ins w:id="2072" w:author="Aris Papasakellariou" w:date="2021-10-22T19:03:00Z">
            <w:rPr>
              <w:rFonts w:ascii="Cambria Math" w:hAnsi="Cambria Math" w:cs="Cambria Math"/>
            </w:rPr>
            <m:t>⋅</m:t>
          </w:ins>
        </m:r>
        <m:sSub>
          <m:sSubPr>
            <m:ctrlPr>
              <w:ins w:id="2073" w:author="Aris Papasakellariou" w:date="2021-10-22T19:03:00Z">
                <w:rPr>
                  <w:rFonts w:ascii="Cambria Math" w:hAnsi="Cambria Math"/>
                  <w:i/>
                </w:rPr>
              </w:ins>
            </m:ctrlPr>
          </m:sSubPr>
          <m:e>
            <m:r>
              <w:ins w:id="2074" w:author="Aris Papasakellariou" w:date="2021-10-22T19:03:00Z">
                <w:rPr>
                  <w:rFonts w:ascii="Cambria Math"/>
                </w:rPr>
                <m:t>Q</m:t>
              </w:ins>
            </m:r>
          </m:e>
          <m:sub>
            <m:r>
              <w:ins w:id="2075" w:author="Aris Papasakellariou" w:date="2021-10-22T19:03:00Z">
                <w:rPr>
                  <w:rFonts w:ascii="Cambria Math"/>
                </w:rPr>
                <m:t>m</m:t>
              </w:ins>
            </m:r>
          </m:sub>
        </m:sSub>
        <m:r>
          <w:ins w:id="2076" w:author="Aris Papasakellariou" w:date="2021-10-22T19:03:00Z">
            <w:rPr>
              <w:rFonts w:ascii="Cambria Math" w:hAnsi="Cambria Math" w:cs="Cambria Math"/>
            </w:rPr>
            <m:t>⋅</m:t>
          </w:ins>
        </m:r>
        <m:r>
          <w:ins w:id="2077" w:author="Aris Papasakellariou" w:date="2021-10-22T19:03:00Z">
            <w:rPr>
              <w:rFonts w:ascii="Cambria Math"/>
            </w:rPr>
            <m:t>r</m:t>
          </w:ins>
        </m:r>
      </m:oMath>
      <w:del w:id="2078" w:author="Aris Papasakellariou" w:date="2021-10-22T19:03:00Z">
        <w:r w:rsidR="00D067B5">
          <w:rPr>
            <w:position w:val="-12"/>
          </w:rPr>
          <w:pict w14:anchorId="435709E0">
            <v:shape id="_x0000_i1239" type="#_x0000_t75" style="width:237.6pt;height:18.8pt">
              <v:imagedata r:id="rId209" o:title=""/>
            </v:shape>
          </w:pict>
        </w:r>
      </w:del>
      <w:r>
        <w:rPr>
          <w:lang w:val="en-US"/>
        </w:rPr>
        <w:t xml:space="preserve">, the UE transmits the PUCCH over the </w:t>
      </w:r>
      <m:oMath>
        <m:sSubSup>
          <m:sSubSupPr>
            <m:ctrlPr>
              <w:ins w:id="2079" w:author="Aris Papasakellariou" w:date="2021-10-22T19:03:00Z">
                <w:rPr>
                  <w:rFonts w:ascii="Cambria Math" w:hAnsi="Cambria Math"/>
                  <w:i/>
                  <w:lang w:val="en-US"/>
                </w:rPr>
              </w:ins>
            </m:ctrlPr>
          </m:sSubSupPr>
          <m:e>
            <m:r>
              <w:ins w:id="2080" w:author="Aris Papasakellariou" w:date="2021-10-22T19:03:00Z">
                <w:rPr>
                  <w:rFonts w:ascii="Cambria Math" w:hAnsi="Cambria Math"/>
                  <w:lang w:val="en-US"/>
                </w:rPr>
                <m:t>M</m:t>
              </w:ins>
            </m:r>
          </m:e>
          <m:sub>
            <m:r>
              <w:ins w:id="2081" w:author="Aris Papasakellariou" w:date="2021-10-22T19:03:00Z">
                <m:rPr>
                  <m:sty m:val="p"/>
                </m:rPr>
                <w:rPr>
                  <w:rFonts w:ascii="Cambria Math" w:hAnsi="Cambria Math"/>
                  <w:lang w:val="en-US"/>
                </w:rPr>
                <m:t>RB</m:t>
              </w:ins>
            </m:r>
          </m:sub>
          <m:sup>
            <m:r>
              <w:ins w:id="2082" w:author="Aris Papasakellariou" w:date="2021-10-22T19:03:00Z">
                <m:rPr>
                  <m:nor/>
                </m:rPr>
                <w:rPr>
                  <w:rFonts w:ascii="Cambria Math"/>
                </w:rPr>
                <m:t>PUCCH</m:t>
              </w:ins>
            </m:r>
          </m:sup>
        </m:sSubSup>
      </m:oMath>
      <w:del w:id="2083" w:author="Aris Papasakellariou" w:date="2021-10-22T19:03:00Z">
        <w:r w:rsidR="00D067B5">
          <w:rPr>
            <w:position w:val="-10"/>
          </w:rPr>
          <w:pict w14:anchorId="7D22B262">
            <v:shape id="_x0000_i1240" type="#_x0000_t75" style="width:36.8pt;height:18.8pt">
              <v:imagedata r:id="rId210" o:title=""/>
            </v:shape>
          </w:pict>
        </w:r>
      </w:del>
      <w:r>
        <w:rPr>
          <w:lang w:val="en-US"/>
        </w:rPr>
        <w:t xml:space="preserve"> PRBs.</w:t>
      </w:r>
    </w:p>
    <w:p w14:paraId="13A2C886" w14:textId="7401096D" w:rsidR="00940AB3" w:rsidRPr="00B916EC" w:rsidRDefault="00940AB3" w:rsidP="00D23CE9">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E102CA">
        <w:rPr>
          <w:lang w:val="en-US"/>
        </w:rPr>
        <w:t xml:space="preserve"> </w:t>
      </w:r>
      <w:r>
        <w:rPr>
          <w:lang w:val="en-US"/>
        </w:rPr>
        <w:t>information</w:t>
      </w:r>
      <w:r w:rsidRPr="00B916EC">
        <w:rPr>
          <w:lang w:val="en-US"/>
        </w:rPr>
        <w:t xml:space="preserve">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sidRPr="00B916EC">
        <w:rPr>
          <w:lang w:val="en-US"/>
        </w:rPr>
        <w:t xml:space="preserve"> SR bit</w:t>
      </w:r>
      <w:r>
        <w:rPr>
          <w:lang w:val="en-US"/>
        </w:rPr>
        <w:t>s</w:t>
      </w:r>
      <w:r w:rsidRPr="00B916EC">
        <w:rPr>
          <w:lang w:val="en-US"/>
        </w:rPr>
        <w:t xml:space="preserve">,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w:t>
      </w:r>
      <w:r>
        <w:rPr>
          <w:lang w:val="en-US"/>
        </w:rPr>
        <w:t xml:space="preserve">CRC </w:t>
      </w:r>
      <w:r w:rsidRPr="00B916EC">
        <w:rPr>
          <w:lang w:val="en-US"/>
        </w:rPr>
        <w:t xml:space="preserve">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6AC96885" w14:textId="77777777" w:rsidR="00804F39" w:rsidRPr="00B916EC" w:rsidRDefault="00804F39" w:rsidP="00804F39">
      <w:pPr>
        <w:pStyle w:val="Heading4"/>
      </w:pPr>
      <w:bookmarkStart w:id="2084" w:name="_Ref500185963"/>
      <w:bookmarkStart w:id="2085" w:name="_Toc12021482"/>
      <w:bookmarkStart w:id="2086" w:name="_Toc20311594"/>
      <w:bookmarkStart w:id="2087" w:name="_Toc26719419"/>
      <w:bookmarkStart w:id="2088" w:name="_Toc29894854"/>
      <w:bookmarkStart w:id="2089" w:name="_Toc29899153"/>
      <w:bookmarkStart w:id="2090" w:name="_Toc29899571"/>
      <w:bookmarkStart w:id="2091" w:name="_Toc29917308"/>
      <w:bookmarkStart w:id="2092" w:name="_Toc36498182"/>
      <w:bookmarkStart w:id="2093" w:name="_Toc45699209"/>
      <w:bookmarkStart w:id="2094" w:name="_Toc83289681"/>
      <w:r w:rsidRPr="00B916EC">
        <w:t>9</w:t>
      </w:r>
      <w:r w:rsidRPr="00B916EC">
        <w:rPr>
          <w:rFonts w:hint="eastAsia"/>
        </w:rPr>
        <w:t>.</w:t>
      </w:r>
      <w:r w:rsidR="00167E49" w:rsidRPr="00B916EC">
        <w:t>2</w:t>
      </w:r>
      <w:r w:rsidRPr="00B916EC">
        <w:t>.5.2</w:t>
      </w:r>
      <w:r w:rsidRPr="00B916EC">
        <w:rPr>
          <w:rFonts w:hint="eastAsia"/>
        </w:rPr>
        <w:tab/>
      </w:r>
      <w:r w:rsidRPr="00B916EC">
        <w:t>UE procedure for multiplexing HARQ-ACK/SR</w:t>
      </w:r>
      <w:r w:rsidR="00BF4BF9">
        <w:t>/</w:t>
      </w:r>
      <w:r w:rsidRPr="00B916EC">
        <w:t>CSI</w:t>
      </w:r>
      <w:bookmarkEnd w:id="2084"/>
      <w:r w:rsidR="00E102CA">
        <w:t xml:space="preserve"> in a PUCCH</w:t>
      </w:r>
      <w:bookmarkEnd w:id="2085"/>
      <w:bookmarkEnd w:id="2086"/>
      <w:bookmarkEnd w:id="2087"/>
      <w:bookmarkEnd w:id="2088"/>
      <w:bookmarkEnd w:id="2089"/>
      <w:bookmarkEnd w:id="2090"/>
      <w:bookmarkEnd w:id="2091"/>
      <w:bookmarkEnd w:id="2092"/>
      <w:bookmarkEnd w:id="2093"/>
      <w:bookmarkEnd w:id="2094"/>
    </w:p>
    <w:p w14:paraId="4BBB9E9E" w14:textId="425428CF" w:rsidR="000F4CCC" w:rsidRPr="00252631" w:rsidRDefault="000F4CCC" w:rsidP="00252631">
      <w:pPr>
        <w:jc w:val="both"/>
        <w:rPr>
          <w:rFonts w:eastAsia="Microsoft YaHei"/>
        </w:rPr>
      </w:pPr>
      <w:r w:rsidRPr="00252631">
        <w:rPr>
          <w:lang w:eastAsia="zh-CN"/>
        </w:rPr>
        <w:t xml:space="preserve">For a transmission occasion of </w:t>
      </w:r>
      <w:r w:rsidR="0072768D" w:rsidRPr="00252631">
        <w:rPr>
          <w:lang w:eastAsia="zh-CN"/>
        </w:rPr>
        <w:t xml:space="preserve">a single </w:t>
      </w:r>
      <w:r w:rsidRPr="00252631">
        <w:rPr>
          <w:lang w:eastAsia="zh-CN"/>
        </w:rPr>
        <w:t xml:space="preserve">CSI report, a PUCCH resource is provided by </w:t>
      </w:r>
      <w:r w:rsidRPr="00252631">
        <w:rPr>
          <w:i/>
          <w:lang w:eastAsia="zh-CN"/>
        </w:rPr>
        <w:t>pucch-CSI-ResourceList</w:t>
      </w:r>
      <w:r w:rsidRPr="00252631">
        <w:rPr>
          <w:lang w:eastAsia="zh-CN"/>
        </w:rPr>
        <w:t xml:space="preserve">. For </w:t>
      </w:r>
      <w:r w:rsidR="0072768D" w:rsidRPr="00252631">
        <w:rPr>
          <w:lang w:eastAsia="zh-CN"/>
        </w:rPr>
        <w:t>a</w:t>
      </w:r>
      <w:r w:rsidRPr="00252631">
        <w:rPr>
          <w:lang w:eastAsia="zh-CN"/>
        </w:rPr>
        <w:t xml:space="preserve"> transmission occasion of </w:t>
      </w:r>
      <w:r w:rsidR="00B97BD3" w:rsidRPr="00252631">
        <w:rPr>
          <w:lang w:eastAsia="zh-CN"/>
        </w:rPr>
        <w:t xml:space="preserve">multiple </w:t>
      </w:r>
      <w:r w:rsidRPr="00252631">
        <w:rPr>
          <w:lang w:eastAsia="zh-CN"/>
        </w:rPr>
        <w:t xml:space="preserve">CSI reports, corresponding PUCCH resources </w:t>
      </w:r>
      <w:r w:rsidR="006F698B" w:rsidRPr="00252631">
        <w:rPr>
          <w:lang w:eastAsia="zh-CN"/>
        </w:rPr>
        <w:t>can be</w:t>
      </w:r>
      <w:r w:rsidRPr="00252631">
        <w:rPr>
          <w:lang w:eastAsia="zh-CN"/>
        </w:rPr>
        <w:t xml:space="preserve"> provided by </w:t>
      </w:r>
      <w:r w:rsidRPr="00252631">
        <w:rPr>
          <w:i/>
          <w:lang w:eastAsia="zh-CN"/>
        </w:rPr>
        <w:t>multi-CSI-PUCCH-ResourceList</w:t>
      </w:r>
      <w:r w:rsidRPr="00252631">
        <w:rPr>
          <w:lang w:eastAsia="zh-CN"/>
        </w:rPr>
        <w:t>.</w:t>
      </w:r>
      <w:r w:rsidR="001A696E" w:rsidRPr="00252631">
        <w:rPr>
          <w:lang w:eastAsia="zh-CN"/>
        </w:rPr>
        <w:t xml:space="preserve"> If a UE is provided first and second </w:t>
      </w:r>
      <w:r w:rsidR="001A696E" w:rsidRPr="00252631">
        <w:rPr>
          <w:i/>
          <w:iCs/>
          <w:lang w:eastAsia="zh-CN"/>
        </w:rPr>
        <w:t>PUCCH-Config</w:t>
      </w:r>
      <w:r w:rsidR="001A696E" w:rsidRPr="00252631">
        <w:rPr>
          <w:lang w:eastAsia="zh-CN"/>
        </w:rPr>
        <w:t xml:space="preserve">, </w:t>
      </w:r>
      <w:r w:rsidR="001A696E" w:rsidRPr="00252631">
        <w:rPr>
          <w:i/>
          <w:iCs/>
          <w:lang w:eastAsia="zh-CN"/>
        </w:rPr>
        <w:t>multi-CSI-PUCCH-ResourceList</w:t>
      </w:r>
      <w:r w:rsidR="001A696E" w:rsidRPr="00252631">
        <w:rPr>
          <w:lang w:eastAsia="zh-CN"/>
        </w:rPr>
        <w:t xml:space="preserve"> is provided by the first </w:t>
      </w:r>
      <w:r w:rsidR="001A696E" w:rsidRPr="00252631">
        <w:rPr>
          <w:i/>
          <w:iCs/>
          <w:lang w:eastAsia="zh-CN"/>
        </w:rPr>
        <w:t>PUCCH-Config</w:t>
      </w:r>
      <w:r w:rsidR="001A696E" w:rsidRPr="00252631">
        <w:rPr>
          <w:lang w:eastAsia="zh-CN"/>
        </w:rPr>
        <w:t xml:space="preserve">, and </w:t>
      </w:r>
      <w:r w:rsidR="001A696E" w:rsidRPr="00252631">
        <w:rPr>
          <w:i/>
          <w:iCs/>
          <w:lang w:eastAsia="zh-CN"/>
        </w:rPr>
        <w:t>PUCCH-ResourceId</w:t>
      </w:r>
      <w:r w:rsidR="001A696E" w:rsidRPr="00252631">
        <w:rPr>
          <w:lang w:eastAsia="zh-CN"/>
        </w:rPr>
        <w:t xml:space="preserve"> in </w:t>
      </w:r>
      <w:r w:rsidR="001A696E" w:rsidRPr="00252631">
        <w:rPr>
          <w:i/>
          <w:iCs/>
          <w:lang w:eastAsia="zh-CN"/>
        </w:rPr>
        <w:t>pucch-CSI-ResourceList</w:t>
      </w:r>
      <w:r w:rsidR="001A696E" w:rsidRPr="00252631">
        <w:rPr>
          <w:lang w:eastAsia="zh-CN"/>
        </w:rPr>
        <w:t xml:space="preserve"> or </w:t>
      </w:r>
      <w:r w:rsidR="001A696E" w:rsidRPr="00252631">
        <w:rPr>
          <w:i/>
          <w:iCs/>
          <w:lang w:eastAsia="zh-CN"/>
        </w:rPr>
        <w:t>multi-CSI-PUCCH-ResourceList</w:t>
      </w:r>
      <w:r w:rsidR="001A696E" w:rsidRPr="00252631">
        <w:rPr>
          <w:lang w:eastAsia="zh-CN"/>
        </w:rPr>
        <w:t xml:space="preserve"> indicates a corresponding PUCCH resource in </w:t>
      </w:r>
      <w:r w:rsidR="001A696E" w:rsidRPr="00252631">
        <w:rPr>
          <w:i/>
          <w:iCs/>
          <w:lang w:eastAsia="zh-CN"/>
        </w:rPr>
        <w:t>PUCCH-Resource</w:t>
      </w:r>
      <w:r w:rsidR="001A696E" w:rsidRPr="00252631">
        <w:rPr>
          <w:lang w:eastAsia="zh-CN"/>
        </w:rPr>
        <w:t xml:space="preserve"> provided by the first </w:t>
      </w:r>
      <w:r w:rsidR="001A696E" w:rsidRPr="00252631">
        <w:rPr>
          <w:i/>
          <w:iCs/>
          <w:lang w:eastAsia="zh-CN"/>
        </w:rPr>
        <w:t>PUCCH-Config</w:t>
      </w:r>
      <w:r w:rsidR="001A696E" w:rsidRPr="00252631">
        <w:rPr>
          <w:lang w:eastAsia="zh-CN"/>
        </w:rPr>
        <w:t>.</w:t>
      </w:r>
    </w:p>
    <w:p w14:paraId="77C0E73D" w14:textId="2500892E" w:rsidR="000F4CCC" w:rsidRDefault="000F4CCC" w:rsidP="000F4CCC">
      <w:pPr>
        <w:rPr>
          <w:lang w:eastAsia="zh-CN"/>
        </w:rPr>
      </w:pPr>
      <w:r>
        <w:rPr>
          <w:lang w:eastAsia="zh-CN"/>
        </w:rPr>
        <w:t>If a UE is provided only one PUCCH resource set for transmission of HARQ-ACK information in response to PDSCH reception scheduled by a DCI format or in response to a SPS PDSCH release</w:t>
      </w:r>
      <w:r w:rsidR="00E175E6">
        <w:rPr>
          <w:lang w:eastAsia="zh-CN"/>
        </w:rPr>
        <w:t xml:space="preserve"> </w:t>
      </w:r>
      <w:r w:rsidR="00E175E6">
        <w:rPr>
          <w:rFonts w:hint="eastAsia"/>
          <w:lang w:val="en-US" w:eastAsia="zh-CN"/>
        </w:rPr>
        <w:t xml:space="preserve">or in response to a </w:t>
      </w:r>
      <w:r w:rsidR="00E175E6">
        <w:rPr>
          <w:lang w:val="en-US"/>
        </w:rPr>
        <w:t>SCell dormancy</w:t>
      </w:r>
      <w:r w:rsidR="00E175E6">
        <w:rPr>
          <w:rFonts w:hint="eastAsia"/>
          <w:lang w:val="en-US" w:eastAsia="zh-CN"/>
        </w:rPr>
        <w:t xml:space="preserve"> indication</w:t>
      </w:r>
      <w:r>
        <w:rPr>
          <w:lang w:eastAsia="zh-CN"/>
        </w:rPr>
        <w:t xml:space="preserve">, the UE does not expect to be provided </w:t>
      </w:r>
      <w:r w:rsidRPr="00DD3BA7">
        <w:rPr>
          <w:i/>
        </w:rPr>
        <w:t>simultaneousHARQ-ACK-CSI</w:t>
      </w:r>
      <w:r>
        <w:rPr>
          <w:lang w:eastAsia="zh-CN"/>
        </w:rPr>
        <w:t>.</w:t>
      </w:r>
    </w:p>
    <w:p w14:paraId="3E74192E" w14:textId="77777777" w:rsidR="00B97BD3" w:rsidRPr="00B916EC" w:rsidRDefault="00B97BD3" w:rsidP="00B97BD3">
      <w:pPr>
        <w:rPr>
          <w:lang w:eastAsia="zh-CN"/>
        </w:rPr>
      </w:pPr>
      <w:r w:rsidRPr="00B916EC">
        <w:rPr>
          <w:lang w:eastAsia="zh-CN"/>
        </w:rPr>
        <w:t xml:space="preserve">A UE is configured by </w:t>
      </w:r>
      <w:r w:rsidRPr="00AB49CD">
        <w:rPr>
          <w:i/>
        </w:rPr>
        <w:t>maxCodeRate</w:t>
      </w:r>
      <w:r w:rsidRPr="00B916EC">
        <w:rPr>
          <w:lang w:eastAsia="zh-CN"/>
        </w:rPr>
        <w:t xml:space="preserve"> a code rate for </w:t>
      </w:r>
      <w:r>
        <w:rPr>
          <w:lang w:eastAsia="zh-CN"/>
        </w:rPr>
        <w:t>multiplexing</w:t>
      </w:r>
      <w:r w:rsidRPr="00B916EC">
        <w:rPr>
          <w:lang w:eastAsia="zh-CN"/>
        </w:rPr>
        <w:t xml:space="preserve"> HARQ-ACK</w:t>
      </w:r>
      <w:r>
        <w:rPr>
          <w:lang w:eastAsia="zh-CN"/>
        </w:rPr>
        <w:t xml:space="preserve">, </w:t>
      </w:r>
      <w:r w:rsidRPr="00B916EC">
        <w:rPr>
          <w:lang w:eastAsia="zh-CN"/>
        </w:rPr>
        <w:t>SR</w:t>
      </w:r>
      <w:r>
        <w:rPr>
          <w:lang w:eastAsia="zh-CN"/>
        </w:rPr>
        <w:t>,</w:t>
      </w:r>
      <w:r w:rsidRPr="00B916EC">
        <w:rPr>
          <w:lang w:eastAsia="zh-CN"/>
        </w:rPr>
        <w:t xml:space="preserve"> and CSI report(s) in </w:t>
      </w:r>
      <w:r>
        <w:rPr>
          <w:lang w:eastAsia="zh-CN"/>
        </w:rPr>
        <w:t xml:space="preserve">a PUCCH transmission using </w:t>
      </w:r>
      <w:r w:rsidRPr="00B916EC">
        <w:rPr>
          <w:lang w:eastAsia="zh-CN"/>
        </w:rPr>
        <w:t>PUCCH format 2</w:t>
      </w:r>
      <w:r>
        <w:rPr>
          <w:lang w:eastAsia="zh-CN"/>
        </w:rPr>
        <w:t xml:space="preserve">, </w:t>
      </w:r>
      <w:r w:rsidRPr="00B916EC">
        <w:rPr>
          <w:lang w:eastAsia="zh-CN"/>
        </w:rPr>
        <w:t>PUCCH format 3</w:t>
      </w:r>
      <w:r>
        <w:rPr>
          <w:lang w:eastAsia="zh-CN"/>
        </w:rPr>
        <w:t xml:space="preserve">, or </w:t>
      </w:r>
      <w:r w:rsidRPr="00B916EC">
        <w:rPr>
          <w:lang w:eastAsia="zh-CN"/>
        </w:rPr>
        <w:t xml:space="preserve">PUCCH format </w:t>
      </w:r>
      <w:r>
        <w:rPr>
          <w:lang w:eastAsia="zh-CN"/>
        </w:rPr>
        <w:t>4</w:t>
      </w:r>
      <w:r w:rsidRPr="00B916EC">
        <w:rPr>
          <w:lang w:eastAsia="zh-CN"/>
        </w:rPr>
        <w:t xml:space="preserve">. </w:t>
      </w:r>
    </w:p>
    <w:p w14:paraId="06F6C3AB" w14:textId="77777777" w:rsidR="000F4CCC" w:rsidRDefault="000F4CCC" w:rsidP="001322F1">
      <w:pPr>
        <w:rPr>
          <w:lang w:eastAsia="zh-CN"/>
        </w:rPr>
      </w:pPr>
      <w:r>
        <w:rPr>
          <w:lang w:eastAsia="zh-CN"/>
        </w:rPr>
        <w:lastRenderedPageBreak/>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43BD3550" w14:textId="77777777" w:rsidR="000F4CCC" w:rsidRDefault="00B97BD3" w:rsidP="001322F1">
      <w:r>
        <w:rPr>
          <w:lang w:eastAsia="zh-CN"/>
        </w:rPr>
        <w:t>Denote as</w:t>
      </w:r>
    </w:p>
    <w:p w14:paraId="4CB30EC3" w14:textId="77777777" w:rsidR="006F698B" w:rsidRDefault="006F698B" w:rsidP="006F698B">
      <w:pPr>
        <w:pStyle w:val="B1"/>
        <w:rPr>
          <w:lang w:eastAsia="zh-CN"/>
        </w:rPr>
      </w:pPr>
      <w:r>
        <w:t>-</w:t>
      </w:r>
      <w:r>
        <w:tab/>
      </w:r>
      <w:r w:rsidR="00D067B5">
        <w:rPr>
          <w:position w:val="-10"/>
        </w:rPr>
        <w:pict w14:anchorId="37225BE7">
          <v:shape id="_x0000_i1241" type="#_x0000_t75" style="width:21.6pt;height:14pt">
            <v:imagedata r:id="rId99" o:title=""/>
          </v:shape>
        </w:pict>
      </w:r>
      <w:r>
        <w:rPr>
          <w:rFonts w:hint="eastAsia"/>
          <w:lang w:eastAsia="zh-CN"/>
        </w:rPr>
        <w:t xml:space="preserve"> a</w:t>
      </w:r>
      <w:r w:rsidRPr="00B916EC">
        <w:rPr>
          <w:rFonts w:hint="eastAsia"/>
          <w:lang w:eastAsia="zh-CN"/>
        </w:rPr>
        <w:t xml:space="preserve"> total number of HARQ-ACK </w:t>
      </w:r>
      <w:r>
        <w:rPr>
          <w:lang w:val="en-US" w:eastAsia="zh-CN"/>
        </w:rPr>
        <w:t xml:space="preserve">information </w:t>
      </w:r>
      <w:r w:rsidRPr="00B916EC">
        <w:rPr>
          <w:rFonts w:hint="eastAsia"/>
          <w:lang w:eastAsia="zh-CN"/>
        </w:rPr>
        <w:t>bits</w:t>
      </w:r>
      <w:r>
        <w:rPr>
          <w:lang w:eastAsia="zh-CN"/>
        </w:rPr>
        <w:t>, if any</w:t>
      </w:r>
    </w:p>
    <w:p w14:paraId="0C4A1A5F" w14:textId="150A89C3" w:rsidR="006F698B" w:rsidRDefault="006F698B" w:rsidP="006F698B">
      <w:pPr>
        <w:pStyle w:val="B1"/>
        <w:rPr>
          <w:lang w:eastAsia="zh-CN"/>
        </w:rPr>
      </w:pPr>
      <w:r>
        <w:t>-</w:t>
      </w:r>
      <w:r>
        <w:tab/>
      </w:r>
      <w:r w:rsidR="00D067B5">
        <w:rPr>
          <w:position w:val="-10"/>
        </w:rPr>
        <w:pict w14:anchorId="3C2C81F6">
          <v:shape id="_x0000_i1242" type="#_x0000_t75" style="width:21.6pt;height:14pt">
            <v:imagedata r:id="rId211" o:title=""/>
          </v:shape>
        </w:pict>
      </w:r>
      <w:r>
        <w:rPr>
          <w:rFonts w:hint="eastAsia"/>
          <w:lang w:eastAsia="zh-CN"/>
        </w:rPr>
        <w:t xml:space="preserve"> a</w:t>
      </w:r>
      <w:r w:rsidRPr="00B916EC">
        <w:rPr>
          <w:rFonts w:hint="eastAsia"/>
          <w:lang w:eastAsia="zh-CN"/>
        </w:rPr>
        <w:t xml:space="preserve"> total number of </w:t>
      </w:r>
      <w:r>
        <w:rPr>
          <w:lang w:val="en-US" w:eastAsia="zh-CN"/>
        </w:rPr>
        <w:t>SR</w:t>
      </w:r>
      <w:r w:rsidRPr="00B916EC">
        <w:rPr>
          <w:rFonts w:hint="eastAsia"/>
          <w:lang w:eastAsia="zh-CN"/>
        </w:rPr>
        <w:t xml:space="preserve"> bits</w:t>
      </w:r>
      <w:r>
        <w:rPr>
          <w:lang w:eastAsia="zh-CN"/>
        </w:rPr>
        <w:t>.</w:t>
      </w:r>
      <w:r w:rsidRPr="00B916EC">
        <w:t xml:space="preserve"> </w:t>
      </w:r>
      <w:r w:rsidR="00D067B5">
        <w:rPr>
          <w:position w:val="-10"/>
        </w:rPr>
        <w:pict w14:anchorId="12829A6E">
          <v:shape id="_x0000_i1243" type="#_x0000_t75" style="width:36.8pt;height:14pt">
            <v:imagedata r:id="rId212" o:title=""/>
          </v:shape>
        </w:pict>
      </w:r>
      <w:r w:rsidRPr="00B916EC">
        <w:t xml:space="preserve"> </w:t>
      </w:r>
      <w:r w:rsidRPr="00B916EC">
        <w:rPr>
          <w:rFonts w:hint="eastAsia"/>
          <w:lang w:eastAsia="zh-CN"/>
        </w:rPr>
        <w:t xml:space="preserve">if there </w:t>
      </w:r>
      <w:r w:rsidRPr="00B916EC">
        <w:rPr>
          <w:lang w:eastAsia="zh-CN"/>
        </w:rPr>
        <w:t xml:space="preserve">is </w:t>
      </w:r>
      <w:r w:rsidRPr="00B916EC">
        <w:rPr>
          <w:rFonts w:hint="eastAsia"/>
          <w:lang w:eastAsia="zh-CN"/>
        </w:rPr>
        <w:t>no scheduling request bit</w:t>
      </w:r>
      <w:r w:rsidRPr="00B916EC">
        <w:rPr>
          <w:lang w:eastAsia="zh-CN"/>
        </w:rPr>
        <w:t>; otherwise,</w:t>
      </w:r>
      <w:r w:rsidRPr="00B916EC">
        <w:rPr>
          <w:rFonts w:hint="eastAsia"/>
          <w:lang w:eastAsia="zh-CN"/>
        </w:rPr>
        <w:t xml:space="preserve"> </w:t>
      </w:r>
      <w:r w:rsidR="00D067B5">
        <w:rPr>
          <w:position w:val="-10"/>
        </w:rPr>
        <w:pict w14:anchorId="376B1C31">
          <v:shape id="_x0000_i1244" type="#_x0000_t75" style="width:79.6pt;height:14pt">
            <v:imagedata r:id="rId202" o:title=""/>
          </v:shape>
        </w:pict>
      </w:r>
      <w:r>
        <w:t xml:space="preserve"> </w:t>
      </w:r>
      <w:r w:rsidRPr="00DD6294">
        <w:t xml:space="preserve">as described </w:t>
      </w:r>
      <w:r w:rsidR="006F5F9E">
        <w:t>in clause</w:t>
      </w:r>
      <w:r w:rsidRPr="00DD6294">
        <w:t xml:space="preserve"> 9.2.5.1</w:t>
      </w:r>
    </w:p>
    <w:p w14:paraId="11E26596" w14:textId="77777777" w:rsidR="006F698B" w:rsidRPr="007E24BA" w:rsidRDefault="006F698B" w:rsidP="006F698B">
      <w:pPr>
        <w:pStyle w:val="B1"/>
        <w:rPr>
          <w:lang w:val="en-US"/>
        </w:rPr>
      </w:pPr>
      <w:r>
        <w:rPr>
          <w:lang w:eastAsia="zh-CN"/>
        </w:rPr>
        <w:t>-</w:t>
      </w:r>
      <w:r>
        <w:rPr>
          <w:lang w:eastAsia="zh-CN"/>
        </w:rPr>
        <w:tab/>
      </w:r>
      <w:r w:rsidR="00D067B5">
        <w:rPr>
          <w:position w:val="-24"/>
        </w:rPr>
        <w:pict w14:anchorId="2325606A">
          <v:shape id="_x0000_i1245" type="#_x0000_t75" style="width:130pt;height:28pt">
            <v:imagedata r:id="rId213" o:title=""/>
          </v:shape>
        </w:pict>
      </w:r>
      <w:r>
        <w:t xml:space="preserve">, </w:t>
      </w:r>
      <w:r>
        <w:rPr>
          <w:lang w:val="en-US"/>
        </w:rPr>
        <w:t xml:space="preserve">where </w:t>
      </w:r>
      <w:r w:rsidR="00D067B5">
        <w:rPr>
          <w:position w:val="-12"/>
        </w:rPr>
        <w:pict w14:anchorId="6BF08976">
          <v:shape id="_x0000_i1246" type="#_x0000_t75" style="width:44pt;height:18.8pt">
            <v:imagedata r:id="rId214" o:title=""/>
          </v:shape>
        </w:pict>
      </w:r>
      <w:r>
        <w:t xml:space="preserve"> is a number of </w:t>
      </w:r>
      <w:r>
        <w:rPr>
          <w:lang w:val="en-US"/>
        </w:rPr>
        <w:t>P</w:t>
      </w:r>
      <w:r>
        <w:t xml:space="preserve">art 1 </w:t>
      </w:r>
      <w:r>
        <w:rPr>
          <w:lang w:val="en-US"/>
        </w:rPr>
        <w:t xml:space="preserve">CSI report </w:t>
      </w:r>
      <w:r>
        <w:t xml:space="preserve">bits for CSI report with priority </w:t>
      </w:r>
      <w:r>
        <w:rPr>
          <w:lang w:val="en-US"/>
        </w:rPr>
        <w:t>value</w:t>
      </w:r>
      <w:r>
        <w:t xml:space="preserve"> </w:t>
      </w:r>
      <w:r w:rsidR="00D067B5">
        <w:rPr>
          <w:position w:val="-6"/>
        </w:rPr>
        <w:pict w14:anchorId="05D67499">
          <v:shape id="_x0000_i1247" type="#_x0000_t75" style="width:9.2pt;height:11.2pt">
            <v:imagedata r:id="rId215" o:title=""/>
          </v:shape>
        </w:pict>
      </w:r>
      <w:r>
        <w:t xml:space="preserve">, </w:t>
      </w:r>
      <w:r w:rsidR="00D067B5">
        <w:rPr>
          <w:position w:val="-12"/>
        </w:rPr>
        <w:pict w14:anchorId="0F43C775">
          <v:shape id="_x0000_i1248" type="#_x0000_t75" style="width:44pt;height:16.8pt">
            <v:imagedata r:id="rId216" o:title=""/>
          </v:shape>
        </w:pict>
      </w:r>
      <w:r>
        <w:t xml:space="preserve"> is a number of </w:t>
      </w:r>
      <w:r>
        <w:rPr>
          <w:lang w:val="en-US"/>
        </w:rPr>
        <w:t xml:space="preserve">Part 2 </w:t>
      </w:r>
      <w:r>
        <w:t xml:space="preserve">CSI </w:t>
      </w:r>
      <w:r>
        <w:rPr>
          <w:lang w:val="en-US"/>
        </w:rPr>
        <w:t>report</w:t>
      </w:r>
      <w:r>
        <w:t xml:space="preserve"> bits, if any, for CSI report with priority </w:t>
      </w:r>
      <w:r>
        <w:rPr>
          <w:lang w:val="en-US"/>
        </w:rPr>
        <w:t>value</w:t>
      </w:r>
      <w:r>
        <w:t xml:space="preserve"> </w:t>
      </w:r>
      <w:r w:rsidR="00D067B5">
        <w:rPr>
          <w:position w:val="-6"/>
        </w:rPr>
        <w:pict w14:anchorId="36479DFC">
          <v:shape id="_x0000_i1249" type="#_x0000_t75" style="width:9.2pt;height:11.2pt">
            <v:imagedata r:id="rId215" o:title=""/>
          </v:shape>
        </w:pict>
      </w:r>
      <w:r>
        <w:rPr>
          <w:lang w:val="en-US"/>
        </w:rPr>
        <w:t xml:space="preserve"> [6, TS 38.214]</w:t>
      </w:r>
      <w:r>
        <w:t xml:space="preserve">, and </w:t>
      </w:r>
      <w:r w:rsidR="00D067B5">
        <w:rPr>
          <w:position w:val="-10"/>
        </w:rPr>
        <w:pict w14:anchorId="74849526">
          <v:shape id="_x0000_i1250" type="#_x0000_t75" style="width:23.2pt;height:18.8pt">
            <v:imagedata r:id="rId217" o:title=""/>
          </v:shape>
        </w:pict>
      </w:r>
      <w:r>
        <w:t xml:space="preserve"> is a number of </w:t>
      </w:r>
      <w:r>
        <w:rPr>
          <w:lang w:val="en-US"/>
        </w:rPr>
        <w:t>CSI reports that include overlapping</w:t>
      </w:r>
      <w:r>
        <w:t xml:space="preserve"> CSI reports</w:t>
      </w:r>
    </w:p>
    <w:p w14:paraId="355FF260" w14:textId="77777777" w:rsidR="006F698B" w:rsidRPr="00FB71F5" w:rsidRDefault="006F698B" w:rsidP="006F698B">
      <w:pPr>
        <w:pStyle w:val="B1"/>
        <w:rPr>
          <w:lang w:val="en-US"/>
        </w:rPr>
      </w:pPr>
      <w:r>
        <w:rPr>
          <w:lang w:eastAsia="zh-CN"/>
        </w:rPr>
        <w:t>-</w:t>
      </w:r>
      <w:r>
        <w:rPr>
          <w:lang w:eastAsia="zh-CN"/>
        </w:rPr>
        <w:tab/>
      </w:r>
      <w:r w:rsidR="00D067B5">
        <w:rPr>
          <w:position w:val="-12"/>
        </w:rPr>
        <w:pict w14:anchorId="1D5AD362">
          <v:shape id="_x0000_i1251" type="#_x0000_t75" style="width:136.4pt;height:18.8pt">
            <v:imagedata r:id="rId218" o:title=""/>
          </v:shape>
        </w:pict>
      </w:r>
      <w:r>
        <w:t xml:space="preserve">, </w:t>
      </w:r>
      <w:r>
        <w:rPr>
          <w:lang w:val="en-US"/>
        </w:rPr>
        <w:t xml:space="preserve">where </w:t>
      </w:r>
      <w:r w:rsidR="00D067B5">
        <w:rPr>
          <w:position w:val="-12"/>
        </w:rPr>
        <w:pict w14:anchorId="406C24C1">
          <v:shape id="_x0000_i1252" type="#_x0000_t75" style="width:50.4pt;height:16.8pt">
            <v:imagedata r:id="rId219" o:title=""/>
          </v:shape>
        </w:pict>
      </w:r>
      <w:r>
        <w:t xml:space="preserve"> is a number of CRC bits, if any, for encoding HARQ-ACK</w:t>
      </w:r>
      <w:r>
        <w:rPr>
          <w:lang w:val="en-US"/>
        </w:rPr>
        <w:t xml:space="preserve">, </w:t>
      </w:r>
      <w:r>
        <w:t xml:space="preserve">SR and </w:t>
      </w:r>
      <w:r>
        <w:rPr>
          <w:lang w:val="en-US"/>
        </w:rPr>
        <w:t>P</w:t>
      </w:r>
      <w:r>
        <w:t>art 1</w:t>
      </w:r>
      <w:r>
        <w:rPr>
          <w:lang w:val="en-US"/>
        </w:rPr>
        <w:t xml:space="preserve"> CSI report bits</w:t>
      </w:r>
      <w:r>
        <w:t xml:space="preserve"> and </w:t>
      </w:r>
      <w:r w:rsidR="00D067B5">
        <w:rPr>
          <w:position w:val="-12"/>
        </w:rPr>
        <w:pict w14:anchorId="0FCAC4E7">
          <v:shape id="_x0000_i1253" type="#_x0000_t75" style="width:50.4pt;height:16.8pt">
            <v:imagedata r:id="rId220" o:title=""/>
          </v:shape>
        </w:pict>
      </w:r>
      <w:r>
        <w:t xml:space="preserve"> is a number of CRC bits, if any, for encoding </w:t>
      </w:r>
      <w:r>
        <w:rPr>
          <w:lang w:val="en-US"/>
        </w:rPr>
        <w:t xml:space="preserve">Part 2 </w:t>
      </w:r>
      <w:r>
        <w:t>CSI</w:t>
      </w:r>
      <w:r>
        <w:rPr>
          <w:lang w:val="en-US"/>
        </w:rPr>
        <w:t xml:space="preserve"> report bits</w:t>
      </w:r>
    </w:p>
    <w:p w14:paraId="3CE22045" w14:textId="77777777" w:rsidR="006F698B" w:rsidRDefault="006F698B" w:rsidP="006F698B">
      <w:pPr>
        <w:rPr>
          <w:lang w:eastAsia="zh-CN"/>
        </w:rPr>
      </w:pPr>
      <w:r>
        <w:rPr>
          <w:lang w:eastAsia="zh-CN"/>
        </w:rPr>
        <w:t>In the following</w:t>
      </w:r>
    </w:p>
    <w:p w14:paraId="49FCD746" w14:textId="77777777" w:rsidR="006F698B" w:rsidRPr="00B916EC" w:rsidRDefault="006F698B" w:rsidP="006F698B">
      <w:pPr>
        <w:pStyle w:val="B1"/>
        <w:rPr>
          <w:lang w:val="en-US" w:eastAsia="zh-CN"/>
        </w:rPr>
      </w:pPr>
      <w:r>
        <w:t>-</w:t>
      </w:r>
      <w:r>
        <w:tab/>
      </w:r>
      <w:r w:rsidR="00D067B5">
        <w:rPr>
          <w:position w:val="-4"/>
        </w:rPr>
        <w:pict w14:anchorId="70F07BA6">
          <v:shape id="_x0000_i1254" type="#_x0000_t75" style="width:12.4pt;height:12.4pt">
            <v:imagedata r:id="rId182" o:title=""/>
          </v:shape>
        </w:pict>
      </w:r>
      <w:r>
        <w:rPr>
          <w:rFonts w:hint="eastAsia"/>
          <w:lang w:eastAsia="zh-CN"/>
        </w:rPr>
        <w:t xml:space="preserve"> is a</w:t>
      </w:r>
      <w:r w:rsidRPr="00B916EC">
        <w:rPr>
          <w:rFonts w:hint="eastAsia"/>
          <w:lang w:eastAsia="zh-CN"/>
        </w:rPr>
        <w:t xml:space="preserve"> code rate given by </w:t>
      </w:r>
      <w:r w:rsidRPr="00AB49CD">
        <w:rPr>
          <w:i/>
        </w:rPr>
        <w:t>maxCodeRate</w:t>
      </w:r>
      <w:r w:rsidRPr="00B916EC">
        <w:rPr>
          <w:lang w:eastAsia="zh-CN"/>
        </w:rPr>
        <w:t xml:space="preserve"> as in Table 9.2.5.2-1.</w:t>
      </w:r>
    </w:p>
    <w:p w14:paraId="03DB7AF7" w14:textId="207BED68" w:rsidR="006F698B" w:rsidRPr="003A7DE8" w:rsidRDefault="006F698B" w:rsidP="006F698B">
      <w:pPr>
        <w:pStyle w:val="B1"/>
        <w:rPr>
          <w:lang w:val="en-US" w:eastAsia="zh-CN"/>
        </w:rPr>
      </w:pPr>
      <w:r>
        <w:t>-</w:t>
      </w:r>
      <w:r>
        <w:tab/>
      </w:r>
      <w:r w:rsidR="00D067B5">
        <w:rPr>
          <w:position w:val="-10"/>
        </w:rPr>
        <w:pict w14:anchorId="54C4962D">
          <v:shape id="_x0000_i1255" type="#_x0000_t75" style="width:36.8pt;height:16.8pt">
            <v:imagedata r:id="rId221" o:title=""/>
          </v:shape>
        </w:pict>
      </w:r>
      <w:r>
        <w:t xml:space="preserve"> </w:t>
      </w:r>
      <w:r>
        <w:rPr>
          <w:rFonts w:hint="eastAsia"/>
          <w:lang w:eastAsia="zh-CN"/>
        </w:rPr>
        <w:t>is a</w:t>
      </w:r>
      <w:r w:rsidRPr="00B916EC">
        <w:rPr>
          <w:rFonts w:hint="eastAsia"/>
          <w:lang w:eastAsia="zh-CN"/>
        </w:rPr>
        <w:t xml:space="preserve"> number of PRBs </w:t>
      </w:r>
      <w:del w:id="2095" w:author="Aris Papasakellariou" w:date="2021-10-09T16:49:00Z">
        <w:r w:rsidRPr="00B916EC" w:rsidDel="004F55C0">
          <w:rPr>
            <w:rFonts w:hint="eastAsia"/>
            <w:lang w:eastAsia="zh-CN"/>
          </w:rPr>
          <w:delText>for</w:delText>
        </w:r>
        <w:r w:rsidRPr="00B916EC" w:rsidDel="004F55C0">
          <w:delText xml:space="preserve"> </w:delText>
        </w:r>
        <w:r w:rsidRPr="00B916EC" w:rsidDel="004F55C0">
          <w:rPr>
            <w:rFonts w:eastAsia="MS Mincho"/>
            <w:iCs/>
            <w:lang w:val="en-US" w:eastAsia="ja-JP"/>
          </w:rPr>
          <w:delText xml:space="preserve">PUCCH format 2, or PUCCH format 3, or PUCCH format 4, </w:delText>
        </w:r>
        <w:r w:rsidRPr="00B916EC" w:rsidDel="004F55C0">
          <w:rPr>
            <w:rFonts w:hint="eastAsia"/>
            <w:lang w:eastAsia="zh-CN"/>
          </w:rPr>
          <w:delText>respectively</w:delText>
        </w:r>
        <w:r w:rsidRPr="00B916EC" w:rsidDel="004F55C0">
          <w:rPr>
            <w:lang w:eastAsia="zh-CN"/>
          </w:rPr>
          <w:delText xml:space="preserve">, where </w:delText>
        </w:r>
        <w:r w:rsidR="00D067B5">
          <w:rPr>
            <w:position w:val="-10"/>
          </w:rPr>
          <w:pict w14:anchorId="14C21464">
            <v:shape id="_x0000_i1256" type="#_x0000_t75" style="width:36.8pt;height:16.4pt">
              <v:imagedata r:id="rId221" o:title=""/>
            </v:shape>
          </w:pict>
        </w:r>
        <w:r w:rsidRPr="00B916EC" w:rsidDel="004F55C0">
          <w:delText xml:space="preserve"> is </w:delText>
        </w:r>
      </w:del>
      <w:r w:rsidRPr="00B916EC">
        <w:t xml:space="preserve">provided by </w:t>
      </w:r>
      <w:r w:rsidRPr="00FD43DF">
        <w:rPr>
          <w:i/>
        </w:rPr>
        <w:t>nrofPRBs</w:t>
      </w:r>
      <w:r w:rsidRPr="00AB49CD">
        <w:t xml:space="preserve"> </w:t>
      </w:r>
      <w:del w:id="2096" w:author="Aris Papasakellariou" w:date="2021-10-09T16:55:00Z">
        <w:r w:rsidRPr="00AB49CD" w:rsidDel="003A7DE8">
          <w:delText>in</w:delText>
        </w:r>
        <w:r w:rsidDel="003A7DE8">
          <w:rPr>
            <w:i/>
          </w:rPr>
          <w:delText xml:space="preserve"> </w:delText>
        </w:r>
        <w:r w:rsidRPr="00FD417D" w:rsidDel="003A7DE8">
          <w:rPr>
            <w:i/>
          </w:rPr>
          <w:delText>PUCCH-format</w:delText>
        </w:r>
        <w:r w:rsidDel="003A7DE8">
          <w:rPr>
            <w:i/>
          </w:rPr>
          <w:delText>2</w:delText>
        </w:r>
        <w:r w:rsidRPr="00B916EC" w:rsidDel="003A7DE8">
          <w:delText xml:space="preserve"> </w:delText>
        </w:r>
      </w:del>
      <w:del w:id="2097" w:author="Aris Papasakellariou" w:date="2021-10-09T16:50:00Z">
        <w:r w:rsidRPr="00B916EC" w:rsidDel="003A7DE8">
          <w:delText xml:space="preserve">for PUCCH format 2 </w:delText>
        </w:r>
      </w:del>
      <w:del w:id="2098" w:author="Aris Papasakellariou" w:date="2021-10-09T16:55:00Z">
        <w:r w:rsidRPr="00B916EC" w:rsidDel="003A7DE8">
          <w:delText xml:space="preserve">or </w:delText>
        </w:r>
      </w:del>
      <w:del w:id="2099" w:author="Aris Papasakellariou" w:date="2021-10-09T16:50:00Z">
        <w:r w:rsidRPr="00B916EC" w:rsidDel="003A7DE8">
          <w:delText xml:space="preserve">by </w:delText>
        </w:r>
        <w:r w:rsidRPr="00FD43DF" w:rsidDel="003A7DE8">
          <w:rPr>
            <w:i/>
          </w:rPr>
          <w:delText>nrofPRBs</w:delText>
        </w:r>
        <w:r w:rsidRPr="00AB49CD" w:rsidDel="003A7DE8">
          <w:delText xml:space="preserve"> </w:delText>
        </w:r>
      </w:del>
      <w:del w:id="2100" w:author="Aris Papasakellariou" w:date="2021-10-09T16:55:00Z">
        <w:r w:rsidRPr="00AB49CD" w:rsidDel="003A7DE8">
          <w:delText>in</w:delText>
        </w:r>
        <w:r w:rsidDel="003A7DE8">
          <w:rPr>
            <w:i/>
          </w:rPr>
          <w:delText xml:space="preserve"> </w:delText>
        </w:r>
        <w:r w:rsidRPr="00FD417D" w:rsidDel="003A7DE8">
          <w:rPr>
            <w:i/>
          </w:rPr>
          <w:delText>PUCCH-format</w:delText>
        </w:r>
        <w:r w:rsidDel="003A7DE8">
          <w:rPr>
            <w:i/>
          </w:rPr>
          <w:delText>3</w:delText>
        </w:r>
      </w:del>
      <w:del w:id="2101" w:author="Aris Papasakellariou" w:date="2021-10-09T16:50:00Z">
        <w:r w:rsidRPr="00B916EC" w:rsidDel="003A7DE8">
          <w:delText xml:space="preserve"> for PUCCH format 3, </w:delText>
        </w:r>
      </w:del>
      <w:r w:rsidRPr="00B916EC">
        <w:t>and</w:t>
      </w:r>
      <w:ins w:id="2102" w:author="Aris Papasakellariou" w:date="2021-10-09T16:55:00Z">
        <w:r w:rsidR="003A7DE8">
          <w:rPr>
            <w:lang w:val="en-US"/>
          </w:rPr>
          <w:t xml:space="preserve">, </w:t>
        </w:r>
      </w:ins>
      <w:ins w:id="2103" w:author="Aris Papasakellariou" w:date="2021-10-22T19:06:00Z">
        <w:r w:rsidR="00331985">
          <w:rPr>
            <w:lang w:val="en-US"/>
          </w:rPr>
          <w:t>for</w:t>
        </w:r>
      </w:ins>
      <w:ins w:id="2104" w:author="Aris Papasakellariou" w:date="2021-10-09T16:55:00Z">
        <w:r w:rsidR="003A7DE8">
          <w:rPr>
            <w:lang w:val="en-US"/>
          </w:rPr>
          <w:t xml:space="preserve"> PUCCH transmission using PUCCH format 4 </w:t>
        </w:r>
      </w:ins>
      <w:ins w:id="2105" w:author="Aris Papasakellariou" w:date="2021-10-22T19:06:00Z">
        <w:r w:rsidR="00331985">
          <w:rPr>
            <w:lang w:val="en-US"/>
          </w:rPr>
          <w:t xml:space="preserve">that </w:t>
        </w:r>
      </w:ins>
      <w:ins w:id="2106" w:author="Aris Papasakellariou" w:date="2021-10-09T16:55:00Z">
        <w:r w:rsidR="003A7DE8">
          <w:rPr>
            <w:lang w:val="en-US"/>
          </w:rPr>
          <w:t>is not in FR2-2,</w:t>
        </w:r>
      </w:ins>
      <w:r w:rsidRPr="00B916EC">
        <w:t xml:space="preserve"> </w:t>
      </w:r>
      <w:r w:rsidR="00D067B5">
        <w:rPr>
          <w:position w:val="-10"/>
        </w:rPr>
        <w:pict w14:anchorId="74950436">
          <v:shape id="_x0000_i1257" type="#_x0000_t75" style="width:44pt;height:16.8pt">
            <v:imagedata r:id="rId222" o:title=""/>
          </v:shape>
        </w:pict>
      </w:r>
      <w:r w:rsidRPr="00B916EC">
        <w:t xml:space="preserve"> for PUCCH format 4</w:t>
      </w:r>
    </w:p>
    <w:p w14:paraId="160903BD" w14:textId="4FB7AA64" w:rsidR="006F698B" w:rsidRDefault="006F698B" w:rsidP="006F698B">
      <w:pPr>
        <w:pStyle w:val="B1"/>
        <w:rPr>
          <w:lang w:eastAsia="zh-CN"/>
        </w:rPr>
      </w:pPr>
      <w:r>
        <w:t>-</w:t>
      </w:r>
      <w:r>
        <w:tab/>
      </w:r>
      <w:r w:rsidR="00D067B5">
        <w:rPr>
          <w:position w:val="-12"/>
        </w:rPr>
        <w:pict w14:anchorId="13CF7B30">
          <v:shape id="_x0000_i1258" type="#_x0000_t75" style="width:1in;height:18.8pt">
            <v:imagedata r:id="rId223" o:title=""/>
          </v:shape>
        </w:pict>
      </w:r>
      <w:r>
        <w:t xml:space="preserve"> </w:t>
      </w:r>
      <w:r w:rsidRPr="00B916EC">
        <w:t>for PUCCH format 2</w:t>
      </w:r>
      <w:r w:rsidR="00D9666C">
        <w:rPr>
          <w:lang w:val="en-US"/>
        </w:rPr>
        <w:t xml:space="preserve"> </w:t>
      </w:r>
      <w:r w:rsidR="004F4935">
        <w:t xml:space="preserve">or, if the PUCCH resource with PUCCH format 2 includes an orthogonal cover code with length </w:t>
      </w:r>
      <w:r w:rsidR="00D067B5">
        <w:rPr>
          <w:position w:val="-10"/>
        </w:rPr>
        <w:pict w14:anchorId="31E107C0">
          <v:shape id="_x0000_i1259" type="#_x0000_t75" style="width:36.8pt;height:18.8pt">
            <v:imagedata r:id="rId224" o:title=""/>
          </v:shape>
        </w:pict>
      </w:r>
      <w:r w:rsidR="004F4935">
        <w:t xml:space="preserve"> provided by </w:t>
      </w:r>
      <w:r w:rsidR="002D5072">
        <w:rPr>
          <w:i/>
          <w:lang w:val="en-US"/>
        </w:rPr>
        <w:t>occ</w:t>
      </w:r>
      <w:r w:rsidR="004F4935" w:rsidRPr="004B21D9">
        <w:rPr>
          <w:i/>
        </w:rPr>
        <w:t>-Length</w:t>
      </w:r>
      <w:r w:rsidR="004F4935">
        <w:t xml:space="preserve">, </w:t>
      </w:r>
      <w:r w:rsidR="00D067B5">
        <w:rPr>
          <w:position w:val="-12"/>
        </w:rPr>
        <w:pict w14:anchorId="20F31C5B">
          <v:shape id="_x0000_i1260" type="#_x0000_t75" style="width:111.6pt;height:18.8pt">
            <v:imagedata r:id="rId225" o:title=""/>
          </v:shape>
        </w:pict>
      </w:r>
      <w:r>
        <w:t>,</w:t>
      </w:r>
      <w:r w:rsidRPr="00B916EC">
        <w:t xml:space="preserve"> </w:t>
      </w:r>
      <w:r w:rsidR="00D067B5">
        <w:rPr>
          <w:position w:val="-12"/>
        </w:rPr>
        <w:pict w14:anchorId="19B5A5C0">
          <v:shape id="_x0000_i1261" type="#_x0000_t75" style="width:58pt;height:18.8pt">
            <v:imagedata r:id="rId226" o:title=""/>
          </v:shape>
        </w:pict>
      </w:r>
      <w:r w:rsidRPr="00B916EC">
        <w:t xml:space="preserve"> for PUCCH format 3</w:t>
      </w:r>
      <w:r w:rsidR="004F4935">
        <w:rPr>
          <w:lang w:val="en-US"/>
        </w:rPr>
        <w:t xml:space="preserve"> </w:t>
      </w:r>
      <w:r w:rsidR="004F4935">
        <w:t xml:space="preserve">or, if the PUCCH resource with PUCCH format 3 includes an orthogonal cover code with length </w:t>
      </w:r>
      <w:r w:rsidR="00D067B5">
        <w:rPr>
          <w:position w:val="-10"/>
        </w:rPr>
        <w:pict w14:anchorId="06D8167F">
          <v:shape id="_x0000_i1262" type="#_x0000_t75" style="width:36.8pt;height:18.8pt">
            <v:imagedata r:id="rId227" o:title=""/>
          </v:shape>
        </w:pict>
      </w:r>
      <w:r w:rsidR="004F4935">
        <w:t xml:space="preserve"> provided by </w:t>
      </w:r>
      <w:r w:rsidR="002D5072">
        <w:rPr>
          <w:i/>
          <w:lang w:val="en-US"/>
        </w:rPr>
        <w:t>occ</w:t>
      </w:r>
      <w:r w:rsidR="004F4935" w:rsidRPr="004B21D9">
        <w:rPr>
          <w:i/>
        </w:rPr>
        <w:t>-Length</w:t>
      </w:r>
      <w:r w:rsidR="004F4935">
        <w:t xml:space="preserve">, </w:t>
      </w:r>
      <w:r w:rsidR="00D067B5">
        <w:rPr>
          <w:position w:val="-12"/>
        </w:rPr>
        <w:pict w14:anchorId="2AE3C2C1">
          <v:shape id="_x0000_i1263" type="#_x0000_t75" style="width:92pt;height:18.8pt">
            <v:imagedata r:id="rId228" o:title=""/>
          </v:shape>
        </w:pict>
      </w:r>
      <w:r>
        <w:t>,</w:t>
      </w:r>
      <w:r w:rsidRPr="00B916EC">
        <w:t xml:space="preserve"> and </w:t>
      </w:r>
      <w:r w:rsidR="00D067B5">
        <w:rPr>
          <w:position w:val="-12"/>
        </w:rPr>
        <w:pict w14:anchorId="68A46AE6">
          <v:shape id="_x0000_i1264" type="#_x0000_t75" style="width:93.6pt;height:18.8pt">
            <v:imagedata r:id="rId229" o:title=""/>
          </v:shape>
        </w:pict>
      </w:r>
      <w:r w:rsidRPr="00B916EC">
        <w:t xml:space="preserve"> for PUCCH format 4</w:t>
      </w:r>
      <w:r w:rsidRPr="005B6D3F">
        <w:t xml:space="preserve">, where </w:t>
      </w:r>
      <w:r w:rsidR="00D067B5">
        <w:rPr>
          <w:position w:val="-10"/>
        </w:rPr>
        <w:pict w14:anchorId="06A5E395">
          <v:shape id="_x0000_i1265" type="#_x0000_t75" style="width:21.6pt;height:18.8pt">
            <v:imagedata r:id="rId230" o:title=""/>
          </v:shape>
        </w:pict>
      </w:r>
      <w:r w:rsidRPr="005B6D3F">
        <w:t xml:space="preserve"> is a number of subcarriers per resource block [4, TS 38.211]</w:t>
      </w:r>
    </w:p>
    <w:p w14:paraId="72E1315D" w14:textId="77777777" w:rsidR="006F698B" w:rsidRPr="00B916EC" w:rsidRDefault="006F698B" w:rsidP="006F698B">
      <w:pPr>
        <w:pStyle w:val="B1"/>
        <w:rPr>
          <w:lang w:val="en-US" w:eastAsia="zh-CN"/>
        </w:rPr>
      </w:pPr>
      <w:r>
        <w:rPr>
          <w:lang w:val="en-US" w:eastAsia="zh-CN"/>
        </w:rPr>
        <w:t>-</w:t>
      </w:r>
      <w:r>
        <w:rPr>
          <w:lang w:val="en-US" w:eastAsia="zh-CN"/>
        </w:rPr>
        <w:tab/>
      </w:r>
      <w:r w:rsidR="00D067B5">
        <w:rPr>
          <w:position w:val="-12"/>
        </w:rPr>
        <w:pict w14:anchorId="25187F6E">
          <v:shape id="_x0000_i1266" type="#_x0000_t75" style="width:42.8pt;height:18.8pt">
            <v:imagedata r:id="rId231" o:title=""/>
          </v:shape>
        </w:pict>
      </w:r>
      <w:r w:rsidRPr="00384961">
        <w:rPr>
          <w:rFonts w:hint="eastAsia"/>
          <w:lang w:eastAsia="zh-CN"/>
        </w:rPr>
        <w:t xml:space="preserve"> is </w:t>
      </w:r>
      <w:r>
        <w:rPr>
          <w:lang w:eastAsia="zh-CN"/>
        </w:rPr>
        <w:t xml:space="preserve">equal to </w:t>
      </w:r>
      <w:r>
        <w:rPr>
          <w:rFonts w:hint="eastAsia"/>
          <w:lang w:eastAsia="zh-CN"/>
        </w:rPr>
        <w:t>a</w:t>
      </w:r>
      <w:r w:rsidRPr="00384961">
        <w:rPr>
          <w:rFonts w:hint="eastAsia"/>
          <w:lang w:eastAsia="zh-CN"/>
        </w:rPr>
        <w:t xml:space="preserve"> number of </w:t>
      </w:r>
      <w:r>
        <w:rPr>
          <w:lang w:eastAsia="zh-CN"/>
        </w:rPr>
        <w:t xml:space="preserve">PUCCH </w:t>
      </w:r>
      <w:r w:rsidRPr="00384961">
        <w:rPr>
          <w:lang w:eastAsia="zh-CN"/>
        </w:rPr>
        <w:t>symbol</w:t>
      </w:r>
      <w:r w:rsidRPr="00384961">
        <w:rPr>
          <w:rFonts w:hint="eastAsia"/>
          <w:lang w:eastAsia="zh-CN"/>
        </w:rPr>
        <w:t xml:space="preserve">s </w:t>
      </w:r>
      <w:r w:rsidR="00D067B5">
        <w:rPr>
          <w:position w:val="-12"/>
        </w:rPr>
        <w:pict w14:anchorId="37DD708F">
          <v:shape id="_x0000_i1267" type="#_x0000_t75" style="width:36.8pt;height:18.8pt">
            <v:imagedata r:id="rId232" o:title=""/>
          </v:shape>
        </w:pict>
      </w:r>
      <w:r>
        <w:t xml:space="preserve"> </w:t>
      </w:r>
      <w:r w:rsidRPr="00384961">
        <w:rPr>
          <w:rFonts w:hint="eastAsia"/>
          <w:lang w:eastAsia="zh-CN"/>
        </w:rPr>
        <w:t>for</w:t>
      </w:r>
      <w:r w:rsidRPr="00B916EC">
        <w:t xml:space="preserve"> </w:t>
      </w:r>
      <w:r w:rsidRPr="00384961">
        <w:rPr>
          <w:rFonts w:eastAsia="MS Mincho"/>
          <w:iCs/>
          <w:lang w:val="en-US" w:eastAsia="ja-JP"/>
        </w:rPr>
        <w:t xml:space="preserve">PUCCH format 2 </w:t>
      </w:r>
      <w:r w:rsidRPr="00B916EC">
        <w:t xml:space="preserve">provided by </w:t>
      </w:r>
      <w:r w:rsidRPr="009A765A">
        <w:rPr>
          <w:i/>
        </w:rPr>
        <w:t>nrofSymbols</w:t>
      </w:r>
      <w:r>
        <w:rPr>
          <w:lang w:val="en-US"/>
        </w:rPr>
        <w:t xml:space="preserve"> </w:t>
      </w:r>
      <w:r w:rsidRPr="00AB49CD">
        <w:t>in</w:t>
      </w:r>
      <w:r>
        <w:rPr>
          <w:i/>
        </w:rPr>
        <w:t xml:space="preserve"> </w:t>
      </w:r>
      <w:r w:rsidRPr="00FD417D">
        <w:rPr>
          <w:i/>
        </w:rPr>
        <w:t>PUCCH-format</w:t>
      </w:r>
      <w:r>
        <w:rPr>
          <w:i/>
        </w:rPr>
        <w:t>2</w:t>
      </w:r>
      <w:r>
        <w:rPr>
          <w:rFonts w:eastAsia="MS Mincho"/>
          <w:iCs/>
          <w:lang w:val="en-US" w:eastAsia="ja-JP"/>
        </w:rPr>
        <w:t>.</w:t>
      </w:r>
      <w:r w:rsidRPr="00384961">
        <w:rPr>
          <w:rFonts w:eastAsia="MS Mincho"/>
          <w:iCs/>
          <w:lang w:val="en-US" w:eastAsia="ja-JP"/>
        </w:rPr>
        <w:t xml:space="preserve"> </w:t>
      </w:r>
      <w:r>
        <w:rPr>
          <w:rFonts w:eastAsia="MS Mincho"/>
          <w:iCs/>
          <w:lang w:val="en-US" w:eastAsia="ja-JP"/>
        </w:rPr>
        <w:t xml:space="preserve">For PUCCH format 3 or for PUCCH format 4, </w:t>
      </w:r>
      <w:r w:rsidR="00D067B5">
        <w:rPr>
          <w:position w:val="-12"/>
        </w:rPr>
        <w:pict w14:anchorId="4533F05F">
          <v:shape id="_x0000_i1268" type="#_x0000_t75" style="width:41.2pt;height:18.8pt">
            <v:imagedata r:id="rId231" o:title=""/>
          </v:shape>
        </w:pict>
      </w:r>
      <w:r>
        <w:t xml:space="preserve"> </w:t>
      </w:r>
      <w:r>
        <w:rPr>
          <w:rFonts w:eastAsia="MS Mincho"/>
          <w:iCs/>
          <w:lang w:val="en-US" w:eastAsia="ja-JP"/>
        </w:rPr>
        <w:t xml:space="preserve">is equal to a number of PUCCH symbols </w:t>
      </w:r>
      <w:r w:rsidR="00D067B5">
        <w:rPr>
          <w:position w:val="-12"/>
        </w:rPr>
        <w:pict w14:anchorId="74993EDB">
          <v:shape id="_x0000_i1269" type="#_x0000_t75" style="width:36.8pt;height:18.8pt">
            <v:imagedata r:id="rId233" o:title=""/>
          </v:shape>
        </w:pict>
      </w:r>
      <w:r>
        <w:t xml:space="preserve"> f</w:t>
      </w:r>
      <w:r w:rsidRPr="00384961">
        <w:rPr>
          <w:rFonts w:eastAsia="MS Mincho"/>
          <w:iCs/>
          <w:lang w:val="en-US" w:eastAsia="ja-JP"/>
        </w:rPr>
        <w:t xml:space="preserve">or PUCCH format 3 </w:t>
      </w:r>
      <w:r>
        <w:rPr>
          <w:rFonts w:eastAsia="MS Mincho"/>
          <w:iCs/>
          <w:lang w:val="en-US" w:eastAsia="ja-JP"/>
        </w:rPr>
        <w:t xml:space="preserve">or equal to a number of PUCCH symbols </w:t>
      </w:r>
      <w:r w:rsidR="00D067B5">
        <w:rPr>
          <w:position w:val="-12"/>
        </w:rPr>
        <w:pict w14:anchorId="360D494D">
          <v:shape id="_x0000_i1270" type="#_x0000_t75" style="width:38.8pt;height:18.8pt">
            <v:imagedata r:id="rId234" o:title=""/>
          </v:shape>
        </w:pict>
      </w:r>
      <w:r>
        <w:t xml:space="preserve"> f</w:t>
      </w:r>
      <w:r w:rsidRPr="00384961">
        <w:rPr>
          <w:rFonts w:eastAsia="MS Mincho"/>
          <w:iCs/>
          <w:lang w:val="en-US" w:eastAsia="ja-JP"/>
        </w:rPr>
        <w:t xml:space="preserve">or PUCCH format 4 </w:t>
      </w:r>
      <w:r w:rsidRPr="00B916EC">
        <w:t xml:space="preserve">provided by </w:t>
      </w:r>
      <w:r w:rsidRPr="009A765A">
        <w:rPr>
          <w:i/>
        </w:rPr>
        <w:t>nrofSymbols</w:t>
      </w:r>
      <w:r>
        <w:rPr>
          <w:lang w:val="en-US"/>
        </w:rPr>
        <w:t xml:space="preserve"> </w:t>
      </w:r>
      <w:r w:rsidRPr="00AB49CD">
        <w:t>in</w:t>
      </w:r>
      <w:r>
        <w:rPr>
          <w:i/>
        </w:rPr>
        <w:t xml:space="preserve"> </w:t>
      </w:r>
      <w:r w:rsidRPr="00FD417D">
        <w:rPr>
          <w:i/>
        </w:rPr>
        <w:t>PUCCH-format</w:t>
      </w:r>
      <w:r>
        <w:rPr>
          <w:i/>
        </w:rPr>
        <w:t>3</w:t>
      </w:r>
      <w:r w:rsidRPr="00B916EC">
        <w:t xml:space="preserve"> or </w:t>
      </w:r>
      <w:r w:rsidRPr="009A765A">
        <w:rPr>
          <w:i/>
        </w:rPr>
        <w:t>nrofSymbols</w:t>
      </w:r>
      <w:r>
        <w:rPr>
          <w:lang w:val="en-US"/>
        </w:rPr>
        <w:t xml:space="preserve"> </w:t>
      </w:r>
      <w:r w:rsidRPr="00AB49CD">
        <w:t>in</w:t>
      </w:r>
      <w:r>
        <w:rPr>
          <w:i/>
        </w:rPr>
        <w:t xml:space="preserve"> </w:t>
      </w:r>
      <w:r w:rsidRPr="00FD417D">
        <w:rPr>
          <w:i/>
        </w:rPr>
        <w:t>PUCCH-format</w:t>
      </w:r>
      <w:r>
        <w:rPr>
          <w:i/>
        </w:rPr>
        <w:t>4</w:t>
      </w:r>
      <w:r>
        <w:t>,</w:t>
      </w:r>
      <w:r w:rsidRPr="00B916EC">
        <w:t xml:space="preserve"> </w:t>
      </w:r>
      <w:r>
        <w:t>respectively,</w:t>
      </w:r>
      <w:r w:rsidRPr="00B916EC">
        <w:t xml:space="preserve"> after excluding a number of symbols used for DM</w:t>
      </w:r>
      <w:r>
        <w:t>-</w:t>
      </w:r>
      <w:r w:rsidRPr="00B916EC">
        <w:t>RS transmission for PUCCH format 3 or for PUCCH format 4, respectively [4, TS 38.211]</w:t>
      </w:r>
    </w:p>
    <w:p w14:paraId="442FB678" w14:textId="77777777" w:rsidR="006F698B" w:rsidRPr="00B916EC" w:rsidRDefault="006F698B" w:rsidP="006F698B">
      <w:pPr>
        <w:pStyle w:val="B1"/>
        <w:rPr>
          <w:lang w:val="en-US" w:eastAsia="zh-CN"/>
        </w:rPr>
      </w:pPr>
      <w:r>
        <w:t>-</w:t>
      </w:r>
      <w:r>
        <w:tab/>
      </w:r>
      <w:r w:rsidR="00D067B5">
        <w:rPr>
          <w:position w:val="-10"/>
        </w:rPr>
        <w:pict w14:anchorId="36C1DE9F">
          <v:shape id="_x0000_i1271" type="#_x0000_t75" style="width:24.4pt;height:16.4pt">
            <v:imagedata r:id="rId235" o:title=""/>
          </v:shape>
        </w:pict>
      </w:r>
      <w:r w:rsidRPr="00B916EC">
        <w:t xml:space="preserve"> if pi/2-BPSK is the modulation scheme and </w:t>
      </w:r>
      <w:r w:rsidR="00D067B5">
        <w:rPr>
          <w:position w:val="-10"/>
        </w:rPr>
        <w:pict w14:anchorId="468656D3">
          <v:shape id="_x0000_i1272" type="#_x0000_t75" style="width:28pt;height:15.2pt">
            <v:imagedata r:id="rId236" o:title=""/>
          </v:shape>
        </w:pict>
      </w:r>
      <w:r w:rsidRPr="00B916EC">
        <w:t xml:space="preserve"> if QPSK is the modulation scheme as indicated by </w:t>
      </w:r>
      <w:r w:rsidRPr="00B916EC">
        <w:rPr>
          <w:i/>
        </w:rPr>
        <w:t>pi2BPSK</w:t>
      </w:r>
      <w:r w:rsidRPr="00B916EC">
        <w:t xml:space="preserve"> for PUCCH format 3 or PUCCH format 4. For PUCCH format 2, </w:t>
      </w:r>
      <w:r w:rsidR="00D067B5">
        <w:rPr>
          <w:position w:val="-10"/>
        </w:rPr>
        <w:pict w14:anchorId="2ABDA70F">
          <v:shape id="_x0000_i1273" type="#_x0000_t75" style="width:28pt;height:14pt">
            <v:imagedata r:id="rId237" o:title=""/>
          </v:shape>
        </w:pict>
      </w:r>
    </w:p>
    <w:p w14:paraId="7577F2D5" w14:textId="77777777" w:rsidR="003E5718" w:rsidRDefault="003E5718" w:rsidP="003E5718">
      <w:pPr>
        <w:rPr>
          <w:lang w:eastAsia="zh-CN"/>
        </w:rPr>
      </w:pPr>
      <w:r w:rsidRPr="00B916EC">
        <w:rPr>
          <w:lang w:eastAsia="zh-CN"/>
        </w:rPr>
        <w:t>I</w:t>
      </w:r>
      <w:r w:rsidRPr="00B916EC">
        <w:rPr>
          <w:rFonts w:hint="eastAsia"/>
          <w:lang w:eastAsia="zh-CN"/>
        </w:rPr>
        <w:t xml:space="preserve">f </w:t>
      </w:r>
      <w:r w:rsidRPr="00B916EC">
        <w:rPr>
          <w:lang w:eastAsia="zh-CN"/>
        </w:rPr>
        <w:t xml:space="preserve">a UE has </w:t>
      </w:r>
      <w:r>
        <w:rPr>
          <w:lang w:eastAsia="zh-CN"/>
        </w:rPr>
        <w:t xml:space="preserve">one or more </w:t>
      </w:r>
      <w:r w:rsidRPr="00B916EC">
        <w:rPr>
          <w:lang w:eastAsia="zh-CN"/>
        </w:rPr>
        <w:t xml:space="preserve">CSI reports and </w:t>
      </w:r>
      <w:r>
        <w:rPr>
          <w:lang w:eastAsia="zh-CN"/>
        </w:rPr>
        <w:t xml:space="preserve">zero or more </w:t>
      </w:r>
      <w:r w:rsidRPr="00B916EC">
        <w:rPr>
          <w:lang w:eastAsia="zh-CN"/>
        </w:rPr>
        <w:t xml:space="preserve">HARQ-ACK/SR </w:t>
      </w:r>
      <w:r>
        <w:rPr>
          <w:lang w:eastAsia="zh-CN"/>
        </w:rPr>
        <w:t xml:space="preserve">information bits </w:t>
      </w:r>
      <w:r w:rsidRPr="00B916EC">
        <w:rPr>
          <w:lang w:eastAsia="zh-CN"/>
        </w:rPr>
        <w:t>to transmit in a PUCCH</w:t>
      </w:r>
      <w:r>
        <w:rPr>
          <w:lang w:eastAsia="zh-CN"/>
        </w:rPr>
        <w:t xml:space="preserve"> where the HARQ-ACK, if any, is in response to a PDSCH reception without a corresponding PDCCH</w:t>
      </w:r>
    </w:p>
    <w:p w14:paraId="15ABBC09" w14:textId="347E90D8" w:rsidR="003E5718" w:rsidRPr="0009732E" w:rsidRDefault="003E5718" w:rsidP="003E5718">
      <w:pPr>
        <w:pStyle w:val="B1"/>
        <w:rPr>
          <w:lang w:val="en-US" w:eastAsia="zh-CN"/>
        </w:rPr>
      </w:pPr>
      <w:r>
        <w:rPr>
          <w:lang w:eastAsia="zh-CN"/>
        </w:rPr>
        <w:t>-</w:t>
      </w:r>
      <w:r>
        <w:rPr>
          <w:lang w:eastAsia="zh-CN"/>
        </w:rPr>
        <w:tab/>
      </w:r>
      <w:r w:rsidRPr="00B916EC">
        <w:rPr>
          <w:rFonts w:hint="eastAsia"/>
          <w:lang w:eastAsia="zh-CN"/>
        </w:rPr>
        <w:t xml:space="preserve">if </w:t>
      </w:r>
      <w:r>
        <w:rPr>
          <w:lang w:val="en-US" w:eastAsia="zh-CN"/>
        </w:rPr>
        <w:t xml:space="preserve">any of </w:t>
      </w:r>
      <w:r w:rsidRPr="00B916EC">
        <w:rPr>
          <w:rFonts w:hint="eastAsia"/>
          <w:lang w:eastAsia="zh-CN"/>
        </w:rPr>
        <w:t xml:space="preserve">the </w:t>
      </w:r>
      <w:r>
        <w:rPr>
          <w:lang w:val="en-US" w:eastAsia="zh-CN"/>
        </w:rPr>
        <w:t xml:space="preserve">CSI reports are overlapping and the </w:t>
      </w:r>
      <w:r w:rsidRPr="00B916EC">
        <w:rPr>
          <w:rFonts w:hint="eastAsia"/>
          <w:lang w:eastAsia="zh-CN"/>
        </w:rPr>
        <w:t xml:space="preserve">UE is </w:t>
      </w:r>
      <w:r>
        <w:rPr>
          <w:lang w:val="en-US" w:eastAsia="zh-CN"/>
        </w:rPr>
        <w:t>provided</w:t>
      </w:r>
      <w:r>
        <w:rPr>
          <w:lang w:eastAsia="zh-CN"/>
        </w:rPr>
        <w:t xml:space="preserve"> by </w:t>
      </w:r>
      <w:r>
        <w:rPr>
          <w:i/>
        </w:rPr>
        <w:t>multi-CSI-PUCCH-ResourceList</w:t>
      </w:r>
      <w:r w:rsidRPr="00B916EC">
        <w:rPr>
          <w:rFonts w:hint="eastAsia"/>
          <w:lang w:eastAsia="zh-CN"/>
        </w:rPr>
        <w:t xml:space="preserve"> </w:t>
      </w:r>
      <w:r w:rsidRPr="00B916EC">
        <w:rPr>
          <w:lang w:eastAsia="zh-CN"/>
        </w:rPr>
        <w:t>with</w:t>
      </w:r>
      <w:r w:rsidRPr="00B916EC">
        <w:rPr>
          <w:rFonts w:hint="eastAsia"/>
          <w:lang w:eastAsia="zh-CN"/>
        </w:rPr>
        <w:t xml:space="preserve"> </w:t>
      </w:r>
      <w:r w:rsidR="00D067B5">
        <w:rPr>
          <w:position w:val="-6"/>
        </w:rPr>
        <w:pict w14:anchorId="48BEAC16">
          <v:shape id="_x0000_i1274" type="#_x0000_t75" style="width:23.2pt;height:12.4pt">
            <v:imagedata r:id="rId238" o:title=""/>
          </v:shape>
        </w:pict>
      </w:r>
      <w:r w:rsidRPr="00B916EC">
        <w:rPr>
          <w:rFonts w:hint="eastAsia"/>
          <w:lang w:eastAsia="zh-CN"/>
        </w:rPr>
        <w:t xml:space="preserve"> PUCCH resource</w:t>
      </w:r>
      <w:r w:rsidRPr="00B916EC">
        <w:rPr>
          <w:lang w:eastAsia="zh-CN"/>
        </w:rPr>
        <w:t>s</w:t>
      </w:r>
      <w:r>
        <w:rPr>
          <w:lang w:val="en-US" w:eastAsia="zh-CN"/>
        </w:rPr>
        <w:t xml:space="preserve"> in a slot</w:t>
      </w:r>
      <w:r w:rsidRPr="00B916EC">
        <w:rPr>
          <w:rFonts w:hint="eastAsia"/>
          <w:lang w:eastAsia="zh-CN"/>
        </w:rPr>
        <w:t xml:space="preserve">, </w:t>
      </w:r>
      <w:r>
        <w:rPr>
          <w:lang w:val="en-US" w:eastAsia="zh-CN"/>
        </w:rPr>
        <w:t>for PUCCH format 2 and/or</w:t>
      </w:r>
      <w:r w:rsidRPr="00B916EC">
        <w:rPr>
          <w:lang w:eastAsia="zh-CN"/>
        </w:rPr>
        <w:t xml:space="preserve"> </w:t>
      </w:r>
      <w:r w:rsidRPr="00B916EC">
        <w:rPr>
          <w:rFonts w:hint="eastAsia"/>
          <w:lang w:eastAsia="zh-CN"/>
        </w:rPr>
        <w:t xml:space="preserve">PUCCH format </w:t>
      </w:r>
      <w:r w:rsidRPr="00B916EC">
        <w:rPr>
          <w:lang w:eastAsia="zh-CN"/>
        </w:rPr>
        <w:t>3</w:t>
      </w:r>
      <w:r w:rsidRPr="00B916EC">
        <w:rPr>
          <w:rFonts w:hint="eastAsia"/>
          <w:lang w:eastAsia="zh-CN"/>
        </w:rPr>
        <w:t xml:space="preserve"> </w:t>
      </w:r>
      <w:r>
        <w:rPr>
          <w:lang w:val="en-US"/>
        </w:rPr>
        <w:t>and/</w:t>
      </w:r>
      <w:r w:rsidRPr="00B916EC">
        <w:t xml:space="preserve">or </w:t>
      </w:r>
      <w:r w:rsidRPr="00B916EC">
        <w:rPr>
          <w:rFonts w:hint="eastAsia"/>
          <w:lang w:eastAsia="zh-CN"/>
        </w:rPr>
        <w:t xml:space="preserve">PUCCH format </w:t>
      </w:r>
      <w:r w:rsidRPr="00B916EC">
        <w:rPr>
          <w:lang w:eastAsia="zh-CN"/>
        </w:rPr>
        <w:t>4</w:t>
      </w:r>
      <w:r w:rsidRPr="00B916EC">
        <w:t>,</w:t>
      </w:r>
      <w:r w:rsidRPr="00B916EC">
        <w:rPr>
          <w:lang w:eastAsia="zh-CN"/>
        </w:rPr>
        <w:t xml:space="preserve"> as described </w:t>
      </w:r>
      <w:r w:rsidR="006F5F9E">
        <w:rPr>
          <w:lang w:eastAsia="zh-CN"/>
        </w:rPr>
        <w:t>in clause</w:t>
      </w:r>
      <w:r>
        <w:rPr>
          <w:lang w:eastAsia="zh-CN"/>
        </w:rPr>
        <w:t xml:space="preserve"> 9.2.1</w:t>
      </w:r>
      <w:r w:rsidRPr="00B916EC">
        <w:rPr>
          <w:lang w:eastAsia="zh-CN"/>
        </w:rPr>
        <w:t xml:space="preserve">, where the resources are indexed according to an ascending order for </w:t>
      </w:r>
      <w:r>
        <w:rPr>
          <w:lang w:val="en-US" w:eastAsia="zh-CN"/>
        </w:rPr>
        <w:t xml:space="preserve">the product of </w:t>
      </w:r>
      <w:r w:rsidRPr="00B916EC">
        <w:rPr>
          <w:lang w:eastAsia="zh-CN"/>
        </w:rPr>
        <w:t xml:space="preserve">a number of corresponding REs, </w:t>
      </w:r>
      <w:r>
        <w:rPr>
          <w:lang w:eastAsia="zh-CN"/>
        </w:rPr>
        <w:t xml:space="preserve">modulation order </w:t>
      </w:r>
      <w:r w:rsidR="00D067B5">
        <w:rPr>
          <w:position w:val="-10"/>
        </w:rPr>
        <w:pict w14:anchorId="55DCA653">
          <v:shape id="_x0000_i1275" type="#_x0000_t75" style="width:14pt;height:14pt">
            <v:imagedata r:id="rId239" o:title=""/>
          </v:shape>
        </w:pict>
      </w:r>
      <w:r>
        <w:rPr>
          <w:lang w:eastAsia="zh-CN"/>
        </w:rPr>
        <w:t>, and configured code rate</w:t>
      </w:r>
      <w:r w:rsidRPr="00B916EC">
        <w:rPr>
          <w:lang w:eastAsia="zh-CN"/>
        </w:rPr>
        <w:t xml:space="preserve"> </w:t>
      </w:r>
      <w:r w:rsidR="00D067B5">
        <w:rPr>
          <w:position w:val="-4"/>
        </w:rPr>
        <w:pict w14:anchorId="0CE5B24B">
          <v:shape id="_x0000_i1276" type="#_x0000_t75" style="width:12.4pt;height:12.4pt">
            <v:imagedata r:id="rId182" o:title=""/>
          </v:shape>
        </w:pict>
      </w:r>
      <w:r>
        <w:rPr>
          <w:lang w:val="en-US"/>
        </w:rPr>
        <w:t>;</w:t>
      </w:r>
    </w:p>
    <w:p w14:paraId="7859530C" w14:textId="77777777" w:rsidR="003E5718" w:rsidRPr="00B916EC" w:rsidRDefault="003E5718" w:rsidP="003E5718">
      <w:pPr>
        <w:pStyle w:val="B2"/>
        <w:rPr>
          <w:lang w:eastAsia="zh-CN"/>
        </w:rPr>
      </w:pPr>
      <w:r>
        <w:rPr>
          <w:lang w:eastAsia="zh-CN"/>
        </w:rPr>
        <w:lastRenderedPageBreak/>
        <w:t>-</w:t>
      </w:r>
      <w:r>
        <w:rPr>
          <w:lang w:eastAsia="zh-CN"/>
        </w:rPr>
        <w:tab/>
      </w:r>
      <w:r w:rsidRPr="00B916EC">
        <w:rPr>
          <w:lang w:eastAsia="zh-CN"/>
        </w:rPr>
        <w:t xml:space="preserve">if </w:t>
      </w:r>
      <w:r w:rsidR="00D067B5">
        <w:rPr>
          <w:position w:val="-14"/>
        </w:rPr>
        <w:pict w14:anchorId="62F5AF8D">
          <v:shape id="_x0000_i1277" type="#_x0000_t75" style="width:260pt;height:18.8pt">
            <v:imagedata r:id="rId240" o:title=""/>
          </v:shape>
        </w:pict>
      </w:r>
      <w:r w:rsidRPr="00B916EC">
        <w:t xml:space="preserve">, the </w:t>
      </w:r>
      <w:r>
        <w:rPr>
          <w:lang w:val="en-US"/>
        </w:rPr>
        <w:t>UE</w:t>
      </w:r>
      <w:r w:rsidRPr="00B916EC">
        <w:t xml:space="preserve"> uses </w:t>
      </w:r>
      <w:r w:rsidRPr="00B916EC">
        <w:rPr>
          <w:rFonts w:hint="eastAsia"/>
          <w:lang w:eastAsia="zh-CN"/>
        </w:rPr>
        <w:t xml:space="preserve">PUCCH format </w:t>
      </w:r>
      <w:r w:rsidRPr="00B916EC">
        <w:rPr>
          <w:lang w:eastAsia="zh-CN"/>
        </w:rPr>
        <w:t>2</w:t>
      </w:r>
      <w:r w:rsidRPr="00B916EC">
        <w:rPr>
          <w:rFonts w:hint="eastAsia"/>
          <w:lang w:eastAsia="zh-CN"/>
        </w:rPr>
        <w:t xml:space="preserve"> resource</w:t>
      </w:r>
      <w:r w:rsidRPr="00B916EC">
        <w:rPr>
          <w:lang w:eastAsia="zh-CN"/>
        </w:rPr>
        <w:t xml:space="preserve"> </w:t>
      </w:r>
      <w:r w:rsidR="00D067B5">
        <w:rPr>
          <w:position w:val="-6"/>
        </w:rPr>
        <w:pict w14:anchorId="065C98EE">
          <v:shape id="_x0000_i1278" type="#_x0000_t75" style="width:14pt;height:14pt">
            <v:imagedata r:id="rId241" o:title=""/>
          </v:shape>
        </w:pict>
      </w:r>
      <w:r w:rsidRPr="00B916EC">
        <w:rPr>
          <w:lang w:eastAsia="zh-CN"/>
        </w:rPr>
        <w:t xml:space="preserve">, or the </w:t>
      </w:r>
      <w:r w:rsidRPr="00B916EC">
        <w:rPr>
          <w:rFonts w:hint="eastAsia"/>
          <w:lang w:eastAsia="zh-CN"/>
        </w:rPr>
        <w:t xml:space="preserve">PUCCH format </w:t>
      </w:r>
      <w:r w:rsidRPr="00B916EC">
        <w:rPr>
          <w:lang w:eastAsia="zh-CN"/>
        </w:rPr>
        <w:t>3</w:t>
      </w:r>
      <w:r w:rsidRPr="00B916EC">
        <w:rPr>
          <w:rFonts w:hint="eastAsia"/>
          <w:lang w:eastAsia="zh-CN"/>
        </w:rPr>
        <w:t xml:space="preserve"> resource</w:t>
      </w:r>
      <w:r w:rsidRPr="00B916EC">
        <w:rPr>
          <w:lang w:eastAsia="zh-CN"/>
        </w:rPr>
        <w:t xml:space="preserve"> </w:t>
      </w:r>
      <w:r w:rsidR="00D067B5">
        <w:rPr>
          <w:position w:val="-6"/>
        </w:rPr>
        <w:pict w14:anchorId="29639ABC">
          <v:shape id="_x0000_i1279" type="#_x0000_t75" style="width:14pt;height:14pt">
            <v:imagedata r:id="rId242" o:title=""/>
          </v:shape>
        </w:pict>
      </w:r>
      <w:r w:rsidRPr="00B916EC">
        <w:rPr>
          <w:lang w:eastAsia="zh-CN"/>
        </w:rPr>
        <w:t xml:space="preserve">, or the </w:t>
      </w:r>
      <w:r w:rsidRPr="00B916EC">
        <w:rPr>
          <w:rFonts w:hint="eastAsia"/>
          <w:lang w:eastAsia="zh-CN"/>
        </w:rPr>
        <w:t xml:space="preserve">PUCCH format </w:t>
      </w:r>
      <w:r w:rsidRPr="00B916EC">
        <w:rPr>
          <w:lang w:eastAsia="zh-CN"/>
        </w:rPr>
        <w:t>4</w:t>
      </w:r>
      <w:r w:rsidRPr="00B916EC">
        <w:rPr>
          <w:rFonts w:hint="eastAsia"/>
          <w:lang w:eastAsia="zh-CN"/>
        </w:rPr>
        <w:t xml:space="preserve"> resource</w:t>
      </w:r>
      <w:r w:rsidRPr="00B916EC">
        <w:rPr>
          <w:lang w:eastAsia="zh-CN"/>
        </w:rPr>
        <w:t xml:space="preserve"> </w:t>
      </w:r>
      <w:r w:rsidR="00D067B5">
        <w:rPr>
          <w:position w:val="-6"/>
        </w:rPr>
        <w:pict w14:anchorId="6D33E194">
          <v:shape id="_x0000_i1280" type="#_x0000_t75" style="width:14pt;height:14pt">
            <v:imagedata r:id="rId243" o:title=""/>
          </v:shape>
        </w:pict>
      </w:r>
    </w:p>
    <w:p w14:paraId="15D3F2E4" w14:textId="77777777" w:rsidR="003E5718" w:rsidRPr="00B916EC" w:rsidRDefault="003E5718" w:rsidP="003E5718">
      <w:pPr>
        <w:pStyle w:val="B2"/>
        <w:rPr>
          <w:lang w:eastAsia="zh-CN"/>
        </w:rPr>
      </w:pPr>
      <w:r>
        <w:rPr>
          <w:lang w:eastAsia="zh-CN"/>
        </w:rPr>
        <w:t>-</w:t>
      </w:r>
      <w:r>
        <w:rPr>
          <w:lang w:eastAsia="zh-CN"/>
        </w:rPr>
        <w:tab/>
      </w:r>
      <w:r w:rsidRPr="00B916EC">
        <w:rPr>
          <w:lang w:eastAsia="zh-CN"/>
        </w:rPr>
        <w:t>else i</w:t>
      </w:r>
      <w:r w:rsidRPr="00B916EC">
        <w:rPr>
          <w:rFonts w:hint="eastAsia"/>
          <w:lang w:eastAsia="zh-CN"/>
        </w:rPr>
        <w:t>f</w:t>
      </w:r>
      <w:r w:rsidRPr="00B916EC">
        <w:rPr>
          <w:lang w:eastAsia="zh-CN"/>
        </w:rPr>
        <w:t xml:space="preserve"> </w:t>
      </w:r>
      <w:r w:rsidR="00D067B5">
        <w:rPr>
          <w:position w:val="-16"/>
        </w:rPr>
        <w:pict w14:anchorId="7A61EF4F">
          <v:shape id="_x0000_i1281" type="#_x0000_t75" style="width:260pt;height:20pt">
            <v:imagedata r:id="rId244" o:title=""/>
          </v:shape>
        </w:pict>
      </w:r>
      <w:r w:rsidRPr="00B916EC">
        <w:t xml:space="preserve"> and </w:t>
      </w:r>
      <w:r w:rsidR="00D067B5">
        <w:rPr>
          <w:position w:val="-16"/>
        </w:rPr>
        <w:pict w14:anchorId="1A26B658">
          <v:shape id="_x0000_i1282" type="#_x0000_t75" style="width:266.4pt;height:20pt">
            <v:imagedata r:id="rId245" o:title=""/>
          </v:shape>
        </w:pict>
      </w:r>
      <w:r w:rsidRPr="00B916EC">
        <w:t xml:space="preserve">, </w:t>
      </w:r>
      <w:r w:rsidR="00D067B5">
        <w:rPr>
          <w:position w:val="-10"/>
        </w:rPr>
        <w:pict w14:anchorId="5A2DFF32">
          <v:shape id="_x0000_i1283" type="#_x0000_t75" style="width:58pt;height:14pt">
            <v:imagedata r:id="rId246" o:title=""/>
          </v:shape>
        </w:pict>
      </w:r>
      <w:r w:rsidRPr="00B916EC">
        <w:t xml:space="preserve">, the UE </w:t>
      </w:r>
      <w:r w:rsidRPr="00B916EC">
        <w:rPr>
          <w:lang w:eastAsia="zh-CN"/>
        </w:rPr>
        <w:t xml:space="preserve">transmits a PUCCH conveying </w:t>
      </w:r>
      <w:r w:rsidRPr="00B916EC">
        <w:rPr>
          <w:rFonts w:hint="eastAsia"/>
          <w:lang w:eastAsia="zh-CN"/>
        </w:rPr>
        <w:t>HARQ-ACK</w:t>
      </w:r>
      <w:r>
        <w:rPr>
          <w:lang w:val="en-US" w:eastAsia="zh-CN"/>
        </w:rPr>
        <w:t xml:space="preserve"> information, </w:t>
      </w:r>
      <w:r w:rsidRPr="00B916EC">
        <w:rPr>
          <w:rFonts w:hint="eastAsia"/>
          <w:lang w:eastAsia="zh-CN"/>
        </w:rPr>
        <w:t>SR and CSI report(s)</w:t>
      </w:r>
      <w:r w:rsidRPr="00B916EC">
        <w:rPr>
          <w:lang w:eastAsia="zh-CN"/>
        </w:rPr>
        <w:t xml:space="preserve"> in a respective PUCCH</w:t>
      </w:r>
      <w:r w:rsidRPr="00B916EC">
        <w:t xml:space="preserve"> </w:t>
      </w:r>
      <w:r w:rsidRPr="00B916EC">
        <w:rPr>
          <w:lang w:eastAsia="zh-CN"/>
        </w:rPr>
        <w:t xml:space="preserve">where the </w:t>
      </w:r>
      <w:r>
        <w:rPr>
          <w:lang w:val="en-US" w:eastAsia="zh-CN"/>
        </w:rPr>
        <w:t>UE</w:t>
      </w:r>
      <w:r w:rsidRPr="00B916EC">
        <w:rPr>
          <w:lang w:eastAsia="zh-CN"/>
        </w:rPr>
        <w:t xml:space="preserve"> uses </w:t>
      </w:r>
      <w:r>
        <w:rPr>
          <w:lang w:val="en-US" w:eastAsia="zh-CN"/>
        </w:rPr>
        <w:t xml:space="preserve">the </w:t>
      </w:r>
      <w:r w:rsidRPr="00B916EC">
        <w:rPr>
          <w:rFonts w:hint="eastAsia"/>
          <w:lang w:eastAsia="zh-CN"/>
        </w:rPr>
        <w:t xml:space="preserve">PUCCH format </w:t>
      </w:r>
      <w:r w:rsidRPr="00B916EC">
        <w:rPr>
          <w:lang w:eastAsia="zh-CN"/>
        </w:rPr>
        <w:t>2</w:t>
      </w:r>
      <w:r w:rsidRPr="00B916EC">
        <w:rPr>
          <w:rFonts w:hint="eastAsia"/>
          <w:lang w:eastAsia="zh-CN"/>
        </w:rPr>
        <w:t xml:space="preserve"> resource</w:t>
      </w:r>
      <w:r w:rsidRPr="00B916EC">
        <w:rPr>
          <w:lang w:eastAsia="zh-CN"/>
        </w:rPr>
        <w:t xml:space="preserve"> </w:t>
      </w:r>
      <w:r w:rsidR="00D067B5">
        <w:rPr>
          <w:position w:val="-10"/>
        </w:rPr>
        <w:pict w14:anchorId="31A407F8">
          <v:shape id="_x0000_i1284" type="#_x0000_t75" style="width:28pt;height:14pt">
            <v:imagedata r:id="rId247" o:title=""/>
          </v:shape>
        </w:pict>
      </w:r>
      <w:r w:rsidRPr="00B916EC">
        <w:rPr>
          <w:lang w:eastAsia="zh-CN"/>
        </w:rPr>
        <w:t xml:space="preserve">, or the </w:t>
      </w:r>
      <w:r w:rsidRPr="00B916EC">
        <w:rPr>
          <w:rFonts w:hint="eastAsia"/>
          <w:lang w:eastAsia="zh-CN"/>
        </w:rPr>
        <w:t xml:space="preserve">PUCCH format </w:t>
      </w:r>
      <w:r w:rsidRPr="00B916EC">
        <w:rPr>
          <w:lang w:eastAsia="zh-CN"/>
        </w:rPr>
        <w:t>3</w:t>
      </w:r>
      <w:r w:rsidRPr="00B916EC">
        <w:rPr>
          <w:rFonts w:hint="eastAsia"/>
          <w:lang w:eastAsia="zh-CN"/>
        </w:rPr>
        <w:t xml:space="preserve"> resource</w:t>
      </w:r>
      <w:r w:rsidRPr="00B916EC">
        <w:rPr>
          <w:lang w:eastAsia="zh-CN"/>
        </w:rPr>
        <w:t xml:space="preserve"> </w:t>
      </w:r>
      <w:r w:rsidR="00D067B5">
        <w:rPr>
          <w:position w:val="-10"/>
        </w:rPr>
        <w:pict w14:anchorId="7CD270A9">
          <v:shape id="_x0000_i1285" type="#_x0000_t75" style="width:28pt;height:14pt">
            <v:imagedata r:id="rId247" o:title=""/>
          </v:shape>
        </w:pict>
      </w:r>
      <w:r w:rsidRPr="00B916EC">
        <w:rPr>
          <w:lang w:eastAsia="zh-CN"/>
        </w:rPr>
        <w:t xml:space="preserve">, or the </w:t>
      </w:r>
      <w:r w:rsidRPr="00B916EC">
        <w:rPr>
          <w:rFonts w:hint="eastAsia"/>
          <w:lang w:eastAsia="zh-CN"/>
        </w:rPr>
        <w:t xml:space="preserve">PUCCH format </w:t>
      </w:r>
      <w:r w:rsidRPr="00B916EC">
        <w:rPr>
          <w:lang w:eastAsia="zh-CN"/>
        </w:rPr>
        <w:t>4</w:t>
      </w:r>
      <w:r w:rsidRPr="00B916EC">
        <w:rPr>
          <w:rFonts w:hint="eastAsia"/>
          <w:lang w:eastAsia="zh-CN"/>
        </w:rPr>
        <w:t xml:space="preserve"> resource</w:t>
      </w:r>
      <w:r>
        <w:rPr>
          <w:lang w:val="en-US" w:eastAsia="zh-CN"/>
        </w:rPr>
        <w:t xml:space="preserve"> </w:t>
      </w:r>
      <w:r w:rsidR="00D067B5">
        <w:rPr>
          <w:position w:val="-10"/>
        </w:rPr>
        <w:pict w14:anchorId="3038ECBF">
          <v:shape id="_x0000_i1286" type="#_x0000_t75" style="width:28pt;height:14pt">
            <v:imagedata r:id="rId247" o:title=""/>
          </v:shape>
        </w:pict>
      </w:r>
      <w:r w:rsidRPr="00B916EC">
        <w:t xml:space="preserve"> </w:t>
      </w:r>
    </w:p>
    <w:p w14:paraId="7F19CE4B" w14:textId="77777777" w:rsidR="003E5718" w:rsidRDefault="003E5718" w:rsidP="003E5718">
      <w:pPr>
        <w:pStyle w:val="B2"/>
      </w:pPr>
      <w:r>
        <w:t>-</w:t>
      </w:r>
      <w:r>
        <w:tab/>
      </w:r>
      <w:r w:rsidRPr="00B916EC">
        <w:t xml:space="preserve">else the </w:t>
      </w:r>
      <w:r>
        <w:rPr>
          <w:lang w:val="en-US"/>
        </w:rPr>
        <w:t>UE</w:t>
      </w:r>
      <w:r w:rsidRPr="00B916EC">
        <w:t xml:space="preserve"> uses </w:t>
      </w:r>
      <w:r>
        <w:rPr>
          <w:lang w:val="en-US"/>
        </w:rPr>
        <w:t xml:space="preserve">the </w:t>
      </w:r>
      <w:r w:rsidRPr="00B916EC">
        <w:rPr>
          <w:rFonts w:hint="eastAsia"/>
          <w:lang w:eastAsia="zh-CN"/>
        </w:rPr>
        <w:t xml:space="preserve">PUCCH format </w:t>
      </w:r>
      <w:r w:rsidRPr="00B916EC">
        <w:rPr>
          <w:lang w:eastAsia="zh-CN"/>
        </w:rPr>
        <w:t>2</w:t>
      </w:r>
      <w:r w:rsidRPr="00B916EC">
        <w:rPr>
          <w:rFonts w:hint="eastAsia"/>
          <w:lang w:eastAsia="zh-CN"/>
        </w:rPr>
        <w:t xml:space="preserve"> resource</w:t>
      </w:r>
      <w:r w:rsidRPr="00B916EC">
        <w:rPr>
          <w:lang w:eastAsia="zh-CN"/>
        </w:rPr>
        <w:t xml:space="preserve"> </w:t>
      </w:r>
      <w:r w:rsidR="00D067B5">
        <w:rPr>
          <w:position w:val="-6"/>
        </w:rPr>
        <w:pict w14:anchorId="12DF1DDA">
          <v:shape id="_x0000_i1287" type="#_x0000_t75" style="width:21.6pt;height:12.4pt">
            <v:imagedata r:id="rId248" o:title=""/>
          </v:shape>
        </w:pict>
      </w:r>
      <w:r w:rsidRPr="00B916EC">
        <w:rPr>
          <w:lang w:eastAsia="zh-CN"/>
        </w:rPr>
        <w:t xml:space="preserve">, or the </w:t>
      </w:r>
      <w:r w:rsidRPr="00B916EC">
        <w:rPr>
          <w:rFonts w:hint="eastAsia"/>
          <w:lang w:eastAsia="zh-CN"/>
        </w:rPr>
        <w:t xml:space="preserve">PUCCH format </w:t>
      </w:r>
      <w:r w:rsidRPr="00B916EC">
        <w:rPr>
          <w:lang w:eastAsia="zh-CN"/>
        </w:rPr>
        <w:t>3</w:t>
      </w:r>
      <w:r w:rsidRPr="00B916EC">
        <w:rPr>
          <w:rFonts w:hint="eastAsia"/>
          <w:lang w:eastAsia="zh-CN"/>
        </w:rPr>
        <w:t xml:space="preserve"> resource</w:t>
      </w:r>
      <w:r w:rsidRPr="00B916EC">
        <w:rPr>
          <w:lang w:eastAsia="zh-CN"/>
        </w:rPr>
        <w:t xml:space="preserve"> </w:t>
      </w:r>
      <w:r w:rsidR="00D067B5">
        <w:rPr>
          <w:position w:val="-6"/>
        </w:rPr>
        <w:pict w14:anchorId="1488EC18">
          <v:shape id="_x0000_i1288" type="#_x0000_t75" style="width:21.6pt;height:12.4pt">
            <v:imagedata r:id="rId248" o:title=""/>
          </v:shape>
        </w:pict>
      </w:r>
      <w:r w:rsidRPr="00B916EC">
        <w:rPr>
          <w:lang w:eastAsia="zh-CN"/>
        </w:rPr>
        <w:t xml:space="preserve">, or the </w:t>
      </w:r>
      <w:r w:rsidRPr="00B916EC">
        <w:rPr>
          <w:rFonts w:hint="eastAsia"/>
          <w:lang w:eastAsia="zh-CN"/>
        </w:rPr>
        <w:t xml:space="preserve">PUCCH format </w:t>
      </w:r>
      <w:r w:rsidRPr="00B916EC">
        <w:rPr>
          <w:lang w:eastAsia="zh-CN"/>
        </w:rPr>
        <w:t>4</w:t>
      </w:r>
      <w:r w:rsidRPr="00B916EC">
        <w:rPr>
          <w:rFonts w:hint="eastAsia"/>
          <w:lang w:eastAsia="zh-CN"/>
        </w:rPr>
        <w:t xml:space="preserve"> resource</w:t>
      </w:r>
      <w:r w:rsidRPr="00B916EC">
        <w:rPr>
          <w:lang w:eastAsia="zh-CN"/>
        </w:rPr>
        <w:t xml:space="preserve"> </w:t>
      </w:r>
      <w:r w:rsidR="00D067B5">
        <w:rPr>
          <w:position w:val="-6"/>
        </w:rPr>
        <w:pict w14:anchorId="63D61B86">
          <v:shape id="_x0000_i1289" type="#_x0000_t75" style="width:21.6pt;height:12.4pt">
            <v:imagedata r:id="rId248" o:title=""/>
          </v:shape>
        </w:pict>
      </w:r>
      <w:r>
        <w:rPr>
          <w:lang w:val="en-US"/>
        </w:rPr>
        <w:t xml:space="preserve"> </w:t>
      </w:r>
      <w:r>
        <w:t xml:space="preserve">and </w:t>
      </w:r>
      <w:r w:rsidRPr="00B916EC">
        <w:rPr>
          <w:rFonts w:hint="eastAsia"/>
          <w:lang w:eastAsia="zh-CN"/>
        </w:rPr>
        <w:t>the UE select</w:t>
      </w:r>
      <w:r w:rsidRPr="00B916EC">
        <w:rPr>
          <w:lang w:eastAsia="zh-CN"/>
        </w:rPr>
        <w:t>s</w:t>
      </w:r>
      <w:r>
        <w:rPr>
          <w:lang w:val="en-US" w:eastAsia="zh-CN"/>
        </w:rPr>
        <w:t xml:space="preserve"> </w:t>
      </w:r>
      <w:r w:rsidR="00D067B5">
        <w:rPr>
          <w:position w:val="-10"/>
        </w:rPr>
        <w:pict w14:anchorId="27EAD679">
          <v:shape id="_x0000_i1290" type="#_x0000_t75" style="width:36.8pt;height:18.8pt">
            <v:imagedata r:id="rId249" o:title=""/>
          </v:shape>
        </w:pict>
      </w:r>
      <w:r w:rsidRPr="00B916EC">
        <w:rPr>
          <w:rFonts w:hint="eastAsia"/>
          <w:lang w:eastAsia="zh-CN"/>
        </w:rPr>
        <w:t xml:space="preserve"> CSI report(s) for transm</w:t>
      </w:r>
      <w:r>
        <w:rPr>
          <w:rFonts w:hint="eastAsia"/>
          <w:lang w:eastAsia="zh-CN"/>
        </w:rPr>
        <w:t>ission together with HARQ-ACK</w:t>
      </w:r>
      <w:r>
        <w:rPr>
          <w:lang w:val="en-US" w:eastAsia="zh-CN"/>
        </w:rPr>
        <w:t xml:space="preserve"> information and </w:t>
      </w:r>
      <w:r>
        <w:rPr>
          <w:lang w:eastAsia="zh-CN"/>
        </w:rPr>
        <w:t>SR, when any,</w:t>
      </w:r>
      <w:r w:rsidRPr="00B916EC">
        <w:rPr>
          <w:rFonts w:hint="eastAsia"/>
          <w:lang w:eastAsia="zh-CN"/>
        </w:rPr>
        <w:t xml:space="preserve"> in ascending </w:t>
      </w:r>
      <w:r>
        <w:rPr>
          <w:lang w:val="en-US" w:eastAsia="zh-CN"/>
        </w:rPr>
        <w:t xml:space="preserve">priority </w:t>
      </w:r>
      <w:r w:rsidR="008F0391">
        <w:rPr>
          <w:lang w:val="en-US" w:eastAsia="zh-CN"/>
        </w:rPr>
        <w:t>value</w:t>
      </w:r>
      <w:r>
        <w:rPr>
          <w:rFonts w:hint="eastAsia"/>
          <w:lang w:eastAsia="zh-CN"/>
        </w:rPr>
        <w:t xml:space="preserve"> as described in</w:t>
      </w:r>
      <w:r w:rsidRPr="00B916EC">
        <w:rPr>
          <w:rFonts w:hint="eastAsia"/>
          <w:lang w:eastAsia="zh-CN"/>
        </w:rPr>
        <w:t xml:space="preserve"> </w:t>
      </w:r>
      <w:r w:rsidRPr="00B916EC">
        <w:t>[6, TS 38.214]</w:t>
      </w:r>
      <w:r>
        <w:t xml:space="preserve"> </w:t>
      </w:r>
    </w:p>
    <w:p w14:paraId="1C0C1FAA" w14:textId="441E4311" w:rsidR="008F0391" w:rsidRPr="00066945" w:rsidRDefault="008F0391" w:rsidP="008F0391">
      <w:pPr>
        <w:pStyle w:val="B1"/>
        <w:rPr>
          <w:lang w:val="en-US"/>
        </w:rPr>
      </w:pPr>
      <w:r>
        <w:rPr>
          <w:lang w:eastAsia="zh-CN"/>
        </w:rPr>
        <w:t>-</w:t>
      </w:r>
      <w:r>
        <w:rPr>
          <w:lang w:eastAsia="zh-CN"/>
        </w:rPr>
        <w:tab/>
      </w:r>
      <w:r>
        <w:rPr>
          <w:rFonts w:hint="eastAsia"/>
          <w:lang w:eastAsia="zh-CN"/>
        </w:rPr>
        <w:t xml:space="preserve">else, </w:t>
      </w:r>
      <w:r>
        <w:rPr>
          <w:lang w:val="en-US" w:eastAsia="zh-CN"/>
        </w:rPr>
        <w:t>the UE</w:t>
      </w:r>
      <w:r>
        <w:rPr>
          <w:lang w:val="en-US"/>
        </w:rPr>
        <w:t xml:space="preserve"> transmits the </w:t>
      </w:r>
      <w:bookmarkStart w:id="2107" w:name="_Hlk534904159"/>
      <w:r w:rsidR="00D067B5">
        <w:rPr>
          <w:position w:val="-10"/>
        </w:rPr>
        <w:pict w14:anchorId="77329DEB">
          <v:shape id="_x0000_i1291" type="#_x0000_t75" style="width:93.6pt;height:16.8pt">
            <v:imagedata r:id="rId250" o:title=""/>
          </v:shape>
        </w:pict>
      </w:r>
      <w:r>
        <w:rPr>
          <w:lang w:val="en-US"/>
        </w:rPr>
        <w:t xml:space="preserve"> bits in a PUCCH resource provided by </w:t>
      </w:r>
      <w:r w:rsidRPr="00DA7895">
        <w:rPr>
          <w:i/>
          <w:lang w:eastAsia="zh-CN"/>
        </w:rPr>
        <w:t>pucch-CSI-ResourceList</w:t>
      </w:r>
      <w:bookmarkEnd w:id="2107"/>
      <w:r>
        <w:rPr>
          <w:lang w:val="en-US"/>
        </w:rPr>
        <w:t xml:space="preserve"> and determined as described </w:t>
      </w:r>
      <w:r w:rsidR="006F5F9E">
        <w:rPr>
          <w:lang w:val="en-US"/>
        </w:rPr>
        <w:t>in clause</w:t>
      </w:r>
      <w:r>
        <w:rPr>
          <w:lang w:val="en-US"/>
        </w:rPr>
        <w:t xml:space="preserve"> 9.2.5 </w:t>
      </w:r>
    </w:p>
    <w:p w14:paraId="18277F86" w14:textId="77777777" w:rsidR="00BC6BD6" w:rsidRDefault="00C638BD" w:rsidP="00BC6BD6">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sidR="00BC6BD6">
        <w:rPr>
          <w:lang w:val="en-US" w:eastAsia="zh-CN"/>
        </w:rPr>
        <w:t xml:space="preserve">a UE </w:t>
      </w:r>
      <w:r w:rsidR="00BC6BD6">
        <w:rPr>
          <w:lang w:eastAsia="zh-CN"/>
        </w:rPr>
        <w:t>has HARQ-ACK</w:t>
      </w:r>
      <w:r w:rsidR="009C7052">
        <w:rPr>
          <w:lang w:eastAsia="zh-CN"/>
        </w:rPr>
        <w:t xml:space="preserve">, </w:t>
      </w:r>
      <w:r w:rsidR="00BC6BD6">
        <w:rPr>
          <w:lang w:eastAsia="zh-CN"/>
        </w:rPr>
        <w:t>SR and wideband or sub-band CSI reports to transmit and the UE determines a PUCCH resource with PUCCH format 2, or the UE has HARQ-ACK</w:t>
      </w:r>
      <w:r w:rsidR="009C7052">
        <w:rPr>
          <w:lang w:eastAsia="zh-CN"/>
        </w:rPr>
        <w:t xml:space="preserve">, </w:t>
      </w:r>
      <w:r w:rsidR="00BC6BD6">
        <w:rPr>
          <w:lang w:eastAsia="zh-CN"/>
        </w:rPr>
        <w:t>SR and wideband CSI reports [6, TS</w:t>
      </w:r>
      <w:r w:rsidR="006F698B">
        <w:rPr>
          <w:lang w:eastAsia="zh-CN"/>
        </w:rPr>
        <w:t xml:space="preserve"> </w:t>
      </w:r>
      <w:r w:rsidR="00BC6BD6">
        <w:rPr>
          <w:lang w:eastAsia="zh-CN"/>
        </w:rPr>
        <w:t xml:space="preserve">38.214] to transmit and the UE determines a PUCCH resource with PUCCH format 3 or PUCCH format 4, where </w:t>
      </w:r>
    </w:p>
    <w:p w14:paraId="3E53E516" w14:textId="6BEAF848" w:rsidR="00BC6BD6" w:rsidRDefault="00BC6BD6" w:rsidP="00BC6BD6">
      <w:pPr>
        <w:pStyle w:val="B3"/>
        <w:ind w:left="540"/>
        <w:rPr>
          <w:lang w:val="en-US" w:eastAsia="zh-CN"/>
        </w:rPr>
      </w:pPr>
      <w:r>
        <w:t>-</w:t>
      </w:r>
      <w:r>
        <w:tab/>
      </w:r>
      <w:r>
        <w:rPr>
          <w:lang w:eastAsia="zh-CN"/>
        </w:rPr>
        <w:t xml:space="preserve">the UE determines the PUCCH resource </w:t>
      </w:r>
      <w:r>
        <w:t xml:space="preserve">using </w:t>
      </w:r>
      <w:r>
        <w:rPr>
          <w:lang w:eastAsia="zh-CN"/>
        </w:rPr>
        <w:t xml:space="preserve">the PUCCH resource indicator field [5, TS 38.212] in a last </w:t>
      </w:r>
      <w:r w:rsidR="004F4935">
        <w:rPr>
          <w:lang w:eastAsia="zh-CN"/>
        </w:rPr>
        <w:t xml:space="preserve">of a number of </w:t>
      </w:r>
      <w:r>
        <w:rPr>
          <w:lang w:eastAsia="zh-CN"/>
        </w:rPr>
        <w:t>DCI format</w:t>
      </w:r>
      <w:r w:rsidR="004F4935">
        <w:rPr>
          <w:lang w:eastAsia="zh-CN"/>
        </w:rPr>
        <w:t>s</w:t>
      </w:r>
      <w:r>
        <w:t xml:space="preserve"> </w:t>
      </w:r>
      <w:r w:rsidR="004F4935">
        <w:t xml:space="preserve">with </w:t>
      </w:r>
      <w:r>
        <w:t>a value of a PDSCH-to-HARQ_feedback timing indicator field</w:t>
      </w:r>
      <w:r w:rsidR="007E7DE5" w:rsidRPr="00EE027F">
        <w:t xml:space="preserve">, if present, or a value of </w:t>
      </w:r>
      <w:r w:rsidR="007E7DE5" w:rsidRPr="00EE027F">
        <w:rPr>
          <w:i/>
        </w:rPr>
        <w:t>dl-DataToUL-ACK</w:t>
      </w:r>
      <w:r w:rsidR="007E7DE5">
        <w:t xml:space="preserve">, </w:t>
      </w:r>
      <w:r w:rsidR="002D5072">
        <w:t xml:space="preserve">or </w:t>
      </w:r>
      <w:r w:rsidR="002D5072" w:rsidRPr="00EE027F">
        <w:rPr>
          <w:i/>
        </w:rPr>
        <w:t>dl-DataToUL-ACK</w:t>
      </w:r>
      <w:r w:rsidR="002D5072">
        <w:rPr>
          <w:i/>
        </w:rPr>
        <w:t>-r16</w:t>
      </w:r>
      <w:r w:rsidR="002D5072">
        <w:rPr>
          <w:iCs/>
        </w:rPr>
        <w:t>,</w:t>
      </w:r>
      <w:r w:rsidR="002D5072">
        <w:t xml:space="preserve"> </w:t>
      </w:r>
      <w:r w:rsidR="007E7DE5">
        <w:t xml:space="preserve">or </w:t>
      </w:r>
      <w:r w:rsidR="007E7DE5" w:rsidRPr="00EE027F">
        <w:rPr>
          <w:i/>
        </w:rPr>
        <w:t>dl-DataToUL-ACK</w:t>
      </w:r>
      <w:r w:rsidR="007E7DE5" w:rsidRPr="00870605">
        <w:rPr>
          <w:i/>
        </w:rPr>
        <w:t>ForDCIFormat1_2</w:t>
      </w:r>
      <w:r w:rsidR="007E7DE5">
        <w:t>,</w:t>
      </w:r>
      <w:r>
        <w:t xml:space="preserve"> indicating a same slot for the PUCCH transmission,</w:t>
      </w:r>
      <w:r>
        <w:rPr>
          <w:lang w:val="en-US" w:eastAsia="zh-CN"/>
        </w:rPr>
        <w:t xml:space="preserve"> from a PUCCH resource set provided to the UE for HARQ-ACK transmission, and </w:t>
      </w:r>
    </w:p>
    <w:p w14:paraId="338859AE" w14:textId="0E6B9EB6" w:rsidR="00D53B7C" w:rsidRDefault="00D53B7C" w:rsidP="00D53B7C">
      <w:pPr>
        <w:pStyle w:val="B3"/>
        <w:ind w:left="540"/>
      </w:pPr>
      <w:r>
        <w:t>-</w:t>
      </w:r>
      <w:r>
        <w:tab/>
      </w:r>
      <w:r>
        <w:rPr>
          <w:lang w:val="en-US" w:eastAsia="zh-CN"/>
        </w:rPr>
        <w:t xml:space="preserve">the UE determines the PUCCH resource set as </w:t>
      </w:r>
      <w:r>
        <w:t xml:space="preserve">described </w:t>
      </w:r>
      <w:r w:rsidR="006F5F9E">
        <w:t>in clause</w:t>
      </w:r>
      <w:r>
        <w:t xml:space="preserve"> 9.2.1 and </w:t>
      </w:r>
      <w:r w:rsidR="006F5F9E">
        <w:t>clause</w:t>
      </w:r>
      <w:r>
        <w:t xml:space="preserve"> 9.2.3 for </w:t>
      </w:r>
      <w:r w:rsidR="00D067B5">
        <w:rPr>
          <w:position w:val="-10"/>
        </w:rPr>
        <w:pict w14:anchorId="6BE148E3">
          <v:shape id="_x0000_i1292" type="#_x0000_t75" style="width:18.8pt;height:18.8pt">
            <v:imagedata r:id="rId251" o:title=""/>
          </v:shape>
        </w:pict>
      </w:r>
      <w:r>
        <w:t xml:space="preserve"> UCI bits</w:t>
      </w:r>
    </w:p>
    <w:p w14:paraId="10E53624" w14:textId="77777777" w:rsidR="00D53B7C" w:rsidRDefault="00D53B7C" w:rsidP="00D53B7C">
      <w:pPr>
        <w:pStyle w:val="B3"/>
        <w:ind w:left="0" w:firstLine="0"/>
        <w:rPr>
          <w:lang w:eastAsia="zh-CN"/>
        </w:rPr>
      </w:pPr>
      <w:r>
        <w:t>and</w:t>
      </w:r>
    </w:p>
    <w:p w14:paraId="445AB2F5" w14:textId="7FA35738" w:rsidR="00D53B7C" w:rsidRPr="00B916EC" w:rsidRDefault="00D53B7C" w:rsidP="00D53B7C">
      <w:pPr>
        <w:pStyle w:val="B1"/>
        <w:rPr>
          <w:lang w:eastAsia="zh-CN"/>
        </w:rPr>
      </w:pPr>
      <w:r>
        <w:rPr>
          <w:lang w:eastAsia="zh-CN"/>
        </w:rPr>
        <w:t>-</w:t>
      </w:r>
      <w:r>
        <w:rPr>
          <w:lang w:eastAsia="zh-CN"/>
        </w:rPr>
        <w:tab/>
      </w:r>
      <w:r w:rsidRPr="00B916EC">
        <w:rPr>
          <w:rFonts w:hint="eastAsia"/>
          <w:lang w:eastAsia="zh-CN"/>
        </w:rPr>
        <w:t xml:space="preserve">if </w:t>
      </w:r>
      <w:r w:rsidR="00D067B5">
        <w:rPr>
          <w:position w:val="-12"/>
        </w:rPr>
        <w:pict w14:anchorId="3CB62ADF">
          <v:shape id="_x0000_i1293" type="#_x0000_t75" style="width:4in;height:18.8pt">
            <v:imagedata r:id="rId252" o:title=""/>
          </v:shape>
        </w:pict>
      </w:r>
      <w:r w:rsidRPr="00B916EC">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t xml:space="preserve">by selecting the minimum number </w:t>
      </w:r>
      <w:r w:rsidR="00D067B5">
        <w:rPr>
          <w:position w:val="-12"/>
        </w:rPr>
        <w:pict w14:anchorId="339770F9">
          <v:shape id="_x0000_i1294" type="#_x0000_t75" style="width:36.8pt;height:18.8pt">
            <v:imagedata r:id="rId253" o:title=""/>
          </v:shape>
        </w:pict>
      </w:r>
      <w:r>
        <w:t xml:space="preserve"> of the </w:t>
      </w:r>
      <w:r w:rsidR="00D067B5">
        <w:rPr>
          <w:position w:val="-10"/>
        </w:rPr>
        <w:pict w14:anchorId="53D5D0A1">
          <v:shape id="_x0000_i1295" type="#_x0000_t75" style="width:36.8pt;height:18.8pt">
            <v:imagedata r:id="rId254" o:title=""/>
          </v:shape>
        </w:pict>
      </w:r>
      <w:r>
        <w:t xml:space="preserve"> PRBs satisfying </w:t>
      </w:r>
      <w:r w:rsidR="00D067B5">
        <w:rPr>
          <w:position w:val="-12"/>
        </w:rPr>
        <w:pict w14:anchorId="4CB197F7">
          <v:shape id="_x0000_i1296" type="#_x0000_t75" style="width:4in;height:18.8pt">
            <v:imagedata r:id="rId255" o:title=""/>
          </v:shape>
        </w:pict>
      </w:r>
      <w:r>
        <w:t xml:space="preserve"> as described </w:t>
      </w:r>
      <w:r w:rsidR="006F5F9E">
        <w:t>in clause</w:t>
      </w:r>
      <w:r>
        <w:t>s 9.2.3 and 9.2.5.1</w:t>
      </w:r>
      <w:r w:rsidRPr="00B916EC">
        <w:rPr>
          <w:lang w:eastAsia="zh-CN"/>
        </w:rPr>
        <w:t>;</w:t>
      </w:r>
    </w:p>
    <w:p w14:paraId="66903D77" w14:textId="77777777" w:rsidR="00D53B7C" w:rsidRPr="00BC6BD6" w:rsidRDefault="00D53B7C" w:rsidP="00D53B7C">
      <w:pPr>
        <w:pStyle w:val="B1"/>
        <w:rPr>
          <w:lang w:eastAsia="zh-CN"/>
        </w:rPr>
      </w:pPr>
      <w:r>
        <w:rPr>
          <w:lang w:eastAsia="zh-CN"/>
        </w:rPr>
        <w:t>-</w:t>
      </w:r>
      <w:r>
        <w:rPr>
          <w:lang w:eastAsia="zh-CN"/>
        </w:rPr>
        <w:tab/>
      </w:r>
      <w:r w:rsidRPr="00B916EC">
        <w:rPr>
          <w:lang w:eastAsia="zh-CN"/>
        </w:rPr>
        <w:t>else</w:t>
      </w:r>
      <w:r w:rsidRPr="00B916EC">
        <w:rPr>
          <w:rFonts w:hint="eastAsia"/>
          <w:lang w:eastAsia="zh-CN"/>
        </w:rPr>
        <w:t>, the UE select</w:t>
      </w:r>
      <w:r w:rsidRPr="00B916EC">
        <w:rPr>
          <w:lang w:eastAsia="zh-CN"/>
        </w:rPr>
        <w:t>s</w:t>
      </w:r>
      <w:r w:rsidRPr="00B916EC">
        <w:rPr>
          <w:rFonts w:hint="eastAsia"/>
          <w:lang w:eastAsia="zh-CN"/>
        </w:rPr>
        <w:t xml:space="preserve"> </w:t>
      </w:r>
      <w:r w:rsidR="00D067B5">
        <w:rPr>
          <w:position w:val="-10"/>
        </w:rPr>
        <w:pict w14:anchorId="541FB2A6">
          <v:shape id="_x0000_i1297" type="#_x0000_t75" style="width:36.8pt;height:18.8pt">
            <v:imagedata r:id="rId256" o:title=""/>
          </v:shape>
        </w:pict>
      </w:r>
      <w:r w:rsidRPr="00B916EC">
        <w:rPr>
          <w:rFonts w:hint="eastAsia"/>
          <w:lang w:eastAsia="zh-CN"/>
        </w:rPr>
        <w:t xml:space="preserve"> CSI report(s)</w:t>
      </w:r>
      <w:r>
        <w:rPr>
          <w:lang w:val="en-US" w:eastAsia="zh-CN"/>
        </w:rPr>
        <w:t>, from the</w:t>
      </w:r>
      <w:r w:rsidRPr="00B916EC">
        <w:rPr>
          <w:rFonts w:hint="eastAsia"/>
          <w:lang w:eastAsia="zh-CN"/>
        </w:rPr>
        <w:t xml:space="preserve"> </w:t>
      </w:r>
      <w:r w:rsidR="00D067B5">
        <w:rPr>
          <w:position w:val="-10"/>
        </w:rPr>
        <w:pict w14:anchorId="5F1574ED">
          <v:shape id="_x0000_i1298" type="#_x0000_t75" style="width:23.2pt;height:18.8pt">
            <v:imagedata r:id="rId217" o:title=""/>
          </v:shape>
        </w:pict>
      </w:r>
      <w:r>
        <w:rPr>
          <w:lang w:val="en-US"/>
        </w:rPr>
        <w:t xml:space="preserve"> CSI reports, </w:t>
      </w:r>
      <w:r w:rsidRPr="00B916EC">
        <w:rPr>
          <w:rFonts w:hint="eastAsia"/>
          <w:lang w:eastAsia="zh-CN"/>
        </w:rPr>
        <w:t>for transmission together with HARQ-ACK</w:t>
      </w:r>
      <w:r>
        <w:rPr>
          <w:lang w:val="en-US" w:eastAsia="zh-CN"/>
        </w:rPr>
        <w:t xml:space="preserve"> and </w:t>
      </w:r>
      <w:r w:rsidRPr="00B916EC">
        <w:rPr>
          <w:rFonts w:hint="eastAsia"/>
          <w:lang w:eastAsia="zh-CN"/>
        </w:rPr>
        <w:t xml:space="preserve">SR in ascending </w:t>
      </w:r>
      <w:r>
        <w:rPr>
          <w:lang w:val="en-US" w:eastAsia="zh-CN"/>
        </w:rPr>
        <w:t xml:space="preserve">priority </w:t>
      </w:r>
      <w:r w:rsidR="0086742A">
        <w:rPr>
          <w:lang w:val="en-US" w:eastAsia="zh-CN"/>
        </w:rPr>
        <w:t>value [6, TS 38.214]</w:t>
      </w:r>
      <w:r w:rsidRPr="00B916EC">
        <w:rPr>
          <w:rFonts w:hint="eastAsia"/>
          <w:lang w:eastAsia="zh-CN"/>
        </w:rPr>
        <w:t xml:space="preserve">, where  the value of </w:t>
      </w:r>
      <w:r w:rsidR="00D067B5">
        <w:rPr>
          <w:position w:val="-10"/>
        </w:rPr>
        <w:pict w14:anchorId="55339425">
          <v:shape id="_x0000_i1299" type="#_x0000_t75" style="width:36.8pt;height:18.8pt">
            <v:imagedata r:id="rId256" o:title=""/>
          </v:shape>
        </w:pict>
      </w:r>
      <w:r w:rsidRPr="00B916EC">
        <w:rPr>
          <w:rFonts w:hint="eastAsia"/>
          <w:lang w:eastAsia="zh-CN"/>
        </w:rPr>
        <w:t xml:space="preserve"> satisfies</w:t>
      </w:r>
      <w:r w:rsidRPr="00B916EC">
        <w:rPr>
          <w:lang w:eastAsia="zh-CN"/>
        </w:rPr>
        <w:t xml:space="preserve"> </w:t>
      </w:r>
      <w:r w:rsidR="00D067B5">
        <w:rPr>
          <w:position w:val="-34"/>
        </w:rPr>
        <w:pict w14:anchorId="36C7266F">
          <v:shape id="_x0000_i1300" type="#_x0000_t75" style="width:335.6pt;height:41.6pt">
            <v:imagedata r:id="rId257" o:title=""/>
          </v:shape>
        </w:pict>
      </w:r>
      <w:r w:rsidRPr="00B916EC">
        <w:rPr>
          <w:rFonts w:hint="eastAsia"/>
          <w:lang w:eastAsia="zh-CN"/>
        </w:rPr>
        <w:t xml:space="preserve"> and</w:t>
      </w:r>
      <w:r>
        <w:rPr>
          <w:rFonts w:hint="eastAsia"/>
          <w:lang w:eastAsia="zh-CN"/>
        </w:rPr>
        <w:t xml:space="preserve"> </w:t>
      </w:r>
      <w:r w:rsidR="00D067B5">
        <w:rPr>
          <w:position w:val="-34"/>
        </w:rPr>
        <w:pict w14:anchorId="111A45BF">
          <v:shape id="_x0000_i1301" type="#_x0000_t75" style="width:337.6pt;height:41.2pt">
            <v:imagedata r:id="rId258" o:title=""/>
          </v:shape>
        </w:pict>
      </w:r>
      <w:r w:rsidRPr="00B916EC">
        <w:rPr>
          <w:rFonts w:hint="eastAsia"/>
          <w:lang w:eastAsia="zh-CN"/>
        </w:rPr>
        <w:t xml:space="preserve">, </w:t>
      </w:r>
      <w:r w:rsidRPr="00B916EC">
        <w:rPr>
          <w:lang w:eastAsia="zh-CN"/>
        </w:rPr>
        <w:t>where</w:t>
      </w:r>
      <w:r w:rsidRPr="00B916EC">
        <w:rPr>
          <w:rFonts w:hint="eastAsia"/>
          <w:lang w:eastAsia="zh-CN"/>
        </w:rPr>
        <w:t xml:space="preserve"> </w:t>
      </w:r>
      <w:r w:rsidR="00D067B5">
        <w:rPr>
          <w:position w:val="-12"/>
        </w:rPr>
        <w:pict w14:anchorId="37F26690">
          <v:shape id="_x0000_i1302" type="#_x0000_t75" style="width:64.4pt;height:18.8pt">
            <v:imagedata r:id="rId259" o:title=""/>
          </v:shape>
        </w:pict>
      </w:r>
      <w:r>
        <w:rPr>
          <w:lang w:val="en-US"/>
        </w:rPr>
        <w:t xml:space="preserve"> is a </w:t>
      </w:r>
      <w:r w:rsidRPr="00425923">
        <w:rPr>
          <w:lang w:eastAsia="zh-CN"/>
        </w:rPr>
        <w:t>number of CRC bits corresponding to</w:t>
      </w:r>
      <w:r>
        <w:rPr>
          <w:lang w:val="en-US" w:eastAsia="zh-CN"/>
        </w:rPr>
        <w:t xml:space="preserve"> </w:t>
      </w:r>
      <w:r w:rsidR="00D067B5">
        <w:rPr>
          <w:position w:val="-24"/>
        </w:rPr>
        <w:pict w14:anchorId="6955624D">
          <v:shape id="_x0000_i1303" type="#_x0000_t75" style="width:116pt;height:32.8pt">
            <v:imagedata r:id="rId260" o:title=""/>
          </v:shape>
        </w:pict>
      </w:r>
      <w:r>
        <w:rPr>
          <w:lang w:val="en-US"/>
        </w:rPr>
        <w:t xml:space="preserve"> UCI bits, and </w:t>
      </w:r>
      <w:r w:rsidR="00D067B5">
        <w:rPr>
          <w:position w:val="-12"/>
        </w:rPr>
        <w:pict w14:anchorId="0BA90276">
          <v:shape id="_x0000_i1304" type="#_x0000_t75" style="width:1in;height:18.8pt">
            <v:imagedata r:id="rId261" o:title=""/>
          </v:shape>
        </w:pict>
      </w:r>
      <w:r>
        <w:rPr>
          <w:lang w:val="en-US"/>
        </w:rPr>
        <w:t xml:space="preserve"> is a </w:t>
      </w:r>
      <w:r w:rsidRPr="00425923">
        <w:rPr>
          <w:lang w:eastAsia="zh-CN"/>
        </w:rPr>
        <w:t>number of CRC bits corresponding to</w:t>
      </w:r>
      <w:r>
        <w:rPr>
          <w:lang w:val="en-US" w:eastAsia="zh-CN"/>
        </w:rPr>
        <w:t xml:space="preserve"> </w:t>
      </w:r>
      <w:r w:rsidR="00D067B5">
        <w:rPr>
          <w:position w:val="-24"/>
        </w:rPr>
        <w:pict w14:anchorId="6DD01E37">
          <v:shape id="_x0000_i1305" type="#_x0000_t75" style="width:116pt;height:34pt">
            <v:imagedata r:id="rId262" o:title=""/>
          </v:shape>
        </w:pict>
      </w:r>
      <w:r>
        <w:rPr>
          <w:lang w:val="en-US"/>
        </w:rPr>
        <w:t xml:space="preserve"> UCI bits</w:t>
      </w:r>
      <w:r w:rsidRPr="00B916EC">
        <w:rPr>
          <w:lang w:eastAsia="zh-CN"/>
        </w:rPr>
        <w:t>.</w:t>
      </w:r>
    </w:p>
    <w:p w14:paraId="7D1063C7" w14:textId="4BD2ECD4" w:rsidR="004F4935" w:rsidRDefault="004F4935" w:rsidP="004F4935">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t xml:space="preserve">, the UE </w:t>
      </w:r>
      <w:r w:rsidRPr="00324409">
        <w:rPr>
          <w:lang w:eastAsia="zh-CN"/>
        </w:rPr>
        <w:t>has</w:t>
      </w:r>
      <w:r>
        <w:rPr>
          <w:lang w:eastAsia="zh-CN"/>
        </w:rPr>
        <w:t xml:space="preserve"> HARQ-ACK, SR and wideband or sub-band CSI reports to transmit</w:t>
      </w:r>
      <w:r>
        <w:rPr>
          <w:iCs/>
        </w:rPr>
        <w:t>,</w:t>
      </w:r>
      <w:r>
        <w:rPr>
          <w:lang w:eastAsia="zh-CN"/>
        </w:rPr>
        <w:t xml:space="preserve"> and the UE determines a PUCCH resource with PUCCH format 2, or the UE has HARQ-ACK, SR and wideband CSI reports to transmit and the UE determines a PUCCH resource with PUCCH format 3, where </w:t>
      </w:r>
    </w:p>
    <w:p w14:paraId="78D0D1E2" w14:textId="34F7A855" w:rsidR="004F4935" w:rsidRDefault="004F4935" w:rsidP="00766039">
      <w:pPr>
        <w:pStyle w:val="B1"/>
        <w:rPr>
          <w:lang w:val="en-US" w:eastAsia="zh-CN"/>
        </w:rPr>
      </w:pPr>
      <w:r>
        <w:lastRenderedPageBreak/>
        <w:t>-</w:t>
      </w:r>
      <w:r>
        <w:tab/>
      </w:r>
      <w:r>
        <w:rPr>
          <w:lang w:eastAsia="zh-CN"/>
        </w:rPr>
        <w:t xml:space="preserve">the UE determines the PUCCH resource </w:t>
      </w:r>
      <w:r>
        <w:t xml:space="preserve">using </w:t>
      </w:r>
      <w:r>
        <w:rPr>
          <w:lang w:eastAsia="zh-CN"/>
        </w:rPr>
        <w:t>the PUCCH resource indicator field in a last of a number of DCI formats with</w:t>
      </w:r>
      <w:r>
        <w:t xml:space="preserve"> a value of a PDSCH-to-HARQ_feedback timing indicator field</w:t>
      </w:r>
      <w:ins w:id="2108" w:author="Aris Papasakellariou" w:date="2021-10-09T17:51:00Z">
        <w:r w:rsidR="008D088A">
          <w:rPr>
            <w:lang w:val="en-US"/>
          </w:rPr>
          <w:t>,</w:t>
        </w:r>
        <w:r w:rsidR="008D088A" w:rsidRPr="008D088A">
          <w:rPr>
            <w:lang w:eastAsia="x-none"/>
          </w:rPr>
          <w:t xml:space="preserve"> </w:t>
        </w:r>
        <w:r w:rsidR="008D088A" w:rsidRPr="00996F15">
          <w:rPr>
            <w:lang w:eastAsia="x-none"/>
          </w:rPr>
          <w:t xml:space="preserve">or </w:t>
        </w:r>
        <w:r w:rsidR="008D088A">
          <w:rPr>
            <w:lang w:val="en-US" w:eastAsia="x-none"/>
          </w:rPr>
          <w:t>a value</w:t>
        </w:r>
      </w:ins>
      <w:ins w:id="2109" w:author="Aris Papasakellariou" w:date="2021-10-09T17:52:00Z">
        <w:r w:rsidR="008D088A">
          <w:rPr>
            <w:lang w:val="en-US" w:eastAsia="x-none"/>
          </w:rPr>
          <w:t xml:space="preserve"> provided by</w:t>
        </w:r>
      </w:ins>
      <w:ins w:id="2110" w:author="Aris Papasakellariou" w:date="2021-10-09T17:51:00Z">
        <w:r w:rsidR="008D088A" w:rsidRPr="00996F15">
          <w:rPr>
            <w:lang w:eastAsia="x-none"/>
          </w:rPr>
          <w:t xml:space="preserve"> </w:t>
        </w:r>
        <w:r w:rsidR="008D088A" w:rsidRPr="00996F15">
          <w:rPr>
            <w:i/>
            <w:iCs/>
            <w:lang w:eastAsia="x-none"/>
          </w:rPr>
          <w:t xml:space="preserve">dl-DataToUL-ACK </w:t>
        </w:r>
      </w:ins>
      <w:ins w:id="2111" w:author="Aris Papasakellariou" w:date="2021-10-09T17:54:00Z">
        <w:r w:rsidR="000E6644">
          <w:rPr>
            <w:lang w:val="en-US" w:eastAsia="x-none"/>
          </w:rPr>
          <w:t xml:space="preserve">or </w:t>
        </w:r>
      </w:ins>
      <w:ins w:id="2112" w:author="Aris Papasakellariou" w:date="2021-10-09T18:00:00Z">
        <w:r w:rsidR="00FF7686" w:rsidRPr="00996F15">
          <w:rPr>
            <w:i/>
            <w:iCs/>
            <w:lang w:eastAsia="x-none"/>
          </w:rPr>
          <w:t>dl-DataToUL-ACK</w:t>
        </w:r>
        <w:r w:rsidR="00FF7686">
          <w:rPr>
            <w:i/>
            <w:iCs/>
            <w:lang w:val="en-US" w:eastAsia="x-none"/>
          </w:rPr>
          <w:t>-r16</w:t>
        </w:r>
      </w:ins>
      <w:ins w:id="2113" w:author="Aris Papasakellariou" w:date="2021-10-09T17:54:00Z">
        <w:r w:rsidR="000E6644">
          <w:rPr>
            <w:lang w:val="en-US" w:eastAsia="x-none"/>
          </w:rPr>
          <w:t xml:space="preserve"> </w:t>
        </w:r>
      </w:ins>
      <w:ins w:id="2114" w:author="Aris Papasakellariou" w:date="2021-10-09T18:00:00Z">
        <w:r w:rsidR="00FF7686">
          <w:rPr>
            <w:lang w:val="en-US" w:eastAsia="x-none"/>
          </w:rPr>
          <w:t xml:space="preserve">or </w:t>
        </w:r>
      </w:ins>
      <w:ins w:id="2115" w:author="Aris Papasakellariou" w:date="2021-10-09T17:54:00Z">
        <w:r w:rsidR="000E6644" w:rsidRPr="000D579D">
          <w:rPr>
            <w:i/>
          </w:rPr>
          <w:t>dl-DataToUL-ACK</w:t>
        </w:r>
        <w:r w:rsidR="000E6644">
          <w:rPr>
            <w:i/>
            <w:lang w:val="en-US"/>
          </w:rPr>
          <w:t>-ForDCI-Format1-2</w:t>
        </w:r>
        <w:r w:rsidR="000E6644">
          <w:rPr>
            <w:rFonts w:hint="eastAsia"/>
            <w:lang w:val="en-US" w:eastAsia="zh-CN"/>
          </w:rPr>
          <w:t xml:space="preserve"> </w:t>
        </w:r>
      </w:ins>
      <w:ins w:id="2116" w:author="Aris Papasakellariou" w:date="2021-10-09T17:51:00Z">
        <w:r w:rsidR="008D088A" w:rsidRPr="00996F15">
          <w:rPr>
            <w:lang w:eastAsia="x-none"/>
          </w:rPr>
          <w:t xml:space="preserve">if the </w:t>
        </w:r>
        <w:r w:rsidR="008D088A" w:rsidRPr="007571DD">
          <w:rPr>
            <w:lang w:eastAsia="x-none"/>
          </w:rPr>
          <w:t>PDSCH-to-HARQ_feedback</w:t>
        </w:r>
        <w:r w:rsidR="008D088A" w:rsidRPr="00996F15">
          <w:rPr>
            <w:lang w:eastAsia="x-none"/>
          </w:rPr>
          <w:t xml:space="preserve"> timing indicator field is not present in </w:t>
        </w:r>
      </w:ins>
      <w:ins w:id="2117" w:author="Aris Papasakellariou" w:date="2021-10-09T17:52:00Z">
        <w:r w:rsidR="008D088A">
          <w:rPr>
            <w:lang w:val="en-US" w:eastAsia="x-none"/>
          </w:rPr>
          <w:t>a</w:t>
        </w:r>
      </w:ins>
      <w:ins w:id="2118" w:author="Aris Papasakellariou" w:date="2021-10-09T17:51:00Z">
        <w:r w:rsidR="008D088A" w:rsidRPr="00996F15">
          <w:rPr>
            <w:lang w:eastAsia="x-none"/>
          </w:rPr>
          <w:t xml:space="preserve"> </w:t>
        </w:r>
        <w:commentRangeStart w:id="2119"/>
        <w:r w:rsidR="008D088A" w:rsidRPr="00996F15">
          <w:rPr>
            <w:lang w:eastAsia="x-none"/>
          </w:rPr>
          <w:t>DCI</w:t>
        </w:r>
        <w:commentRangeEnd w:id="2119"/>
        <w:r w:rsidR="008D088A">
          <w:rPr>
            <w:rStyle w:val="CommentReference"/>
          </w:rPr>
          <w:commentReference w:id="2119"/>
        </w:r>
        <w:r w:rsidR="008D088A">
          <w:rPr>
            <w:lang w:eastAsia="x-none"/>
          </w:rPr>
          <w:t xml:space="preserve"> format</w:t>
        </w:r>
      </w:ins>
      <w:ins w:id="2120" w:author="Aris Papasakellariou" w:date="2021-10-09T17:54:00Z">
        <w:r w:rsidR="00B94B5E">
          <w:rPr>
            <w:lang w:val="en-US" w:eastAsia="x-none"/>
          </w:rPr>
          <w:t>,</w:t>
        </w:r>
      </w:ins>
      <w:r>
        <w:t xml:space="preserve"> indicating a same slot for the PUCCH transmission,</w:t>
      </w:r>
      <w:r>
        <w:rPr>
          <w:lang w:val="en-US" w:eastAsia="zh-CN"/>
        </w:rPr>
        <w:t xml:space="preserve"> from a PUCCH resource set provided to the UE for HARQ-ACK transmission, and </w:t>
      </w:r>
    </w:p>
    <w:p w14:paraId="7E10D065" w14:textId="556A78EB" w:rsidR="004F4935" w:rsidRDefault="004F4935" w:rsidP="00766039">
      <w:pPr>
        <w:pStyle w:val="B1"/>
      </w:pPr>
      <w:r>
        <w:t>-</w:t>
      </w:r>
      <w:r>
        <w:tab/>
      </w:r>
      <w:r>
        <w:rPr>
          <w:lang w:val="en-US" w:eastAsia="zh-CN"/>
        </w:rPr>
        <w:t xml:space="preserve">the UE determines the PUCCH resource set as </w:t>
      </w:r>
      <w:r>
        <w:t xml:space="preserve">described </w:t>
      </w:r>
      <w:r w:rsidR="006F5F9E">
        <w:t>in clause</w:t>
      </w:r>
      <w:r>
        <w:t xml:space="preserv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6617B849" w14:textId="77777777" w:rsidR="004F4935" w:rsidRDefault="004F4935" w:rsidP="00766039">
      <w:pPr>
        <w:rPr>
          <w:lang w:eastAsia="zh-CN"/>
        </w:rPr>
      </w:pPr>
      <w:r>
        <w:t>and</w:t>
      </w:r>
    </w:p>
    <w:p w14:paraId="3705C3A1" w14:textId="77777777" w:rsidR="004F4935" w:rsidRPr="00B916EC" w:rsidRDefault="004F4935">
      <w:pPr>
        <w:pStyle w:val="B1"/>
        <w:rPr>
          <w:lang w:eastAsia="zh-CN"/>
        </w:rPr>
      </w:pPr>
      <w:r>
        <w:rPr>
          <w:lang w:eastAsia="zh-CN"/>
        </w:rPr>
        <w:t>-</w:t>
      </w:r>
      <w:r>
        <w:rPr>
          <w:lang w:eastAsia="zh-CN"/>
        </w:rPr>
        <w:tab/>
      </w:r>
      <w:r w:rsidRPr="00B916EC">
        <w:rPr>
          <w:rFonts w:hint="eastAsia"/>
          <w:lang w:eastAsia="zh-CN"/>
        </w:rPr>
        <w:t xml:space="preserve">if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r>
                  <m:rPr>
                    <m:sty m:val="p"/>
                  </m:rPr>
                  <w:rPr>
                    <w:rFonts w:ascii="Cambria Math" w:hAnsi="Cambria Math"/>
                  </w:rPr>
                  <m:t>-</m:t>
                </m:r>
                <m:r>
                  <m:rPr>
                    <m:nor/>
                  </m:rPr>
                  <m:t>part1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CRC,CSI-part1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rsidRPr="00B916EC">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rPr>
          <w:lang w:eastAsia="zh-CN"/>
        </w:rPr>
        <w:t>in a PUCCH over the first interlace</w:t>
      </w:r>
    </w:p>
    <w:p w14:paraId="732EBBAC" w14:textId="205EBFFA" w:rsidR="004F4935" w:rsidRPr="00B916EC" w:rsidRDefault="004F4935">
      <w:pPr>
        <w:pStyle w:val="B1"/>
        <w:rPr>
          <w:lang w:eastAsia="zh-CN"/>
        </w:rPr>
      </w:pPr>
      <w:r>
        <w:rPr>
          <w:lang w:eastAsia="zh-CN"/>
        </w:rPr>
        <w:t>-</w:t>
      </w:r>
      <w:r>
        <w:rPr>
          <w:lang w:eastAsia="zh-CN"/>
        </w:rPr>
        <w:tab/>
        <w:t xml:space="preserve">else, </w:t>
      </w:r>
      <w:r w:rsidRPr="00B916EC">
        <w:rPr>
          <w:rFonts w:hint="eastAsia"/>
          <w:lang w:eastAsia="zh-CN"/>
        </w:rPr>
        <w:t>if</w:t>
      </w:r>
      <w:r>
        <w:rPr>
          <w:lang w:eastAsia="zh-CN"/>
        </w:rPr>
        <w:t xml:space="preserve"> the UE is provided </w:t>
      </w:r>
      <w:r>
        <w:rPr>
          <w:lang w:val="en-US"/>
        </w:rPr>
        <w:t xml:space="preserve">a second interlace of </w:t>
      </w:r>
      <m:oMath>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Pr>
          <w:lang w:eastAsia="zh-CN"/>
        </w:rPr>
        <w:t xml:space="preserve"> PRBs </w:t>
      </w:r>
      <w:r>
        <w:rPr>
          <w:lang w:val="en-US"/>
        </w:rPr>
        <w:t xml:space="preserve">by </w:t>
      </w:r>
      <w:r w:rsidRPr="00284693">
        <w:rPr>
          <w:i/>
        </w:rPr>
        <w:t>interlace1</w:t>
      </w:r>
      <w:r>
        <w:t xml:space="preserve"> and if</w:t>
      </w:r>
      <w:r w:rsidRPr="00B916EC">
        <w:rPr>
          <w:rFonts w:hint="eastAsia"/>
          <w:lang w:eastAsia="zh-CN"/>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r>
                  <m:rPr>
                    <m:sty m:val="p"/>
                  </m:rPr>
                  <w:rPr>
                    <w:rFonts w:ascii="Cambria Math" w:hAnsi="Cambria Math"/>
                  </w:rPr>
                  <m:t>-</m:t>
                </m:r>
                <m:r>
                  <m:rPr>
                    <m:nor/>
                  </m:rPr>
                  <m:t>part1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CRC,CSI-part1</m:t>
                </m:r>
                <m:ctrlPr>
                  <w:rPr>
                    <w:rFonts w:ascii="Cambria Math" w:hAnsi="Cambria Math"/>
                  </w:rPr>
                </m:ctrlPr>
              </m:sub>
            </m:sSub>
          </m:e>
        </m:d>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e>
        </m:d>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rsidRPr="00B916EC">
        <w:rPr>
          <w:lang w:eastAsia="zh-CN"/>
        </w:rPr>
        <w:t xml:space="preserve">, </w:t>
      </w:r>
      <w:r>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rPr>
          <w:lang w:eastAsia="zh-CN"/>
        </w:rPr>
        <w:t>in a PUCCH over both the first and second interlace</w:t>
      </w:r>
      <w:r>
        <w:t>s</w:t>
      </w:r>
    </w:p>
    <w:p w14:paraId="62E29A90" w14:textId="4B1306DA" w:rsidR="004F4935" w:rsidRPr="00766039" w:rsidRDefault="004F4935">
      <w:pPr>
        <w:pStyle w:val="B1"/>
        <w:rPr>
          <w:lang w:val="en-US" w:eastAsia="zh-CN"/>
        </w:rPr>
      </w:pPr>
      <w:r>
        <w:rPr>
          <w:lang w:eastAsia="zh-CN"/>
        </w:rPr>
        <w:t>-</w:t>
      </w:r>
      <w:r>
        <w:rPr>
          <w:lang w:eastAsia="zh-CN"/>
        </w:rPr>
        <w:tab/>
      </w:r>
      <w:r w:rsidRPr="00B916EC">
        <w:rPr>
          <w:lang w:eastAsia="zh-CN"/>
        </w:rPr>
        <w:t>else</w:t>
      </w:r>
      <w:r w:rsidRPr="00B916EC">
        <w:rPr>
          <w:rFonts w:hint="eastAsia"/>
          <w:lang w:eastAsia="zh-CN"/>
        </w:rPr>
        <w:t xml:space="preserve">, </w:t>
      </w:r>
      <w:r>
        <w:rPr>
          <w:lang w:eastAsia="zh-CN"/>
        </w:rPr>
        <w:t xml:space="preserve">the procedure is same as the corresponding one when the UE is provided </w:t>
      </w:r>
      <w:r w:rsidRPr="00B916EC">
        <w:rPr>
          <w:i/>
        </w:rPr>
        <w:t>PUCCH-</w:t>
      </w:r>
      <w:r>
        <w:rPr>
          <w:i/>
        </w:rPr>
        <w:t>R</w:t>
      </w:r>
      <w:r w:rsidRPr="00B916EC">
        <w:rPr>
          <w:i/>
        </w:rPr>
        <w:t>esource</w:t>
      </w:r>
      <w:r>
        <w:rPr>
          <w:i/>
        </w:rPr>
        <w:t>S</w:t>
      </w:r>
      <w:r w:rsidRPr="00B916EC">
        <w:rPr>
          <w:i/>
        </w:rPr>
        <w:t>et</w:t>
      </w:r>
      <w:r>
        <w:rPr>
          <w:iCs/>
        </w:rPr>
        <w:t xml:space="preserve"> by replacing </w:t>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PUCCH</m:t>
            </m:r>
            <m:ctrlPr>
              <w:rPr>
                <w:rFonts w:ascii="Cambria Math" w:hAnsi="Cambria Math"/>
              </w:rPr>
            </m:ctrlPr>
          </m:sup>
        </m:sSubSup>
      </m:oMath>
      <w:r>
        <w:t xml:space="preserve"> with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oMath>
      <w:r>
        <w:t xml:space="preserve">, or, if the UE is provided </w:t>
      </w:r>
      <w:r w:rsidRPr="00284693">
        <w:rPr>
          <w:i/>
        </w:rPr>
        <w:t>interlace1</w:t>
      </w:r>
      <w:r>
        <w:t xml:space="preserve">, by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sidR="003B1DCC">
        <w:rPr>
          <w:lang w:val="en-US"/>
        </w:rPr>
        <w:t>.</w:t>
      </w:r>
    </w:p>
    <w:p w14:paraId="4692DD9D" w14:textId="77777777" w:rsidR="00BC6BD6" w:rsidRDefault="00C638BD" w:rsidP="00BC6BD6">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sidR="00BC6BD6">
        <w:rPr>
          <w:lang w:val="en-US" w:eastAsia="zh-CN"/>
        </w:rPr>
        <w:t xml:space="preserve">a UE </w:t>
      </w:r>
      <w:r w:rsidR="00BC6BD6">
        <w:rPr>
          <w:lang w:eastAsia="zh-CN"/>
        </w:rPr>
        <w:t>has HARQ-ACK</w:t>
      </w:r>
      <w:r w:rsidR="009C7052">
        <w:rPr>
          <w:lang w:eastAsia="zh-CN"/>
        </w:rPr>
        <w:t xml:space="preserve">, </w:t>
      </w:r>
      <w:r w:rsidR="00BC6BD6">
        <w:rPr>
          <w:lang w:eastAsia="zh-CN"/>
        </w:rPr>
        <w:t xml:space="preserve">SR and sub-band CSI reports to transmit and the UE determines a PUCCH resource with PUCCH format 3 or PUCCH format 4, where </w:t>
      </w:r>
    </w:p>
    <w:p w14:paraId="0B4CB2A5" w14:textId="5E834DD1" w:rsidR="00BC6BD6" w:rsidRDefault="00BC6BD6" w:rsidP="00BC6BD6">
      <w:pPr>
        <w:pStyle w:val="B3"/>
        <w:ind w:left="540"/>
        <w:rPr>
          <w:lang w:val="en-US" w:eastAsia="zh-CN"/>
        </w:rPr>
      </w:pPr>
      <w:r>
        <w:t>-</w:t>
      </w:r>
      <w:r>
        <w:tab/>
      </w:r>
      <w:r>
        <w:rPr>
          <w:lang w:eastAsia="zh-CN"/>
        </w:rPr>
        <w:t xml:space="preserve">the UE determines the PUCCH resource </w:t>
      </w:r>
      <w:r>
        <w:t xml:space="preserve">using </w:t>
      </w:r>
      <w:r>
        <w:rPr>
          <w:lang w:eastAsia="zh-CN"/>
        </w:rPr>
        <w:t xml:space="preserve">the PUCCH resource indicator field [5, TS 38.212] in a last </w:t>
      </w:r>
      <w:r w:rsidR="004F4935">
        <w:rPr>
          <w:lang w:eastAsia="zh-CN"/>
        </w:rPr>
        <w:t xml:space="preserve">of a number of </w:t>
      </w:r>
      <w:r>
        <w:rPr>
          <w:lang w:eastAsia="zh-CN"/>
        </w:rPr>
        <w:t>DCI format</w:t>
      </w:r>
      <w:r w:rsidR="004F4935">
        <w:rPr>
          <w:lang w:eastAsia="zh-CN"/>
        </w:rPr>
        <w:t>s</w:t>
      </w:r>
      <w:r>
        <w:t xml:space="preserve"> </w:t>
      </w:r>
      <w:r w:rsidR="004F4935">
        <w:t xml:space="preserve">with </w:t>
      </w:r>
      <w:r>
        <w:t>a value of a PDSCH-to-HARQ_feedback timing indicator field indicating a same slot for the PUCCH transmission,</w:t>
      </w:r>
      <w:r>
        <w:rPr>
          <w:lang w:val="en-US" w:eastAsia="zh-CN"/>
        </w:rPr>
        <w:t xml:space="preserve"> </w:t>
      </w:r>
      <w:ins w:id="2121" w:author="Aris Papasakellariou" w:date="2021-10-09T18:07:00Z">
        <w:r w:rsidR="007571DD" w:rsidRPr="00996F15">
          <w:rPr>
            <w:lang w:eastAsia="x-none"/>
          </w:rPr>
          <w:t xml:space="preserve">or </w:t>
        </w:r>
        <w:r w:rsidR="007571DD">
          <w:rPr>
            <w:lang w:eastAsia="x-none"/>
          </w:rPr>
          <w:t xml:space="preserve">by </w:t>
        </w:r>
        <w:r w:rsidR="007571DD">
          <w:rPr>
            <w:lang w:val="en-US" w:eastAsia="x-none"/>
          </w:rPr>
          <w:t>a value provided by</w:t>
        </w:r>
        <w:r w:rsidR="007571DD" w:rsidRPr="00996F15">
          <w:rPr>
            <w:lang w:eastAsia="x-none"/>
          </w:rPr>
          <w:t xml:space="preserve"> </w:t>
        </w:r>
        <w:r w:rsidR="007571DD" w:rsidRPr="00996F15">
          <w:rPr>
            <w:i/>
            <w:iCs/>
            <w:lang w:eastAsia="x-none"/>
          </w:rPr>
          <w:t xml:space="preserve">dl-DataToUL-ACK </w:t>
        </w:r>
        <w:r w:rsidR="007571DD">
          <w:rPr>
            <w:lang w:val="en-US" w:eastAsia="x-none"/>
          </w:rPr>
          <w:t xml:space="preserve">or </w:t>
        </w:r>
        <w:r w:rsidR="007571DD" w:rsidRPr="00996F15">
          <w:rPr>
            <w:i/>
            <w:iCs/>
            <w:lang w:eastAsia="x-none"/>
          </w:rPr>
          <w:t>dl-DataToUL-ACK</w:t>
        </w:r>
        <w:r w:rsidR="007571DD">
          <w:rPr>
            <w:i/>
            <w:iCs/>
            <w:lang w:val="en-US" w:eastAsia="x-none"/>
          </w:rPr>
          <w:t>-r16</w:t>
        </w:r>
        <w:r w:rsidR="007571DD">
          <w:rPr>
            <w:lang w:val="en-US" w:eastAsia="x-none"/>
          </w:rPr>
          <w:t xml:space="preserve"> or </w:t>
        </w:r>
        <w:r w:rsidR="007571DD" w:rsidRPr="000D579D">
          <w:rPr>
            <w:i/>
          </w:rPr>
          <w:t>dl-DataToUL-ACK</w:t>
        </w:r>
        <w:r w:rsidR="007571DD">
          <w:rPr>
            <w:i/>
            <w:lang w:val="en-US"/>
          </w:rPr>
          <w:t>-ForDCI-Format1-2</w:t>
        </w:r>
        <w:r w:rsidR="007571DD">
          <w:rPr>
            <w:rFonts w:hint="eastAsia"/>
            <w:lang w:val="en-US" w:eastAsia="zh-CN"/>
          </w:rPr>
          <w:t xml:space="preserve"> </w:t>
        </w:r>
        <w:r w:rsidR="007571DD" w:rsidRPr="00996F15">
          <w:rPr>
            <w:lang w:eastAsia="x-none"/>
          </w:rPr>
          <w:t xml:space="preserve">if the </w:t>
        </w:r>
        <w:r w:rsidR="007571DD" w:rsidRPr="007571DD">
          <w:rPr>
            <w:lang w:eastAsia="x-none"/>
          </w:rPr>
          <w:t>PDSCH-to-HARQ_feedback</w:t>
        </w:r>
        <w:r w:rsidR="007571DD" w:rsidRPr="00996F15">
          <w:rPr>
            <w:lang w:eastAsia="x-none"/>
          </w:rPr>
          <w:t xml:space="preserve"> timing indicator field is not present in </w:t>
        </w:r>
      </w:ins>
      <w:ins w:id="2122" w:author="Aris Papasakellariou" w:date="2021-10-09T18:08:00Z">
        <w:r w:rsidR="007571DD">
          <w:rPr>
            <w:lang w:val="en-US" w:eastAsia="x-none"/>
          </w:rPr>
          <w:t>the last</w:t>
        </w:r>
      </w:ins>
      <w:ins w:id="2123" w:author="Aris Papasakellariou" w:date="2021-10-09T18:07:00Z">
        <w:r w:rsidR="007571DD" w:rsidRPr="00996F15">
          <w:rPr>
            <w:lang w:eastAsia="x-none"/>
          </w:rPr>
          <w:t xml:space="preserve"> DCI</w:t>
        </w:r>
        <w:r w:rsidR="007571DD">
          <w:rPr>
            <w:lang w:eastAsia="x-none"/>
          </w:rPr>
          <w:t xml:space="preserve"> format</w:t>
        </w:r>
        <w:r w:rsidR="007571DD">
          <w:rPr>
            <w:lang w:val="en-US" w:eastAsia="x-none"/>
          </w:rPr>
          <w:t>,</w:t>
        </w:r>
      </w:ins>
      <w:r>
        <w:rPr>
          <w:lang w:val="en-US" w:eastAsia="zh-CN"/>
        </w:rPr>
        <w:t xml:space="preserve">from a PUCCH resource set provided to the UE for HARQ-ACK transmission, and </w:t>
      </w:r>
    </w:p>
    <w:p w14:paraId="186E18EB" w14:textId="56B6F998" w:rsidR="00BC6BD6" w:rsidRPr="00577A1B" w:rsidRDefault="00BC6BD6" w:rsidP="00BC6BD6">
      <w:pPr>
        <w:pStyle w:val="B3"/>
        <w:ind w:left="540"/>
      </w:pPr>
      <w:r>
        <w:t>-</w:t>
      </w:r>
      <w:r>
        <w:tab/>
      </w:r>
      <w:r>
        <w:rPr>
          <w:lang w:val="en-US" w:eastAsia="zh-CN"/>
        </w:rPr>
        <w:t xml:space="preserve">the UE determines the PUCCH resource set as </w:t>
      </w:r>
      <w:r>
        <w:t xml:space="preserve">described </w:t>
      </w:r>
      <w:r w:rsidR="006F5F9E">
        <w:t>in clause</w:t>
      </w:r>
      <w:r>
        <w:t xml:space="preserve"> 9.2.1 and </w:t>
      </w:r>
      <w:r w:rsidR="006F5F9E">
        <w:t>clause</w:t>
      </w:r>
      <w:r>
        <w:t xml:space="preserve"> 9.2.3 for </w:t>
      </w:r>
      <w:r w:rsidR="00D067B5">
        <w:rPr>
          <w:position w:val="-10"/>
        </w:rPr>
        <w:pict w14:anchorId="64240A68">
          <v:shape id="_x0000_i1306" type="#_x0000_t75" style="width:20pt;height:18.8pt">
            <v:imagedata r:id="rId142" o:title=""/>
          </v:shape>
        </w:pict>
      </w:r>
      <w:r>
        <w:t xml:space="preserve"> UCI bits</w:t>
      </w:r>
    </w:p>
    <w:p w14:paraId="52BEB2F5" w14:textId="77777777" w:rsidR="00BC6BD6" w:rsidRDefault="00BC6BD6" w:rsidP="00BC6BD6">
      <w:pPr>
        <w:overflowPunct w:val="0"/>
        <w:autoSpaceDE w:val="0"/>
        <w:autoSpaceDN w:val="0"/>
        <w:adjustRightInd w:val="0"/>
        <w:textAlignment w:val="baseline"/>
        <w:rPr>
          <w:lang w:eastAsia="zh-CN"/>
        </w:rPr>
      </w:pPr>
      <w:r>
        <w:rPr>
          <w:lang w:eastAsia="zh-CN"/>
        </w:rPr>
        <w:t>and</w:t>
      </w:r>
    </w:p>
    <w:p w14:paraId="78E434B2" w14:textId="13AD3F98" w:rsidR="00385581" w:rsidRPr="00B916EC" w:rsidRDefault="00385581" w:rsidP="00385581">
      <w:pPr>
        <w:pStyle w:val="B1"/>
        <w:rPr>
          <w:lang w:eastAsia="zh-CN"/>
        </w:rPr>
      </w:pPr>
      <w:r>
        <w:rPr>
          <w:lang w:eastAsia="zh-CN"/>
        </w:rPr>
        <w:t>-</w:t>
      </w:r>
      <w:r>
        <w:rPr>
          <w:lang w:eastAsia="zh-CN"/>
        </w:rPr>
        <w:tab/>
      </w:r>
      <w:r w:rsidRPr="00B916EC">
        <w:rPr>
          <w:rFonts w:hint="eastAsia"/>
          <w:lang w:eastAsia="zh-CN"/>
        </w:rPr>
        <w:t xml:space="preserve">if </w:t>
      </w:r>
      <w:r>
        <w:rPr>
          <w:noProof/>
          <w:position w:val="-12"/>
          <w:lang w:val="en-US"/>
        </w:rPr>
        <w:drawing>
          <wp:inline distT="0" distB="0" distL="0" distR="0" wp14:anchorId="42687934" wp14:editId="3CFEA040">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B916EC">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 xml:space="preserve">SR and </w:t>
      </w:r>
      <w:r w:rsidRPr="00B916EC">
        <w:t xml:space="preserve">the </w:t>
      </w:r>
      <w:r w:rsidR="00D067B5">
        <w:rPr>
          <w:position w:val="-10"/>
        </w:rPr>
        <w:pict w14:anchorId="0D9E4CA9">
          <v:shape id="_x0000_i1307" type="#_x0000_t75" style="width:24.4pt;height:18.8pt">
            <v:imagedata r:id="rId264" o:title=""/>
          </v:shape>
        </w:pict>
      </w:r>
      <w:r w:rsidRPr="00B916EC">
        <w:t xml:space="preserve"> </w:t>
      </w:r>
      <w:r w:rsidRPr="00B916EC">
        <w:rPr>
          <w:rFonts w:hint="eastAsia"/>
          <w:lang w:eastAsia="zh-CN"/>
        </w:rPr>
        <w:t xml:space="preserve">CSI </w:t>
      </w:r>
      <w:r w:rsidRPr="00B916EC">
        <w:rPr>
          <w:lang w:eastAsia="zh-CN"/>
        </w:rPr>
        <w:t>report bits</w:t>
      </w:r>
      <w:r w:rsidRPr="00B916EC">
        <w:rPr>
          <w:rFonts w:hint="eastAsia"/>
          <w:lang w:eastAsia="zh-CN"/>
        </w:rPr>
        <w:t xml:space="preserve"> </w:t>
      </w:r>
      <w:r>
        <w:t xml:space="preserve">by selecting the minimum number </w:t>
      </w:r>
      <w:r w:rsidR="00D067B5">
        <w:rPr>
          <w:position w:val="-12"/>
        </w:rPr>
        <w:pict w14:anchorId="0CEFAB57">
          <v:shape id="_x0000_i1308" type="#_x0000_t75" style="width:36.8pt;height:18.8pt">
            <v:imagedata r:id="rId265" o:title=""/>
          </v:shape>
        </w:pict>
      </w:r>
      <w:r>
        <w:t xml:space="preserve"> of PRBs from the </w:t>
      </w:r>
      <w:r w:rsidR="00D067B5">
        <w:rPr>
          <w:position w:val="-10"/>
        </w:rPr>
        <w:pict w14:anchorId="618CE811">
          <v:shape id="_x0000_i1309" type="#_x0000_t75" style="width:36.8pt;height:18.8pt">
            <v:imagedata r:id="rId266" o:title=""/>
          </v:shape>
        </w:pict>
      </w:r>
      <w:r>
        <w:t xml:space="preserve"> PRBs satisfying </w:t>
      </w:r>
      <w:r w:rsidR="00D067B5">
        <w:rPr>
          <w:position w:val="-12"/>
        </w:rPr>
        <w:pict w14:anchorId="75AFCE9B">
          <v:shape id="_x0000_i1310" type="#_x0000_t75" style="width:244pt;height:18.8pt">
            <v:imagedata r:id="rId267" o:title=""/>
          </v:shape>
        </w:pict>
      </w:r>
      <w:r>
        <w:t xml:space="preserve"> as described </w:t>
      </w:r>
      <w:r w:rsidR="006F5F9E">
        <w:t>in clause</w:t>
      </w:r>
      <w:r>
        <w:t>s</w:t>
      </w:r>
      <w:r>
        <w:rPr>
          <w:lang w:val="en-US"/>
        </w:rPr>
        <w:t xml:space="preserve"> 9.2.3</w:t>
      </w:r>
      <w:r>
        <w:t xml:space="preserve"> and</w:t>
      </w:r>
      <w:r>
        <w:rPr>
          <w:lang w:val="en-US"/>
        </w:rPr>
        <w:t xml:space="preserve"> 9.2.5.1</w:t>
      </w:r>
    </w:p>
    <w:p w14:paraId="65C68CBE" w14:textId="77777777" w:rsidR="00385581" w:rsidRPr="00B916EC" w:rsidRDefault="00385581" w:rsidP="00385581">
      <w:pPr>
        <w:pStyle w:val="B1"/>
        <w:rPr>
          <w:lang w:eastAsia="zh-CN"/>
        </w:rPr>
      </w:pPr>
      <w:r>
        <w:rPr>
          <w:lang w:eastAsia="zh-CN"/>
        </w:rPr>
        <w:t>-</w:t>
      </w:r>
      <w:r>
        <w:rPr>
          <w:lang w:eastAsia="zh-CN"/>
        </w:rPr>
        <w:tab/>
      </w:r>
      <w:r w:rsidRPr="00B916EC">
        <w:rPr>
          <w:lang w:eastAsia="zh-CN"/>
        </w:rPr>
        <w:t>else</w:t>
      </w:r>
      <w:r w:rsidRPr="00B916EC">
        <w:rPr>
          <w:rFonts w:hint="eastAsia"/>
          <w:lang w:eastAsia="zh-CN"/>
        </w:rPr>
        <w:t xml:space="preserve">, </w:t>
      </w:r>
    </w:p>
    <w:p w14:paraId="0D124D70" w14:textId="77777777" w:rsidR="00385581" w:rsidRPr="00B916EC" w:rsidRDefault="00385581" w:rsidP="00385581">
      <w:pPr>
        <w:pStyle w:val="B2"/>
        <w:rPr>
          <w:lang w:eastAsia="zh-CN"/>
        </w:rPr>
      </w:pPr>
      <w:r>
        <w:rPr>
          <w:lang w:eastAsia="zh-CN"/>
        </w:rPr>
        <w:t>-</w:t>
      </w:r>
      <w:r>
        <w:rPr>
          <w:lang w:eastAsia="zh-CN"/>
        </w:rPr>
        <w:tab/>
      </w:r>
      <w:r w:rsidRPr="00B916EC">
        <w:rPr>
          <w:lang w:eastAsia="zh-CN"/>
        </w:rPr>
        <w:t xml:space="preserve">if for </w:t>
      </w:r>
      <w:r w:rsidR="00D067B5">
        <w:rPr>
          <w:position w:val="-12"/>
        </w:rPr>
        <w:pict w14:anchorId="749608DE">
          <v:shape id="_x0000_i1311" type="#_x0000_t75" style="width:53.6pt;height:18.8pt">
            <v:imagedata r:id="rId268" o:title=""/>
          </v:shape>
        </w:pict>
      </w:r>
      <w:r w:rsidRPr="00B916EC">
        <w:rPr>
          <w:rFonts w:hint="eastAsia"/>
          <w:lang w:eastAsia="zh-CN"/>
        </w:rPr>
        <w:t xml:space="preserve"> </w:t>
      </w:r>
      <w:r>
        <w:rPr>
          <w:lang w:val="en-US" w:eastAsia="zh-CN"/>
        </w:rPr>
        <w:t xml:space="preserve">Part 2 </w:t>
      </w:r>
      <w:r w:rsidRPr="00B916EC">
        <w:rPr>
          <w:rFonts w:hint="eastAsia"/>
          <w:lang w:eastAsia="zh-CN"/>
        </w:rPr>
        <w:t>CSI</w:t>
      </w:r>
      <w:r w:rsidRPr="00B916EC">
        <w:rPr>
          <w:lang w:eastAsia="zh-CN"/>
        </w:rPr>
        <w:t xml:space="preserve"> </w:t>
      </w:r>
      <w:r w:rsidRPr="00B916EC">
        <w:rPr>
          <w:rFonts w:hint="eastAsia"/>
          <w:lang w:eastAsia="zh-CN"/>
        </w:rPr>
        <w:t>report</w:t>
      </w:r>
      <w:r>
        <w:rPr>
          <w:lang w:eastAsia="zh-CN"/>
        </w:rPr>
        <w:t xml:space="preserve"> priority </w:t>
      </w:r>
      <w:r>
        <w:rPr>
          <w:lang w:val="en-US" w:eastAsia="zh-CN"/>
        </w:rPr>
        <w:t>value</w:t>
      </w:r>
      <w:r w:rsidRPr="00B916EC">
        <w:rPr>
          <w:rFonts w:hint="eastAsia"/>
          <w:lang w:eastAsia="zh-CN"/>
        </w:rPr>
        <w:t>(s)</w:t>
      </w:r>
      <w:r w:rsidRPr="00B916EC">
        <w:rPr>
          <w:lang w:eastAsia="zh-CN"/>
        </w:rPr>
        <w:t>, it is</w:t>
      </w:r>
    </w:p>
    <w:p w14:paraId="12317132" w14:textId="77777777" w:rsidR="00385581" w:rsidRPr="00B916EC" w:rsidRDefault="00D067B5" w:rsidP="00385581">
      <w:pPr>
        <w:pStyle w:val="B2"/>
        <w:ind w:firstLine="0"/>
        <w:rPr>
          <w:lang w:eastAsia="zh-CN"/>
        </w:rPr>
      </w:pPr>
      <w:r>
        <w:rPr>
          <w:position w:val="-34"/>
        </w:rPr>
        <w:pict w14:anchorId="3ADF1087">
          <v:shape id="_x0000_i1312" type="#_x0000_t75" style="width:454.4pt;height:36.8pt">
            <v:imagedata r:id="rId269" o:title=""/>
          </v:shape>
        </w:pict>
      </w:r>
      <w:r w:rsidR="00385581" w:rsidRPr="00B916EC">
        <w:rPr>
          <w:rFonts w:hint="eastAsia"/>
          <w:lang w:eastAsia="zh-CN"/>
        </w:rPr>
        <w:t xml:space="preserve"> and </w:t>
      </w:r>
    </w:p>
    <w:p w14:paraId="0DD044CA" w14:textId="77777777" w:rsidR="00385581" w:rsidRPr="00B916EC" w:rsidRDefault="00D067B5" w:rsidP="00385581">
      <w:pPr>
        <w:pStyle w:val="B2"/>
        <w:ind w:firstLine="0"/>
        <w:rPr>
          <w:lang w:eastAsia="zh-CN"/>
        </w:rPr>
      </w:pPr>
      <w:r>
        <w:rPr>
          <w:position w:val="-34"/>
        </w:rPr>
        <w:pict w14:anchorId="1A89E9D4">
          <v:shape id="_x0000_i1313" type="#_x0000_t75" style="width:444.4pt;height:36.8pt">
            <v:imagedata r:id="rId270" o:title=""/>
          </v:shape>
        </w:pict>
      </w:r>
      <w:r w:rsidR="00385581" w:rsidRPr="00B916EC">
        <w:rPr>
          <w:rFonts w:hint="eastAsia"/>
          <w:lang w:eastAsia="zh-CN"/>
        </w:rPr>
        <w:t xml:space="preserve">, </w:t>
      </w:r>
    </w:p>
    <w:p w14:paraId="09EBA0A6" w14:textId="77777777" w:rsidR="00385581" w:rsidRPr="0009732E" w:rsidRDefault="00385581" w:rsidP="00385581">
      <w:pPr>
        <w:pStyle w:val="B2"/>
        <w:ind w:firstLine="0"/>
        <w:rPr>
          <w:lang w:val="en-US" w:eastAsia="zh-CN"/>
        </w:rPr>
      </w:pPr>
      <w:r w:rsidRPr="00B916EC">
        <w:rPr>
          <w:lang w:eastAsia="zh-CN"/>
        </w:rPr>
        <w:t>the UE selects</w:t>
      </w:r>
      <w:r>
        <w:rPr>
          <w:lang w:val="en-US" w:eastAsia="zh-CN"/>
        </w:rPr>
        <w:t xml:space="preserve"> the first</w:t>
      </w:r>
      <w:r w:rsidRPr="00B916EC">
        <w:rPr>
          <w:lang w:eastAsia="zh-CN"/>
        </w:rPr>
        <w:t xml:space="preserve"> </w:t>
      </w:r>
      <w:r w:rsidR="00D067B5">
        <w:rPr>
          <w:position w:val="-12"/>
        </w:rPr>
        <w:pict w14:anchorId="37DC3B3D">
          <v:shape id="_x0000_i1314" type="#_x0000_t75" style="width:36.8pt;height:18.8pt">
            <v:imagedata r:id="rId271" o:title=""/>
          </v:shape>
        </w:pict>
      </w:r>
      <w:r w:rsidRPr="00B916EC">
        <w:rPr>
          <w:rFonts w:hint="eastAsia"/>
          <w:lang w:eastAsia="zh-CN"/>
        </w:rPr>
        <w:t xml:space="preserve"> </w:t>
      </w:r>
      <w:r>
        <w:rPr>
          <w:lang w:val="en-US" w:eastAsia="zh-CN"/>
        </w:rPr>
        <w:t xml:space="preserve">Part 2 </w:t>
      </w:r>
      <w:r w:rsidRPr="00B916EC">
        <w:rPr>
          <w:rFonts w:hint="eastAsia"/>
          <w:lang w:eastAsia="zh-CN"/>
        </w:rPr>
        <w:t>CSI</w:t>
      </w:r>
      <w:r w:rsidRPr="00B916EC">
        <w:rPr>
          <w:lang w:eastAsia="zh-CN"/>
        </w:rPr>
        <w:t xml:space="preserve"> </w:t>
      </w:r>
      <w:r w:rsidRPr="00B916EC">
        <w:rPr>
          <w:rFonts w:hint="eastAsia"/>
          <w:lang w:eastAsia="zh-CN"/>
        </w:rPr>
        <w:t>report</w:t>
      </w:r>
      <w:r>
        <w:rPr>
          <w:lang w:val="en-US" w:eastAsia="zh-CN"/>
        </w:rPr>
        <w:t>s,</w:t>
      </w:r>
      <w:r>
        <w:rPr>
          <w:lang w:eastAsia="zh-CN"/>
        </w:rPr>
        <w:t xml:space="preserve"> </w:t>
      </w:r>
      <w:r w:rsidRPr="00B916EC">
        <w:rPr>
          <w:rFonts w:hint="eastAsia"/>
          <w:lang w:eastAsia="zh-CN"/>
        </w:rPr>
        <w:t xml:space="preserve">according to </w:t>
      </w:r>
      <w:r>
        <w:rPr>
          <w:lang w:val="en-US" w:eastAsia="zh-CN"/>
        </w:rPr>
        <w:t xml:space="preserve">respective </w:t>
      </w:r>
      <w:r>
        <w:rPr>
          <w:lang w:eastAsia="zh-CN"/>
        </w:rPr>
        <w:t xml:space="preserve">priority </w:t>
      </w:r>
      <w:r>
        <w:rPr>
          <w:lang w:val="en-US" w:eastAsia="zh-CN"/>
        </w:rPr>
        <w:t>value</w:t>
      </w:r>
      <w:r w:rsidRPr="00B916EC">
        <w:rPr>
          <w:rFonts w:hint="eastAsia"/>
          <w:lang w:eastAsia="zh-CN"/>
        </w:rPr>
        <w:t>(s)</w:t>
      </w:r>
      <w:r w:rsidRPr="00B916EC">
        <w:rPr>
          <w:lang w:eastAsia="zh-CN"/>
        </w:rPr>
        <w:t xml:space="preserve"> </w:t>
      </w:r>
      <w:r w:rsidRPr="00B916EC">
        <w:t>[6, TS 38.214]</w:t>
      </w:r>
      <w:r w:rsidRPr="00B916EC">
        <w:rPr>
          <w:lang w:eastAsia="zh-CN"/>
        </w:rPr>
        <w:t xml:space="preserve">, </w:t>
      </w:r>
      <w:r w:rsidRPr="00B916EC">
        <w:rPr>
          <w:rFonts w:hint="eastAsia"/>
          <w:lang w:eastAsia="zh-CN"/>
        </w:rPr>
        <w:t xml:space="preserve">for transmission together with </w:t>
      </w:r>
      <w:r w:rsidRPr="00B916EC">
        <w:rPr>
          <w:lang w:eastAsia="zh-CN"/>
        </w:rPr>
        <w:t xml:space="preserve">the </w:t>
      </w:r>
      <w:r w:rsidRPr="00B916EC">
        <w:rPr>
          <w:rFonts w:hint="eastAsia"/>
          <w:lang w:eastAsia="zh-CN"/>
        </w:rPr>
        <w:t>HARQ-ACK</w:t>
      </w:r>
      <w:r>
        <w:rPr>
          <w:lang w:val="en-US" w:eastAsia="zh-CN"/>
        </w:rPr>
        <w:t xml:space="preserve">, </w:t>
      </w:r>
      <w:r w:rsidRPr="00B916EC">
        <w:rPr>
          <w:rFonts w:hint="eastAsia"/>
          <w:lang w:eastAsia="zh-CN"/>
        </w:rPr>
        <w:t xml:space="preserve">SR </w:t>
      </w:r>
      <w:r w:rsidRPr="00B916EC">
        <w:rPr>
          <w:lang w:eastAsia="zh-CN"/>
        </w:rPr>
        <w:t xml:space="preserve">and </w:t>
      </w:r>
      <w:r w:rsidR="00D067B5">
        <w:rPr>
          <w:position w:val="-10"/>
        </w:rPr>
        <w:pict w14:anchorId="16D9691B">
          <v:shape id="_x0000_i1315" type="#_x0000_t75" style="width:21.6pt;height:18.8pt">
            <v:imagedata r:id="rId217" o:title=""/>
          </v:shape>
        </w:pict>
      </w:r>
      <w:r w:rsidRPr="00B916EC">
        <w:t xml:space="preserve"> </w:t>
      </w:r>
      <w:r>
        <w:rPr>
          <w:lang w:val="en-US"/>
        </w:rPr>
        <w:t xml:space="preserve">Part 1 </w:t>
      </w:r>
      <w:r w:rsidRPr="00B916EC">
        <w:t xml:space="preserve">CSI reports </w:t>
      </w:r>
      <w:r w:rsidRPr="00B916EC">
        <w:rPr>
          <w:lang w:eastAsia="zh-CN"/>
        </w:rPr>
        <w:t>, where</w:t>
      </w:r>
      <w:r w:rsidRPr="00B916EC">
        <w:rPr>
          <w:rFonts w:hint="eastAsia"/>
          <w:lang w:eastAsia="zh-CN"/>
        </w:rPr>
        <w:t xml:space="preserve"> </w:t>
      </w:r>
      <w:r w:rsidR="00D067B5">
        <w:rPr>
          <w:position w:val="-12"/>
        </w:rPr>
        <w:pict w14:anchorId="2DA1F166">
          <v:shape id="_x0000_i1316" type="#_x0000_t75" style="width:44pt;height:16.8pt">
            <v:imagedata r:id="rId272" o:title=""/>
          </v:shape>
        </w:pict>
      </w:r>
      <w:r w:rsidRPr="00B916EC">
        <w:rPr>
          <w:rFonts w:hint="eastAsia"/>
          <w:lang w:eastAsia="zh-CN"/>
        </w:rPr>
        <w:t xml:space="preserve"> is the number of </w:t>
      </w:r>
      <w:r>
        <w:rPr>
          <w:lang w:val="en-US" w:eastAsia="zh-CN"/>
        </w:rPr>
        <w:t xml:space="preserve">Part 1 </w:t>
      </w:r>
      <w:r w:rsidRPr="00B916EC">
        <w:rPr>
          <w:rFonts w:hint="eastAsia"/>
          <w:lang w:eastAsia="zh-CN"/>
        </w:rPr>
        <w:t xml:space="preserve">CSI report bits for the </w:t>
      </w:r>
      <w:r w:rsidR="00D067B5">
        <w:rPr>
          <w:position w:val="-10"/>
        </w:rPr>
        <w:pict w14:anchorId="38B69F8F">
          <v:shape id="_x0000_i1317" type="#_x0000_t75" style="width:14pt;height:15.2pt">
            <v:imagedata r:id="rId273" o:title=""/>
          </v:shape>
        </w:pict>
      </w:r>
      <w:r w:rsidRPr="00B916EC">
        <w:rPr>
          <w:rFonts w:hint="eastAsia"/>
          <w:lang w:eastAsia="zh-CN"/>
        </w:rPr>
        <w:t xml:space="preserve"> CSI report</w:t>
      </w:r>
      <w:r w:rsidRPr="00B916EC">
        <w:rPr>
          <w:lang w:eastAsia="zh-CN"/>
        </w:rPr>
        <w:t xml:space="preserve"> and </w:t>
      </w:r>
      <w:r w:rsidR="00D067B5">
        <w:rPr>
          <w:position w:val="-12"/>
        </w:rPr>
        <w:pict w14:anchorId="5114120E">
          <v:shape id="_x0000_i1318" type="#_x0000_t75" style="width:44pt;height:16.8pt">
            <v:imagedata r:id="rId274" o:title=""/>
          </v:shape>
        </w:pict>
      </w:r>
      <w:r w:rsidRPr="00B916EC">
        <w:rPr>
          <w:rFonts w:hint="eastAsia"/>
          <w:lang w:eastAsia="zh-CN"/>
        </w:rPr>
        <w:t xml:space="preserve"> is the number of </w:t>
      </w:r>
      <w:r>
        <w:rPr>
          <w:lang w:val="en-US" w:eastAsia="zh-CN"/>
        </w:rPr>
        <w:t xml:space="preserve">Part 2 </w:t>
      </w:r>
      <w:r w:rsidRPr="00B916EC">
        <w:rPr>
          <w:rFonts w:hint="eastAsia"/>
          <w:lang w:eastAsia="zh-CN"/>
        </w:rPr>
        <w:t xml:space="preserve">CSI report bits for the </w:t>
      </w:r>
      <w:r w:rsidR="00D067B5">
        <w:rPr>
          <w:position w:val="-10"/>
        </w:rPr>
        <w:pict w14:anchorId="0A058C83">
          <v:shape id="_x0000_i1319" type="#_x0000_t75" style="width:14pt;height:15.2pt">
            <v:imagedata r:id="rId273" o:title=""/>
          </v:shape>
        </w:pict>
      </w:r>
      <w:r w:rsidRPr="00B916EC">
        <w:rPr>
          <w:rFonts w:hint="eastAsia"/>
          <w:lang w:eastAsia="zh-CN"/>
        </w:rPr>
        <w:t xml:space="preserve"> CSI report</w:t>
      </w:r>
      <w:r w:rsidRPr="00B916EC">
        <w:rPr>
          <w:lang w:eastAsia="zh-CN"/>
        </w:rPr>
        <w:t xml:space="preserve"> </w:t>
      </w:r>
      <w:r>
        <w:rPr>
          <w:lang w:eastAsia="zh-CN"/>
        </w:rPr>
        <w:t xml:space="preserve">priority </w:t>
      </w:r>
      <w:r>
        <w:rPr>
          <w:lang w:val="en-US" w:eastAsia="zh-CN"/>
        </w:rPr>
        <w:t>value</w:t>
      </w:r>
      <w:r w:rsidRPr="00B916EC">
        <w:t xml:space="preserve">, </w:t>
      </w:r>
      <w:r w:rsidR="00D067B5">
        <w:rPr>
          <w:position w:val="-12"/>
        </w:rPr>
        <w:pict w14:anchorId="11EC46DF">
          <v:shape id="_x0000_i1320" type="#_x0000_t75" style="width:58pt;height:16.8pt">
            <v:imagedata r:id="rId275" o:title=""/>
          </v:shape>
        </w:pict>
      </w:r>
      <w:r>
        <w:rPr>
          <w:lang w:val="en-US"/>
        </w:rPr>
        <w:t xml:space="preserve"> </w:t>
      </w:r>
      <w:r w:rsidRPr="005B6D3F">
        <w:rPr>
          <w:lang w:val="en-US"/>
        </w:rPr>
        <w:t xml:space="preserve">is a number of CRC bits corresponding to </w:t>
      </w:r>
      <w:r w:rsidR="00D067B5">
        <w:rPr>
          <w:position w:val="-24"/>
        </w:rPr>
        <w:pict w14:anchorId="3067A537">
          <v:shape id="_x0000_i1321" type="#_x0000_t75" style="width:50.4pt;height:30.8pt">
            <v:imagedata r:id="rId276" o:title=""/>
          </v:shape>
        </w:pict>
      </w:r>
      <w:r w:rsidRPr="005B6D3F">
        <w:rPr>
          <w:lang w:val="en-US"/>
        </w:rPr>
        <w:t xml:space="preserve">, and </w:t>
      </w:r>
      <w:r w:rsidR="00D067B5">
        <w:rPr>
          <w:position w:val="-12"/>
        </w:rPr>
        <w:pict w14:anchorId="1339FE68">
          <v:shape id="_x0000_i1322" type="#_x0000_t75" style="width:1in;height:18.8pt">
            <v:imagedata r:id="rId277" o:title=""/>
          </v:shape>
        </w:pict>
      </w:r>
      <w:r w:rsidRPr="005B6D3F">
        <w:rPr>
          <w:lang w:val="en-US"/>
        </w:rPr>
        <w:t xml:space="preserve"> is a number of CRC bits corresponding to </w:t>
      </w:r>
      <w:r w:rsidR="00D067B5">
        <w:rPr>
          <w:position w:val="-24"/>
        </w:rPr>
        <w:pict w14:anchorId="32E1A3F0">
          <v:shape id="_x0000_i1323" type="#_x0000_t75" style="width:58pt;height:30.8pt">
            <v:imagedata r:id="rId278" o:title=""/>
          </v:shape>
        </w:pict>
      </w:r>
      <w:r>
        <w:rPr>
          <w:rFonts w:hint="eastAsia"/>
          <w:lang w:eastAsia="zh-CN"/>
        </w:rPr>
        <w:t xml:space="preserve"> </w:t>
      </w:r>
    </w:p>
    <w:p w14:paraId="2F7EBAAD" w14:textId="377056F9" w:rsidR="00F35AD7" w:rsidRDefault="003C726F" w:rsidP="00630D94">
      <w:pPr>
        <w:pStyle w:val="B2"/>
        <w:rPr>
          <w:lang w:val="en-US"/>
        </w:rPr>
      </w:pPr>
      <w:r>
        <w:rPr>
          <w:lang w:eastAsia="zh-CN"/>
        </w:rPr>
        <w:lastRenderedPageBreak/>
        <w:t>-</w:t>
      </w:r>
      <w:r>
        <w:rPr>
          <w:lang w:eastAsia="zh-CN"/>
        </w:rPr>
        <w:tab/>
      </w:r>
      <w:r w:rsidR="00CE37A2" w:rsidRPr="00B916EC">
        <w:rPr>
          <w:lang w:eastAsia="zh-CN"/>
        </w:rPr>
        <w:t xml:space="preserve">else, </w:t>
      </w:r>
      <w:r w:rsidR="00CE37A2" w:rsidRPr="00B916EC">
        <w:rPr>
          <w:rFonts w:hint="eastAsia"/>
          <w:lang w:eastAsia="zh-CN"/>
        </w:rPr>
        <w:t xml:space="preserve">the UE </w:t>
      </w:r>
      <w:r w:rsidR="00CE37A2" w:rsidRPr="00B916EC">
        <w:rPr>
          <w:lang w:eastAsia="zh-CN"/>
        </w:rPr>
        <w:t xml:space="preserve">drops all </w:t>
      </w:r>
      <w:r w:rsidR="00A46294">
        <w:rPr>
          <w:lang w:eastAsia="zh-CN"/>
        </w:rPr>
        <w:t xml:space="preserve">Part 2 </w:t>
      </w:r>
      <w:r w:rsidR="00CE37A2" w:rsidRPr="00B916EC">
        <w:rPr>
          <w:lang w:eastAsia="zh-CN"/>
        </w:rPr>
        <w:t xml:space="preserve">CSI reports and </w:t>
      </w:r>
      <w:r w:rsidR="00CE37A2" w:rsidRPr="00B916EC">
        <w:rPr>
          <w:rFonts w:hint="eastAsia"/>
          <w:lang w:eastAsia="zh-CN"/>
        </w:rPr>
        <w:t>select</w:t>
      </w:r>
      <w:r w:rsidR="00CE37A2" w:rsidRPr="00B916EC">
        <w:rPr>
          <w:lang w:eastAsia="zh-CN"/>
        </w:rPr>
        <w:t>s</w:t>
      </w:r>
      <w:r w:rsidR="00CE37A2" w:rsidRPr="00B916EC">
        <w:rPr>
          <w:rFonts w:hint="eastAsia"/>
          <w:lang w:eastAsia="zh-CN"/>
        </w:rPr>
        <w:t xml:space="preserve"> </w:t>
      </w:r>
      <w:r w:rsidR="00D067B5">
        <w:rPr>
          <w:position w:val="-12"/>
        </w:rPr>
        <w:pict w14:anchorId="155B04F5">
          <v:shape id="_x0000_i1324" type="#_x0000_t75" style="width:36.8pt;height:18.8pt">
            <v:imagedata r:id="rId279" o:title=""/>
          </v:shape>
        </w:pict>
      </w:r>
      <w:r w:rsidR="00CE37A2" w:rsidRPr="00B916EC">
        <w:rPr>
          <w:rFonts w:hint="eastAsia"/>
          <w:lang w:eastAsia="zh-CN"/>
        </w:rPr>
        <w:t xml:space="preserve"> </w:t>
      </w:r>
      <w:r w:rsidR="00F35AD7">
        <w:rPr>
          <w:lang w:eastAsia="zh-CN"/>
        </w:rPr>
        <w:t xml:space="preserve">Part 1 </w:t>
      </w:r>
      <w:r w:rsidR="00CE37A2" w:rsidRPr="00B916EC">
        <w:rPr>
          <w:rFonts w:hint="eastAsia"/>
          <w:lang w:eastAsia="zh-CN"/>
        </w:rPr>
        <w:t>CSI</w:t>
      </w:r>
      <w:r w:rsidR="00CE37A2" w:rsidRPr="00B916EC">
        <w:rPr>
          <w:lang w:eastAsia="zh-CN"/>
        </w:rPr>
        <w:t xml:space="preserve"> </w:t>
      </w:r>
      <w:r w:rsidR="00CE37A2" w:rsidRPr="00B916EC">
        <w:rPr>
          <w:rFonts w:hint="eastAsia"/>
          <w:lang w:eastAsia="zh-CN"/>
        </w:rPr>
        <w:t>report(s)</w:t>
      </w:r>
      <w:r w:rsidR="00CE37A2" w:rsidRPr="00B916EC">
        <w:rPr>
          <w:lang w:eastAsia="zh-CN"/>
        </w:rPr>
        <w:t>,</w:t>
      </w:r>
      <w:r w:rsidR="00CE37A2" w:rsidRPr="00B916EC">
        <w:rPr>
          <w:rFonts w:hint="eastAsia"/>
          <w:lang w:eastAsia="zh-CN"/>
        </w:rPr>
        <w:t xml:space="preserve"> </w:t>
      </w:r>
      <w:r w:rsidR="00F35AD7">
        <w:rPr>
          <w:lang w:val="en-US" w:eastAsia="zh-CN"/>
        </w:rPr>
        <w:t>from the</w:t>
      </w:r>
      <w:r w:rsidR="00F35AD7" w:rsidRPr="00B916EC">
        <w:rPr>
          <w:rFonts w:hint="eastAsia"/>
          <w:lang w:eastAsia="zh-CN"/>
        </w:rPr>
        <w:t xml:space="preserve"> </w:t>
      </w:r>
      <w:r w:rsidR="00D067B5">
        <w:rPr>
          <w:position w:val="-10"/>
        </w:rPr>
        <w:pict w14:anchorId="5FD9EB84">
          <v:shape id="_x0000_i1325" type="#_x0000_t75" style="width:21.6pt;height:18.8pt">
            <v:imagedata r:id="rId217" o:title=""/>
          </v:shape>
        </w:pict>
      </w:r>
      <w:r w:rsidR="00F35AD7">
        <w:rPr>
          <w:lang w:val="en-US"/>
        </w:rPr>
        <w:t xml:space="preserve"> CSI reports</w:t>
      </w:r>
      <w:r w:rsidR="00F35AD7" w:rsidRPr="00B916EC">
        <w:rPr>
          <w:rFonts w:hint="eastAsia"/>
          <w:lang w:eastAsia="zh-CN"/>
        </w:rPr>
        <w:t xml:space="preserve"> </w:t>
      </w:r>
      <w:r w:rsidR="00CE37A2" w:rsidRPr="00B916EC">
        <w:rPr>
          <w:rFonts w:hint="eastAsia"/>
          <w:lang w:eastAsia="zh-CN"/>
        </w:rPr>
        <w:t xml:space="preserve">in ascending </w:t>
      </w:r>
      <w:r w:rsidR="005F1FD6">
        <w:rPr>
          <w:lang w:eastAsia="zh-CN"/>
        </w:rPr>
        <w:t xml:space="preserve">priority </w:t>
      </w:r>
      <w:r w:rsidR="00F35AD7">
        <w:rPr>
          <w:lang w:eastAsia="zh-CN"/>
        </w:rPr>
        <w:t>value [6, TS 38.214]</w:t>
      </w:r>
      <w:r w:rsidR="005F1FD6" w:rsidRPr="00B916EC">
        <w:t xml:space="preserve">, </w:t>
      </w:r>
      <w:r w:rsidR="005F1FD6" w:rsidRPr="00B916EC">
        <w:rPr>
          <w:rFonts w:hint="eastAsia"/>
          <w:lang w:eastAsia="zh-CN"/>
        </w:rPr>
        <w:t xml:space="preserve">for transmission together with </w:t>
      </w:r>
      <w:r w:rsidR="005F1FD6" w:rsidRPr="00B916EC">
        <w:rPr>
          <w:lang w:eastAsia="zh-CN"/>
        </w:rPr>
        <w:t xml:space="preserve">the </w:t>
      </w:r>
      <w:r w:rsidR="005F1FD6" w:rsidRPr="00B916EC">
        <w:rPr>
          <w:rFonts w:hint="eastAsia"/>
          <w:lang w:eastAsia="zh-CN"/>
        </w:rPr>
        <w:t>HARQ-ACK</w:t>
      </w:r>
      <w:r w:rsidR="000219E8" w:rsidRPr="000219E8">
        <w:rPr>
          <w:lang w:eastAsia="zh-CN"/>
        </w:rPr>
        <w:t xml:space="preserve"> </w:t>
      </w:r>
      <w:r w:rsidR="000219E8">
        <w:rPr>
          <w:lang w:eastAsia="zh-CN"/>
        </w:rPr>
        <w:t xml:space="preserve">and </w:t>
      </w:r>
      <w:r w:rsidR="000219E8" w:rsidRPr="00B916EC">
        <w:rPr>
          <w:rFonts w:hint="eastAsia"/>
          <w:lang w:eastAsia="zh-CN"/>
        </w:rPr>
        <w:t>SR</w:t>
      </w:r>
      <w:r w:rsidR="000219E8" w:rsidRPr="00B916EC">
        <w:rPr>
          <w:lang w:eastAsia="zh-CN"/>
        </w:rPr>
        <w:t xml:space="preserve"> </w:t>
      </w:r>
      <w:r w:rsidR="000219E8">
        <w:rPr>
          <w:lang w:eastAsia="zh-CN"/>
        </w:rPr>
        <w:t>information</w:t>
      </w:r>
      <w:r w:rsidR="005F1FD6" w:rsidRPr="00B916EC">
        <w:rPr>
          <w:lang w:eastAsia="zh-CN"/>
        </w:rPr>
        <w:t xml:space="preserve"> bits where</w:t>
      </w:r>
      <w:r w:rsidR="005F1FD6" w:rsidRPr="00B916EC">
        <w:rPr>
          <w:rFonts w:hint="eastAsia"/>
          <w:lang w:eastAsia="zh-CN"/>
        </w:rPr>
        <w:t xml:space="preserve"> the value of </w:t>
      </w:r>
      <w:r w:rsidR="00D067B5">
        <w:rPr>
          <w:position w:val="-12"/>
        </w:rPr>
        <w:pict w14:anchorId="462D0FDA">
          <v:shape id="_x0000_i1326" type="#_x0000_t75" style="width:36.8pt;height:18.8pt">
            <v:imagedata r:id="rId280" o:title=""/>
          </v:shape>
        </w:pict>
      </w:r>
      <w:r w:rsidR="000219E8" w:rsidRPr="00B916EC">
        <w:rPr>
          <w:rFonts w:hint="eastAsia"/>
          <w:lang w:eastAsia="zh-CN"/>
        </w:rPr>
        <w:t xml:space="preserve"> </w:t>
      </w:r>
      <w:r w:rsidR="005F1FD6" w:rsidRPr="00B916EC">
        <w:rPr>
          <w:rFonts w:hint="eastAsia"/>
          <w:lang w:eastAsia="zh-CN"/>
        </w:rPr>
        <w:t>satisfies</w:t>
      </w:r>
      <w:r w:rsidR="005F1FD6" w:rsidRPr="00B916EC">
        <w:rPr>
          <w:lang w:eastAsia="zh-CN"/>
        </w:rPr>
        <w:t xml:space="preserve"> </w:t>
      </w:r>
      <w:r w:rsidR="00D067B5">
        <w:rPr>
          <w:position w:val="-36"/>
        </w:rPr>
        <w:pict w14:anchorId="49C6036C">
          <v:shape id="_x0000_i1327" type="#_x0000_t75" style="width:324.8pt;height:44pt">
            <v:imagedata r:id="rId281" o:title=""/>
          </v:shape>
        </w:pict>
      </w:r>
      <w:r w:rsidR="00F35AD7" w:rsidRPr="00B916EC">
        <w:rPr>
          <w:rFonts w:hint="eastAsia"/>
          <w:lang w:eastAsia="zh-CN"/>
        </w:rPr>
        <w:t xml:space="preserve"> and</w:t>
      </w:r>
      <w:r w:rsidR="00F35AD7">
        <w:rPr>
          <w:rFonts w:hint="eastAsia"/>
          <w:lang w:eastAsia="zh-CN"/>
        </w:rPr>
        <w:t xml:space="preserve"> </w:t>
      </w:r>
      <w:r w:rsidR="00D067B5">
        <w:rPr>
          <w:position w:val="-36"/>
        </w:rPr>
        <w:pict w14:anchorId="4C7E2F49">
          <v:shape id="_x0000_i1328" type="#_x0000_t75" style="width:340pt;height:44pt">
            <v:imagedata r:id="rId282" o:title=""/>
          </v:shape>
        </w:pict>
      </w:r>
      <w:r w:rsidR="00F35AD7" w:rsidRPr="00B916EC">
        <w:rPr>
          <w:rFonts w:hint="eastAsia"/>
          <w:lang w:eastAsia="zh-CN"/>
        </w:rPr>
        <w:t xml:space="preserve">, </w:t>
      </w:r>
      <w:r w:rsidR="00F35AD7" w:rsidRPr="00B916EC">
        <w:rPr>
          <w:lang w:eastAsia="zh-CN"/>
        </w:rPr>
        <w:t>where</w:t>
      </w:r>
      <w:r w:rsidR="00F35AD7" w:rsidRPr="00B916EC">
        <w:rPr>
          <w:rFonts w:hint="eastAsia"/>
          <w:lang w:eastAsia="zh-CN"/>
        </w:rPr>
        <w:t xml:space="preserve"> </w:t>
      </w:r>
      <w:r w:rsidR="00D067B5">
        <w:rPr>
          <w:position w:val="-12"/>
        </w:rPr>
        <w:pict w14:anchorId="1FE8D053">
          <v:shape id="_x0000_i1329" type="#_x0000_t75" style="width:58pt;height:18.8pt">
            <v:imagedata r:id="rId283" o:title=""/>
          </v:shape>
        </w:pict>
      </w:r>
      <w:r w:rsidR="00F35AD7" w:rsidRPr="005B6D3F">
        <w:rPr>
          <w:lang w:val="en-US"/>
        </w:rPr>
        <w:t xml:space="preserve">is a number of CRC bits corresponding to </w:t>
      </w:r>
      <w:r w:rsidR="00D067B5">
        <w:rPr>
          <w:position w:val="-24"/>
        </w:rPr>
        <w:pict w14:anchorId="418CBA99">
          <v:shape id="_x0000_i1330" type="#_x0000_t75" style="width:116pt;height:36.8pt">
            <v:imagedata r:id="rId284" o:title=""/>
          </v:shape>
        </w:pict>
      </w:r>
      <w:r w:rsidR="00F35AD7">
        <w:t xml:space="preserve"> </w:t>
      </w:r>
      <w:r w:rsidR="00F35AD7">
        <w:rPr>
          <w:lang w:val="en-US"/>
        </w:rPr>
        <w:t>UCI bits,</w:t>
      </w:r>
      <w:r w:rsidR="00F35AD7" w:rsidRPr="005B6D3F">
        <w:rPr>
          <w:lang w:val="en-US"/>
        </w:rPr>
        <w:t xml:space="preserve"> and </w:t>
      </w:r>
      <w:r w:rsidR="00D067B5">
        <w:rPr>
          <w:position w:val="-12"/>
        </w:rPr>
        <w:pict w14:anchorId="4EDF4D22">
          <v:shape id="_x0000_i1331" type="#_x0000_t75" style="width:1in;height:18.8pt">
            <v:imagedata r:id="rId285" o:title=""/>
          </v:shape>
        </w:pict>
      </w:r>
      <w:r w:rsidR="00F35AD7" w:rsidRPr="005B6D3F">
        <w:rPr>
          <w:lang w:val="en-US"/>
        </w:rPr>
        <w:t xml:space="preserve"> is a number of CRC bits corresponding to </w:t>
      </w:r>
      <w:r w:rsidR="00D067B5">
        <w:rPr>
          <w:position w:val="-24"/>
        </w:rPr>
        <w:pict w14:anchorId="679EEB1D">
          <v:shape id="_x0000_i1332" type="#_x0000_t75" style="width:116pt;height:36.8pt">
            <v:imagedata r:id="rId286" o:title=""/>
          </v:shape>
        </w:pict>
      </w:r>
      <w:r w:rsidR="00F35AD7" w:rsidRPr="00617FCA">
        <w:rPr>
          <w:lang w:val="en-US"/>
        </w:rPr>
        <w:t xml:space="preserve"> </w:t>
      </w:r>
      <w:r w:rsidR="00F35AD7">
        <w:rPr>
          <w:lang w:val="en-US"/>
        </w:rPr>
        <w:t>UCI bits.</w:t>
      </w:r>
    </w:p>
    <w:p w14:paraId="7DFBAFF0" w14:textId="4832754B" w:rsidR="004F4935" w:rsidRDefault="004F4935" w:rsidP="004F4935">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t xml:space="preserve">, the UE </w:t>
      </w:r>
      <w:r w:rsidRPr="00324409">
        <w:rPr>
          <w:lang w:eastAsia="zh-CN"/>
        </w:rPr>
        <w:t>has</w:t>
      </w:r>
      <w:r>
        <w:rPr>
          <w:lang w:eastAsia="zh-CN"/>
        </w:rPr>
        <w:t xml:space="preserve"> HARQ-ACK, SR and sub-band CSI reports to transmit, and the UE determines a PUCCH resource with PUCCH format 3, where </w:t>
      </w:r>
    </w:p>
    <w:p w14:paraId="3B9992EF" w14:textId="1CEF6771" w:rsidR="004F4935" w:rsidRDefault="004F4935" w:rsidP="001C6B2D">
      <w:pPr>
        <w:pStyle w:val="B1"/>
        <w:rPr>
          <w:lang w:val="en-US" w:eastAsia="zh-CN"/>
        </w:rPr>
      </w:pPr>
      <w:r>
        <w:t>-</w:t>
      </w:r>
      <w:r>
        <w:tab/>
      </w:r>
      <w:r>
        <w:rPr>
          <w:lang w:eastAsia="zh-CN"/>
        </w:rPr>
        <w:t xml:space="preserve">the UE determines the PUCCH resource </w:t>
      </w:r>
      <w:r>
        <w:t xml:space="preserve">using </w:t>
      </w:r>
      <w:r>
        <w:rPr>
          <w:lang w:eastAsia="zh-CN"/>
        </w:rPr>
        <w:t xml:space="preserve">the PUCCH resource indicator field in a last of a number of DCI formats </w:t>
      </w:r>
      <w:r>
        <w:t>that have a value of a PDSCH-to-HARQ_feedback timing indicator field indicating a same slot for the PUCCH transmission,</w:t>
      </w:r>
      <w:r>
        <w:rPr>
          <w:lang w:val="en-US" w:eastAsia="zh-CN"/>
        </w:rPr>
        <w:t xml:space="preserve"> </w:t>
      </w:r>
      <w:ins w:id="2124" w:author="Aris Papasakellariou" w:date="2021-10-09T18:08:00Z">
        <w:r w:rsidR="007571DD" w:rsidRPr="00996F15">
          <w:rPr>
            <w:lang w:eastAsia="x-none"/>
          </w:rPr>
          <w:t xml:space="preserve">or </w:t>
        </w:r>
        <w:r w:rsidR="007571DD">
          <w:rPr>
            <w:lang w:val="en-US" w:eastAsia="x-none"/>
          </w:rPr>
          <w:t>a value provided by</w:t>
        </w:r>
        <w:r w:rsidR="007571DD" w:rsidRPr="00996F15">
          <w:rPr>
            <w:lang w:eastAsia="x-none"/>
          </w:rPr>
          <w:t xml:space="preserve"> </w:t>
        </w:r>
        <w:r w:rsidR="007571DD" w:rsidRPr="00996F15">
          <w:rPr>
            <w:i/>
            <w:iCs/>
            <w:lang w:eastAsia="x-none"/>
          </w:rPr>
          <w:t xml:space="preserve">dl-DataToUL-ACK </w:t>
        </w:r>
        <w:r w:rsidR="007571DD">
          <w:rPr>
            <w:lang w:val="en-US" w:eastAsia="x-none"/>
          </w:rPr>
          <w:t xml:space="preserve">or </w:t>
        </w:r>
        <w:r w:rsidR="007571DD" w:rsidRPr="00996F15">
          <w:rPr>
            <w:i/>
            <w:iCs/>
            <w:lang w:eastAsia="x-none"/>
          </w:rPr>
          <w:t>dl-DataToUL-ACK</w:t>
        </w:r>
        <w:r w:rsidR="007571DD">
          <w:rPr>
            <w:i/>
            <w:iCs/>
            <w:lang w:val="en-US" w:eastAsia="x-none"/>
          </w:rPr>
          <w:t>-r16</w:t>
        </w:r>
        <w:r w:rsidR="007571DD">
          <w:rPr>
            <w:lang w:val="en-US" w:eastAsia="x-none"/>
          </w:rPr>
          <w:t xml:space="preserve"> or </w:t>
        </w:r>
        <w:r w:rsidR="007571DD" w:rsidRPr="000D579D">
          <w:rPr>
            <w:i/>
          </w:rPr>
          <w:t>dl-DataToUL-ACK</w:t>
        </w:r>
        <w:r w:rsidR="007571DD">
          <w:rPr>
            <w:i/>
            <w:lang w:val="en-US"/>
          </w:rPr>
          <w:t>-ForDCI-Format1-2</w:t>
        </w:r>
        <w:r w:rsidR="007571DD">
          <w:rPr>
            <w:rFonts w:hint="eastAsia"/>
            <w:lang w:val="en-US" w:eastAsia="zh-CN"/>
          </w:rPr>
          <w:t xml:space="preserve"> </w:t>
        </w:r>
        <w:r w:rsidR="007571DD" w:rsidRPr="00996F15">
          <w:rPr>
            <w:lang w:eastAsia="x-none"/>
          </w:rPr>
          <w:t xml:space="preserve">if the </w:t>
        </w:r>
        <w:r w:rsidR="007571DD" w:rsidRPr="007571DD">
          <w:rPr>
            <w:lang w:eastAsia="x-none"/>
          </w:rPr>
          <w:t>PDSCH-to-HARQ_feedback</w:t>
        </w:r>
        <w:r w:rsidR="007571DD" w:rsidRPr="00996F15">
          <w:rPr>
            <w:lang w:eastAsia="x-none"/>
          </w:rPr>
          <w:t xml:space="preserve"> timing indicator field is not present in </w:t>
        </w:r>
        <w:r w:rsidR="007571DD">
          <w:rPr>
            <w:lang w:val="en-US" w:eastAsia="x-none"/>
          </w:rPr>
          <w:t>the last</w:t>
        </w:r>
        <w:r w:rsidR="007571DD" w:rsidRPr="00996F15">
          <w:rPr>
            <w:lang w:eastAsia="x-none"/>
          </w:rPr>
          <w:t xml:space="preserve"> DCI</w:t>
        </w:r>
        <w:r w:rsidR="007571DD">
          <w:rPr>
            <w:lang w:eastAsia="x-none"/>
          </w:rPr>
          <w:t xml:space="preserve"> format</w:t>
        </w:r>
        <w:r w:rsidR="007571DD">
          <w:rPr>
            <w:lang w:val="en-US" w:eastAsia="x-none"/>
          </w:rPr>
          <w:t xml:space="preserve">, </w:t>
        </w:r>
      </w:ins>
      <w:r>
        <w:rPr>
          <w:lang w:val="en-US" w:eastAsia="zh-CN"/>
        </w:rPr>
        <w:t xml:space="preserve">from a PUCCH resource set provided to the UE for HARQ-ACK transmission, and </w:t>
      </w:r>
    </w:p>
    <w:p w14:paraId="0DA6A156" w14:textId="16D2C5C9" w:rsidR="004F4935" w:rsidRPr="00577A1B" w:rsidRDefault="004F4935" w:rsidP="001C6B2D">
      <w:pPr>
        <w:pStyle w:val="B1"/>
      </w:pPr>
      <w:r>
        <w:t>-</w:t>
      </w:r>
      <w:r>
        <w:tab/>
      </w:r>
      <w:r>
        <w:rPr>
          <w:lang w:val="en-US" w:eastAsia="zh-CN"/>
        </w:rPr>
        <w:t xml:space="preserve">the UE determines the PUCCH resource set as </w:t>
      </w:r>
      <w:r>
        <w:t xml:space="preserve">described </w:t>
      </w:r>
      <w:r w:rsidR="006F5F9E">
        <w:t>in clause</w:t>
      </w:r>
      <w:r>
        <w:t xml:space="preserv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4C8810CC" w14:textId="77777777" w:rsidR="004F4935" w:rsidRDefault="004F4935" w:rsidP="004F4935">
      <w:pPr>
        <w:rPr>
          <w:lang w:eastAsia="zh-CN"/>
        </w:rPr>
      </w:pPr>
      <w:r>
        <w:rPr>
          <w:lang w:eastAsia="zh-CN"/>
        </w:rPr>
        <w:t>and</w:t>
      </w:r>
    </w:p>
    <w:p w14:paraId="1AF93090" w14:textId="77777777" w:rsidR="004F4935" w:rsidRPr="00B916EC" w:rsidRDefault="004F4935" w:rsidP="004F4935">
      <w:pPr>
        <w:pStyle w:val="B1"/>
        <w:rPr>
          <w:lang w:eastAsia="zh-CN"/>
        </w:rPr>
      </w:pPr>
      <w:r>
        <w:rPr>
          <w:lang w:eastAsia="zh-CN"/>
        </w:rPr>
        <w:t>-</w:t>
      </w:r>
      <w:r>
        <w:rPr>
          <w:lang w:eastAsia="zh-CN"/>
        </w:rPr>
        <w:tab/>
      </w:r>
      <w:r w:rsidRPr="00B916EC">
        <w:rPr>
          <w:rFonts w:hint="eastAsia"/>
          <w:lang w:eastAsia="zh-CN"/>
        </w:rPr>
        <w:t xml:space="preserve">if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t>,</w:t>
      </w:r>
      <w:r w:rsidRPr="00B916EC">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 xml:space="preserve">SR and </w:t>
      </w:r>
      <w:r w:rsidRPr="00B916EC">
        <w:t xml:space="preserve">the </w:t>
      </w:r>
      <m:oMath>
        <m:sSubSup>
          <m:sSubSupPr>
            <m:ctrlPr>
              <w:rPr>
                <w:rFonts w:ascii="Cambria Math" w:hAnsi="Cambria Math"/>
                <w:i/>
              </w:rPr>
            </m:ctrlPr>
          </m:sSubSupPr>
          <m:e>
            <m:r>
              <w:rPr>
                <w:rFonts w:ascii="Cambria Math" w:hAnsi="Cambria Math"/>
              </w:rPr>
              <m:t>N</m:t>
            </m:r>
          </m:e>
          <m:sub>
            <m:r>
              <m:rPr>
                <m:nor/>
              </m:rPr>
              <m:t>CSI</m:t>
            </m:r>
            <m:ctrlPr>
              <w:rPr>
                <w:rFonts w:ascii="Cambria Math" w:hAnsi="Cambria Math"/>
              </w:rPr>
            </m:ctrlPr>
          </m:sub>
          <m:sup>
            <m:r>
              <m:rPr>
                <m:nor/>
              </m:rPr>
              <m:t>total</m:t>
            </m:r>
            <m:ctrlPr>
              <w:rPr>
                <w:rFonts w:ascii="Cambria Math" w:hAnsi="Cambria Math"/>
              </w:rPr>
            </m:ctrlPr>
          </m:sup>
        </m:sSubSup>
      </m:oMath>
      <w:r w:rsidRPr="00B916EC">
        <w:t xml:space="preserve"> </w:t>
      </w:r>
      <w:r w:rsidRPr="00B916EC">
        <w:rPr>
          <w:rFonts w:hint="eastAsia"/>
          <w:lang w:eastAsia="zh-CN"/>
        </w:rPr>
        <w:t xml:space="preserve">CSI </w:t>
      </w:r>
      <w:r w:rsidRPr="00B916EC">
        <w:rPr>
          <w:lang w:eastAsia="zh-CN"/>
        </w:rPr>
        <w:t>report bits</w:t>
      </w:r>
      <w:r w:rsidRPr="00B916EC">
        <w:rPr>
          <w:rFonts w:hint="eastAsia"/>
          <w:lang w:eastAsia="zh-CN"/>
        </w:rPr>
        <w:t xml:space="preserve"> </w:t>
      </w:r>
      <w:r>
        <w:rPr>
          <w:lang w:eastAsia="zh-CN"/>
        </w:rPr>
        <w:t>in a PUCCH over the first interlace</w:t>
      </w:r>
      <w:r>
        <w:t xml:space="preserve"> </w:t>
      </w:r>
    </w:p>
    <w:p w14:paraId="64C8BE9B" w14:textId="70371451" w:rsidR="004F4935" w:rsidRPr="00B916EC" w:rsidRDefault="004F4935" w:rsidP="003B1DCC">
      <w:pPr>
        <w:pStyle w:val="B1"/>
        <w:rPr>
          <w:lang w:eastAsia="zh-CN"/>
        </w:rPr>
      </w:pPr>
      <w:r>
        <w:rPr>
          <w:lang w:eastAsia="zh-CN"/>
        </w:rPr>
        <w:t>-</w:t>
      </w:r>
      <w:r>
        <w:rPr>
          <w:lang w:eastAsia="zh-CN"/>
        </w:rPr>
        <w:tab/>
        <w:t xml:space="preserve">else </w:t>
      </w:r>
      <w:r w:rsidRPr="00B916EC">
        <w:rPr>
          <w:rFonts w:hint="eastAsia"/>
          <w:lang w:eastAsia="zh-CN"/>
        </w:rPr>
        <w:t>if</w:t>
      </w:r>
      <w:r>
        <w:rPr>
          <w:lang w:eastAsia="zh-CN"/>
        </w:rPr>
        <w:t xml:space="preserve"> the UE is provided </w:t>
      </w:r>
      <w:r>
        <w:rPr>
          <w:lang w:val="en-US"/>
        </w:rPr>
        <w:t xml:space="preserve">a second interlace of </w:t>
      </w:r>
      <m:oMath>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Pr>
          <w:lang w:eastAsia="zh-CN"/>
        </w:rPr>
        <w:t xml:space="preserve"> PRBs </w:t>
      </w:r>
      <w:r>
        <w:rPr>
          <w:lang w:val="en-US"/>
        </w:rPr>
        <w:t xml:space="preserve">by </w:t>
      </w:r>
      <w:r w:rsidRPr="00284693">
        <w:rPr>
          <w:i/>
        </w:rPr>
        <w:t>interlace1</w:t>
      </w:r>
      <w:r>
        <w:t xml:space="preserve"> and </w:t>
      </w:r>
      <w:r w:rsidRPr="00B916EC">
        <w:rPr>
          <w:rFonts w:hint="eastAsia"/>
          <w:lang w:eastAsia="zh-CN"/>
        </w:rPr>
        <w:t>if</w:t>
      </w:r>
      <w:r>
        <w:rPr>
          <w:lang w:eastAsia="zh-CN"/>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m:t>
                </m:r>
                <m:ctrlPr>
                  <w:rPr>
                    <w:rFonts w:ascii="Cambria Math" w:hAnsi="Cambria Math"/>
                  </w:rPr>
                </m:ctrlPr>
              </m:sub>
            </m:sSub>
          </m:e>
        </m:d>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e>
        </m:d>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rPr>
          <w:lang w:eastAsia="zh-CN"/>
        </w:rPr>
        <w:t>in a PUCCH over both the first and second interlace</w:t>
      </w:r>
      <w:r>
        <w:t>s</w:t>
      </w:r>
    </w:p>
    <w:p w14:paraId="6BC56CB7" w14:textId="4B2FFBE2" w:rsidR="004F4935" w:rsidRPr="001C6B2D" w:rsidRDefault="004F4935" w:rsidP="001C6B2D">
      <w:pPr>
        <w:pStyle w:val="B1"/>
        <w:rPr>
          <w:lang w:val="en-US" w:eastAsia="zh-CN"/>
        </w:rPr>
      </w:pPr>
      <w:r w:rsidRPr="00276D17">
        <w:rPr>
          <w:lang w:eastAsia="zh-CN"/>
        </w:rPr>
        <w:t>-</w:t>
      </w:r>
      <w:r w:rsidRPr="00276D17">
        <w:rPr>
          <w:lang w:eastAsia="zh-CN"/>
        </w:rPr>
        <w:tab/>
        <w:t xml:space="preserve">else, the procedure is same as the corresponding one when the UE is provided </w:t>
      </w:r>
      <w:r w:rsidRPr="00276D17">
        <w:rPr>
          <w:i/>
        </w:rPr>
        <w:t>PUCCH-ResourceSet</w:t>
      </w:r>
      <w:r w:rsidRPr="00276D17">
        <w:rPr>
          <w:iCs/>
        </w:rPr>
        <w:t xml:space="preserve"> by replacing </w:t>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PUCCH</m:t>
            </m:r>
            <m:ctrlPr>
              <w:rPr>
                <w:rFonts w:ascii="Cambria Math" w:hAnsi="Cambria Math"/>
              </w:rPr>
            </m:ctrlPr>
          </m:sup>
        </m:sSubSup>
      </m:oMath>
      <w:r w:rsidRPr="00276D17">
        <w:t xml:space="preserve"> </w:t>
      </w:r>
      <w:r>
        <w:t xml:space="preserve">with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oMath>
      <w:r>
        <w:t xml:space="preserve">, or, if the UE is provided </w:t>
      </w:r>
      <w:r w:rsidRPr="00284693">
        <w:rPr>
          <w:i/>
        </w:rPr>
        <w:t>interlace1</w:t>
      </w:r>
      <w:r>
        <w:t xml:space="preserve">, </w:t>
      </w:r>
      <w:r w:rsidRPr="00276D17">
        <w:t xml:space="preserve">with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Pr>
          <w:lang w:val="en-US"/>
        </w:rPr>
        <w:t>.</w:t>
      </w:r>
    </w:p>
    <w:p w14:paraId="2BCC456F" w14:textId="35D7C287" w:rsidR="003B48AB" w:rsidRPr="00B916EC" w:rsidRDefault="003B48AB" w:rsidP="0027125A">
      <w:pPr>
        <w:pStyle w:val="TH"/>
        <w:rPr>
          <w:lang w:eastAsia="zh-CN"/>
        </w:rPr>
      </w:pPr>
      <w:r w:rsidRPr="00B916EC">
        <w:t xml:space="preserve">Table </w:t>
      </w:r>
      <w:r w:rsidRPr="00B916EC">
        <w:rPr>
          <w:lang w:eastAsia="zh-CN"/>
        </w:rPr>
        <w:t>9.</w:t>
      </w:r>
      <w:r w:rsidR="00276A27" w:rsidRPr="00B916EC">
        <w:rPr>
          <w:lang w:eastAsia="zh-CN"/>
        </w:rPr>
        <w:t>2.</w:t>
      </w:r>
      <w:r w:rsidR="00167E49" w:rsidRPr="00B916EC">
        <w:rPr>
          <w:lang w:eastAsia="zh-CN"/>
        </w:rPr>
        <w:t>5.2</w:t>
      </w:r>
      <w:r w:rsidRPr="00B916EC">
        <w:t>-</w:t>
      </w:r>
      <w:r w:rsidR="001B4702" w:rsidRPr="00B916EC">
        <w:rPr>
          <w:lang w:eastAsia="zh-CN"/>
        </w:rPr>
        <w:t>1</w:t>
      </w:r>
      <w:r w:rsidRPr="00B916EC">
        <w:t xml:space="preserve">: </w:t>
      </w:r>
      <w:r w:rsidR="004452DE" w:rsidRPr="00B916EC">
        <w:rPr>
          <w:lang w:eastAsia="zh-CN"/>
        </w:rPr>
        <w:t>C</w:t>
      </w:r>
      <w:r w:rsidRPr="00B916EC">
        <w:rPr>
          <w:rFonts w:hint="eastAsia"/>
          <w:lang w:eastAsia="zh-CN"/>
        </w:rPr>
        <w:t xml:space="preserve">ode rate </w:t>
      </w:r>
      <m:oMath>
        <m:r>
          <w:ins w:id="2125" w:author="Aris Papasakellariou" w:date="2021-10-22T16:54:00Z">
            <m:rPr>
              <m:sty m:val="bi"/>
            </m:rPr>
            <w:rPr>
              <w:rFonts w:ascii="Cambria Math" w:hAnsi="Cambria Math"/>
            </w:rPr>
            <m:t>r</m:t>
          </w:ins>
        </m:r>
      </m:oMath>
      <w:del w:id="2126" w:author="Aris Papasakellariou" w:date="2021-10-22T16:54:00Z">
        <w:r w:rsidR="00D067B5">
          <w:rPr>
            <w:position w:val="-4"/>
          </w:rPr>
          <w:pict w14:anchorId="56AEA89A">
            <v:shape id="_x0000_i1333" type="#_x0000_t75" style="width:12.4pt;height:12.4pt">
              <v:imagedata r:id="rId182" o:title=""/>
            </v:shape>
          </w:pict>
        </w:r>
      </w:del>
      <w:r w:rsidRPr="00B916EC">
        <w:rPr>
          <w:rFonts w:hint="eastAsia"/>
          <w:sz w:val="18"/>
          <w:lang w:eastAsia="zh-CN"/>
        </w:rPr>
        <w:t xml:space="preserve"> </w:t>
      </w:r>
      <w:r w:rsidRPr="00B916EC">
        <w:rPr>
          <w:rFonts w:hint="eastAsia"/>
          <w:lang w:eastAsia="zh-CN"/>
        </w:rPr>
        <w:t xml:space="preserve">corresponding to </w:t>
      </w:r>
      <w:r w:rsidR="00F35AD7">
        <w:rPr>
          <w:lang w:eastAsia="zh-CN"/>
        </w:rPr>
        <w:t>value of</w:t>
      </w:r>
      <w:r w:rsidRPr="00B916EC">
        <w:rPr>
          <w:rFonts w:hint="eastAsia"/>
          <w:lang w:eastAsia="zh-CN"/>
        </w:rPr>
        <w:t xml:space="preserve"> </w:t>
      </w:r>
      <w:r w:rsidR="005F1FD6" w:rsidRPr="00E9524B">
        <w:rPr>
          <w:i/>
        </w:rPr>
        <w:t>maxCodeRate</w:t>
      </w:r>
    </w:p>
    <w:tbl>
      <w:tblPr>
        <w:tblW w:w="0" w:type="auto"/>
        <w:jc w:val="center"/>
        <w:tblLook w:val="0000" w:firstRow="0" w:lastRow="0" w:firstColumn="0" w:lastColumn="0" w:noHBand="0" w:noVBand="0"/>
      </w:tblPr>
      <w:tblGrid>
        <w:gridCol w:w="1338"/>
        <w:gridCol w:w="1494"/>
      </w:tblGrid>
      <w:tr w:rsidR="003B48AB" w:rsidRPr="00B916EC" w14:paraId="5FE7F2ED" w14:textId="77777777" w:rsidTr="0031120B">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6906AD8" w14:textId="77777777" w:rsidR="003B48AB" w:rsidRPr="00B916EC" w:rsidRDefault="005F1FD6" w:rsidP="0031120B">
            <w:pPr>
              <w:keepNext/>
              <w:keepLines/>
              <w:spacing w:after="0"/>
              <w:jc w:val="center"/>
              <w:rPr>
                <w:rFonts w:ascii="Arial" w:hAnsi="Arial"/>
                <w:b/>
                <w:i/>
                <w:sz w:val="18"/>
              </w:rPr>
            </w:pPr>
            <w:r w:rsidRPr="00E9524B">
              <w:rPr>
                <w:i/>
              </w:rPr>
              <w:t>maxCodeRate</w:t>
            </w:r>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7D5FD128" w14:textId="74C90411" w:rsidR="003B48AB" w:rsidRPr="00B916EC" w:rsidRDefault="003B48AB" w:rsidP="0031120B">
            <w:pPr>
              <w:keepNext/>
              <w:keepLines/>
              <w:spacing w:after="0"/>
              <w:jc w:val="center"/>
              <w:rPr>
                <w:rFonts w:ascii="Arial" w:hAnsi="Arial"/>
                <w:b/>
                <w:sz w:val="18"/>
              </w:rPr>
            </w:pPr>
            <w:r w:rsidRPr="00B916EC">
              <w:rPr>
                <w:rFonts w:ascii="Arial" w:hAnsi="Arial"/>
                <w:b/>
                <w:sz w:val="18"/>
                <w:lang w:eastAsia="zh-CN"/>
              </w:rPr>
              <w:t>C</w:t>
            </w:r>
            <w:r w:rsidRPr="00B916EC">
              <w:rPr>
                <w:rFonts w:ascii="Arial" w:hAnsi="Arial" w:hint="eastAsia"/>
                <w:b/>
                <w:sz w:val="18"/>
                <w:lang w:eastAsia="zh-CN"/>
              </w:rPr>
              <w:t xml:space="preserve">ode rate </w:t>
            </w:r>
            <m:oMath>
              <m:r>
                <w:ins w:id="2127" w:author="Aris Papasakellariou" w:date="2021-10-22T16:54:00Z">
                  <m:rPr>
                    <m:sty m:val="bi"/>
                  </m:rPr>
                  <w:rPr>
                    <w:rFonts w:ascii="Cambria Math" w:hAnsi="Cambria Math"/>
                  </w:rPr>
                  <m:t>r</m:t>
                </w:ins>
              </m:r>
            </m:oMath>
            <w:del w:id="2128" w:author="Aris Papasakellariou" w:date="2021-10-22T16:54:00Z">
              <w:r w:rsidR="00D067B5">
                <w:rPr>
                  <w:position w:val="-4"/>
                </w:rPr>
                <w:pict w14:anchorId="0586F976">
                  <v:shape id="_x0000_i1334" type="#_x0000_t75" style="width:12.4pt;height:12.4pt">
                    <v:imagedata r:id="rId182" o:title=""/>
                  </v:shape>
                </w:pict>
              </w:r>
            </w:del>
            <w:r w:rsidRPr="00B916EC">
              <w:rPr>
                <w:rFonts w:ascii="Arial" w:hAnsi="Arial" w:hint="eastAsia"/>
                <w:b/>
                <w:sz w:val="18"/>
                <w:lang w:eastAsia="zh-CN"/>
              </w:rPr>
              <w:t xml:space="preserve"> </w:t>
            </w:r>
          </w:p>
        </w:tc>
      </w:tr>
      <w:tr w:rsidR="003B48AB" w:rsidRPr="00B916EC" w14:paraId="2CB833A1" w14:textId="77777777" w:rsidTr="0031120B">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605F50A0" w14:textId="77777777" w:rsidR="003B48AB" w:rsidRPr="00B916EC" w:rsidRDefault="003B48AB" w:rsidP="0031120B">
            <w:pPr>
              <w:spacing w:after="0"/>
              <w:rPr>
                <w:rFonts w:ascii="Arial" w:eastAsia="Batang" w:hAnsi="Arial" w:cs="Arial"/>
                <w:b/>
                <w:bCs/>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43A504DC" w14:textId="77777777" w:rsidR="003B48AB" w:rsidRPr="00B916EC" w:rsidRDefault="003B48AB" w:rsidP="0031120B">
            <w:pPr>
              <w:spacing w:after="0"/>
              <w:rPr>
                <w:rFonts w:ascii="Arial" w:eastAsia="Batang" w:hAnsi="Arial" w:cs="Arial"/>
                <w:b/>
                <w:bCs/>
                <w:lang w:val="en-US"/>
              </w:rPr>
            </w:pPr>
          </w:p>
        </w:tc>
      </w:tr>
      <w:tr w:rsidR="003B48AB" w:rsidRPr="00B916EC" w14:paraId="31DC1F57" w14:textId="77777777" w:rsidTr="0031120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1A17ACF" w14:textId="77777777" w:rsidR="003B48AB" w:rsidRPr="00B916EC" w:rsidRDefault="003B48AB" w:rsidP="0031120B">
            <w:pPr>
              <w:keepNext/>
              <w:keepLines/>
              <w:spacing w:after="0"/>
              <w:jc w:val="center"/>
              <w:rPr>
                <w:rFonts w:ascii="Times" w:hAnsi="Times" w:cs="Arial"/>
                <w:b/>
                <w:bCs/>
                <w:sz w:val="18"/>
                <w:lang w:val="en-US" w:eastAsia="zh-CN"/>
              </w:rPr>
            </w:pPr>
            <w:r w:rsidRPr="00B916EC">
              <w:rPr>
                <w:rFonts w:ascii="Arial" w:hAnsi="Arial" w:hint="eastAsia"/>
                <w:sz w:val="18"/>
                <w:lang w:eastAsia="zh-CN"/>
              </w:rPr>
              <w:t>0</w:t>
            </w:r>
          </w:p>
        </w:tc>
        <w:tc>
          <w:tcPr>
            <w:tcW w:w="0" w:type="auto"/>
            <w:tcBorders>
              <w:top w:val="single" w:sz="4" w:space="0" w:color="auto"/>
              <w:left w:val="nil"/>
              <w:bottom w:val="single" w:sz="4" w:space="0" w:color="auto"/>
              <w:right w:val="single" w:sz="4" w:space="0" w:color="auto"/>
            </w:tcBorders>
            <w:vAlign w:val="center"/>
          </w:tcPr>
          <w:p w14:paraId="1AF13071" w14:textId="77777777" w:rsidR="003B48AB" w:rsidRPr="00B916EC" w:rsidRDefault="003B48AB" w:rsidP="0031120B">
            <w:pPr>
              <w:keepNext/>
              <w:keepLines/>
              <w:spacing w:after="0"/>
              <w:jc w:val="center"/>
              <w:rPr>
                <w:rFonts w:ascii="Arial" w:hAnsi="Arial"/>
                <w:sz w:val="18"/>
              </w:rPr>
            </w:pPr>
            <w:r w:rsidRPr="00B916EC">
              <w:rPr>
                <w:rFonts w:ascii="Arial" w:hAnsi="Arial"/>
                <w:sz w:val="18"/>
              </w:rPr>
              <w:t>0.08</w:t>
            </w:r>
          </w:p>
        </w:tc>
      </w:tr>
      <w:tr w:rsidR="003B48AB" w:rsidRPr="00B916EC" w14:paraId="0B31A2EA" w14:textId="77777777" w:rsidTr="0031120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4AB2099" w14:textId="77777777" w:rsidR="003B48AB" w:rsidRPr="00B916EC" w:rsidRDefault="003B48AB" w:rsidP="0031120B">
            <w:pPr>
              <w:keepNext/>
              <w:keepLines/>
              <w:spacing w:after="0"/>
              <w:jc w:val="center"/>
              <w:rPr>
                <w:rFonts w:ascii="Times" w:hAnsi="Times" w:cs="Arial"/>
                <w:b/>
                <w:bCs/>
                <w:sz w:val="18"/>
                <w:lang w:val="en-US" w:eastAsia="zh-CN"/>
              </w:rPr>
            </w:pPr>
            <w:r w:rsidRPr="00B916EC">
              <w:rPr>
                <w:rFonts w:ascii="Arial" w:hAnsi="Arial" w:hint="eastAsia"/>
                <w:sz w:val="18"/>
                <w:lang w:eastAsia="zh-CN"/>
              </w:rPr>
              <w:t>1</w:t>
            </w:r>
          </w:p>
        </w:tc>
        <w:tc>
          <w:tcPr>
            <w:tcW w:w="0" w:type="auto"/>
            <w:tcBorders>
              <w:top w:val="single" w:sz="4" w:space="0" w:color="auto"/>
              <w:left w:val="nil"/>
              <w:bottom w:val="single" w:sz="4" w:space="0" w:color="auto"/>
              <w:right w:val="single" w:sz="4" w:space="0" w:color="auto"/>
            </w:tcBorders>
            <w:vAlign w:val="center"/>
          </w:tcPr>
          <w:p w14:paraId="140E7F2D" w14:textId="77777777" w:rsidR="003B48AB" w:rsidRPr="00B916EC" w:rsidRDefault="003B48AB" w:rsidP="0031120B">
            <w:pPr>
              <w:keepNext/>
              <w:keepLines/>
              <w:spacing w:after="0"/>
              <w:jc w:val="center"/>
              <w:rPr>
                <w:rFonts w:ascii="Arial" w:hAnsi="Arial"/>
                <w:sz w:val="18"/>
              </w:rPr>
            </w:pPr>
            <w:r w:rsidRPr="00B916EC">
              <w:rPr>
                <w:rFonts w:ascii="Arial" w:hAnsi="Arial"/>
                <w:sz w:val="18"/>
              </w:rPr>
              <w:t>0.15</w:t>
            </w:r>
          </w:p>
        </w:tc>
      </w:tr>
      <w:tr w:rsidR="003B48AB" w:rsidRPr="00B916EC" w14:paraId="445DE1D7" w14:textId="77777777" w:rsidTr="0031120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A439C04" w14:textId="77777777" w:rsidR="003B48AB" w:rsidRPr="00B916EC" w:rsidRDefault="003B48AB" w:rsidP="0031120B">
            <w:pPr>
              <w:keepNext/>
              <w:keepLines/>
              <w:spacing w:after="0"/>
              <w:jc w:val="center"/>
              <w:rPr>
                <w:rFonts w:ascii="Arial" w:hAnsi="Arial"/>
                <w:sz w:val="18"/>
                <w:lang w:eastAsia="zh-CN"/>
              </w:rPr>
            </w:pPr>
            <w:r w:rsidRPr="00B916EC">
              <w:rPr>
                <w:rFonts w:ascii="Arial" w:hAnsi="Arial" w:hint="eastAsia"/>
                <w:sz w:val="18"/>
                <w:lang w:eastAsia="zh-CN"/>
              </w:rPr>
              <w:t>2</w:t>
            </w:r>
          </w:p>
        </w:tc>
        <w:tc>
          <w:tcPr>
            <w:tcW w:w="0" w:type="auto"/>
            <w:tcBorders>
              <w:top w:val="single" w:sz="4" w:space="0" w:color="auto"/>
              <w:left w:val="nil"/>
              <w:bottom w:val="single" w:sz="4" w:space="0" w:color="auto"/>
              <w:right w:val="single" w:sz="4" w:space="0" w:color="auto"/>
            </w:tcBorders>
            <w:vAlign w:val="center"/>
          </w:tcPr>
          <w:p w14:paraId="5EC4F0FC" w14:textId="77777777" w:rsidR="003B48AB" w:rsidRPr="00B916EC" w:rsidRDefault="003B48AB" w:rsidP="0031120B">
            <w:pPr>
              <w:keepNext/>
              <w:keepLines/>
              <w:spacing w:after="0"/>
              <w:jc w:val="center"/>
              <w:rPr>
                <w:rFonts w:ascii="Arial" w:hAnsi="Arial"/>
                <w:sz w:val="18"/>
              </w:rPr>
            </w:pPr>
            <w:r w:rsidRPr="00B916EC">
              <w:rPr>
                <w:rFonts w:ascii="Arial" w:hAnsi="Arial"/>
                <w:sz w:val="18"/>
              </w:rPr>
              <w:t>0.25</w:t>
            </w:r>
          </w:p>
        </w:tc>
      </w:tr>
      <w:tr w:rsidR="003B48AB" w:rsidRPr="00B916EC" w14:paraId="65721DE3" w14:textId="77777777" w:rsidTr="0031120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0ADDD54" w14:textId="77777777" w:rsidR="003B48AB" w:rsidRPr="00B916EC" w:rsidRDefault="003B48AB" w:rsidP="0031120B">
            <w:pPr>
              <w:keepNext/>
              <w:keepLines/>
              <w:spacing w:after="0"/>
              <w:jc w:val="center"/>
              <w:rPr>
                <w:rFonts w:ascii="Arial" w:hAnsi="Arial"/>
                <w:sz w:val="18"/>
                <w:lang w:eastAsia="zh-CN"/>
              </w:rPr>
            </w:pPr>
            <w:r w:rsidRPr="00B916EC">
              <w:rPr>
                <w:rFonts w:ascii="Arial" w:hAnsi="Arial" w:hint="eastAsia"/>
                <w:sz w:val="18"/>
                <w:lang w:eastAsia="zh-CN"/>
              </w:rPr>
              <w:t>3</w:t>
            </w:r>
          </w:p>
        </w:tc>
        <w:tc>
          <w:tcPr>
            <w:tcW w:w="0" w:type="auto"/>
            <w:tcBorders>
              <w:top w:val="single" w:sz="4" w:space="0" w:color="auto"/>
              <w:left w:val="nil"/>
              <w:bottom w:val="single" w:sz="4" w:space="0" w:color="auto"/>
              <w:right w:val="single" w:sz="4" w:space="0" w:color="auto"/>
            </w:tcBorders>
            <w:vAlign w:val="center"/>
          </w:tcPr>
          <w:p w14:paraId="0910D2C2" w14:textId="77777777" w:rsidR="003B48AB" w:rsidRPr="00B916EC" w:rsidRDefault="003B48AB" w:rsidP="0031120B">
            <w:pPr>
              <w:keepNext/>
              <w:keepLines/>
              <w:spacing w:after="0"/>
              <w:jc w:val="center"/>
              <w:rPr>
                <w:rFonts w:ascii="Arial" w:hAnsi="Arial"/>
                <w:sz w:val="18"/>
              </w:rPr>
            </w:pPr>
            <w:r w:rsidRPr="00B916EC">
              <w:rPr>
                <w:rFonts w:ascii="Arial" w:hAnsi="Arial"/>
                <w:sz w:val="18"/>
              </w:rPr>
              <w:t>0.35</w:t>
            </w:r>
          </w:p>
        </w:tc>
      </w:tr>
      <w:tr w:rsidR="003B48AB" w:rsidRPr="00B916EC" w14:paraId="696C7114" w14:textId="77777777" w:rsidTr="0031120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5F17D42" w14:textId="77777777" w:rsidR="003B48AB" w:rsidRPr="00B916EC" w:rsidRDefault="003B48AB" w:rsidP="0031120B">
            <w:pPr>
              <w:keepNext/>
              <w:keepLines/>
              <w:spacing w:after="0"/>
              <w:jc w:val="center"/>
              <w:rPr>
                <w:rFonts w:ascii="Arial" w:hAnsi="Arial"/>
                <w:sz w:val="18"/>
                <w:lang w:eastAsia="zh-CN"/>
              </w:rPr>
            </w:pPr>
            <w:r w:rsidRPr="00B916EC">
              <w:rPr>
                <w:rFonts w:ascii="Arial" w:hAnsi="Arial" w:hint="eastAsia"/>
                <w:sz w:val="18"/>
                <w:lang w:eastAsia="zh-CN"/>
              </w:rPr>
              <w:t>4</w:t>
            </w:r>
          </w:p>
        </w:tc>
        <w:tc>
          <w:tcPr>
            <w:tcW w:w="0" w:type="auto"/>
            <w:tcBorders>
              <w:top w:val="single" w:sz="4" w:space="0" w:color="auto"/>
              <w:left w:val="nil"/>
              <w:bottom w:val="single" w:sz="4" w:space="0" w:color="auto"/>
              <w:right w:val="single" w:sz="4" w:space="0" w:color="auto"/>
            </w:tcBorders>
            <w:vAlign w:val="center"/>
          </w:tcPr>
          <w:p w14:paraId="7C5F271D" w14:textId="77777777" w:rsidR="003B48AB" w:rsidRPr="00B916EC" w:rsidRDefault="003B48AB" w:rsidP="0031120B">
            <w:pPr>
              <w:keepNext/>
              <w:keepLines/>
              <w:spacing w:after="0"/>
              <w:jc w:val="center"/>
              <w:rPr>
                <w:rFonts w:ascii="Arial" w:hAnsi="Arial"/>
                <w:sz w:val="18"/>
              </w:rPr>
            </w:pPr>
            <w:r w:rsidRPr="00B916EC">
              <w:rPr>
                <w:rFonts w:ascii="Arial" w:hAnsi="Arial"/>
                <w:sz w:val="18"/>
              </w:rPr>
              <w:t>0.45</w:t>
            </w:r>
          </w:p>
        </w:tc>
      </w:tr>
      <w:tr w:rsidR="003B48AB" w:rsidRPr="00B916EC" w14:paraId="44514796" w14:textId="77777777" w:rsidTr="0031120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03AFBB0" w14:textId="77777777" w:rsidR="003B48AB" w:rsidRPr="00B916EC" w:rsidRDefault="003B48AB" w:rsidP="0031120B">
            <w:pPr>
              <w:keepNext/>
              <w:keepLines/>
              <w:spacing w:after="0"/>
              <w:jc w:val="center"/>
              <w:rPr>
                <w:rFonts w:ascii="Arial" w:hAnsi="Arial"/>
                <w:sz w:val="18"/>
                <w:lang w:eastAsia="zh-CN"/>
              </w:rPr>
            </w:pPr>
            <w:r w:rsidRPr="00B916EC">
              <w:rPr>
                <w:rFonts w:ascii="Arial" w:hAnsi="Arial" w:hint="eastAsia"/>
                <w:sz w:val="18"/>
                <w:lang w:eastAsia="zh-CN"/>
              </w:rPr>
              <w:t>5</w:t>
            </w:r>
          </w:p>
        </w:tc>
        <w:tc>
          <w:tcPr>
            <w:tcW w:w="0" w:type="auto"/>
            <w:tcBorders>
              <w:top w:val="single" w:sz="4" w:space="0" w:color="auto"/>
              <w:left w:val="nil"/>
              <w:bottom w:val="single" w:sz="4" w:space="0" w:color="auto"/>
              <w:right w:val="single" w:sz="4" w:space="0" w:color="auto"/>
            </w:tcBorders>
            <w:vAlign w:val="center"/>
          </w:tcPr>
          <w:p w14:paraId="71D6463B" w14:textId="77777777" w:rsidR="003B48AB" w:rsidRPr="00B916EC" w:rsidRDefault="003B48AB" w:rsidP="0031120B">
            <w:pPr>
              <w:keepNext/>
              <w:keepLines/>
              <w:spacing w:after="0"/>
              <w:jc w:val="center"/>
              <w:rPr>
                <w:rFonts w:ascii="Arial" w:hAnsi="Arial"/>
                <w:sz w:val="18"/>
              </w:rPr>
            </w:pPr>
            <w:r w:rsidRPr="00B916EC">
              <w:rPr>
                <w:rFonts w:ascii="Arial" w:hAnsi="Arial"/>
                <w:sz w:val="18"/>
              </w:rPr>
              <w:t>0.60</w:t>
            </w:r>
          </w:p>
        </w:tc>
      </w:tr>
      <w:tr w:rsidR="003B48AB" w:rsidRPr="00B916EC" w14:paraId="2C59E9F5" w14:textId="77777777" w:rsidTr="0031120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D341AFB" w14:textId="77777777" w:rsidR="003B48AB" w:rsidRPr="00B916EC" w:rsidRDefault="003B48AB" w:rsidP="0031120B">
            <w:pPr>
              <w:keepNext/>
              <w:keepLines/>
              <w:spacing w:after="0"/>
              <w:jc w:val="center"/>
              <w:rPr>
                <w:rFonts w:ascii="Arial" w:hAnsi="Arial"/>
                <w:sz w:val="18"/>
                <w:lang w:eastAsia="zh-CN"/>
              </w:rPr>
            </w:pPr>
            <w:r w:rsidRPr="00B916EC">
              <w:rPr>
                <w:rFonts w:ascii="Arial" w:hAnsi="Arial" w:hint="eastAsia"/>
                <w:sz w:val="18"/>
                <w:lang w:eastAsia="zh-CN"/>
              </w:rPr>
              <w:t>6</w:t>
            </w:r>
          </w:p>
        </w:tc>
        <w:tc>
          <w:tcPr>
            <w:tcW w:w="0" w:type="auto"/>
            <w:tcBorders>
              <w:top w:val="single" w:sz="4" w:space="0" w:color="auto"/>
              <w:left w:val="nil"/>
              <w:bottom w:val="single" w:sz="4" w:space="0" w:color="auto"/>
              <w:right w:val="single" w:sz="4" w:space="0" w:color="auto"/>
            </w:tcBorders>
            <w:vAlign w:val="center"/>
          </w:tcPr>
          <w:p w14:paraId="52FC190D" w14:textId="77777777" w:rsidR="003B48AB" w:rsidRPr="00B916EC" w:rsidRDefault="003B48AB" w:rsidP="0031120B">
            <w:pPr>
              <w:keepNext/>
              <w:keepLines/>
              <w:spacing w:after="0"/>
              <w:jc w:val="center"/>
              <w:rPr>
                <w:rFonts w:ascii="Arial" w:hAnsi="Arial"/>
                <w:sz w:val="18"/>
              </w:rPr>
            </w:pPr>
            <w:r w:rsidRPr="00B916EC">
              <w:rPr>
                <w:rFonts w:ascii="Arial" w:hAnsi="Arial"/>
                <w:sz w:val="18"/>
              </w:rPr>
              <w:t>0.80</w:t>
            </w:r>
          </w:p>
        </w:tc>
      </w:tr>
      <w:tr w:rsidR="003B48AB" w:rsidRPr="00B916EC" w14:paraId="073A3A20" w14:textId="77777777" w:rsidTr="0031120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0711481" w14:textId="77777777" w:rsidR="003B48AB" w:rsidRPr="00B916EC" w:rsidRDefault="003B48AB" w:rsidP="0031120B">
            <w:pPr>
              <w:keepNext/>
              <w:keepLines/>
              <w:spacing w:after="0"/>
              <w:jc w:val="center"/>
              <w:rPr>
                <w:rFonts w:ascii="Arial" w:hAnsi="Arial"/>
                <w:sz w:val="18"/>
                <w:lang w:eastAsia="zh-CN"/>
              </w:rPr>
            </w:pPr>
            <w:r w:rsidRPr="00B916EC">
              <w:rPr>
                <w:rFonts w:ascii="Arial" w:hAnsi="Arial" w:hint="eastAsia"/>
                <w:sz w:val="18"/>
                <w:lang w:eastAsia="zh-CN"/>
              </w:rPr>
              <w:t>7</w:t>
            </w:r>
          </w:p>
        </w:tc>
        <w:tc>
          <w:tcPr>
            <w:tcW w:w="0" w:type="auto"/>
            <w:tcBorders>
              <w:top w:val="single" w:sz="4" w:space="0" w:color="auto"/>
              <w:left w:val="nil"/>
              <w:bottom w:val="single" w:sz="4" w:space="0" w:color="auto"/>
              <w:right w:val="single" w:sz="4" w:space="0" w:color="auto"/>
            </w:tcBorders>
            <w:vAlign w:val="center"/>
          </w:tcPr>
          <w:p w14:paraId="5D2C4AB0" w14:textId="77777777" w:rsidR="003B48AB" w:rsidRPr="00B916EC" w:rsidRDefault="003B48AB" w:rsidP="0031120B">
            <w:pPr>
              <w:keepNext/>
              <w:keepLines/>
              <w:spacing w:after="0"/>
              <w:jc w:val="center"/>
              <w:rPr>
                <w:rFonts w:ascii="Arial" w:hAnsi="Arial"/>
                <w:sz w:val="18"/>
              </w:rPr>
            </w:pPr>
            <w:r w:rsidRPr="00B916EC">
              <w:rPr>
                <w:rFonts w:ascii="Arial" w:hAnsi="Arial"/>
                <w:sz w:val="18"/>
              </w:rPr>
              <w:t>Reserved</w:t>
            </w:r>
          </w:p>
        </w:tc>
      </w:tr>
    </w:tbl>
    <w:p w14:paraId="5FD49E96" w14:textId="77777777" w:rsidR="00A409D9" w:rsidRPr="00B916EC" w:rsidRDefault="00A409D9" w:rsidP="003C726F">
      <w:pPr>
        <w:rPr>
          <w:lang w:val="en-US"/>
        </w:rPr>
      </w:pPr>
    </w:p>
    <w:p w14:paraId="5803F4B7" w14:textId="77777777" w:rsidR="00084FAD" w:rsidRDefault="00084FAD" w:rsidP="00084FAD">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781BC9E" w14:textId="77777777" w:rsidR="00F37E87" w:rsidRPr="00B916EC" w:rsidRDefault="00F37E87" w:rsidP="00E36011"/>
    <w:p w14:paraId="64175235" w14:textId="77777777" w:rsidR="000812FF" w:rsidRPr="00B916EC" w:rsidRDefault="000812FF" w:rsidP="000812FF">
      <w:pPr>
        <w:pStyle w:val="Heading1"/>
        <w:rPr>
          <w:rFonts w:eastAsia="MS Mincho"/>
          <w:lang w:eastAsia="ja-JP"/>
        </w:rPr>
      </w:pPr>
      <w:bookmarkStart w:id="2129" w:name="_Ref500334477"/>
      <w:bookmarkStart w:id="2130" w:name="_Toc12021495"/>
      <w:bookmarkStart w:id="2131" w:name="_Toc20311607"/>
      <w:bookmarkStart w:id="2132" w:name="_Toc26719432"/>
      <w:bookmarkStart w:id="2133" w:name="_Toc29894872"/>
      <w:bookmarkStart w:id="2134" w:name="_Toc29899171"/>
      <w:bookmarkStart w:id="2135" w:name="_Toc29899589"/>
      <w:bookmarkStart w:id="2136" w:name="_Toc29917325"/>
      <w:bookmarkStart w:id="2137" w:name="_Toc36498199"/>
      <w:bookmarkStart w:id="2138" w:name="_Toc45699227"/>
      <w:bookmarkStart w:id="2139" w:name="_Toc83289699"/>
      <w:r w:rsidRPr="00B916EC">
        <w:rPr>
          <w:rFonts w:hint="eastAsia"/>
          <w:lang w:eastAsia="zh-CN"/>
        </w:rPr>
        <w:lastRenderedPageBreak/>
        <w:t>1</w:t>
      </w:r>
      <w:r>
        <w:rPr>
          <w:lang w:eastAsia="zh-CN"/>
        </w:rPr>
        <w:t>3</w:t>
      </w:r>
      <w:r w:rsidRPr="00B916EC">
        <w:tab/>
      </w:r>
      <w:r w:rsidRPr="00B916EC">
        <w:rPr>
          <w:rFonts w:eastAsia="MS Mincho"/>
          <w:lang w:eastAsia="ja-JP"/>
        </w:rPr>
        <w:t xml:space="preserve">UE procedure for monitoring Type0-PDCCH </w:t>
      </w:r>
      <w:r>
        <w:rPr>
          <w:rFonts w:eastAsia="MS Mincho"/>
          <w:lang w:eastAsia="ja-JP"/>
        </w:rPr>
        <w:t>CSS sets</w:t>
      </w:r>
      <w:bookmarkEnd w:id="2129"/>
      <w:bookmarkEnd w:id="2130"/>
      <w:bookmarkEnd w:id="2131"/>
      <w:bookmarkEnd w:id="2132"/>
      <w:bookmarkEnd w:id="2133"/>
      <w:bookmarkEnd w:id="2134"/>
      <w:bookmarkEnd w:id="2135"/>
      <w:bookmarkEnd w:id="2136"/>
      <w:bookmarkEnd w:id="2137"/>
      <w:bookmarkEnd w:id="2138"/>
      <w:bookmarkEnd w:id="2139"/>
    </w:p>
    <w:p w14:paraId="6DB9B024" w14:textId="6E9D416E" w:rsidR="000812FF" w:rsidRPr="00D20E88" w:rsidRDefault="000812FF" w:rsidP="000812FF">
      <w:pPr>
        <w:textAlignment w:val="bottom"/>
      </w:pPr>
      <w:r w:rsidRPr="0058428E">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rPr>
          <w:lang w:val="en-US"/>
        </w:rPr>
        <w:t xml:space="preserve"> the UE determines a number of consecutive resource blocks and a number of consecutive symbols for the CORESET of the Type0-PDCCH CSS set from </w:t>
      </w:r>
      <w:r w:rsidRPr="00596D36">
        <w:rPr>
          <w:i/>
          <w:iCs/>
        </w:rPr>
        <w:t>controlResourceSetZero</w:t>
      </w:r>
      <w:r w:rsidRPr="00596D36">
        <w:rPr>
          <w:iCs/>
        </w:rPr>
        <w:t xml:space="preserve"> in</w:t>
      </w:r>
      <w:r w:rsidRPr="00D20E88">
        <w:rPr>
          <w:lang w:val="en-US"/>
        </w:rPr>
        <w:t xml:space="preserve"> </w:t>
      </w:r>
      <w:r w:rsidRPr="00D20E88">
        <w:rPr>
          <w:i/>
        </w:rPr>
        <w:t>pdcch-ConfigSIB1</w:t>
      </w:r>
      <w:r w:rsidRPr="00D20E88">
        <w:t>,</w:t>
      </w:r>
      <w:r w:rsidRPr="00D20E88">
        <w:rPr>
          <w:lang w:val="en-US"/>
        </w:rPr>
        <w:t xml:space="preserve"> as described in Tables 13-1 through 13-10, </w:t>
      </w:r>
      <w:r w:rsidRPr="00D26445">
        <w:rPr>
          <w:lang w:val="en-US"/>
        </w:rPr>
        <w:t>for operation without shared spectrum channel access</w:t>
      </w:r>
      <w:ins w:id="2140" w:author="Aris Papasakellariou" w:date="2021-10-22T16:18:00Z">
        <w:r w:rsidR="002E2C29" w:rsidRPr="002E2C29">
          <w:rPr>
            <w:lang w:val="en-US"/>
          </w:rPr>
          <w:t xml:space="preserve"> </w:t>
        </w:r>
        <w:r w:rsidR="002E2C29">
          <w:rPr>
            <w:lang w:val="en-US"/>
          </w:rPr>
          <w:t>in FR1 and FR2-1</w:t>
        </w:r>
      </w:ins>
      <w:r w:rsidRPr="00D26445">
        <w:rPr>
          <w:lang w:val="en-US"/>
        </w:rPr>
        <w:t>, or as described in Tables 13-1A and 13-</w:t>
      </w:r>
      <w:r>
        <w:rPr>
          <w:lang w:val="en-US"/>
        </w:rPr>
        <w:t>4</w:t>
      </w:r>
      <w:r w:rsidRPr="00D26445">
        <w:rPr>
          <w:lang w:val="en-US"/>
        </w:rPr>
        <w:t>A for operation with shared spectrum channel access</w:t>
      </w:r>
      <w:ins w:id="2141" w:author="Aris Papasakellariou" w:date="2021-10-22T16:17:00Z">
        <w:r w:rsidR="002E2C29" w:rsidRPr="002E2C29">
          <w:rPr>
            <w:lang w:val="en-US"/>
          </w:rPr>
          <w:t xml:space="preserve"> </w:t>
        </w:r>
        <w:r w:rsidR="002E2C29">
          <w:rPr>
            <w:lang w:val="en-US"/>
          </w:rPr>
          <w:t>in FR1</w:t>
        </w:r>
      </w:ins>
      <w:r w:rsidRPr="00D26445">
        <w:rPr>
          <w:lang w:val="en-US"/>
        </w:rPr>
        <w:t>,</w:t>
      </w:r>
      <w:r>
        <w:rPr>
          <w:lang w:val="en-US"/>
        </w:rPr>
        <w:t xml:space="preserve"> </w:t>
      </w:r>
      <w:ins w:id="2142" w:author="Aris Papasakellariou" w:date="2021-10-22T16:18:00Z">
        <w:r w:rsidR="002E2C29">
          <w:rPr>
            <w:lang w:val="en-US"/>
          </w:rPr>
          <w:t xml:space="preserve">or as described in Tables 13-10A, 13-10B and 13-10C for FR2-2, </w:t>
        </w:r>
      </w:ins>
      <w:r w:rsidRPr="00D20E88">
        <w:rPr>
          <w:lang w:val="en-US"/>
        </w:rPr>
        <w:t xml:space="preserve">and determines PDCCH monitoring occasions from </w:t>
      </w:r>
      <w:r w:rsidRPr="00596D36">
        <w:rPr>
          <w:i/>
          <w:iCs/>
        </w:rPr>
        <w:t>searchSpaceZero</w:t>
      </w:r>
      <w:r>
        <w:rPr>
          <w:iCs/>
        </w:rPr>
        <w:t xml:space="preserve"> in </w:t>
      </w:r>
      <w:r w:rsidRPr="00D20E88">
        <w:rPr>
          <w:i/>
        </w:rPr>
        <w:t>pdcch-ConfigSIB1</w:t>
      </w:r>
      <w:r w:rsidRPr="00D20E88">
        <w:rPr>
          <w:lang w:val="en-US"/>
        </w:rPr>
        <w:t xml:space="preserve">, </w:t>
      </w:r>
      <w:r w:rsidRPr="00D20E88">
        <w:rPr>
          <w:rFonts w:eastAsia="MS Mincho"/>
        </w:rPr>
        <w:t xml:space="preserve">included in </w:t>
      </w:r>
      <w:r>
        <w:rPr>
          <w:i/>
        </w:rPr>
        <w:t>MIB</w:t>
      </w:r>
      <w:r w:rsidRPr="00D20E88">
        <w:t xml:space="preserve">, </w:t>
      </w:r>
      <w:r w:rsidRPr="00D20E88">
        <w:rPr>
          <w:lang w:val="en-US"/>
        </w:rPr>
        <w:t xml:space="preserve">as described in Tables 13-11 through 13-15. </w:t>
      </w:r>
      <m:oMath>
        <m:sSub>
          <m:sSubPr>
            <m:ctrlPr>
              <w:ins w:id="2143" w:author="Aris Papasakellariou" w:date="2021-10-22T15:35:00Z">
                <w:rPr>
                  <w:rFonts w:ascii="Cambria Math" w:hAnsi="Cambria Math"/>
                  <w:iCs/>
                  <w:lang w:val="en-US"/>
                </w:rPr>
              </w:ins>
            </m:ctrlPr>
          </m:sSubPr>
          <m:e>
            <m:r>
              <w:ins w:id="2144" w:author="Aris Papasakellariou" w:date="2021-10-22T15:35:00Z">
                <m:rPr>
                  <m:sty m:val="p"/>
                </m:rPr>
                <w:rPr>
                  <w:rFonts w:ascii="Cambria Math" w:hAnsi="Cambria Math"/>
                  <w:lang w:val="en-US"/>
                </w:rPr>
                <m:t>SFN</m:t>
              </w:ins>
            </m:r>
          </m:e>
          <m:sub>
            <m:r>
              <w:ins w:id="2145" w:author="Aris Papasakellariou" w:date="2021-10-22T16:06:00Z">
                <m:rPr>
                  <m:sty m:val="p"/>
                </m:rPr>
                <w:rPr>
                  <w:rFonts w:ascii="Cambria Math" w:hAnsi="Cambria Math"/>
                  <w:lang w:val="en-US"/>
                </w:rPr>
                <m:t>c</m:t>
              </w:ins>
            </m:r>
          </m:sub>
        </m:sSub>
      </m:oMath>
      <w:del w:id="2146" w:author="Aris Papasakellariou" w:date="2021-10-22T15:35:00Z">
        <w:r w:rsidDel="003D3933">
          <w:rPr>
            <w:noProof/>
            <w:position w:val="-10"/>
            <w:lang w:val="en-US"/>
          </w:rPr>
          <w:drawing>
            <wp:inline distT="0" distB="0" distL="0" distR="0" wp14:anchorId="4EF7BA71" wp14:editId="6651D450">
              <wp:extent cx="314325" cy="180975"/>
              <wp:effectExtent l="0" t="0" r="9525"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del>
      <w:r w:rsidRPr="00D20E88">
        <w:t xml:space="preserve"> and </w:t>
      </w:r>
      <m:oMath>
        <m:sSub>
          <m:sSubPr>
            <m:ctrlPr>
              <w:ins w:id="2147" w:author="Aris Papasakellariou" w:date="2021-10-22T16:06:00Z">
                <w:rPr>
                  <w:rFonts w:ascii="Cambria Math" w:hAnsi="Cambria Math"/>
                  <w:iCs/>
                  <w:lang w:val="en-US"/>
                </w:rPr>
              </w:ins>
            </m:ctrlPr>
          </m:sSubPr>
          <m:e>
            <m:r>
              <w:ins w:id="2148" w:author="Aris Papasakellariou" w:date="2021-10-22T16:06:00Z">
                <w:rPr>
                  <w:rFonts w:ascii="Cambria Math" w:hAnsi="Cambria Math"/>
                  <w:lang w:val="en-US"/>
                </w:rPr>
                <m:t>n</m:t>
              </w:ins>
            </m:r>
          </m:e>
          <m:sub>
            <m:r>
              <w:ins w:id="2149" w:author="Aris Papasakellariou" w:date="2021-10-22T16:06:00Z">
                <m:rPr>
                  <m:sty m:val="p"/>
                </m:rPr>
                <w:rPr>
                  <w:rFonts w:ascii="Cambria Math" w:hAnsi="Cambria Math"/>
                  <w:lang w:val="en-US"/>
                </w:rPr>
                <m:t>c</m:t>
              </w:ins>
            </m:r>
          </m:sub>
        </m:sSub>
      </m:oMath>
      <w:del w:id="2150" w:author="Aris Papasakellariou" w:date="2021-10-22T15:35:00Z">
        <w:r w:rsidDel="003D3933">
          <w:rPr>
            <w:noProof/>
            <w:position w:val="-10"/>
            <w:lang w:val="en-US"/>
          </w:rPr>
          <w:drawing>
            <wp:inline distT="0" distB="0" distL="0" distR="0" wp14:anchorId="10B8690E" wp14:editId="13BAA271">
              <wp:extent cx="180975" cy="200025"/>
              <wp:effectExtent l="0" t="0" r="9525" b="9525"/>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del>
      <w:r w:rsidRPr="00D20E88">
        <w:t xml:space="preserve"> are the SFN and slot index within a frame of the CORESET based on </w:t>
      </w:r>
      <w:r>
        <w:t>SCS</w:t>
      </w:r>
      <w:r w:rsidRPr="00D20E88">
        <w:t xml:space="preserve"> of the CORESET and </w:t>
      </w:r>
      <m:oMath>
        <m:sSub>
          <m:sSubPr>
            <m:ctrlPr>
              <w:ins w:id="2151" w:author="Aris Papasakellariou" w:date="2021-10-22T15:36:00Z">
                <w:rPr>
                  <w:rFonts w:ascii="Cambria Math" w:hAnsi="Cambria Math"/>
                  <w:iCs/>
                  <w:lang w:val="en-US"/>
                </w:rPr>
              </w:ins>
            </m:ctrlPr>
          </m:sSubPr>
          <m:e>
            <m:r>
              <w:ins w:id="2152" w:author="Aris Papasakellariou" w:date="2021-10-22T15:36:00Z">
                <m:rPr>
                  <m:sty m:val="p"/>
                </m:rPr>
                <w:rPr>
                  <w:rFonts w:ascii="Cambria Math" w:hAnsi="Cambria Math"/>
                  <w:lang w:val="en-US"/>
                </w:rPr>
                <m:t>SFN</m:t>
              </w:ins>
            </m:r>
          </m:e>
          <m:sub>
            <m:r>
              <w:ins w:id="2153" w:author="Aris Papasakellariou" w:date="2021-10-22T15:36:00Z">
                <m:rPr>
                  <m:sty m:val="p"/>
                </m:rPr>
                <w:rPr>
                  <w:rFonts w:ascii="Cambria Math" w:hAnsi="Cambria Math"/>
                  <w:lang w:val="en-US"/>
                </w:rPr>
                <m:t>SSB,</m:t>
              </w:ins>
            </m:r>
            <m:r>
              <w:ins w:id="2154" w:author="Aris Papasakellariou" w:date="2021-10-22T15:36:00Z">
                <w:rPr>
                  <w:rFonts w:ascii="Cambria Math" w:hAnsi="Cambria Math"/>
                  <w:lang w:val="en-US"/>
                </w:rPr>
                <m:t>i</m:t>
              </w:ins>
            </m:r>
          </m:sub>
        </m:sSub>
      </m:oMath>
      <w:del w:id="2155" w:author="Aris Papasakellariou" w:date="2021-10-22T15:36:00Z">
        <w:r w:rsidDel="003D3933">
          <w:rPr>
            <w:noProof/>
            <w:position w:val="-12"/>
            <w:lang w:val="en-US"/>
          </w:rPr>
          <w:drawing>
            <wp:inline distT="0" distB="0" distL="0" distR="0" wp14:anchorId="0DA2F610" wp14:editId="2574A6BA">
              <wp:extent cx="447675" cy="200025"/>
              <wp:effectExtent l="0" t="0" r="9525" b="9525"/>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del>
      <w:r w:rsidRPr="00D20E88">
        <w:t xml:space="preserve"> and </w:t>
      </w:r>
      <m:oMath>
        <m:sSub>
          <m:sSubPr>
            <m:ctrlPr>
              <w:ins w:id="2156" w:author="Aris Papasakellariou" w:date="2021-10-22T15:36:00Z">
                <w:rPr>
                  <w:rFonts w:ascii="Cambria Math" w:hAnsi="Cambria Math"/>
                  <w:iCs/>
                  <w:lang w:val="en-US"/>
                </w:rPr>
              </w:ins>
            </m:ctrlPr>
          </m:sSubPr>
          <m:e>
            <m:r>
              <w:ins w:id="2157" w:author="Aris Papasakellariou" w:date="2021-10-22T15:36:00Z">
                <w:rPr>
                  <w:rFonts w:ascii="Cambria Math" w:hAnsi="Cambria Math"/>
                  <w:lang w:val="en-US"/>
                </w:rPr>
                <m:t>n</m:t>
              </w:ins>
            </m:r>
          </m:e>
          <m:sub>
            <m:r>
              <w:ins w:id="2158" w:author="Aris Papasakellariou" w:date="2021-10-22T15:36:00Z">
                <m:rPr>
                  <m:sty m:val="p"/>
                </m:rPr>
                <w:rPr>
                  <w:rFonts w:ascii="Cambria Math" w:hAnsi="Cambria Math"/>
                  <w:lang w:val="en-US"/>
                </w:rPr>
                <m:t>SSB,</m:t>
              </w:ins>
            </m:r>
            <m:r>
              <w:ins w:id="2159" w:author="Aris Papasakellariou" w:date="2021-10-22T15:36:00Z">
                <w:rPr>
                  <w:rFonts w:ascii="Cambria Math" w:hAnsi="Cambria Math"/>
                  <w:lang w:val="en-US"/>
                </w:rPr>
                <m:t>i</m:t>
              </w:ins>
            </m:r>
          </m:sub>
        </m:sSub>
      </m:oMath>
      <w:del w:id="2160" w:author="Aris Papasakellariou" w:date="2021-10-22T15:36:00Z">
        <w:r w:rsidDel="003D3933">
          <w:rPr>
            <w:noProof/>
            <w:position w:val="-12"/>
            <w:lang w:val="en-US"/>
          </w:rPr>
          <w:drawing>
            <wp:inline distT="0" distB="0" distL="0" distR="0" wp14:anchorId="3FC66B3A" wp14:editId="7756F61F">
              <wp:extent cx="352425" cy="238125"/>
              <wp:effectExtent l="0" t="0" r="9525"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del>
      <w:r w:rsidRPr="00D20E88">
        <w:t xml:space="preserve"> are the SFN and slot index based on </w:t>
      </w:r>
      <w:r>
        <w:t>SCS</w:t>
      </w:r>
      <w:r w:rsidRPr="00D20E88">
        <w:t xml:space="preserve"> of the CORESET, respectively, where the SS/PBCH block with index </w:t>
      </w:r>
      <m:oMath>
        <m:r>
          <w:ins w:id="2161" w:author="Aris Papasakellariou" w:date="2021-10-22T15:36:00Z">
            <w:rPr>
              <w:rFonts w:ascii="Cambria Math" w:hAnsi="Cambria Math"/>
              <w:lang w:val="en-US"/>
            </w:rPr>
            <m:t>i</m:t>
          </w:ins>
        </m:r>
      </m:oMath>
      <w:del w:id="2162" w:author="Aris Papasakellariou" w:date="2021-10-22T15:37:00Z">
        <w:r w:rsidDel="003D3933">
          <w:rPr>
            <w:noProof/>
            <w:position w:val="-6"/>
            <w:lang w:val="en-US"/>
          </w:rPr>
          <w:drawing>
            <wp:inline distT="0" distB="0" distL="0" distR="0" wp14:anchorId="3A0C5860" wp14:editId="7B1B2CC5">
              <wp:extent cx="95250" cy="18097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D20E88">
        <w:t xml:space="preserve"> overlaps in time with system frame </w:t>
      </w:r>
      <m:oMath>
        <m:sSub>
          <m:sSubPr>
            <m:ctrlPr>
              <w:ins w:id="2163" w:author="Aris Papasakellariou" w:date="2021-10-22T15:37:00Z">
                <w:rPr>
                  <w:rFonts w:ascii="Cambria Math" w:hAnsi="Cambria Math"/>
                  <w:iCs/>
                  <w:lang w:val="en-US"/>
                </w:rPr>
              </w:ins>
            </m:ctrlPr>
          </m:sSubPr>
          <m:e>
            <m:r>
              <w:ins w:id="2164" w:author="Aris Papasakellariou" w:date="2021-10-22T15:37:00Z">
                <m:rPr>
                  <m:sty m:val="p"/>
                </m:rPr>
                <w:rPr>
                  <w:rFonts w:ascii="Cambria Math" w:hAnsi="Cambria Math"/>
                  <w:lang w:val="en-US"/>
                </w:rPr>
                <m:t>SFN</m:t>
              </w:ins>
            </m:r>
          </m:e>
          <m:sub>
            <m:r>
              <w:ins w:id="2165" w:author="Aris Papasakellariou" w:date="2021-10-22T15:37:00Z">
                <m:rPr>
                  <m:sty m:val="p"/>
                </m:rPr>
                <w:rPr>
                  <w:rFonts w:ascii="Cambria Math" w:hAnsi="Cambria Math"/>
                  <w:lang w:val="en-US"/>
                </w:rPr>
                <m:t>SSB,</m:t>
              </w:ins>
            </m:r>
            <m:r>
              <w:ins w:id="2166" w:author="Aris Papasakellariou" w:date="2021-10-22T15:37:00Z">
                <w:rPr>
                  <w:rFonts w:ascii="Cambria Math" w:hAnsi="Cambria Math"/>
                  <w:lang w:val="en-US"/>
                </w:rPr>
                <m:t>i</m:t>
              </w:ins>
            </m:r>
          </m:sub>
        </m:sSub>
      </m:oMath>
      <w:del w:id="2167" w:author="Aris Papasakellariou" w:date="2021-10-22T15:37:00Z">
        <w:r w:rsidDel="003D3933">
          <w:rPr>
            <w:noProof/>
            <w:position w:val="-12"/>
            <w:lang w:val="en-US"/>
          </w:rPr>
          <w:drawing>
            <wp:inline distT="0" distB="0" distL="0" distR="0" wp14:anchorId="06A73F95" wp14:editId="432B6EAD">
              <wp:extent cx="476250" cy="209550"/>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del>
      <w:r w:rsidRPr="00D20E88">
        <w:t xml:space="preserve"> and slot </w:t>
      </w:r>
      <m:oMath>
        <m:sSub>
          <m:sSubPr>
            <m:ctrlPr>
              <w:ins w:id="2168" w:author="Aris Papasakellariou" w:date="2021-10-22T15:37:00Z">
                <w:rPr>
                  <w:rFonts w:ascii="Cambria Math" w:hAnsi="Cambria Math"/>
                  <w:iCs/>
                  <w:lang w:val="en-US"/>
                </w:rPr>
              </w:ins>
            </m:ctrlPr>
          </m:sSubPr>
          <m:e>
            <m:r>
              <w:ins w:id="2169" w:author="Aris Papasakellariou" w:date="2021-10-22T15:37:00Z">
                <w:rPr>
                  <w:rFonts w:ascii="Cambria Math" w:hAnsi="Cambria Math"/>
                  <w:lang w:val="en-US"/>
                </w:rPr>
                <m:t>n</m:t>
              </w:ins>
            </m:r>
          </m:e>
          <m:sub>
            <m:r>
              <w:ins w:id="2170" w:author="Aris Papasakellariou" w:date="2021-10-22T15:37:00Z">
                <m:rPr>
                  <m:sty m:val="p"/>
                </m:rPr>
                <w:rPr>
                  <w:rFonts w:ascii="Cambria Math" w:hAnsi="Cambria Math"/>
                  <w:lang w:val="en-US"/>
                </w:rPr>
                <m:t>SSB,</m:t>
              </w:ins>
            </m:r>
            <m:r>
              <w:ins w:id="2171" w:author="Aris Papasakellariou" w:date="2021-10-22T15:37:00Z">
                <w:rPr>
                  <w:rFonts w:ascii="Cambria Math" w:hAnsi="Cambria Math"/>
                  <w:lang w:val="en-US"/>
                </w:rPr>
                <m:t>i</m:t>
              </w:ins>
            </m:r>
          </m:sub>
        </m:sSub>
      </m:oMath>
      <w:del w:id="2172" w:author="Aris Papasakellariou" w:date="2021-10-22T15:37:00Z">
        <w:r w:rsidDel="003D3933">
          <w:rPr>
            <w:noProof/>
            <w:position w:val="-12"/>
            <w:lang w:val="en-US"/>
          </w:rPr>
          <w:drawing>
            <wp:inline distT="0" distB="0" distL="0" distR="0" wp14:anchorId="593EEF66" wp14:editId="1BAFE6DB">
              <wp:extent cx="352425" cy="23812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del>
      <w:r w:rsidRPr="00D20E88">
        <w:t xml:space="preserve">. The symbols of the CORESET associated </w:t>
      </w:r>
      <w:r w:rsidRPr="00D20E88">
        <w:rPr>
          <w:lang w:val="en-US" w:eastAsia="x-none"/>
        </w:rPr>
        <w:t xml:space="preserve">with </w:t>
      </w:r>
      <w:r w:rsidRPr="00D20E88">
        <w:rPr>
          <w:i/>
        </w:rPr>
        <w:t>pdcch-ConfigSIB1</w:t>
      </w:r>
      <w:r w:rsidRPr="00D20E88">
        <w:rPr>
          <w:lang w:val="en-US"/>
        </w:rPr>
        <w:t xml:space="preserve"> </w:t>
      </w:r>
      <w:r w:rsidRPr="00D20E88">
        <w:rPr>
          <w:rFonts w:eastAsia="MS Mincho"/>
        </w:rPr>
        <w:t xml:space="preserve">in </w:t>
      </w:r>
      <w:r>
        <w:rPr>
          <w:i/>
        </w:rPr>
        <w:t>MIB</w:t>
      </w:r>
      <w:r w:rsidRPr="00D20E88">
        <w:rPr>
          <w:lang w:val="en-US" w:eastAsia="x-none"/>
        </w:rPr>
        <w:t xml:space="preserve"> or with </w:t>
      </w:r>
      <w:r w:rsidRPr="00D20E88">
        <w:rPr>
          <w:i/>
          <w:iCs/>
          <w:lang w:val="en-US" w:eastAsia="x-none"/>
        </w:rPr>
        <w:t xml:space="preserve">searchSpaceSIB1 </w:t>
      </w:r>
      <w:r w:rsidRPr="00D20E88">
        <w:rPr>
          <w:iCs/>
          <w:lang w:val="en-US" w:eastAsia="x-none"/>
        </w:rPr>
        <w:t xml:space="preserve">in </w:t>
      </w:r>
      <w:r w:rsidRPr="00D20E88">
        <w:rPr>
          <w:i/>
          <w:iCs/>
          <w:lang w:val="en-US" w:eastAsia="x-none"/>
        </w:rPr>
        <w:t>PDCCH-ConfigCommon</w:t>
      </w:r>
      <w:r w:rsidRPr="00D20E88">
        <w:rPr>
          <w:iCs/>
          <w:lang w:val="en-US" w:eastAsia="x-none"/>
        </w:rPr>
        <w:t xml:space="preserve"> have normal cyclic prefix. </w:t>
      </w:r>
    </w:p>
    <w:p w14:paraId="07A73CB5" w14:textId="425CCC72" w:rsidR="000812FF" w:rsidRPr="00C92A5F" w:rsidRDefault="000812FF" w:rsidP="000812FF">
      <w:pPr>
        <w:rPr>
          <w:lang w:val="en-US"/>
        </w:rPr>
      </w:pPr>
      <w:r w:rsidRPr="00842081">
        <w:t xml:space="preserve">For operation without shared spectrum channel access, a UE assumes </w:t>
      </w:r>
      <w:r>
        <w:t xml:space="preserve">that </w:t>
      </w:r>
      <w:r>
        <w:rPr>
          <w:lang w:val="en-US"/>
        </w:rPr>
        <w:t>t</w:t>
      </w:r>
      <w:r w:rsidRPr="00C92A5F">
        <w:rPr>
          <w:lang w:val="en-US"/>
        </w:rPr>
        <w:t xml:space="preserve">he offset in Tables 13-1 through 13-10 </w:t>
      </w:r>
      <w:ins w:id="2173" w:author="Aris Papasakellariou" w:date="2021-10-22T16:19:00Z">
        <w:r w:rsidR="0055333D">
          <w:rPr>
            <w:lang w:val="en-US"/>
          </w:rPr>
          <w:t>and Tables 13-10A, 13-10B and 13-10C</w:t>
        </w:r>
        <w:r w:rsidR="0055333D" w:rsidRPr="00C92A5F">
          <w:rPr>
            <w:lang w:val="en-US"/>
          </w:rPr>
          <w:t xml:space="preserve"> </w:t>
        </w:r>
      </w:ins>
      <w:r w:rsidRPr="00C92A5F">
        <w:rPr>
          <w:lang w:val="en-US"/>
        </w:rPr>
        <w:t xml:space="preserve">is defined with respect to the </w:t>
      </w:r>
      <w:r>
        <w:rPr>
          <w:lang w:val="en-US"/>
        </w:rPr>
        <w:t>SCS</w:t>
      </w:r>
      <w:r w:rsidRPr="00C92A5F">
        <w:rPr>
          <w:lang w:val="en-US"/>
        </w:rPr>
        <w:t xml:space="preserve"> of the </w:t>
      </w:r>
      <w:r>
        <w:rPr>
          <w:lang w:val="en-US"/>
        </w:rPr>
        <w:t>CORESET</w:t>
      </w:r>
      <w:r w:rsidRPr="00C92A5F">
        <w:rPr>
          <w:lang w:val="en-US"/>
        </w:rPr>
        <w:t xml:space="preserve"> for Type0-PDCCH </w:t>
      </w:r>
      <w:r w:rsidRPr="00D20E88">
        <w:rPr>
          <w:lang w:val="en-US"/>
        </w:rPr>
        <w:t>CSS set</w:t>
      </w:r>
      <w:del w:id="2174" w:author="Aris Papasakellariou" w:date="2021-10-22T16:20:00Z">
        <w:r w:rsidRPr="00C92A5F" w:rsidDel="0055333D">
          <w:rPr>
            <w:lang w:val="en-US"/>
          </w:rPr>
          <w:delText xml:space="preserve">, </w:delText>
        </w:r>
      </w:del>
      <w:del w:id="2175" w:author="Aris Papasakellariou" w:date="2021-10-22T16:19:00Z">
        <w:r w:rsidRPr="00C92A5F" w:rsidDel="0055333D">
          <w:rPr>
            <w:lang w:val="en-US"/>
          </w:rPr>
          <w:delText xml:space="preserve">provided by </w:delText>
        </w:r>
        <w:r w:rsidRPr="00C92A5F" w:rsidDel="0055333D">
          <w:rPr>
            <w:i/>
            <w:iCs/>
          </w:rPr>
          <w:delText>subCarrierSpacingCommon</w:delText>
        </w:r>
        <w:r w:rsidRPr="00C92A5F" w:rsidDel="0055333D">
          <w:rPr>
            <w:iCs/>
          </w:rPr>
          <w:delText>,</w:delText>
        </w:r>
      </w:del>
      <w:r w:rsidRPr="00C92A5F">
        <w:rPr>
          <w:iCs/>
        </w:rPr>
        <w:t xml:space="preserve"> </w:t>
      </w:r>
      <w:r w:rsidRPr="00C92A5F">
        <w:rPr>
          <w:lang w:val="en-US"/>
        </w:rPr>
        <w:t xml:space="preserve">from the smallest RB index of the </w:t>
      </w:r>
      <w:r>
        <w:rPr>
          <w:lang w:val="en-US"/>
        </w:rPr>
        <w:t>CORESET</w:t>
      </w:r>
      <w:r w:rsidRPr="00C92A5F">
        <w:rPr>
          <w:lang w:val="en-US"/>
        </w:rPr>
        <w:t xml:space="preserve"> for Type0-PDCCH </w:t>
      </w:r>
      <w:r w:rsidRPr="00D20E88">
        <w:rPr>
          <w:lang w:val="en-US"/>
        </w:rPr>
        <w:t>CSS set</w:t>
      </w:r>
      <w:r w:rsidRPr="00C92A5F">
        <w:rPr>
          <w:lang w:val="en-US"/>
        </w:rPr>
        <w:t xml:space="preserve"> to the smallest RB index of the common RB overlapping with the first RB </w:t>
      </w:r>
      <w:r w:rsidRPr="0085214D">
        <w:rPr>
          <w:lang w:val="en-US"/>
        </w:rPr>
        <w:t xml:space="preserve">of the corresponding SS/PBCH block. </w:t>
      </w:r>
      <w:ins w:id="2176" w:author="Aris Papasakellariou" w:date="2021-10-22T16:20:00Z">
        <w:r w:rsidR="0055333D">
          <w:rPr>
            <w:lang w:val="en-US"/>
          </w:rPr>
          <w:t xml:space="preserve">The SCS of the CORESET for Type0-PDCCH CSS set is </w:t>
        </w:r>
        <w:r w:rsidR="0055333D" w:rsidRPr="00C92A5F">
          <w:rPr>
            <w:lang w:val="en-US"/>
          </w:rPr>
          <w:t xml:space="preserve">provided by </w:t>
        </w:r>
        <w:r w:rsidR="0055333D" w:rsidRPr="00C92A5F">
          <w:rPr>
            <w:i/>
            <w:iCs/>
          </w:rPr>
          <w:t>subCarrierSpacingCommon</w:t>
        </w:r>
        <w:r w:rsidR="0055333D">
          <w:rPr>
            <w:iCs/>
          </w:rPr>
          <w:t xml:space="preserve"> for FR1 and FR2-1 and </w:t>
        </w:r>
      </w:ins>
      <w:ins w:id="2177" w:author="Aris Papasakellariou" w:date="2021-10-25T10:54:00Z">
        <w:r w:rsidR="00401F64">
          <w:rPr>
            <w:iCs/>
          </w:rPr>
          <w:t xml:space="preserve">same as </w:t>
        </w:r>
      </w:ins>
      <w:ins w:id="2178" w:author="Aris Papasakellariou" w:date="2021-10-22T16:20:00Z">
        <w:r w:rsidR="0055333D" w:rsidRPr="0074640A">
          <w:rPr>
            <w:iCs/>
          </w:rPr>
          <w:t>the SCS of the corresponding SS/PBCH block</w:t>
        </w:r>
        <w:r w:rsidR="0055333D">
          <w:rPr>
            <w:iCs/>
          </w:rPr>
          <w:t xml:space="preserve"> for FR2-2. </w:t>
        </w:r>
      </w:ins>
      <w:r w:rsidRPr="0085214D">
        <w:rPr>
          <w:lang w:val="en-US"/>
        </w:rPr>
        <w:t xml:space="preserve">In Tables 13-7, 13-8, and 13-10 </w:t>
      </w:r>
      <m:oMath>
        <m:sSub>
          <m:sSubPr>
            <m:ctrlPr>
              <w:ins w:id="2179" w:author="Aris Papasakellariou" w:date="2021-10-22T15:37:00Z">
                <w:rPr>
                  <w:rFonts w:ascii="Cambria Math" w:hAnsi="Cambria Math"/>
                  <w:iCs/>
                  <w:lang w:val="en-US"/>
                </w:rPr>
              </w:ins>
            </m:ctrlPr>
          </m:sSubPr>
          <m:e>
            <m:r>
              <w:ins w:id="2180" w:author="Aris Papasakellariou" w:date="2021-10-22T15:37:00Z">
                <w:rPr>
                  <w:rFonts w:ascii="Cambria Math" w:hAnsi="Cambria Math"/>
                  <w:lang w:val="en-US"/>
                </w:rPr>
                <m:t>k</m:t>
              </w:ins>
            </m:r>
          </m:e>
          <m:sub>
            <m:r>
              <w:ins w:id="2181" w:author="Aris Papasakellariou" w:date="2021-10-22T15:37:00Z">
                <m:rPr>
                  <m:sty m:val="p"/>
                </m:rPr>
                <w:rPr>
                  <w:rFonts w:ascii="Cambria Math" w:hAnsi="Cambria Math"/>
                  <w:lang w:val="en-US"/>
                </w:rPr>
                <m:t>SSB</m:t>
              </w:ins>
            </m:r>
          </m:sub>
        </m:sSub>
      </m:oMath>
      <w:del w:id="2182" w:author="Aris Papasakellariou" w:date="2021-10-22T15:37:00Z">
        <w:r w:rsidDel="003D3933">
          <w:rPr>
            <w:noProof/>
            <w:position w:val="-10"/>
            <w:lang w:val="en-US"/>
          </w:rPr>
          <w:drawing>
            <wp:inline distT="0" distB="0" distL="0" distR="0" wp14:anchorId="5E7305B4" wp14:editId="4C008522">
              <wp:extent cx="238125" cy="209550"/>
              <wp:effectExtent l="0" t="0" r="952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del>
      <w:r w:rsidRPr="00C92A5F">
        <w:t xml:space="preserve"> is defined in [4, TS 38.211]</w:t>
      </w:r>
      <w:r w:rsidRPr="00C92A5F">
        <w:rPr>
          <w:lang w:val="en-US"/>
        </w:rPr>
        <w:t xml:space="preserve">. </w:t>
      </w:r>
    </w:p>
    <w:p w14:paraId="35D0A753" w14:textId="77777777" w:rsidR="000812FF" w:rsidRPr="00D26445" w:rsidRDefault="000812FF" w:rsidP="000812FF">
      <w:pPr>
        <w:rPr>
          <w:lang w:val="en-US"/>
        </w:rPr>
      </w:pPr>
      <w:commentRangeStart w:id="2183"/>
      <w:r w:rsidRPr="00D26445">
        <w:rPr>
          <w:lang w:val="en-US"/>
        </w:rPr>
        <w:t xml:space="preserve">For operation </w:t>
      </w:r>
      <w:commentRangeEnd w:id="2183"/>
      <w:r w:rsidR="00F2702C">
        <w:rPr>
          <w:rStyle w:val="CommentReference"/>
          <w:lang w:val="x-none"/>
        </w:rPr>
        <w:commentReference w:id="2183"/>
      </w:r>
      <w:r w:rsidRPr="00D26445">
        <w:rPr>
          <w:lang w:val="en-US"/>
        </w:rPr>
        <w:t>with shared spectrum channel access, a UE determines an offset from a smallest RB index of the CORESET for Type0-PDCCH CSS set to a smallest RB index of the common RB overlapping with a first RB of the corresponding SS/PBCH block</w:t>
      </w:r>
    </w:p>
    <w:p w14:paraId="20AFDE24" w14:textId="77777777" w:rsidR="000812FF" w:rsidRPr="00D26445" w:rsidRDefault="000812FF" w:rsidP="000812FF">
      <w:pPr>
        <w:pStyle w:val="B1"/>
        <w:rPr>
          <w:i/>
        </w:rPr>
      </w:pPr>
      <w:r w:rsidRPr="00D26445">
        <w:t>-</w:t>
      </w:r>
      <w:r w:rsidRPr="00D26445">
        <w:tab/>
      </w:r>
      <w:r w:rsidRPr="00D26445">
        <w:rPr>
          <w:iCs/>
          <w:lang w:val="en-US"/>
        </w:rPr>
        <w:t xml:space="preserve">according to the offset in </w:t>
      </w:r>
      <w:r w:rsidRPr="00D26445">
        <w:rPr>
          <w:lang w:val="en-US"/>
        </w:rPr>
        <w:t xml:space="preserve">Table 13-1A </w:t>
      </w:r>
      <w:r>
        <w:rPr>
          <w:lang w:val="en-US"/>
        </w:rPr>
        <w:t>or</w:t>
      </w:r>
      <w:r w:rsidRPr="00D26445">
        <w:rPr>
          <w:lang w:val="en-US"/>
        </w:rPr>
        <w:t xml:space="preserve"> Table 13-</w:t>
      </w:r>
      <w:r>
        <w:rPr>
          <w:lang w:val="en-US"/>
        </w:rPr>
        <w:t>4</w:t>
      </w:r>
      <w:r w:rsidRPr="00D26445">
        <w:rPr>
          <w:lang w:val="en-US"/>
        </w:rPr>
        <w:t xml:space="preserve">A, </w:t>
      </w:r>
      <w:r w:rsidRPr="00D26445">
        <w:rPr>
          <w:iCs/>
          <w:lang w:val="en-US"/>
        </w:rPr>
        <w:t xml:space="preserve">if the </w:t>
      </w:r>
      <w:r w:rsidRPr="00D26445">
        <w:rPr>
          <w:rFonts w:eastAsia="Yu Mincho"/>
        </w:rPr>
        <w:t xml:space="preserve">frequency position </w:t>
      </w:r>
      <w:r w:rsidRPr="00D26445">
        <w:rPr>
          <w:iCs/>
          <w:lang w:val="en-US"/>
        </w:rPr>
        <w:t xml:space="preserve">of the </w:t>
      </w:r>
      <w:r w:rsidRPr="00D26445">
        <w:rPr>
          <w:lang w:val="en-US"/>
        </w:rPr>
        <w:t xml:space="preserve">SS/PBCH block </w:t>
      </w:r>
      <w:r w:rsidRPr="00D26445">
        <w:t>corresponds to the GSCN of a synchronization raster entry</w:t>
      </w:r>
      <w:r w:rsidRPr="00D26445">
        <w:rPr>
          <w:lang w:val="en-US"/>
        </w:rPr>
        <w:t xml:space="preserve"> as </w:t>
      </w:r>
      <w:r w:rsidRPr="00D26445">
        <w:t>defined in [8-1, TS 38.101</w:t>
      </w:r>
      <w:r w:rsidRPr="00D26445">
        <w:rPr>
          <w:lang w:val="en-US"/>
        </w:rPr>
        <w:t>-1</w:t>
      </w:r>
      <w:r w:rsidRPr="00D26445">
        <w:t>], and</w:t>
      </w:r>
    </w:p>
    <w:p w14:paraId="15E9CD64" w14:textId="77777777" w:rsidR="000812FF" w:rsidRPr="00D26445" w:rsidRDefault="000812FF" w:rsidP="000812FF">
      <w:pPr>
        <w:pStyle w:val="B1"/>
        <w:rPr>
          <w:iCs/>
          <w:lang w:val="en-US"/>
        </w:rPr>
      </w:pPr>
      <w:r w:rsidRPr="00D26445">
        <w:t>-</w:t>
      </w:r>
      <w:r w:rsidRPr="00D26445">
        <w:tab/>
        <w:t xml:space="preserve">according to </w:t>
      </w:r>
      <w:r w:rsidRPr="00D26445">
        <w:rPr>
          <w:iCs/>
          <w:lang w:val="en-US"/>
        </w:rPr>
        <w:t>a sum of a first offset and a second offset</w:t>
      </w:r>
      <w:r w:rsidRPr="00370E38">
        <w:rPr>
          <w:iCs/>
          <w:lang w:val="en-US"/>
        </w:rPr>
        <w:t xml:space="preserve"> </w:t>
      </w:r>
      <w:r w:rsidRPr="00370E38">
        <w:rPr>
          <w:lang w:val="en-US" w:eastAsia="ko-KR"/>
        </w:rPr>
        <w:t xml:space="preserve">if the frequency position of the SS/PBCH block is provided by </w:t>
      </w:r>
      <w:r w:rsidRPr="00370E38">
        <w:rPr>
          <w:i/>
          <w:iCs/>
          <w:lang w:val="en-US" w:eastAsia="ko-KR"/>
        </w:rPr>
        <w:t>ssbFrequency</w:t>
      </w:r>
      <w:r w:rsidRPr="00370E38">
        <w:rPr>
          <w:lang w:val="en-US" w:eastAsia="ko-KR"/>
        </w:rPr>
        <w:t xml:space="preserve"> in a measurement configuration associated with a reporting configuration providing </w:t>
      </w:r>
      <w:r w:rsidRPr="00370E38">
        <w:rPr>
          <w:i/>
          <w:iCs/>
          <w:lang w:val="en-US" w:eastAsia="ko-KR"/>
        </w:rPr>
        <w:t>reportCGI</w:t>
      </w:r>
      <w:r w:rsidRPr="00370E38">
        <w:rPr>
          <w:lang w:val="en-US" w:eastAsia="ko-KR"/>
        </w:rPr>
        <w:t xml:space="preserve"> and does not correspond to the GSCN of a synchronization raster entry as defined in [8-1, TS 38.101-1]</w:t>
      </w:r>
      <w:r w:rsidRPr="00D26445">
        <w:rPr>
          <w:iCs/>
          <w:lang w:val="en-US"/>
        </w:rPr>
        <w:t>, where</w:t>
      </w:r>
    </w:p>
    <w:p w14:paraId="457945A7" w14:textId="77777777" w:rsidR="000812FF" w:rsidRPr="00D26445" w:rsidRDefault="000812FF" w:rsidP="000812FF">
      <w:pPr>
        <w:pStyle w:val="B2"/>
      </w:pPr>
      <w:r w:rsidRPr="00D26445">
        <w:t>-</w:t>
      </w:r>
      <w:r w:rsidRPr="00D26445">
        <w:tab/>
        <w:t xml:space="preserve">the first offset is </w:t>
      </w:r>
      <w:r w:rsidRPr="00D26445">
        <w:rPr>
          <w:iCs/>
        </w:rPr>
        <w:t xml:space="preserve">provided in </w:t>
      </w:r>
      <w:r w:rsidRPr="00D26445">
        <w:t xml:space="preserve">Table 13-1A </w:t>
      </w:r>
      <w:r>
        <w:rPr>
          <w:lang w:val="en-US"/>
        </w:rPr>
        <w:t>or</w:t>
      </w:r>
      <w:r w:rsidRPr="00D26445">
        <w:t xml:space="preserve"> Table 13-</w:t>
      </w:r>
      <w:r>
        <w:rPr>
          <w:lang w:val="en-US"/>
        </w:rPr>
        <w:t>4</w:t>
      </w:r>
      <w:r w:rsidRPr="00D26445">
        <w:t xml:space="preserve">A, and </w:t>
      </w:r>
    </w:p>
    <w:p w14:paraId="5871E6B7" w14:textId="77777777" w:rsidR="000812FF" w:rsidRPr="00D26445" w:rsidRDefault="000812FF" w:rsidP="000812FF">
      <w:pPr>
        <w:pStyle w:val="B2"/>
        <w:rPr>
          <w:i/>
        </w:rPr>
      </w:pPr>
      <w:r w:rsidRPr="00D26445">
        <w:t>-</w:t>
      </w:r>
      <w:r w:rsidRPr="00D26445">
        <w:tab/>
        <w:t xml:space="preserve">the second offset is determined as </w:t>
      </w:r>
      <w:r w:rsidRPr="00370E38">
        <w:rPr>
          <w:lang w:eastAsia="ko-KR"/>
        </w:rPr>
        <w:t>the offset from a smallest RB index of the common RB overlapping with the first RB of the SS/PBCH block indicated in the measurement configuration to a smallest RB index of the common RB overlapping with the first RB of a SS/PBCH block hypothetically located at the GSCN of a synchronization raster entry</w:t>
      </w:r>
      <w:r w:rsidRPr="00D26445">
        <w:t xml:space="preserve">, where the </w:t>
      </w:r>
      <w:r w:rsidRPr="00370E38">
        <w:rPr>
          <w:lang w:val="en-US"/>
        </w:rPr>
        <w:t xml:space="preserve">single </w:t>
      </w:r>
      <w:r w:rsidRPr="00D26445">
        <w:t>synchronization raster entry is located in the same channel as the SS/PBCH block used for the shared spectrum channel access procedure, as described in [15, TS 37.213]</w:t>
      </w:r>
    </w:p>
    <w:p w14:paraId="24ACEC86" w14:textId="77777777" w:rsidR="000812FF" w:rsidRPr="00D26445" w:rsidRDefault="000812FF" w:rsidP="000812FF">
      <w:pPr>
        <w:rPr>
          <w:lang w:val="en-US"/>
        </w:rPr>
      </w:pPr>
      <w:r w:rsidRPr="00D26445">
        <w:rPr>
          <w:lang w:val="en-US"/>
        </w:rPr>
        <w:t>where the offsets are defined with respect to the SCS of the CORESET for Type0-PDCCH CSS set that is</w:t>
      </w:r>
      <w:r w:rsidRPr="00D26445">
        <w:rPr>
          <w:iCs/>
        </w:rPr>
        <w:t xml:space="preserve"> same as the SCS of the corresponding SS/PBCH block.</w:t>
      </w:r>
    </w:p>
    <w:p w14:paraId="18FA95B1" w14:textId="71A6AEE7" w:rsidR="000812FF" w:rsidRPr="00B916EC" w:rsidRDefault="000812FF" w:rsidP="000812FF">
      <w:commentRangeStart w:id="2184"/>
      <w:r w:rsidRPr="00B916EC">
        <w:rPr>
          <w:lang w:val="en-US"/>
        </w:rPr>
        <w:t>For</w:t>
      </w:r>
      <w:r>
        <w:rPr>
          <w:lang w:val="en-US"/>
        </w:rPr>
        <w:t xml:space="preserve"> </w:t>
      </w:r>
      <w:r w:rsidRPr="00D26445">
        <w:t xml:space="preserve">operation </w:t>
      </w:r>
      <w:commentRangeEnd w:id="2184"/>
      <w:r w:rsidR="00F2702C">
        <w:rPr>
          <w:rStyle w:val="CommentReference"/>
          <w:lang w:val="x-none"/>
        </w:rPr>
        <w:commentReference w:id="2184"/>
      </w:r>
      <w:r w:rsidRPr="00D26445">
        <w:t>without shared spectrum channel access and for</w:t>
      </w:r>
      <w:r w:rsidRPr="00B916EC">
        <w:rPr>
          <w:lang w:val="en-US"/>
        </w:rPr>
        <w:t xml:space="preserve"> </w:t>
      </w:r>
      <w:r>
        <w:rPr>
          <w:lang w:val="en-US"/>
        </w:rPr>
        <w:t>the</w:t>
      </w:r>
      <w:r w:rsidRPr="00B916EC">
        <w:rPr>
          <w:lang w:val="en-US"/>
        </w:rPr>
        <w:t xml:space="preserve"> SS/PBCH block and </w:t>
      </w:r>
      <w:r>
        <w:rPr>
          <w:lang w:val="en-US"/>
        </w:rPr>
        <w:t>CORESET</w:t>
      </w:r>
      <w:r w:rsidRPr="00B916EC">
        <w:rPr>
          <w:lang w:val="en-US"/>
        </w:rPr>
        <w:t xml:space="preserve"> multiplexing pattern</w:t>
      </w:r>
      <w:r>
        <w:rPr>
          <w:lang w:val="en-US"/>
        </w:rPr>
        <w:t xml:space="preserve"> 1</w:t>
      </w:r>
      <w:r w:rsidRPr="00B916EC">
        <w:rPr>
          <w:lang w:val="en-US"/>
        </w:rPr>
        <w:t xml:space="preserve">, a UE monitors PDCCH in the Type0-PDCCH </w:t>
      </w:r>
      <w:r w:rsidRPr="00D20E88">
        <w:rPr>
          <w:lang w:val="en-US"/>
        </w:rPr>
        <w:t>CSS set</w:t>
      </w:r>
      <w:r w:rsidRPr="00B916EC">
        <w:rPr>
          <w:lang w:val="en-US"/>
        </w:rPr>
        <w:t xml:space="preserve"> over two consecutive slots</w:t>
      </w:r>
      <w:r>
        <w:rPr>
          <w:lang w:val="en-US"/>
        </w:rPr>
        <w:t xml:space="preserve"> starting from slot</w:t>
      </w:r>
      <w:r w:rsidRPr="00B916EC">
        <w:rPr>
          <w:lang w:val="en-US"/>
        </w:rPr>
        <w:t xml:space="preserve"> </w:t>
      </w:r>
      <m:oMath>
        <m:sSub>
          <m:sSubPr>
            <m:ctrlPr>
              <w:ins w:id="2185" w:author="Aris Papasakellariou" w:date="2021-10-22T15:38:00Z">
                <w:rPr>
                  <w:rFonts w:ascii="Cambria Math" w:hAnsi="Cambria Math"/>
                  <w:iCs/>
                  <w:lang w:val="en-US"/>
                </w:rPr>
              </w:ins>
            </m:ctrlPr>
          </m:sSubPr>
          <m:e>
            <m:r>
              <w:ins w:id="2186" w:author="Aris Papasakellariou" w:date="2021-10-22T15:38:00Z">
                <w:rPr>
                  <w:rFonts w:ascii="Cambria Math" w:hAnsi="Cambria Math"/>
                  <w:lang w:val="en-US"/>
                </w:rPr>
                <m:t>n</m:t>
              </w:ins>
            </m:r>
          </m:e>
          <m:sub>
            <m:r>
              <w:ins w:id="2187" w:author="Aris Papasakellariou" w:date="2021-10-22T15:38:00Z">
                <m:rPr>
                  <m:sty m:val="p"/>
                </m:rPr>
                <w:rPr>
                  <w:rFonts w:ascii="Cambria Math" w:hAnsi="Cambria Math"/>
                  <w:lang w:val="en-US"/>
                </w:rPr>
                <m:t>0</m:t>
              </w:ins>
            </m:r>
          </m:sub>
        </m:sSub>
      </m:oMath>
      <w:del w:id="2188" w:author="Aris Papasakellariou" w:date="2021-10-22T15:38:00Z">
        <w:r w:rsidDel="003D3933">
          <w:rPr>
            <w:noProof/>
            <w:position w:val="-10"/>
            <w:lang w:val="en-US"/>
          </w:rPr>
          <w:drawing>
            <wp:inline distT="0" distB="0" distL="0" distR="0" wp14:anchorId="7DAEA892" wp14:editId="6B24E5D3">
              <wp:extent cx="180975" cy="200025"/>
              <wp:effectExtent l="0" t="0" r="9525"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del>
      <w:r w:rsidRPr="00B916EC">
        <w:rPr>
          <w:lang w:val="en-US"/>
        </w:rPr>
        <w:t xml:space="preserve">. For SS/PBCH block with index </w:t>
      </w:r>
      <m:oMath>
        <m:r>
          <w:ins w:id="2189" w:author="Aris Papasakellariou" w:date="2021-10-22T15:38:00Z">
            <w:rPr>
              <w:rFonts w:ascii="Cambria Math" w:hAnsi="Cambria Math"/>
              <w:lang w:val="en-US"/>
            </w:rPr>
            <m:t>i</m:t>
          </w:ins>
        </m:r>
      </m:oMath>
      <w:del w:id="2190" w:author="Aris Papasakellariou" w:date="2021-10-22T15:38:00Z">
        <w:r w:rsidDel="003D3933">
          <w:rPr>
            <w:noProof/>
            <w:position w:val="-6"/>
            <w:lang w:val="en-US"/>
          </w:rPr>
          <w:drawing>
            <wp:inline distT="0" distB="0" distL="0" distR="0" wp14:anchorId="3085F59B" wp14:editId="49555602">
              <wp:extent cx="95250" cy="180975"/>
              <wp:effectExtent l="0" t="0" r="0"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B916EC">
        <w:t xml:space="preserve">, the UE determines an index of slot </w:t>
      </w:r>
      <m:oMath>
        <m:sSub>
          <m:sSubPr>
            <m:ctrlPr>
              <w:ins w:id="2191" w:author="Aris Papasakellariou" w:date="2021-10-22T15:38:00Z">
                <w:rPr>
                  <w:rFonts w:ascii="Cambria Math" w:hAnsi="Cambria Math"/>
                  <w:iCs/>
                  <w:lang w:val="en-US"/>
                </w:rPr>
              </w:ins>
            </m:ctrlPr>
          </m:sSubPr>
          <m:e>
            <m:r>
              <w:ins w:id="2192" w:author="Aris Papasakellariou" w:date="2021-10-22T15:38:00Z">
                <w:rPr>
                  <w:rFonts w:ascii="Cambria Math" w:hAnsi="Cambria Math"/>
                  <w:lang w:val="en-US"/>
                </w:rPr>
                <m:t>n</m:t>
              </w:ins>
            </m:r>
          </m:e>
          <m:sub>
            <m:r>
              <w:ins w:id="2193" w:author="Aris Papasakellariou" w:date="2021-10-22T15:38:00Z">
                <m:rPr>
                  <m:sty m:val="p"/>
                </m:rPr>
                <w:rPr>
                  <w:rFonts w:ascii="Cambria Math" w:hAnsi="Cambria Math"/>
                  <w:lang w:val="en-US"/>
                </w:rPr>
                <m:t>0</m:t>
              </w:ins>
            </m:r>
          </m:sub>
        </m:sSub>
      </m:oMath>
      <w:del w:id="2194" w:author="Aris Papasakellariou" w:date="2021-10-22T15:38:00Z">
        <w:r w:rsidDel="003D3933">
          <w:rPr>
            <w:noProof/>
            <w:position w:val="-10"/>
            <w:lang w:val="en-US"/>
          </w:rPr>
          <w:drawing>
            <wp:inline distT="0" distB="0" distL="0" distR="0" wp14:anchorId="1E2C0BDC" wp14:editId="6DA920DB">
              <wp:extent cx="180975" cy="200025"/>
              <wp:effectExtent l="0" t="0" r="9525"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del>
      <w:r w:rsidRPr="00B916EC">
        <w:t xml:space="preserve"> as </w:t>
      </w:r>
      <m:oMath>
        <m:sSub>
          <m:sSubPr>
            <m:ctrlPr>
              <w:ins w:id="2195" w:author="Aris Papasakellariou" w:date="2021-10-22T15:42:00Z">
                <w:rPr>
                  <w:rFonts w:ascii="Cambria Math" w:hAnsi="Cambria Math"/>
                  <w:iCs/>
                  <w:lang w:val="en-US"/>
                </w:rPr>
              </w:ins>
            </m:ctrlPr>
          </m:sSubPr>
          <m:e>
            <m:r>
              <w:ins w:id="2196" w:author="Aris Papasakellariou" w:date="2021-10-22T15:42:00Z">
                <w:rPr>
                  <w:rFonts w:ascii="Cambria Math" w:hAnsi="Cambria Math"/>
                  <w:lang w:val="en-US"/>
                </w:rPr>
                <m:t>n</m:t>
              </w:ins>
            </m:r>
          </m:e>
          <m:sub>
            <m:r>
              <w:ins w:id="2197" w:author="Aris Papasakellariou" w:date="2021-10-22T15:42:00Z">
                <m:rPr>
                  <m:sty m:val="p"/>
                </m:rPr>
                <w:rPr>
                  <w:rFonts w:ascii="Cambria Math" w:hAnsi="Cambria Math"/>
                  <w:lang w:val="en-US"/>
                </w:rPr>
                <m:t>0</m:t>
              </w:ins>
            </m:r>
          </m:sub>
        </m:sSub>
        <m:r>
          <w:ins w:id="2198" w:author="Aris Papasakellariou" w:date="2021-10-22T15:42:00Z">
            <w:rPr>
              <w:rFonts w:ascii="Cambria Math" w:hAnsi="Cambria Math"/>
              <w:lang w:val="en-US"/>
            </w:rPr>
            <m:t>=</m:t>
          </w:ins>
        </m:r>
        <m:d>
          <m:dPr>
            <m:ctrlPr>
              <w:ins w:id="2199" w:author="Aris Papasakellariou" w:date="2021-10-22T15:42:00Z">
                <w:rPr>
                  <w:rFonts w:ascii="Cambria Math" w:hAnsi="Cambria Math"/>
                  <w:i/>
                  <w:iCs/>
                  <w:lang w:val="en-US"/>
                </w:rPr>
              </w:ins>
            </m:ctrlPr>
          </m:dPr>
          <m:e>
            <m:r>
              <w:ins w:id="2200" w:author="Aris Papasakellariou" w:date="2021-10-22T15:42:00Z">
                <w:rPr>
                  <w:rFonts w:ascii="Cambria Math" w:hAnsi="Cambria Math"/>
                  <w:lang w:val="en-US"/>
                </w:rPr>
                <m:t>O</m:t>
              </w:ins>
            </m:r>
            <m:r>
              <w:ins w:id="2201" w:author="Aris Papasakellariou" w:date="2021-10-22T15:42:00Z">
                <w:rPr>
                  <w:rFonts w:ascii="Cambria Math" w:hAnsi="Cambria Math"/>
                </w:rPr>
                <m:t>∙</m:t>
              </w:ins>
            </m:r>
            <m:sSup>
              <m:sSupPr>
                <m:ctrlPr>
                  <w:ins w:id="2202" w:author="Aris Papasakellariou" w:date="2021-10-22T15:42:00Z">
                    <w:rPr>
                      <w:rFonts w:ascii="Cambria Math" w:hAnsi="Cambria Math"/>
                      <w:i/>
                    </w:rPr>
                  </w:ins>
                </m:ctrlPr>
              </m:sSupPr>
              <m:e>
                <m:r>
                  <w:ins w:id="2203" w:author="Aris Papasakellariou" w:date="2021-10-22T15:42:00Z">
                    <w:rPr>
                      <w:rFonts w:ascii="Cambria Math" w:hAnsi="Cambria Math"/>
                    </w:rPr>
                    <m:t>2</m:t>
                  </w:ins>
                </m:r>
              </m:e>
              <m:sup>
                <m:r>
                  <w:ins w:id="2204" w:author="Aris Papasakellariou" w:date="2021-10-22T15:42:00Z">
                    <w:rPr>
                      <w:rFonts w:ascii="Cambria Math" w:hAnsi="Cambria Math"/>
                    </w:rPr>
                    <m:t>μ</m:t>
                  </w:ins>
                </m:r>
              </m:sup>
            </m:sSup>
            <m:r>
              <w:ins w:id="2205" w:author="Aris Papasakellariou" w:date="2021-10-22T15:42:00Z">
                <w:rPr>
                  <w:rFonts w:ascii="Cambria Math" w:hAnsi="Cambria Math"/>
                </w:rPr>
                <m:t>+</m:t>
              </w:ins>
            </m:r>
            <m:d>
              <m:dPr>
                <m:begChr m:val="⌊"/>
                <m:endChr m:val="⌋"/>
                <m:ctrlPr>
                  <w:ins w:id="2206" w:author="Aris Papasakellariou" w:date="2021-10-22T15:42:00Z">
                    <w:rPr>
                      <w:rFonts w:ascii="Cambria Math" w:hAnsi="Cambria Math"/>
                      <w:i/>
                    </w:rPr>
                  </w:ins>
                </m:ctrlPr>
              </m:dPr>
              <m:e>
                <m:r>
                  <w:ins w:id="2207" w:author="Aris Papasakellariou" w:date="2021-10-22T15:42:00Z">
                    <w:rPr>
                      <w:rFonts w:ascii="Cambria Math" w:hAnsi="Cambria Math"/>
                    </w:rPr>
                    <m:t>i∙M</m:t>
                  </w:ins>
                </m:r>
              </m:e>
            </m:d>
          </m:e>
        </m:d>
        <m:r>
          <w:ins w:id="2208" w:author="Aris Papasakellariou" w:date="2021-10-22T15:42:00Z">
            <m:rPr>
              <m:sty m:val="p"/>
            </m:rPr>
            <w:rPr>
              <w:rFonts w:ascii="Cambria Math" w:hAnsi="Cambria Math"/>
              <w:lang w:val="en-US"/>
            </w:rPr>
            <m:t>mod</m:t>
          </w:ins>
        </m:r>
        <m:sSubSup>
          <m:sSubSupPr>
            <m:ctrlPr>
              <w:ins w:id="2209" w:author="Aris Papasakellariou" w:date="2021-10-22T15:42:00Z">
                <w:rPr>
                  <w:rFonts w:ascii="Cambria Math" w:hAnsi="Cambria Math"/>
                  <w:i/>
                  <w:iCs/>
                  <w:lang w:val="en-US"/>
                </w:rPr>
              </w:ins>
            </m:ctrlPr>
          </m:sSubSupPr>
          <m:e>
            <m:r>
              <w:ins w:id="2210" w:author="Aris Papasakellariou" w:date="2021-10-22T15:42:00Z">
                <w:rPr>
                  <w:rFonts w:ascii="Cambria Math" w:hAnsi="Cambria Math"/>
                  <w:lang w:val="en-US"/>
                </w:rPr>
                <m:t>N</m:t>
              </w:ins>
            </m:r>
          </m:e>
          <m:sub>
            <m:r>
              <w:ins w:id="2211" w:author="Aris Papasakellariou" w:date="2021-10-22T15:42:00Z">
                <m:rPr>
                  <m:sty m:val="p"/>
                </m:rPr>
                <w:rPr>
                  <w:rFonts w:ascii="Cambria Math" w:hAnsi="Cambria Math"/>
                  <w:lang w:val="en-US"/>
                </w:rPr>
                <m:t>slot</m:t>
              </w:ins>
            </m:r>
          </m:sub>
          <m:sup>
            <m:r>
              <w:ins w:id="2212" w:author="Aris Papasakellariou" w:date="2021-10-22T15:42:00Z">
                <m:rPr>
                  <m:sty m:val="p"/>
                </m:rPr>
                <w:rPr>
                  <w:rFonts w:ascii="Cambria Math" w:hAnsi="Cambria Math"/>
                  <w:lang w:val="en-US"/>
                </w:rPr>
                <m:t>frame</m:t>
              </w:ins>
            </m:r>
            <m:r>
              <w:ins w:id="2213" w:author="Aris Papasakellariou" w:date="2021-10-22T15:42:00Z">
                <w:rPr>
                  <w:rFonts w:ascii="Cambria Math" w:hAnsi="Cambria Math"/>
                  <w:lang w:val="en-US"/>
                </w:rPr>
                <m:t>,μ</m:t>
              </w:ins>
            </m:r>
          </m:sup>
        </m:sSubSup>
        <m:r>
          <w:ins w:id="2214" w:author="Aris Papasakellariou" w:date="2021-10-22T15:42:00Z">
            <w:rPr>
              <w:rFonts w:ascii="Cambria Math" w:hAnsi="Cambria Math"/>
              <w:lang w:val="en-US"/>
            </w:rPr>
            <m:t xml:space="preserve"> </m:t>
          </w:ins>
        </m:r>
      </m:oMath>
      <w:del w:id="2215" w:author="Aris Papasakellariou" w:date="2021-10-22T15:43:00Z">
        <w:r w:rsidDel="000F0651">
          <w:rPr>
            <w:noProof/>
            <w:position w:val="-10"/>
            <w:lang w:val="en-US"/>
          </w:rPr>
          <w:drawing>
            <wp:inline distT="0" distB="0" distL="0" distR="0" wp14:anchorId="1ACFB484" wp14:editId="40E81F10">
              <wp:extent cx="1733550" cy="238125"/>
              <wp:effectExtent l="0" t="0" r="0"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733550" cy="238125"/>
                      </a:xfrm>
                      <a:prstGeom prst="rect">
                        <a:avLst/>
                      </a:prstGeom>
                      <a:noFill/>
                      <a:ln>
                        <a:noFill/>
                      </a:ln>
                    </pic:spPr>
                  </pic:pic>
                </a:graphicData>
              </a:graphic>
            </wp:inline>
          </w:drawing>
        </w:r>
      </w:del>
      <w:r w:rsidRPr="00B916EC">
        <w:t xml:space="preserve"> </w:t>
      </w:r>
      <w:r w:rsidRPr="00D26445">
        <w:t>that is</w:t>
      </w:r>
      <w:r w:rsidRPr="00B916EC">
        <w:t xml:space="preserve"> in a frame with system frame number (SFN) </w:t>
      </w:r>
      <m:oMath>
        <m:sSub>
          <m:sSubPr>
            <m:ctrlPr>
              <w:ins w:id="2216" w:author="Aris Papasakellariou" w:date="2021-10-22T15:45:00Z">
                <w:rPr>
                  <w:rFonts w:ascii="Cambria Math" w:hAnsi="Cambria Math"/>
                  <w:iCs/>
                  <w:lang w:val="en-US"/>
                </w:rPr>
              </w:ins>
            </m:ctrlPr>
          </m:sSubPr>
          <m:e>
            <m:r>
              <w:ins w:id="2217" w:author="Aris Papasakellariou" w:date="2021-10-22T15:45:00Z">
                <m:rPr>
                  <m:sty m:val="p"/>
                </m:rPr>
                <w:rPr>
                  <w:rFonts w:ascii="Cambria Math" w:hAnsi="Cambria Math"/>
                  <w:lang w:val="en-US"/>
                </w:rPr>
                <m:t>SFN</m:t>
              </w:ins>
            </m:r>
          </m:e>
          <m:sub>
            <m:r>
              <w:ins w:id="2218" w:author="Aris Papasakellariou" w:date="2021-10-22T15:45:00Z">
                <m:rPr>
                  <m:sty m:val="p"/>
                </m:rPr>
                <w:rPr>
                  <w:rFonts w:ascii="Cambria Math" w:hAnsi="Cambria Math"/>
                  <w:lang w:val="en-US"/>
                </w:rPr>
                <m:t>C</m:t>
              </w:ins>
            </m:r>
          </m:sub>
        </m:sSub>
      </m:oMath>
      <w:del w:id="2219" w:author="Aris Papasakellariou" w:date="2021-10-22T15:45:00Z">
        <w:r w:rsidDel="000F0651">
          <w:rPr>
            <w:noProof/>
            <w:position w:val="-10"/>
            <w:lang w:val="en-US"/>
          </w:rPr>
          <w:drawing>
            <wp:inline distT="0" distB="0" distL="0" distR="0" wp14:anchorId="2D4CEB45" wp14:editId="5C45C829">
              <wp:extent cx="314325" cy="18097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del>
      <w:r>
        <w:t xml:space="preserve"> </w:t>
      </w:r>
      <w:r w:rsidRPr="00B916EC">
        <w:t xml:space="preserve">satisfying </w:t>
      </w:r>
      <m:oMath>
        <m:sSub>
          <m:sSubPr>
            <m:ctrlPr>
              <w:ins w:id="2220" w:author="Aris Papasakellariou" w:date="2021-10-22T15:45:00Z">
                <w:rPr>
                  <w:rFonts w:ascii="Cambria Math" w:hAnsi="Cambria Math"/>
                  <w:iCs/>
                  <w:lang w:val="en-US"/>
                </w:rPr>
              </w:ins>
            </m:ctrlPr>
          </m:sSubPr>
          <m:e>
            <m:r>
              <w:ins w:id="2221" w:author="Aris Papasakellariou" w:date="2021-10-22T15:45:00Z">
                <m:rPr>
                  <m:sty m:val="p"/>
                </m:rPr>
                <w:rPr>
                  <w:rFonts w:ascii="Cambria Math" w:hAnsi="Cambria Math"/>
                  <w:lang w:val="en-US"/>
                </w:rPr>
                <m:t>SFN</m:t>
              </w:ins>
            </m:r>
          </m:e>
          <m:sub>
            <m:r>
              <w:ins w:id="2222" w:author="Aris Papasakellariou" w:date="2021-10-22T16:06:00Z">
                <m:rPr>
                  <m:sty m:val="p"/>
                </m:rPr>
                <w:rPr>
                  <w:rFonts w:ascii="Cambria Math" w:hAnsi="Cambria Math"/>
                  <w:lang w:val="en-US"/>
                </w:rPr>
                <m:t>c</m:t>
              </w:ins>
            </m:r>
          </m:sub>
        </m:sSub>
        <m:r>
          <w:ins w:id="2223" w:author="Aris Papasakellariou" w:date="2021-10-22T15:44:00Z">
            <m:rPr>
              <m:sty m:val="p"/>
            </m:rPr>
            <w:rPr>
              <w:rFonts w:ascii="Cambria Math" w:hAnsi="Cambria Math"/>
              <w:lang w:val="en-US"/>
            </w:rPr>
            <m:t>mod</m:t>
          </w:ins>
        </m:r>
        <m:r>
          <w:ins w:id="2224" w:author="Aris Papasakellariou" w:date="2021-10-22T15:44:00Z">
            <w:rPr>
              <w:rFonts w:ascii="Cambria Math" w:hAnsi="Cambria Math"/>
              <w:lang w:val="en-US"/>
            </w:rPr>
            <m:t>2=0</m:t>
          </w:ins>
        </m:r>
      </m:oMath>
      <w:del w:id="2225" w:author="Aris Papasakellariou" w:date="2021-10-22T15:45:00Z">
        <w:r w:rsidDel="000F0651">
          <w:rPr>
            <w:noProof/>
            <w:position w:val="-10"/>
            <w:lang w:val="en-US"/>
          </w:rPr>
          <w:drawing>
            <wp:inline distT="0" distB="0" distL="0" distR="0" wp14:anchorId="7AEA7C32" wp14:editId="50F39061">
              <wp:extent cx="895350" cy="200025"/>
              <wp:effectExtent l="0" t="0" r="0"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895350" cy="200025"/>
                      </a:xfrm>
                      <a:prstGeom prst="rect">
                        <a:avLst/>
                      </a:prstGeom>
                      <a:noFill/>
                      <a:ln>
                        <a:noFill/>
                      </a:ln>
                    </pic:spPr>
                  </pic:pic>
                </a:graphicData>
              </a:graphic>
            </wp:inline>
          </w:drawing>
        </w:r>
      </w:del>
      <w:r w:rsidRPr="00B916EC">
        <w:t xml:space="preserve"> if </w:t>
      </w:r>
      <m:oMath>
        <m:d>
          <m:dPr>
            <m:begChr m:val="⌊"/>
            <m:endChr m:val="⌋"/>
            <m:ctrlPr>
              <w:ins w:id="2226" w:author="Aris Papasakellariou" w:date="2021-10-22T15:44:00Z">
                <w:rPr>
                  <w:rFonts w:ascii="Cambria Math" w:hAnsi="Cambria Math"/>
                  <w:i/>
                  <w:iCs/>
                  <w:lang w:val="en-US"/>
                </w:rPr>
              </w:ins>
            </m:ctrlPr>
          </m:dPr>
          <m:e>
            <m:f>
              <m:fPr>
                <m:type m:val="lin"/>
                <m:ctrlPr>
                  <w:ins w:id="2227" w:author="Aris Papasakellariou" w:date="2021-10-22T15:44:00Z">
                    <w:rPr>
                      <w:rFonts w:ascii="Cambria Math" w:hAnsi="Cambria Math"/>
                      <w:i/>
                      <w:iCs/>
                      <w:lang w:val="en-US"/>
                    </w:rPr>
                  </w:ins>
                </m:ctrlPr>
              </m:fPr>
              <m:num>
                <m:d>
                  <m:dPr>
                    <m:ctrlPr>
                      <w:ins w:id="2228" w:author="Aris Papasakellariou" w:date="2021-10-22T15:44:00Z">
                        <w:rPr>
                          <w:rFonts w:ascii="Cambria Math" w:hAnsi="Cambria Math"/>
                          <w:i/>
                          <w:iCs/>
                          <w:lang w:val="en-US"/>
                        </w:rPr>
                      </w:ins>
                    </m:ctrlPr>
                  </m:dPr>
                  <m:e>
                    <m:r>
                      <w:ins w:id="2229" w:author="Aris Papasakellariou" w:date="2021-10-22T15:44:00Z">
                        <w:rPr>
                          <w:rFonts w:ascii="Cambria Math" w:hAnsi="Cambria Math"/>
                          <w:lang w:val="en-US"/>
                        </w:rPr>
                        <m:t>O</m:t>
                      </w:ins>
                    </m:r>
                    <m:r>
                      <w:ins w:id="2230" w:author="Aris Papasakellariou" w:date="2021-10-22T15:44:00Z">
                        <w:rPr>
                          <w:rFonts w:ascii="Cambria Math" w:hAnsi="Cambria Math"/>
                        </w:rPr>
                        <m:t>∙</m:t>
                      </w:ins>
                    </m:r>
                    <m:sSup>
                      <m:sSupPr>
                        <m:ctrlPr>
                          <w:ins w:id="2231" w:author="Aris Papasakellariou" w:date="2021-10-22T15:44:00Z">
                            <w:rPr>
                              <w:rFonts w:ascii="Cambria Math" w:hAnsi="Cambria Math"/>
                              <w:i/>
                            </w:rPr>
                          </w:ins>
                        </m:ctrlPr>
                      </m:sSupPr>
                      <m:e>
                        <m:r>
                          <w:ins w:id="2232" w:author="Aris Papasakellariou" w:date="2021-10-22T15:44:00Z">
                            <w:rPr>
                              <w:rFonts w:ascii="Cambria Math" w:hAnsi="Cambria Math"/>
                            </w:rPr>
                            <m:t>2</m:t>
                          </w:ins>
                        </m:r>
                      </m:e>
                      <m:sup>
                        <m:r>
                          <w:ins w:id="2233" w:author="Aris Papasakellariou" w:date="2021-10-22T15:44:00Z">
                            <w:rPr>
                              <w:rFonts w:ascii="Cambria Math" w:hAnsi="Cambria Math"/>
                            </w:rPr>
                            <m:t>μ</m:t>
                          </w:ins>
                        </m:r>
                      </m:sup>
                    </m:sSup>
                    <m:r>
                      <w:ins w:id="2234" w:author="Aris Papasakellariou" w:date="2021-10-22T15:44:00Z">
                        <w:rPr>
                          <w:rFonts w:ascii="Cambria Math" w:hAnsi="Cambria Math"/>
                        </w:rPr>
                        <m:t>+</m:t>
                      </w:ins>
                    </m:r>
                    <m:d>
                      <m:dPr>
                        <m:begChr m:val="⌊"/>
                        <m:endChr m:val="⌋"/>
                        <m:ctrlPr>
                          <w:ins w:id="2235" w:author="Aris Papasakellariou" w:date="2021-10-22T15:44:00Z">
                            <w:rPr>
                              <w:rFonts w:ascii="Cambria Math" w:hAnsi="Cambria Math"/>
                              <w:i/>
                            </w:rPr>
                          </w:ins>
                        </m:ctrlPr>
                      </m:dPr>
                      <m:e>
                        <m:r>
                          <w:ins w:id="2236" w:author="Aris Papasakellariou" w:date="2021-10-22T15:44:00Z">
                            <w:rPr>
                              <w:rFonts w:ascii="Cambria Math" w:hAnsi="Cambria Math"/>
                            </w:rPr>
                            <m:t>i∙M</m:t>
                          </w:ins>
                        </m:r>
                      </m:e>
                    </m:d>
                  </m:e>
                </m:d>
              </m:num>
              <m:den>
                <m:sSubSup>
                  <m:sSubSupPr>
                    <m:ctrlPr>
                      <w:ins w:id="2237" w:author="Aris Papasakellariou" w:date="2021-10-22T15:44:00Z">
                        <w:rPr>
                          <w:rFonts w:ascii="Cambria Math" w:hAnsi="Cambria Math"/>
                          <w:i/>
                          <w:iCs/>
                          <w:lang w:val="en-US"/>
                        </w:rPr>
                      </w:ins>
                    </m:ctrlPr>
                  </m:sSubSupPr>
                  <m:e>
                    <m:r>
                      <w:ins w:id="2238" w:author="Aris Papasakellariou" w:date="2021-10-22T15:44:00Z">
                        <w:rPr>
                          <w:rFonts w:ascii="Cambria Math" w:hAnsi="Cambria Math"/>
                          <w:lang w:val="en-US"/>
                        </w:rPr>
                        <m:t>N</m:t>
                      </w:ins>
                    </m:r>
                  </m:e>
                  <m:sub>
                    <m:r>
                      <w:ins w:id="2239" w:author="Aris Papasakellariou" w:date="2021-10-22T15:44:00Z">
                        <m:rPr>
                          <m:sty m:val="p"/>
                        </m:rPr>
                        <w:rPr>
                          <w:rFonts w:ascii="Cambria Math" w:hAnsi="Cambria Math"/>
                          <w:lang w:val="en-US"/>
                        </w:rPr>
                        <m:t>slot</m:t>
                      </w:ins>
                    </m:r>
                  </m:sub>
                  <m:sup>
                    <m:r>
                      <w:ins w:id="2240" w:author="Aris Papasakellariou" w:date="2021-10-22T15:44:00Z">
                        <m:rPr>
                          <m:sty m:val="p"/>
                        </m:rPr>
                        <w:rPr>
                          <w:rFonts w:ascii="Cambria Math" w:hAnsi="Cambria Math"/>
                          <w:lang w:val="en-US"/>
                        </w:rPr>
                        <m:t>frame</m:t>
                      </w:ins>
                    </m:r>
                    <m:r>
                      <w:ins w:id="2241" w:author="Aris Papasakellariou" w:date="2021-10-22T15:44:00Z">
                        <w:rPr>
                          <w:rFonts w:ascii="Cambria Math" w:hAnsi="Cambria Math"/>
                          <w:lang w:val="en-US"/>
                        </w:rPr>
                        <m:t>,μ</m:t>
                      </w:ins>
                    </m:r>
                  </m:sup>
                </m:sSubSup>
              </m:den>
            </m:f>
          </m:e>
        </m:d>
        <m:r>
          <w:ins w:id="2242" w:author="Aris Papasakellariou" w:date="2021-10-22T15:44:00Z">
            <m:rPr>
              <m:sty m:val="p"/>
            </m:rPr>
            <w:rPr>
              <w:rFonts w:ascii="Cambria Math" w:hAnsi="Cambria Math"/>
              <w:lang w:val="en-US"/>
            </w:rPr>
            <m:t>mod</m:t>
          </w:ins>
        </m:r>
        <m:r>
          <w:ins w:id="2243" w:author="Aris Papasakellariou" w:date="2021-10-22T15:44:00Z">
            <w:rPr>
              <w:rFonts w:ascii="Cambria Math" w:hAnsi="Cambria Math"/>
              <w:lang w:val="en-US"/>
            </w:rPr>
            <m:t>2=0</m:t>
          </w:ins>
        </m:r>
      </m:oMath>
      <w:del w:id="2244" w:author="Aris Papasakellariou" w:date="2021-10-22T15:44:00Z">
        <w:r w:rsidDel="000F0651">
          <w:rPr>
            <w:noProof/>
            <w:position w:val="-10"/>
            <w:lang w:val="en-US"/>
          </w:rPr>
          <w:drawing>
            <wp:inline distT="0" distB="0" distL="0" distR="0" wp14:anchorId="10AB8AF8" wp14:editId="5BCA393E">
              <wp:extent cx="1924050" cy="2381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924050" cy="238125"/>
                      </a:xfrm>
                      <a:prstGeom prst="rect">
                        <a:avLst/>
                      </a:prstGeom>
                      <a:noFill/>
                      <a:ln>
                        <a:noFill/>
                      </a:ln>
                    </pic:spPr>
                  </pic:pic>
                </a:graphicData>
              </a:graphic>
            </wp:inline>
          </w:drawing>
        </w:r>
      </w:del>
      <w:r>
        <w:t>,</w:t>
      </w:r>
      <w:r w:rsidRPr="00B916EC">
        <w:t xml:space="preserve"> or in a frame with SFN satisfying </w:t>
      </w:r>
      <m:oMath>
        <m:sSub>
          <m:sSubPr>
            <m:ctrlPr>
              <w:ins w:id="2245" w:author="Aris Papasakellariou" w:date="2021-10-22T15:45:00Z">
                <w:rPr>
                  <w:rFonts w:ascii="Cambria Math" w:hAnsi="Cambria Math"/>
                  <w:iCs/>
                  <w:lang w:val="en-US"/>
                </w:rPr>
              </w:ins>
            </m:ctrlPr>
          </m:sSubPr>
          <m:e>
            <m:r>
              <w:ins w:id="2246" w:author="Aris Papasakellariou" w:date="2021-10-22T15:45:00Z">
                <m:rPr>
                  <m:sty m:val="p"/>
                </m:rPr>
                <w:rPr>
                  <w:rFonts w:ascii="Cambria Math" w:hAnsi="Cambria Math"/>
                  <w:lang w:val="en-US"/>
                </w:rPr>
                <m:t>SFN</m:t>
              </w:ins>
            </m:r>
          </m:e>
          <m:sub>
            <m:r>
              <w:ins w:id="2247" w:author="Aris Papasakellariou" w:date="2021-10-22T16:06:00Z">
                <m:rPr>
                  <m:sty m:val="p"/>
                </m:rPr>
                <w:rPr>
                  <w:rFonts w:ascii="Cambria Math" w:hAnsi="Cambria Math"/>
                  <w:lang w:val="en-US"/>
                </w:rPr>
                <m:t>c</m:t>
              </w:ins>
            </m:r>
          </m:sub>
        </m:sSub>
        <m:r>
          <w:ins w:id="2248" w:author="Aris Papasakellariou" w:date="2021-10-22T15:45:00Z">
            <m:rPr>
              <m:sty m:val="p"/>
            </m:rPr>
            <w:rPr>
              <w:rFonts w:ascii="Cambria Math" w:hAnsi="Cambria Math"/>
              <w:lang w:val="en-US"/>
            </w:rPr>
            <m:t>mod</m:t>
          </w:ins>
        </m:r>
        <m:r>
          <w:ins w:id="2249" w:author="Aris Papasakellariou" w:date="2021-10-22T15:45:00Z">
            <w:rPr>
              <w:rFonts w:ascii="Cambria Math" w:hAnsi="Cambria Math"/>
              <w:lang w:val="en-US"/>
            </w:rPr>
            <m:t>2=1</m:t>
          </w:ins>
        </m:r>
      </m:oMath>
      <w:del w:id="2250" w:author="Aris Papasakellariou" w:date="2021-10-22T15:45:00Z">
        <w:r w:rsidDel="000F0651">
          <w:rPr>
            <w:noProof/>
            <w:position w:val="-10"/>
            <w:lang w:val="en-US"/>
          </w:rPr>
          <w:drawing>
            <wp:inline distT="0" distB="0" distL="0" distR="0" wp14:anchorId="1FFF08DD" wp14:editId="008AF36E">
              <wp:extent cx="819150" cy="20002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819150" cy="200025"/>
                      </a:xfrm>
                      <a:prstGeom prst="rect">
                        <a:avLst/>
                      </a:prstGeom>
                      <a:noFill/>
                      <a:ln>
                        <a:noFill/>
                      </a:ln>
                    </pic:spPr>
                  </pic:pic>
                </a:graphicData>
              </a:graphic>
            </wp:inline>
          </w:drawing>
        </w:r>
      </w:del>
      <w:r w:rsidRPr="00B916EC">
        <w:t xml:space="preserve"> if </w:t>
      </w:r>
      <m:oMath>
        <m:d>
          <m:dPr>
            <m:begChr m:val="⌊"/>
            <m:endChr m:val="⌋"/>
            <m:ctrlPr>
              <w:ins w:id="2251" w:author="Aris Papasakellariou" w:date="2021-10-22T15:45:00Z">
                <w:rPr>
                  <w:rFonts w:ascii="Cambria Math" w:hAnsi="Cambria Math"/>
                  <w:i/>
                  <w:iCs/>
                  <w:lang w:val="en-US"/>
                </w:rPr>
              </w:ins>
            </m:ctrlPr>
          </m:dPr>
          <m:e>
            <m:f>
              <m:fPr>
                <m:type m:val="lin"/>
                <m:ctrlPr>
                  <w:ins w:id="2252" w:author="Aris Papasakellariou" w:date="2021-10-22T15:45:00Z">
                    <w:rPr>
                      <w:rFonts w:ascii="Cambria Math" w:hAnsi="Cambria Math"/>
                      <w:i/>
                      <w:iCs/>
                      <w:lang w:val="en-US"/>
                    </w:rPr>
                  </w:ins>
                </m:ctrlPr>
              </m:fPr>
              <m:num>
                <m:d>
                  <m:dPr>
                    <m:ctrlPr>
                      <w:ins w:id="2253" w:author="Aris Papasakellariou" w:date="2021-10-22T15:45:00Z">
                        <w:rPr>
                          <w:rFonts w:ascii="Cambria Math" w:hAnsi="Cambria Math"/>
                          <w:i/>
                          <w:iCs/>
                          <w:lang w:val="en-US"/>
                        </w:rPr>
                      </w:ins>
                    </m:ctrlPr>
                  </m:dPr>
                  <m:e>
                    <m:r>
                      <w:ins w:id="2254" w:author="Aris Papasakellariou" w:date="2021-10-22T15:45:00Z">
                        <w:rPr>
                          <w:rFonts w:ascii="Cambria Math" w:hAnsi="Cambria Math"/>
                          <w:lang w:val="en-US"/>
                        </w:rPr>
                        <m:t>O</m:t>
                      </w:ins>
                    </m:r>
                    <m:r>
                      <w:ins w:id="2255" w:author="Aris Papasakellariou" w:date="2021-10-22T15:45:00Z">
                        <w:rPr>
                          <w:rFonts w:ascii="Cambria Math" w:hAnsi="Cambria Math"/>
                        </w:rPr>
                        <m:t>∙</m:t>
                      </w:ins>
                    </m:r>
                    <m:sSup>
                      <m:sSupPr>
                        <m:ctrlPr>
                          <w:ins w:id="2256" w:author="Aris Papasakellariou" w:date="2021-10-22T15:45:00Z">
                            <w:rPr>
                              <w:rFonts w:ascii="Cambria Math" w:hAnsi="Cambria Math"/>
                              <w:i/>
                            </w:rPr>
                          </w:ins>
                        </m:ctrlPr>
                      </m:sSupPr>
                      <m:e>
                        <m:r>
                          <w:ins w:id="2257" w:author="Aris Papasakellariou" w:date="2021-10-22T15:45:00Z">
                            <w:rPr>
                              <w:rFonts w:ascii="Cambria Math" w:hAnsi="Cambria Math"/>
                            </w:rPr>
                            <m:t>2</m:t>
                          </w:ins>
                        </m:r>
                      </m:e>
                      <m:sup>
                        <m:r>
                          <w:ins w:id="2258" w:author="Aris Papasakellariou" w:date="2021-10-22T15:45:00Z">
                            <w:rPr>
                              <w:rFonts w:ascii="Cambria Math" w:hAnsi="Cambria Math"/>
                            </w:rPr>
                            <m:t>μ</m:t>
                          </w:ins>
                        </m:r>
                      </m:sup>
                    </m:sSup>
                    <m:r>
                      <w:ins w:id="2259" w:author="Aris Papasakellariou" w:date="2021-10-22T15:45:00Z">
                        <w:rPr>
                          <w:rFonts w:ascii="Cambria Math" w:hAnsi="Cambria Math"/>
                        </w:rPr>
                        <m:t>+</m:t>
                      </w:ins>
                    </m:r>
                    <m:d>
                      <m:dPr>
                        <m:begChr m:val="⌊"/>
                        <m:endChr m:val="⌋"/>
                        <m:ctrlPr>
                          <w:ins w:id="2260" w:author="Aris Papasakellariou" w:date="2021-10-22T15:45:00Z">
                            <w:rPr>
                              <w:rFonts w:ascii="Cambria Math" w:hAnsi="Cambria Math"/>
                              <w:i/>
                            </w:rPr>
                          </w:ins>
                        </m:ctrlPr>
                      </m:dPr>
                      <m:e>
                        <m:r>
                          <w:ins w:id="2261" w:author="Aris Papasakellariou" w:date="2021-10-22T15:45:00Z">
                            <w:rPr>
                              <w:rFonts w:ascii="Cambria Math" w:hAnsi="Cambria Math"/>
                            </w:rPr>
                            <m:t>i∙M</m:t>
                          </w:ins>
                        </m:r>
                      </m:e>
                    </m:d>
                  </m:e>
                </m:d>
              </m:num>
              <m:den>
                <m:sSubSup>
                  <m:sSubSupPr>
                    <m:ctrlPr>
                      <w:ins w:id="2262" w:author="Aris Papasakellariou" w:date="2021-10-22T15:45:00Z">
                        <w:rPr>
                          <w:rFonts w:ascii="Cambria Math" w:hAnsi="Cambria Math"/>
                          <w:i/>
                          <w:iCs/>
                          <w:lang w:val="en-US"/>
                        </w:rPr>
                      </w:ins>
                    </m:ctrlPr>
                  </m:sSubSupPr>
                  <m:e>
                    <m:r>
                      <w:ins w:id="2263" w:author="Aris Papasakellariou" w:date="2021-10-22T15:45:00Z">
                        <w:rPr>
                          <w:rFonts w:ascii="Cambria Math" w:hAnsi="Cambria Math"/>
                          <w:lang w:val="en-US"/>
                        </w:rPr>
                        <m:t>N</m:t>
                      </w:ins>
                    </m:r>
                  </m:e>
                  <m:sub>
                    <m:r>
                      <w:ins w:id="2264" w:author="Aris Papasakellariou" w:date="2021-10-22T15:45:00Z">
                        <m:rPr>
                          <m:sty m:val="p"/>
                        </m:rPr>
                        <w:rPr>
                          <w:rFonts w:ascii="Cambria Math" w:hAnsi="Cambria Math"/>
                          <w:lang w:val="en-US"/>
                        </w:rPr>
                        <m:t>slot</m:t>
                      </w:ins>
                    </m:r>
                  </m:sub>
                  <m:sup>
                    <m:r>
                      <w:ins w:id="2265" w:author="Aris Papasakellariou" w:date="2021-10-22T15:45:00Z">
                        <m:rPr>
                          <m:sty m:val="p"/>
                        </m:rPr>
                        <w:rPr>
                          <w:rFonts w:ascii="Cambria Math" w:hAnsi="Cambria Math"/>
                          <w:lang w:val="en-US"/>
                        </w:rPr>
                        <m:t>frame</m:t>
                      </w:ins>
                    </m:r>
                    <m:r>
                      <w:ins w:id="2266" w:author="Aris Papasakellariou" w:date="2021-10-22T15:45:00Z">
                        <w:rPr>
                          <w:rFonts w:ascii="Cambria Math" w:hAnsi="Cambria Math"/>
                          <w:lang w:val="en-US"/>
                        </w:rPr>
                        <m:t>,μ</m:t>
                      </w:ins>
                    </m:r>
                  </m:sup>
                </m:sSubSup>
              </m:den>
            </m:f>
          </m:e>
        </m:d>
        <m:r>
          <w:ins w:id="2267" w:author="Aris Papasakellariou" w:date="2021-10-22T15:45:00Z">
            <m:rPr>
              <m:sty m:val="p"/>
            </m:rPr>
            <w:rPr>
              <w:rFonts w:ascii="Cambria Math" w:hAnsi="Cambria Math"/>
              <w:lang w:val="en-US"/>
            </w:rPr>
            <m:t>mod</m:t>
          </w:ins>
        </m:r>
        <m:r>
          <w:ins w:id="2268" w:author="Aris Papasakellariou" w:date="2021-10-22T15:45:00Z">
            <w:rPr>
              <w:rFonts w:ascii="Cambria Math" w:hAnsi="Cambria Math"/>
              <w:lang w:val="en-US"/>
            </w:rPr>
            <m:t>2=1</m:t>
          </w:ins>
        </m:r>
      </m:oMath>
      <w:del w:id="2269" w:author="Aris Papasakellariou" w:date="2021-10-22T15:45:00Z">
        <w:r w:rsidDel="000F0651">
          <w:rPr>
            <w:noProof/>
            <w:position w:val="-10"/>
            <w:lang w:val="en-US"/>
          </w:rPr>
          <w:drawing>
            <wp:inline distT="0" distB="0" distL="0" distR="0" wp14:anchorId="1603C5AD" wp14:editId="490F0FC6">
              <wp:extent cx="1828800" cy="2095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a:ln>
                        <a:noFill/>
                      </a:ln>
                    </pic:spPr>
                  </pic:pic>
                </a:graphicData>
              </a:graphic>
            </wp:inline>
          </w:drawing>
        </w:r>
      </w:del>
      <w:r>
        <w:t xml:space="preserve">. </w:t>
      </w:r>
      <m:oMath>
        <m:r>
          <w:ins w:id="2270" w:author="Aris Papasakellariou" w:date="2021-10-22T15:46:00Z">
            <w:rPr>
              <w:rFonts w:ascii="Cambria Math" w:hAnsi="Cambria Math"/>
              <w:lang w:val="en-US"/>
            </w:rPr>
            <m:t>M</m:t>
          </w:ins>
        </m:r>
      </m:oMath>
      <w:del w:id="2271" w:author="Aris Papasakellariou" w:date="2021-10-22T15:46:00Z">
        <w:r w:rsidDel="000F0651">
          <w:rPr>
            <w:noProof/>
            <w:position w:val="-4"/>
            <w:lang w:val="en-US"/>
          </w:rPr>
          <w:drawing>
            <wp:inline distT="0" distB="0" distL="0" distR="0" wp14:anchorId="29C34AF3" wp14:editId="68998EBB">
              <wp:extent cx="180975" cy="14287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del>
      <w:r>
        <w:t xml:space="preserve"> and </w:t>
      </w:r>
      <m:oMath>
        <m:r>
          <w:ins w:id="2272" w:author="Aris Papasakellariou" w:date="2021-10-22T15:46:00Z">
            <w:rPr>
              <w:rFonts w:ascii="Cambria Math" w:hAnsi="Cambria Math"/>
              <w:lang w:val="en-US"/>
            </w:rPr>
            <m:t>O</m:t>
          </w:ins>
        </m:r>
      </m:oMath>
      <w:del w:id="2273" w:author="Aris Papasakellariou" w:date="2021-10-22T15:46:00Z">
        <w:r w:rsidDel="000F0651">
          <w:rPr>
            <w:noProof/>
            <w:position w:val="-6"/>
            <w:lang w:val="en-US"/>
          </w:rPr>
          <w:drawing>
            <wp:inline distT="0" distB="0" distL="0" distR="0" wp14:anchorId="441F2298" wp14:editId="219B4589">
              <wp:extent cx="180975" cy="1619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del>
      <w:r>
        <w:t xml:space="preserve"> </w:t>
      </w:r>
      <w:r w:rsidRPr="00036143">
        <w:t>ar</w:t>
      </w:r>
      <w:r>
        <w:t xml:space="preserve">e provided by </w:t>
      </w:r>
      <w:r w:rsidRPr="00B916EC">
        <w:t>Tables 1</w:t>
      </w:r>
      <w:r>
        <w:t>3</w:t>
      </w:r>
      <w:r w:rsidRPr="00B916EC">
        <w:t>-</w:t>
      </w:r>
      <w:r>
        <w:t>11</w:t>
      </w:r>
      <w:r w:rsidRPr="00B916EC">
        <w:t xml:space="preserve"> </w:t>
      </w:r>
      <w:r>
        <w:t xml:space="preserve">and </w:t>
      </w:r>
      <w:r w:rsidRPr="00B916EC">
        <w:t>1</w:t>
      </w:r>
      <w:r>
        <w:t>3</w:t>
      </w:r>
      <w:r w:rsidRPr="00B916EC">
        <w:t>-1</w:t>
      </w:r>
      <w:r>
        <w:t xml:space="preserve">2, and </w:t>
      </w:r>
      <m:oMath>
        <m:r>
          <w:ins w:id="2274" w:author="Aris Papasakellariou" w:date="2021-10-22T15:46:00Z">
            <w:rPr>
              <w:rFonts w:ascii="Cambria Math" w:hAnsi="Cambria Math"/>
            </w:rPr>
            <m:t>μ∈</m:t>
          </w:ins>
        </m:r>
        <m:d>
          <m:dPr>
            <m:begChr m:val="{"/>
            <m:endChr m:val="}"/>
            <m:ctrlPr>
              <w:ins w:id="2275" w:author="Aris Papasakellariou" w:date="2021-10-22T15:47:00Z">
                <w:rPr>
                  <w:rFonts w:ascii="Cambria Math" w:hAnsi="Cambria Math"/>
                  <w:i/>
                </w:rPr>
              </w:ins>
            </m:ctrlPr>
          </m:dPr>
          <m:e>
            <m:r>
              <w:ins w:id="2276" w:author="Aris Papasakellariou" w:date="2021-10-22T15:47:00Z">
                <w:rPr>
                  <w:rFonts w:ascii="Cambria Math" w:hAnsi="Cambria Math"/>
                </w:rPr>
                <m:t>0,1,2,3</m:t>
              </w:ins>
            </m:r>
          </m:e>
        </m:d>
      </m:oMath>
      <w:del w:id="2277" w:author="Aris Papasakellariou" w:date="2021-10-22T15:47:00Z">
        <w:r w:rsidDel="000F0651">
          <w:rPr>
            <w:noProof/>
            <w:position w:val="-10"/>
            <w:lang w:val="en-US"/>
          </w:rPr>
          <w:drawing>
            <wp:inline distT="0" distB="0" distL="0" distR="0" wp14:anchorId="797F04A5" wp14:editId="5217A576">
              <wp:extent cx="638175" cy="19050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del>
      <w:r>
        <w:t xml:space="preserve"> based </w:t>
      </w:r>
      <w:r w:rsidRPr="004826D6">
        <w:t xml:space="preserve">on the </w:t>
      </w:r>
      <w:r>
        <w:t xml:space="preserve">SCS for PDCCH receptions in the CORESET </w:t>
      </w:r>
      <w:r w:rsidRPr="004826D6">
        <w:t>[4, TS 38.211].</w:t>
      </w:r>
      <w:r>
        <w:t xml:space="preserve"> The index for the first symbol of the CORESET in slots </w:t>
      </w:r>
      <m:oMath>
        <m:sSub>
          <m:sSubPr>
            <m:ctrlPr>
              <w:ins w:id="2278" w:author="Aris Papasakellariou" w:date="2021-10-22T15:46:00Z">
                <w:rPr>
                  <w:rFonts w:ascii="Cambria Math" w:hAnsi="Cambria Math"/>
                  <w:iCs/>
                  <w:lang w:val="en-US"/>
                </w:rPr>
              </w:ins>
            </m:ctrlPr>
          </m:sSubPr>
          <m:e>
            <m:r>
              <w:ins w:id="2279" w:author="Aris Papasakellariou" w:date="2021-10-22T15:46:00Z">
                <w:rPr>
                  <w:rFonts w:ascii="Cambria Math" w:hAnsi="Cambria Math"/>
                  <w:lang w:val="en-US"/>
                </w:rPr>
                <m:t>n</m:t>
              </w:ins>
            </m:r>
          </m:e>
          <m:sub>
            <m:r>
              <w:ins w:id="2280" w:author="Aris Papasakellariou" w:date="2021-10-22T15:46:00Z">
                <m:rPr>
                  <m:sty m:val="p"/>
                </m:rPr>
                <w:rPr>
                  <w:rFonts w:ascii="Cambria Math" w:hAnsi="Cambria Math"/>
                  <w:lang w:val="en-US"/>
                </w:rPr>
                <m:t>0</m:t>
              </w:ins>
            </m:r>
          </m:sub>
        </m:sSub>
      </m:oMath>
      <w:del w:id="2281" w:author="Aris Papasakellariou" w:date="2021-10-22T15:46:00Z">
        <w:r w:rsidDel="000F0651">
          <w:rPr>
            <w:noProof/>
            <w:position w:val="-10"/>
            <w:lang w:val="en-US"/>
          </w:rPr>
          <w:drawing>
            <wp:inline distT="0" distB="0" distL="0" distR="0" wp14:anchorId="18E22F92" wp14:editId="1A063F88">
              <wp:extent cx="180975" cy="18097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t xml:space="preserve"> </w:t>
      </w:r>
      <w:r>
        <w:rPr>
          <w:lang w:eastAsia="zh-CN"/>
        </w:rPr>
        <w:t xml:space="preserve">and </w:t>
      </w:r>
      <m:oMath>
        <m:sSub>
          <m:sSubPr>
            <m:ctrlPr>
              <w:ins w:id="2282" w:author="Aris Papasakellariou" w:date="2021-10-22T15:46:00Z">
                <w:rPr>
                  <w:rFonts w:ascii="Cambria Math" w:hAnsi="Cambria Math"/>
                  <w:iCs/>
                  <w:lang w:val="en-US"/>
                </w:rPr>
              </w:ins>
            </m:ctrlPr>
          </m:sSubPr>
          <m:e>
            <m:r>
              <w:ins w:id="2283" w:author="Aris Papasakellariou" w:date="2021-10-22T15:46:00Z">
                <w:rPr>
                  <w:rFonts w:ascii="Cambria Math" w:hAnsi="Cambria Math"/>
                  <w:lang w:val="en-US"/>
                </w:rPr>
                <m:t>n</m:t>
              </w:ins>
            </m:r>
          </m:e>
          <m:sub>
            <m:r>
              <w:ins w:id="2284" w:author="Aris Papasakellariou" w:date="2021-10-22T15:46:00Z">
                <m:rPr>
                  <m:sty m:val="p"/>
                </m:rPr>
                <w:rPr>
                  <w:rFonts w:ascii="Cambria Math" w:hAnsi="Cambria Math"/>
                  <w:lang w:val="en-US"/>
                </w:rPr>
                <m:t>0</m:t>
              </w:ins>
            </m:r>
          </m:sub>
        </m:sSub>
        <m:r>
          <w:ins w:id="2285" w:author="Aris Papasakellariou" w:date="2021-10-22T15:46:00Z">
            <w:rPr>
              <w:rFonts w:ascii="Cambria Math" w:hAnsi="Cambria Math"/>
              <w:lang w:val="en-US"/>
            </w:rPr>
            <m:t>+1</m:t>
          </w:ins>
        </m:r>
      </m:oMath>
      <w:del w:id="2286" w:author="Aris Papasakellariou" w:date="2021-10-22T15:46:00Z">
        <w:r w:rsidDel="000F0651">
          <w:rPr>
            <w:noProof/>
            <w:position w:val="-10"/>
            <w:lang w:val="en-US"/>
          </w:rPr>
          <w:drawing>
            <wp:inline distT="0" distB="0" distL="0" distR="0" wp14:anchorId="3847B0CF" wp14:editId="597D70BC">
              <wp:extent cx="352425" cy="1809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t xml:space="preserve"> is the first symbol index provided by </w:t>
      </w:r>
      <w:r w:rsidRPr="00B916EC">
        <w:t>Tables 1</w:t>
      </w:r>
      <w:r>
        <w:t>3</w:t>
      </w:r>
      <w:r w:rsidRPr="00B916EC">
        <w:t>-</w:t>
      </w:r>
      <w:r>
        <w:t>11</w:t>
      </w:r>
      <w:r w:rsidRPr="00B916EC">
        <w:t xml:space="preserve"> </w:t>
      </w:r>
      <w:r>
        <w:t xml:space="preserve">and </w:t>
      </w:r>
      <w:r w:rsidRPr="00B916EC">
        <w:t>1</w:t>
      </w:r>
      <w:r>
        <w:t>3</w:t>
      </w:r>
      <w:r w:rsidRPr="00B916EC">
        <w:t>-1</w:t>
      </w:r>
      <w:r>
        <w:t>2</w:t>
      </w:r>
      <w:r w:rsidRPr="00B916EC">
        <w:t>.</w:t>
      </w:r>
    </w:p>
    <w:p w14:paraId="604D65F0" w14:textId="77777777" w:rsidR="000812FF" w:rsidRPr="00D26445" w:rsidRDefault="000812FF" w:rsidP="000812FF">
      <w:r w:rsidRPr="00D26445">
        <w:lastRenderedPageBreak/>
        <w:t xml:space="preserve">For operation with shared spectrum channel access </w:t>
      </w:r>
      <w:r w:rsidRPr="00D26445">
        <w:rPr>
          <w:lang w:val="en-US"/>
        </w:rPr>
        <w:t xml:space="preserve">and for the SS/PBCH block and CORESET multiplexing pattern 1, </w:t>
      </w:r>
      <w:r w:rsidRPr="00D26445">
        <w:t xml:space="preserve">a UE monitors PDCCH in the </w:t>
      </w:r>
      <w:r w:rsidRPr="00D26445">
        <w:rPr>
          <w:lang w:val="en-US"/>
        </w:rPr>
        <w:t xml:space="preserve">Type0-PDCCH CSS set over slots that include Type0-PDCCH monitoring occasions associated with </w:t>
      </w:r>
      <w:r w:rsidRPr="00D26445">
        <w:rPr>
          <w:lang w:eastAsia="ja-JP"/>
        </w:rPr>
        <w:t xml:space="preserve">SS/PBCH blocks that are </w:t>
      </w:r>
      <w:r w:rsidRPr="00D26445">
        <w:t xml:space="preserve">quasi co-located </w:t>
      </w:r>
      <w:r w:rsidRPr="00D26445">
        <w:rPr>
          <w:lang w:eastAsia="ja-JP"/>
        </w:rPr>
        <w:t>with the SS/PBCH block that provides a CORESET for Type0-PDCCH CSS set</w:t>
      </w:r>
      <w:r w:rsidRPr="00D26445">
        <w:t xml:space="preserve"> with respect to average gain, </w:t>
      </w:r>
      <w:r w:rsidRPr="00882C4D">
        <w:t xml:space="preserve">quasi co-location </w:t>
      </w:r>
      <w:r>
        <w:t>'t</w:t>
      </w:r>
      <w:r w:rsidRPr="00D26445">
        <w:t>ypeA</w:t>
      </w:r>
      <w:r>
        <w:t>'</w:t>
      </w:r>
      <w:r w:rsidRPr="00D26445">
        <w:t xml:space="preserve"> and </w:t>
      </w:r>
      <w:r>
        <w:t>'t</w:t>
      </w:r>
      <w:r w:rsidRPr="00D26445">
        <w:t>ypeD</w:t>
      </w:r>
      <w:r>
        <w:t>'</w:t>
      </w:r>
      <w:r w:rsidRPr="00D26445">
        <w:t xml:space="preserve"> properties, when applicable</w:t>
      </w:r>
      <w:r w:rsidRPr="00D26445">
        <w:rPr>
          <w:kern w:val="2"/>
          <w:lang w:eastAsia="zh-CN"/>
        </w:rPr>
        <w:t xml:space="preserve"> [6, TS 38.214]. </w:t>
      </w:r>
      <w:r w:rsidRPr="00D26445">
        <w:rPr>
          <w:lang w:val="en-US"/>
        </w:rPr>
        <w:t>For a candidate SS/PBCH block index</w:t>
      </w:r>
      <w:r w:rsidRPr="00D26445">
        <w:t xml:space="preserve"> </w:t>
      </w:r>
      <m:oMath>
        <m:acc>
          <m:accPr>
            <m:chr m:val="̅"/>
            <m:ctrlPr>
              <w:rPr>
                <w:rFonts w:ascii="Cambria Math" w:hAnsi="Cambria Math"/>
                <w:i/>
              </w:rPr>
            </m:ctrlPr>
          </m:accPr>
          <m:e>
            <m:r>
              <w:rPr>
                <w:rFonts w:ascii="Cambria Math" w:hAnsi="Cambria Math"/>
              </w:rPr>
              <m:t>i</m:t>
            </m:r>
          </m:e>
        </m:acc>
      </m:oMath>
      <w:r w:rsidRPr="00D26445">
        <w:t xml:space="preserve">, where </w:t>
      </w:r>
      <m:oMath>
        <m:r>
          <w:rPr>
            <w:rFonts w:ascii="Cambria Math" w:hAnsi="Cambria Math"/>
          </w:rPr>
          <m:t>0≤</m:t>
        </m:r>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m:t>
                </m:r>
              </m:e>
            </m:acc>
          </m:e>
          <m:sub>
            <m:r>
              <w:rPr>
                <w:rFonts w:ascii="Cambria Math" w:hAnsi="Cambria Math"/>
              </w:rPr>
              <m:t>max</m:t>
            </m:r>
          </m:sub>
        </m:sSub>
        <m:r>
          <w:rPr>
            <w:rFonts w:ascii="Cambria Math" w:hAnsi="Cambria Math"/>
          </w:rPr>
          <m:t>-1</m:t>
        </m:r>
      </m:oMath>
      <w:r w:rsidRPr="00D26445">
        <w:t>,</w:t>
      </w:r>
      <w:r w:rsidRPr="00D26445">
        <w:rPr>
          <w:lang w:val="en-US"/>
        </w:rPr>
        <w:t xml:space="preserve"> two consecutive slots starting from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include the associated </w:t>
      </w:r>
      <w:r w:rsidRPr="00D26445">
        <w:rPr>
          <w:lang w:val="en-US"/>
        </w:rPr>
        <w:t>Type0-PDCCH monitoring occasions. The UE determines</w:t>
      </w:r>
      <w:r w:rsidRPr="00D26445">
        <w:t xml:space="preserve"> an index of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as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rsidRPr="00D26445">
        <w:t xml:space="preserve"> that is in a frame with system frame number (SFN)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oMath>
      <w:r w:rsidRPr="00D26445">
        <w:t xml:space="preserve">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2=0</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2=0</m:t>
        </m:r>
      </m:oMath>
      <w:r w:rsidRPr="00D26445">
        <w:t xml:space="preserve">, or in a frame with SFN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2=1</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2=1</m:t>
        </m:r>
      </m:oMath>
      <w:r w:rsidRPr="00D26445">
        <w:t xml:space="preserve">. </w:t>
      </w:r>
      <m:oMath>
        <m:r>
          <w:rPr>
            <w:rFonts w:ascii="Cambria Math" w:hAnsi="Cambria Math"/>
          </w:rPr>
          <m:t>M</m:t>
        </m:r>
      </m:oMath>
      <w:r w:rsidRPr="00D26445">
        <w:t xml:space="preserve"> and </w:t>
      </w:r>
      <m:oMath>
        <m:r>
          <w:rPr>
            <w:rFonts w:ascii="Cambria Math" w:hAnsi="Cambria Math"/>
          </w:rPr>
          <m:t>O</m:t>
        </m:r>
      </m:oMath>
      <w:r w:rsidRPr="00D26445">
        <w:t xml:space="preserve"> are provided by Table 13-11, and </w:t>
      </w:r>
      <m:oMath>
        <m:r>
          <w:rPr>
            <w:rFonts w:ascii="Cambria Math" w:hAnsi="Cambria Math"/>
          </w:rPr>
          <m:t>μ∈{0, 1}</m:t>
        </m:r>
      </m:oMath>
      <w:r w:rsidRPr="00D26445">
        <w:t xml:space="preserve"> based on the SCS for PDCCH receptions in the CORESET [4, TS 38.211]. The index for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w:t>
      </w:r>
      <w:r w:rsidRPr="00D26445">
        <w:rPr>
          <w:lang w:eastAsia="zh-CN"/>
        </w:rPr>
        <w:t xml:space="preserve">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D26445">
        <w:t xml:space="preserve"> is the first symbol index provided by Table 13-11. The UE does not expect to be configured with </w:t>
      </w:r>
      <m:oMath>
        <m:r>
          <w:rPr>
            <w:rFonts w:ascii="Cambria Math" w:hAnsi="Cambria Math"/>
          </w:rPr>
          <m:t>M=1/2</m:t>
        </m:r>
      </m:oMath>
      <w:r w:rsidRPr="00D26445">
        <w:t xml:space="preserve">, or with </w:t>
      </w:r>
      <m:oMath>
        <m:r>
          <w:rPr>
            <w:rFonts w:ascii="Cambria Math" w:hAnsi="Cambria Math"/>
          </w:rPr>
          <m:t>M=2</m:t>
        </m:r>
      </m:oMath>
      <w:r w:rsidRPr="00D26445">
        <w:t xml:space="preserve">, when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rPr>
          <m:t>=1</m:t>
        </m:r>
      </m:oMath>
      <w:r w:rsidRPr="00D26445">
        <w:t>.</w:t>
      </w:r>
    </w:p>
    <w:p w14:paraId="144CA2B3" w14:textId="6720D287" w:rsidR="000812FF" w:rsidRDefault="000812FF" w:rsidP="000812FF">
      <w:r w:rsidRPr="00B916EC">
        <w:t xml:space="preserve">For </w:t>
      </w:r>
      <w:r>
        <w:t xml:space="preserve">the </w:t>
      </w:r>
      <w:r w:rsidRPr="00B916EC">
        <w:t>SS/PBCH block an</w:t>
      </w:r>
      <w:r>
        <w:t>d CORESET</w:t>
      </w:r>
      <w:r w:rsidRPr="00B916EC">
        <w:t xml:space="preserve"> multiplexing pattern</w:t>
      </w:r>
      <w:r>
        <w:t>s 2 and 3</w:t>
      </w:r>
      <w:r w:rsidRPr="00B916EC">
        <w:t xml:space="preserve">, a UE monitors PDCCH in the Type0-PDCCH </w:t>
      </w:r>
      <w:r w:rsidRPr="00D20E88">
        <w:rPr>
          <w:lang w:val="en-US"/>
        </w:rPr>
        <w:t>CSS set</w:t>
      </w:r>
      <w:r w:rsidRPr="00B916EC">
        <w:t xml:space="preserve"> over </w:t>
      </w:r>
      <w:r>
        <w:t xml:space="preserve">one </w:t>
      </w:r>
      <w:r w:rsidRPr="00B916EC">
        <w:t>slot</w:t>
      </w:r>
      <w:r w:rsidRPr="00817923">
        <w:t xml:space="preserve"> with </w:t>
      </w:r>
      <w:r>
        <w:t>Type0-</w:t>
      </w:r>
      <w:r w:rsidRPr="00817923">
        <w:t>PDCCH</w:t>
      </w:r>
      <w:r w:rsidRPr="00C14186">
        <w:t xml:space="preserve"> </w:t>
      </w:r>
      <w:r w:rsidRPr="00D20E88">
        <w:rPr>
          <w:lang w:val="en-US"/>
        </w:rPr>
        <w:t>CSS set</w:t>
      </w:r>
      <w:r w:rsidRPr="00817923">
        <w:t xml:space="preserve"> periodicity equal to the</w:t>
      </w:r>
      <w:r>
        <w:t xml:space="preserve"> periodicity of SS/PBCH block. </w:t>
      </w:r>
      <w:r w:rsidRPr="00B916EC">
        <w:t xml:space="preserve">For </w:t>
      </w:r>
      <w:r>
        <w:t xml:space="preserve">the </w:t>
      </w:r>
      <w:r w:rsidRPr="00B916EC">
        <w:t>SS/PBCH block an</w:t>
      </w:r>
      <w:r>
        <w:t>d CORESET</w:t>
      </w:r>
      <w:r w:rsidRPr="00B916EC">
        <w:t xml:space="preserve"> multiplexing pattern</w:t>
      </w:r>
      <w:r>
        <w:t>s 2 and 3, if the active DL BWP is the initial DL BWP, the UE is expected to be able to perform radio link monitoring, as described in clause 5, and measurements for radio resource management [10, TS 38.133] using a SS/PBCH block that provides a</w:t>
      </w:r>
      <w:r w:rsidRPr="009D7203">
        <w:t xml:space="preserve"> </w:t>
      </w:r>
      <w:r>
        <w:t>CORESET</w:t>
      </w:r>
      <w:r w:rsidRPr="009D7203">
        <w:t xml:space="preserve"> for Type0-PDCCH </w:t>
      </w:r>
      <w:r w:rsidRPr="00D20E88">
        <w:rPr>
          <w:lang w:val="en-US"/>
        </w:rPr>
        <w:t>CSS set</w:t>
      </w:r>
      <w:r>
        <w:t xml:space="preserve">. </w:t>
      </w:r>
      <w:r w:rsidRPr="00817923">
        <w:t xml:space="preserve">For </w:t>
      </w:r>
      <w:r>
        <w:t xml:space="preserve">a </w:t>
      </w:r>
      <w:r w:rsidRPr="00817923">
        <w:t xml:space="preserve">SS/PBCH block with index </w:t>
      </w:r>
      <m:oMath>
        <m:r>
          <w:ins w:id="2287" w:author="Aris Papasakellariou" w:date="2021-10-22T15:47:00Z">
            <w:rPr>
              <w:rFonts w:ascii="Cambria Math" w:hAnsi="Cambria Math"/>
              <w:lang w:val="en-US"/>
            </w:rPr>
            <m:t>i</m:t>
          </w:ins>
        </m:r>
      </m:oMath>
      <w:del w:id="2288" w:author="Aris Papasakellariou" w:date="2021-10-22T15:47:00Z">
        <w:r w:rsidDel="000F0651">
          <w:rPr>
            <w:noProof/>
            <w:position w:val="-6"/>
            <w:lang w:val="en-US"/>
          </w:rPr>
          <w:drawing>
            <wp:inline distT="0" distB="0" distL="0" distR="0" wp14:anchorId="3156B497" wp14:editId="7A8D6121">
              <wp:extent cx="95250" cy="1809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817923">
        <w:t>, the</w:t>
      </w:r>
      <w:r w:rsidRPr="00B916EC">
        <w:t xml:space="preserve"> UE determines </w:t>
      </w:r>
      <w:r>
        <w:t>the</w:t>
      </w:r>
      <w:r w:rsidRPr="00B916EC">
        <w:t xml:space="preserve"> slot index </w:t>
      </w:r>
      <m:oMath>
        <m:sSub>
          <m:sSubPr>
            <m:ctrlPr>
              <w:ins w:id="2289" w:author="Aris Papasakellariou" w:date="2021-10-22T15:47:00Z">
                <w:rPr>
                  <w:rFonts w:ascii="Cambria Math" w:hAnsi="Cambria Math"/>
                  <w:iCs/>
                  <w:lang w:val="en-US"/>
                </w:rPr>
              </w:ins>
            </m:ctrlPr>
          </m:sSubPr>
          <m:e>
            <m:r>
              <w:ins w:id="2290" w:author="Aris Papasakellariou" w:date="2021-10-22T15:47:00Z">
                <w:rPr>
                  <w:rFonts w:ascii="Cambria Math" w:hAnsi="Cambria Math"/>
                  <w:lang w:val="en-US"/>
                </w:rPr>
                <m:t>n</m:t>
              </w:ins>
            </m:r>
          </m:e>
          <m:sub>
            <m:r>
              <w:ins w:id="2291" w:author="Aris Papasakellariou" w:date="2021-10-22T16:06:00Z">
                <m:rPr>
                  <m:sty m:val="p"/>
                </m:rPr>
                <w:rPr>
                  <w:rFonts w:ascii="Cambria Math" w:hAnsi="Cambria Math"/>
                  <w:lang w:val="en-US"/>
                </w:rPr>
                <m:t>c</m:t>
              </w:ins>
            </m:r>
          </m:sub>
        </m:sSub>
      </m:oMath>
      <w:del w:id="2292" w:author="Aris Papasakellariou" w:date="2021-10-22T15:47:00Z">
        <w:r w:rsidDel="000F0651">
          <w:rPr>
            <w:noProof/>
            <w:position w:val="-12"/>
            <w:lang w:val="en-US"/>
          </w:rPr>
          <w:drawing>
            <wp:inline distT="0" distB="0" distL="0" distR="0" wp14:anchorId="665AD1F4" wp14:editId="7202A2DC">
              <wp:extent cx="180975" cy="1809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t xml:space="preserve"> and </w:t>
      </w:r>
      <m:oMath>
        <m:sSub>
          <m:sSubPr>
            <m:ctrlPr>
              <w:ins w:id="2293" w:author="Aris Papasakellariou" w:date="2021-10-22T15:48:00Z">
                <w:rPr>
                  <w:rFonts w:ascii="Cambria Math" w:hAnsi="Cambria Math"/>
                  <w:iCs/>
                  <w:lang w:val="en-US"/>
                </w:rPr>
              </w:ins>
            </m:ctrlPr>
          </m:sSubPr>
          <m:e>
            <m:r>
              <w:ins w:id="2294" w:author="Aris Papasakellariou" w:date="2021-10-22T15:48:00Z">
                <m:rPr>
                  <m:sty m:val="p"/>
                </m:rPr>
                <w:rPr>
                  <w:rFonts w:ascii="Cambria Math" w:hAnsi="Cambria Math"/>
                  <w:lang w:val="en-US"/>
                </w:rPr>
                <m:t>SFN</m:t>
              </w:ins>
            </m:r>
          </m:e>
          <m:sub>
            <m:r>
              <w:ins w:id="2295" w:author="Aris Papasakellariou" w:date="2021-10-22T16:06:00Z">
                <m:rPr>
                  <m:sty m:val="p"/>
                </m:rPr>
                <w:rPr>
                  <w:rFonts w:ascii="Cambria Math" w:hAnsi="Cambria Math"/>
                  <w:lang w:val="en-US"/>
                </w:rPr>
                <m:t>c</m:t>
              </w:ins>
            </m:r>
          </m:sub>
        </m:sSub>
      </m:oMath>
      <w:del w:id="2296" w:author="Aris Papasakellariou" w:date="2021-10-22T15:48:00Z">
        <w:r w:rsidDel="000F0651">
          <w:rPr>
            <w:noProof/>
            <w:position w:val="-10"/>
            <w:lang w:val="en-US"/>
          </w:rPr>
          <w:drawing>
            <wp:inline distT="0" distB="0" distL="0" distR="0" wp14:anchorId="45357A52" wp14:editId="1C626003">
              <wp:extent cx="276225" cy="18097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t xml:space="preserve"> based on parameters provided by Tables 13-13 through 13-15.</w:t>
      </w:r>
    </w:p>
    <w:p w14:paraId="5B0A5FD4" w14:textId="77777777" w:rsidR="000812FF" w:rsidRPr="000646B8" w:rsidRDefault="000812FF" w:rsidP="000812FF">
      <w:pPr>
        <w:pStyle w:val="TH"/>
      </w:pPr>
      <w:r w:rsidRPr="00B916EC">
        <w:t>Table 1</w:t>
      </w:r>
      <w:r>
        <w:t>3</w:t>
      </w:r>
      <w:r w:rsidRPr="00B916EC">
        <w:t xml:space="preserve">-1: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{15, 15} kHz</w:t>
      </w:r>
      <w:r w:rsidRPr="009F21F0">
        <w:rPr>
          <w:rFonts w:cs="Arial" w:hint="eastAsia"/>
          <w:lang w:val="en-US" w:eastAsia="zh-CN"/>
        </w:rPr>
        <w:t xml:space="preserve"> </w:t>
      </w:r>
      <w:r w:rsidRPr="00F548CF">
        <w:rPr>
          <w:rFonts w:cs="Arial" w:hint="eastAsia"/>
          <w:lang w:val="en-US" w:eastAsia="zh-CN"/>
        </w:rPr>
        <w:t>for frequency bands</w:t>
      </w:r>
      <w:r w:rsidRPr="0009732E">
        <w:rPr>
          <w:rFonts w:cs="Arial"/>
        </w:rPr>
        <w:t xml:space="preserve"> with minimum channel bandwidth 5 MHz</w:t>
      </w:r>
      <w:r>
        <w:rPr>
          <w:rFonts w:cs="Arial"/>
        </w:rPr>
        <w:t xml:space="preserve"> or 10 MHz</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84"/>
        <w:gridCol w:w="1587"/>
        <w:gridCol w:w="1958"/>
        <w:gridCol w:w="1411"/>
      </w:tblGrid>
      <w:tr w:rsidR="000812FF" w:rsidRPr="00B916EC" w14:paraId="19898375" w14:textId="77777777" w:rsidTr="00FF03E2">
        <w:trPr>
          <w:cantSplit/>
        </w:trPr>
        <w:tc>
          <w:tcPr>
            <w:tcW w:w="803" w:type="dxa"/>
            <w:tcBorders>
              <w:bottom w:val="double" w:sz="4" w:space="0" w:color="auto"/>
              <w:right w:val="double" w:sz="4" w:space="0" w:color="auto"/>
            </w:tcBorders>
            <w:shd w:val="clear" w:color="auto" w:fill="E0E0E0"/>
            <w:vAlign w:val="center"/>
          </w:tcPr>
          <w:p w14:paraId="380B27B3" w14:textId="77777777" w:rsidR="000812FF" w:rsidRPr="00B916EC" w:rsidRDefault="000812FF" w:rsidP="00FF03E2">
            <w:pPr>
              <w:pStyle w:val="TAH"/>
              <w:rPr>
                <w:bCs/>
                <w:lang w:val="en-US"/>
              </w:rPr>
            </w:pPr>
            <w:r w:rsidRPr="00B916EC">
              <w:rPr>
                <w:bCs/>
                <w:lang w:val="en-US"/>
              </w:rPr>
              <w:t>Index</w:t>
            </w:r>
          </w:p>
        </w:tc>
        <w:tc>
          <w:tcPr>
            <w:tcW w:w="3584" w:type="dxa"/>
            <w:tcBorders>
              <w:left w:val="double" w:sz="4" w:space="0" w:color="auto"/>
              <w:bottom w:val="double" w:sz="4" w:space="0" w:color="auto"/>
            </w:tcBorders>
            <w:shd w:val="clear" w:color="auto" w:fill="E0E0E0"/>
            <w:vAlign w:val="center"/>
          </w:tcPr>
          <w:p w14:paraId="1EFED625" w14:textId="77777777" w:rsidR="000812FF" w:rsidRPr="00B916EC" w:rsidRDefault="000812FF" w:rsidP="00FF03E2">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87" w:type="dxa"/>
            <w:tcBorders>
              <w:bottom w:val="double" w:sz="4" w:space="0" w:color="auto"/>
            </w:tcBorders>
            <w:shd w:val="clear" w:color="auto" w:fill="E0E0E0"/>
            <w:vAlign w:val="center"/>
          </w:tcPr>
          <w:p w14:paraId="316A144C" w14:textId="395C7493" w:rsidR="000812FF" w:rsidRPr="00B916EC" w:rsidRDefault="000812FF" w:rsidP="00FF03E2">
            <w:pPr>
              <w:pStyle w:val="TAH"/>
              <w:rPr>
                <w:bCs/>
                <w:lang w:val="en-US"/>
              </w:rPr>
            </w:pPr>
            <w:r w:rsidRPr="00B916EC">
              <w:rPr>
                <w:rFonts w:cs="Arial"/>
                <w:kern w:val="24"/>
              </w:rPr>
              <w:t xml:space="preserve">Number of RBs </w:t>
            </w:r>
            <m:oMath>
              <m:sSubSup>
                <m:sSubSupPr>
                  <m:ctrlPr>
                    <w:ins w:id="2297" w:author="Aris Papasakellariou" w:date="2021-10-22T15:48:00Z">
                      <w:rPr>
                        <w:rFonts w:ascii="Cambria Math" w:hAnsi="Cambria Math"/>
                        <w:i/>
                      </w:rPr>
                    </w:ins>
                  </m:ctrlPr>
                </m:sSubSupPr>
                <m:e>
                  <m:r>
                    <w:ins w:id="2298" w:author="Aris Papasakellariou" w:date="2021-10-22T15:48:00Z">
                      <m:rPr>
                        <m:sty m:val="bi"/>
                      </m:rPr>
                      <w:rPr>
                        <w:rFonts w:ascii="Cambria Math"/>
                      </w:rPr>
                      <m:t>N</m:t>
                    </w:ins>
                  </m:r>
                </m:e>
                <m:sub>
                  <m:r>
                    <w:ins w:id="2299" w:author="Aris Papasakellariou" w:date="2021-10-22T15:49:00Z">
                      <m:rPr>
                        <m:sty m:val="b"/>
                      </m:rPr>
                      <w:rPr>
                        <w:rFonts w:ascii="Cambria Math" w:hAnsi="Cambria Math"/>
                      </w:rPr>
                      <m:t>RB</m:t>
                    </w:ins>
                  </m:r>
                </m:sub>
                <m:sup>
                  <m:r>
                    <w:ins w:id="2300" w:author="Aris Papasakellariou" w:date="2021-10-22T15:49:00Z">
                      <m:rPr>
                        <m:sty m:val="b"/>
                      </m:rPr>
                      <w:rPr>
                        <w:rFonts w:ascii="Cambria Math"/>
                      </w:rPr>
                      <m:t>CO</m:t>
                    </w:ins>
                  </m:r>
                  <m:r>
                    <w:ins w:id="2301" w:author="Aris Papasakellariou" w:date="2021-10-22T15:48:00Z">
                      <m:rPr>
                        <m:sty m:val="b"/>
                      </m:rPr>
                      <w:rPr>
                        <w:rFonts w:ascii="Cambria Math"/>
                      </w:rPr>
                      <m:t>RESET</m:t>
                    </w:ins>
                  </m:r>
                </m:sup>
              </m:sSubSup>
            </m:oMath>
            <w:del w:id="2302" w:author="Aris Papasakellariou" w:date="2021-10-22T15:48:00Z">
              <w:r w:rsidDel="000F0651">
                <w:rPr>
                  <w:noProof/>
                  <w:position w:val="-10"/>
                  <w:lang w:val="en-US"/>
                </w:rPr>
                <w:drawing>
                  <wp:inline distT="0" distB="0" distL="0" distR="0" wp14:anchorId="2FA27F38" wp14:editId="243B4520">
                    <wp:extent cx="561975" cy="1809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c>
          <w:tcPr>
            <w:tcW w:w="1958" w:type="dxa"/>
            <w:tcBorders>
              <w:bottom w:val="double" w:sz="4" w:space="0" w:color="auto"/>
            </w:tcBorders>
            <w:shd w:val="clear" w:color="auto" w:fill="E0E0E0"/>
            <w:vAlign w:val="center"/>
          </w:tcPr>
          <w:p w14:paraId="4D996CB1" w14:textId="2A7A418C" w:rsidR="000812FF" w:rsidRPr="00B916EC" w:rsidRDefault="000812FF" w:rsidP="00FF03E2">
            <w:pPr>
              <w:pStyle w:val="TAH"/>
              <w:rPr>
                <w:bCs/>
                <w:lang w:val="en-US"/>
              </w:rPr>
            </w:pPr>
            <w:r w:rsidRPr="00B916EC">
              <w:rPr>
                <w:rFonts w:cs="Arial"/>
                <w:kern w:val="24"/>
              </w:rPr>
              <w:t xml:space="preserve">Number of Symbols </w:t>
            </w:r>
            <m:oMath>
              <m:sSubSup>
                <m:sSubSupPr>
                  <m:ctrlPr>
                    <w:ins w:id="2303" w:author="Aris Papasakellariou" w:date="2021-10-22T15:50:00Z">
                      <w:rPr>
                        <w:rFonts w:ascii="Cambria Math" w:hAnsi="Cambria Math"/>
                        <w:i/>
                      </w:rPr>
                    </w:ins>
                  </m:ctrlPr>
                </m:sSubSupPr>
                <m:e>
                  <m:r>
                    <w:ins w:id="2304" w:author="Aris Papasakellariou" w:date="2021-10-22T15:50:00Z">
                      <m:rPr>
                        <m:sty m:val="bi"/>
                      </m:rPr>
                      <w:rPr>
                        <w:rFonts w:ascii="Cambria Math"/>
                      </w:rPr>
                      <m:t>N</m:t>
                    </w:ins>
                  </m:r>
                </m:e>
                <m:sub>
                  <m:r>
                    <w:ins w:id="2305" w:author="Aris Papasakellariou" w:date="2021-10-22T15:50:00Z">
                      <m:rPr>
                        <m:sty m:val="b"/>
                      </m:rPr>
                      <w:rPr>
                        <w:rFonts w:ascii="Cambria Math" w:hAnsi="Cambria Math"/>
                      </w:rPr>
                      <m:t>symb</m:t>
                    </w:ins>
                  </m:r>
                </m:sub>
                <m:sup>
                  <m:r>
                    <w:ins w:id="2306" w:author="Aris Papasakellariou" w:date="2021-10-22T15:50:00Z">
                      <m:rPr>
                        <m:sty m:val="b"/>
                      </m:rPr>
                      <w:rPr>
                        <w:rFonts w:ascii="Cambria Math"/>
                      </w:rPr>
                      <m:t>CORESET</m:t>
                    </w:ins>
                  </m:r>
                </m:sup>
              </m:sSubSup>
            </m:oMath>
            <w:del w:id="2307" w:author="Aris Papasakellariou" w:date="2021-10-22T15:50:00Z">
              <w:r w:rsidDel="000F0651">
                <w:rPr>
                  <w:noProof/>
                  <w:position w:val="-12"/>
                  <w:lang w:val="en-US"/>
                </w:rPr>
                <w:drawing>
                  <wp:inline distT="0" distB="0" distL="0" distR="0" wp14:anchorId="07F7629C" wp14:editId="354B0763">
                    <wp:extent cx="466725" cy="2762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del>
            <w:r w:rsidRPr="00B916EC">
              <w:rPr>
                <w:rFonts w:cs="Arial"/>
                <w:kern w:val="24"/>
              </w:rPr>
              <w:t xml:space="preserve"> </w:t>
            </w:r>
          </w:p>
        </w:tc>
        <w:tc>
          <w:tcPr>
            <w:tcW w:w="1411" w:type="dxa"/>
            <w:tcBorders>
              <w:bottom w:val="double" w:sz="4" w:space="0" w:color="auto"/>
            </w:tcBorders>
            <w:shd w:val="clear" w:color="auto" w:fill="E0E0E0"/>
            <w:vAlign w:val="center"/>
          </w:tcPr>
          <w:p w14:paraId="11EBAE47" w14:textId="77777777" w:rsidR="000812FF" w:rsidRPr="00B916EC" w:rsidRDefault="000812FF" w:rsidP="00FF03E2">
            <w:pPr>
              <w:pStyle w:val="TAH"/>
              <w:rPr>
                <w:bCs/>
                <w:lang w:val="en-US"/>
              </w:rPr>
            </w:pPr>
            <w:r w:rsidRPr="00B916EC">
              <w:rPr>
                <w:rFonts w:cs="Arial"/>
                <w:kern w:val="24"/>
              </w:rPr>
              <w:t xml:space="preserve">Offset (RBs) </w:t>
            </w:r>
          </w:p>
        </w:tc>
      </w:tr>
      <w:tr w:rsidR="000812FF" w:rsidRPr="00B916EC" w14:paraId="52448FC0" w14:textId="77777777" w:rsidTr="00FF03E2">
        <w:trPr>
          <w:cantSplit/>
        </w:trPr>
        <w:tc>
          <w:tcPr>
            <w:tcW w:w="803" w:type="dxa"/>
            <w:tcBorders>
              <w:top w:val="double" w:sz="4" w:space="0" w:color="auto"/>
              <w:right w:val="double" w:sz="4" w:space="0" w:color="auto"/>
            </w:tcBorders>
            <w:shd w:val="clear" w:color="auto" w:fill="auto"/>
            <w:vAlign w:val="center"/>
          </w:tcPr>
          <w:p w14:paraId="4B84D2AE" w14:textId="77777777" w:rsidR="000812FF" w:rsidRPr="00B916EC" w:rsidRDefault="000812FF" w:rsidP="00FF03E2">
            <w:pPr>
              <w:pStyle w:val="TAC"/>
              <w:rPr>
                <w:lang w:val="en-US"/>
              </w:rPr>
            </w:pPr>
            <w:r w:rsidRPr="00B916EC">
              <w:rPr>
                <w:lang w:val="en-US"/>
              </w:rPr>
              <w:t>0</w:t>
            </w:r>
          </w:p>
        </w:tc>
        <w:tc>
          <w:tcPr>
            <w:tcW w:w="3584" w:type="dxa"/>
            <w:tcBorders>
              <w:top w:val="double" w:sz="4" w:space="0" w:color="auto"/>
              <w:left w:val="double" w:sz="4" w:space="0" w:color="auto"/>
            </w:tcBorders>
            <w:vAlign w:val="center"/>
          </w:tcPr>
          <w:p w14:paraId="4193395F" w14:textId="77777777" w:rsidR="000812FF" w:rsidRPr="00B916EC" w:rsidRDefault="000812FF" w:rsidP="00FF03E2">
            <w:pPr>
              <w:pStyle w:val="TAC"/>
              <w:rPr>
                <w:lang w:val="en-US"/>
              </w:rPr>
            </w:pPr>
            <w:r w:rsidRPr="00B916EC">
              <w:rPr>
                <w:rFonts w:cs="Arial"/>
                <w:kern w:val="24"/>
                <w:szCs w:val="18"/>
              </w:rPr>
              <w:t xml:space="preserve">1 </w:t>
            </w:r>
          </w:p>
        </w:tc>
        <w:tc>
          <w:tcPr>
            <w:tcW w:w="1587" w:type="dxa"/>
            <w:tcBorders>
              <w:top w:val="double" w:sz="4" w:space="0" w:color="auto"/>
            </w:tcBorders>
            <w:vAlign w:val="center"/>
          </w:tcPr>
          <w:p w14:paraId="480CDB63" w14:textId="77777777" w:rsidR="000812FF" w:rsidRPr="00B916EC" w:rsidRDefault="000812FF" w:rsidP="00FF03E2">
            <w:pPr>
              <w:pStyle w:val="TAC"/>
              <w:rPr>
                <w:lang w:val="en-US"/>
              </w:rPr>
            </w:pPr>
            <w:r w:rsidRPr="00B916EC">
              <w:rPr>
                <w:rFonts w:cs="Arial"/>
                <w:kern w:val="24"/>
                <w:szCs w:val="18"/>
              </w:rPr>
              <w:t xml:space="preserve">24 </w:t>
            </w:r>
          </w:p>
        </w:tc>
        <w:tc>
          <w:tcPr>
            <w:tcW w:w="1958" w:type="dxa"/>
            <w:tcBorders>
              <w:top w:val="double" w:sz="4" w:space="0" w:color="auto"/>
            </w:tcBorders>
            <w:vAlign w:val="center"/>
          </w:tcPr>
          <w:p w14:paraId="304931B1" w14:textId="77777777" w:rsidR="000812FF" w:rsidRPr="00B916EC" w:rsidRDefault="000812FF" w:rsidP="00FF03E2">
            <w:pPr>
              <w:pStyle w:val="TAC"/>
              <w:rPr>
                <w:lang w:val="en-US"/>
              </w:rPr>
            </w:pPr>
            <w:r w:rsidRPr="00B916EC">
              <w:rPr>
                <w:rFonts w:cs="Arial"/>
                <w:kern w:val="24"/>
                <w:szCs w:val="18"/>
              </w:rPr>
              <w:t xml:space="preserve">2 </w:t>
            </w:r>
          </w:p>
        </w:tc>
        <w:tc>
          <w:tcPr>
            <w:tcW w:w="1411" w:type="dxa"/>
            <w:tcBorders>
              <w:top w:val="double" w:sz="4" w:space="0" w:color="auto"/>
            </w:tcBorders>
            <w:vAlign w:val="center"/>
          </w:tcPr>
          <w:p w14:paraId="03042D25" w14:textId="77777777" w:rsidR="000812FF" w:rsidRPr="00B916EC" w:rsidRDefault="000812FF" w:rsidP="00FF03E2">
            <w:pPr>
              <w:pStyle w:val="TAC"/>
              <w:rPr>
                <w:lang w:val="en-US"/>
              </w:rPr>
            </w:pPr>
            <w:r w:rsidRPr="00B916EC">
              <w:rPr>
                <w:rFonts w:cs="Arial"/>
                <w:kern w:val="24"/>
                <w:szCs w:val="18"/>
              </w:rPr>
              <w:t xml:space="preserve">0 </w:t>
            </w:r>
          </w:p>
        </w:tc>
      </w:tr>
      <w:tr w:rsidR="000812FF" w:rsidRPr="00B916EC" w14:paraId="2C1843A4" w14:textId="77777777" w:rsidTr="00FF03E2">
        <w:trPr>
          <w:cantSplit/>
        </w:trPr>
        <w:tc>
          <w:tcPr>
            <w:tcW w:w="803" w:type="dxa"/>
            <w:tcBorders>
              <w:right w:val="double" w:sz="4" w:space="0" w:color="auto"/>
            </w:tcBorders>
            <w:shd w:val="clear" w:color="auto" w:fill="auto"/>
            <w:vAlign w:val="center"/>
          </w:tcPr>
          <w:p w14:paraId="2B4B9225" w14:textId="77777777" w:rsidR="000812FF" w:rsidRPr="00B916EC" w:rsidRDefault="000812FF" w:rsidP="00FF03E2">
            <w:pPr>
              <w:pStyle w:val="TAC"/>
              <w:rPr>
                <w:lang w:val="en-US"/>
              </w:rPr>
            </w:pPr>
            <w:r w:rsidRPr="00B916EC">
              <w:rPr>
                <w:lang w:val="en-US"/>
              </w:rPr>
              <w:t>1</w:t>
            </w:r>
          </w:p>
        </w:tc>
        <w:tc>
          <w:tcPr>
            <w:tcW w:w="3584" w:type="dxa"/>
            <w:tcBorders>
              <w:left w:val="double" w:sz="4" w:space="0" w:color="auto"/>
            </w:tcBorders>
            <w:vAlign w:val="center"/>
          </w:tcPr>
          <w:p w14:paraId="0D32544F" w14:textId="77777777" w:rsidR="000812FF" w:rsidRPr="00B916EC" w:rsidRDefault="000812FF" w:rsidP="00FF03E2">
            <w:pPr>
              <w:pStyle w:val="TAC"/>
              <w:rPr>
                <w:lang w:val="en-US"/>
              </w:rPr>
            </w:pPr>
            <w:r w:rsidRPr="00B916EC">
              <w:rPr>
                <w:rFonts w:cs="Arial"/>
                <w:kern w:val="24"/>
                <w:szCs w:val="18"/>
              </w:rPr>
              <w:t xml:space="preserve">1 </w:t>
            </w:r>
          </w:p>
        </w:tc>
        <w:tc>
          <w:tcPr>
            <w:tcW w:w="1587" w:type="dxa"/>
            <w:vAlign w:val="center"/>
          </w:tcPr>
          <w:p w14:paraId="5ED91D62" w14:textId="77777777" w:rsidR="000812FF" w:rsidRPr="00B916EC" w:rsidRDefault="000812FF" w:rsidP="00FF03E2">
            <w:pPr>
              <w:pStyle w:val="TAC"/>
              <w:rPr>
                <w:lang w:val="en-US"/>
              </w:rPr>
            </w:pPr>
            <w:r w:rsidRPr="00B916EC">
              <w:rPr>
                <w:rFonts w:cs="Arial"/>
                <w:kern w:val="24"/>
                <w:szCs w:val="18"/>
              </w:rPr>
              <w:t xml:space="preserve">24 </w:t>
            </w:r>
          </w:p>
        </w:tc>
        <w:tc>
          <w:tcPr>
            <w:tcW w:w="1958" w:type="dxa"/>
            <w:vAlign w:val="center"/>
          </w:tcPr>
          <w:p w14:paraId="4A492BC4" w14:textId="77777777" w:rsidR="000812FF" w:rsidRPr="00B916EC" w:rsidRDefault="000812FF" w:rsidP="00FF03E2">
            <w:pPr>
              <w:pStyle w:val="TAC"/>
              <w:rPr>
                <w:lang w:val="en-US"/>
              </w:rPr>
            </w:pPr>
            <w:r w:rsidRPr="00B916EC">
              <w:rPr>
                <w:rFonts w:cs="Arial"/>
                <w:kern w:val="24"/>
                <w:szCs w:val="18"/>
              </w:rPr>
              <w:t xml:space="preserve">2 </w:t>
            </w:r>
          </w:p>
        </w:tc>
        <w:tc>
          <w:tcPr>
            <w:tcW w:w="1411" w:type="dxa"/>
            <w:vAlign w:val="center"/>
          </w:tcPr>
          <w:p w14:paraId="7420DF02" w14:textId="77777777" w:rsidR="000812FF" w:rsidRPr="00B916EC" w:rsidRDefault="000812FF" w:rsidP="00FF03E2">
            <w:pPr>
              <w:pStyle w:val="TAC"/>
              <w:rPr>
                <w:lang w:val="en-US"/>
              </w:rPr>
            </w:pPr>
            <w:r w:rsidRPr="00B916EC">
              <w:rPr>
                <w:rFonts w:cs="Arial"/>
                <w:kern w:val="24"/>
                <w:szCs w:val="18"/>
              </w:rPr>
              <w:t xml:space="preserve">2 </w:t>
            </w:r>
          </w:p>
        </w:tc>
      </w:tr>
      <w:tr w:rsidR="000812FF" w:rsidRPr="00B916EC" w14:paraId="58E56023" w14:textId="77777777" w:rsidTr="00FF03E2">
        <w:trPr>
          <w:cantSplit/>
        </w:trPr>
        <w:tc>
          <w:tcPr>
            <w:tcW w:w="803" w:type="dxa"/>
            <w:tcBorders>
              <w:right w:val="double" w:sz="4" w:space="0" w:color="auto"/>
            </w:tcBorders>
            <w:shd w:val="clear" w:color="auto" w:fill="auto"/>
            <w:vAlign w:val="center"/>
          </w:tcPr>
          <w:p w14:paraId="39E7C46B" w14:textId="77777777" w:rsidR="000812FF" w:rsidRPr="00B916EC" w:rsidRDefault="000812FF" w:rsidP="00FF03E2">
            <w:pPr>
              <w:pStyle w:val="TAC"/>
            </w:pPr>
            <w:r w:rsidRPr="00B916EC">
              <w:t>2</w:t>
            </w:r>
          </w:p>
        </w:tc>
        <w:tc>
          <w:tcPr>
            <w:tcW w:w="3584" w:type="dxa"/>
            <w:tcBorders>
              <w:left w:val="double" w:sz="4" w:space="0" w:color="auto"/>
            </w:tcBorders>
            <w:vAlign w:val="center"/>
          </w:tcPr>
          <w:p w14:paraId="0B670E8C"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0BA5C3E4" w14:textId="77777777" w:rsidR="000812FF" w:rsidRPr="00B916EC" w:rsidRDefault="000812FF" w:rsidP="00FF03E2">
            <w:pPr>
              <w:pStyle w:val="TAC"/>
            </w:pPr>
            <w:r w:rsidRPr="00B916EC">
              <w:rPr>
                <w:rFonts w:cs="Arial"/>
                <w:kern w:val="24"/>
                <w:szCs w:val="18"/>
              </w:rPr>
              <w:t xml:space="preserve">24 </w:t>
            </w:r>
          </w:p>
        </w:tc>
        <w:tc>
          <w:tcPr>
            <w:tcW w:w="1958" w:type="dxa"/>
            <w:vAlign w:val="center"/>
          </w:tcPr>
          <w:p w14:paraId="7158A9B0" w14:textId="77777777" w:rsidR="000812FF" w:rsidRPr="00B916EC" w:rsidRDefault="000812FF" w:rsidP="00FF03E2">
            <w:pPr>
              <w:pStyle w:val="TAC"/>
            </w:pPr>
            <w:r w:rsidRPr="00B916EC">
              <w:rPr>
                <w:rFonts w:cs="Arial"/>
                <w:kern w:val="24"/>
                <w:szCs w:val="18"/>
              </w:rPr>
              <w:t xml:space="preserve">2 </w:t>
            </w:r>
          </w:p>
        </w:tc>
        <w:tc>
          <w:tcPr>
            <w:tcW w:w="1411" w:type="dxa"/>
            <w:vAlign w:val="center"/>
          </w:tcPr>
          <w:p w14:paraId="7172B70D" w14:textId="77777777" w:rsidR="000812FF" w:rsidRPr="00B916EC" w:rsidRDefault="000812FF" w:rsidP="00FF03E2">
            <w:pPr>
              <w:pStyle w:val="TAC"/>
            </w:pPr>
            <w:r w:rsidRPr="00B916EC">
              <w:rPr>
                <w:rFonts w:cs="Arial"/>
                <w:kern w:val="24"/>
                <w:szCs w:val="18"/>
              </w:rPr>
              <w:t xml:space="preserve">4 </w:t>
            </w:r>
          </w:p>
        </w:tc>
      </w:tr>
      <w:tr w:rsidR="000812FF" w:rsidRPr="00B916EC" w14:paraId="13C11B49" w14:textId="77777777" w:rsidTr="00FF03E2">
        <w:trPr>
          <w:cantSplit/>
        </w:trPr>
        <w:tc>
          <w:tcPr>
            <w:tcW w:w="803" w:type="dxa"/>
            <w:tcBorders>
              <w:right w:val="double" w:sz="4" w:space="0" w:color="auto"/>
            </w:tcBorders>
            <w:shd w:val="clear" w:color="auto" w:fill="auto"/>
            <w:vAlign w:val="center"/>
          </w:tcPr>
          <w:p w14:paraId="72A606A3" w14:textId="77777777" w:rsidR="000812FF" w:rsidRPr="00B916EC" w:rsidRDefault="000812FF" w:rsidP="00FF03E2">
            <w:pPr>
              <w:pStyle w:val="TAC"/>
            </w:pPr>
            <w:r w:rsidRPr="00B916EC">
              <w:t>3</w:t>
            </w:r>
          </w:p>
        </w:tc>
        <w:tc>
          <w:tcPr>
            <w:tcW w:w="3584" w:type="dxa"/>
            <w:tcBorders>
              <w:left w:val="double" w:sz="4" w:space="0" w:color="auto"/>
            </w:tcBorders>
            <w:vAlign w:val="center"/>
          </w:tcPr>
          <w:p w14:paraId="665998F1"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164D4DF7" w14:textId="77777777" w:rsidR="000812FF" w:rsidRPr="00B916EC" w:rsidRDefault="000812FF" w:rsidP="00FF03E2">
            <w:pPr>
              <w:pStyle w:val="TAC"/>
            </w:pPr>
            <w:r w:rsidRPr="00B916EC">
              <w:rPr>
                <w:rFonts w:cs="Arial"/>
                <w:kern w:val="24"/>
                <w:szCs w:val="18"/>
              </w:rPr>
              <w:t xml:space="preserve">24 </w:t>
            </w:r>
          </w:p>
        </w:tc>
        <w:tc>
          <w:tcPr>
            <w:tcW w:w="1958" w:type="dxa"/>
            <w:vAlign w:val="center"/>
          </w:tcPr>
          <w:p w14:paraId="2EB4AC3D" w14:textId="77777777" w:rsidR="000812FF" w:rsidRPr="00B916EC" w:rsidRDefault="000812FF" w:rsidP="00FF03E2">
            <w:pPr>
              <w:pStyle w:val="TAC"/>
            </w:pPr>
            <w:r w:rsidRPr="00B916EC">
              <w:rPr>
                <w:rFonts w:cs="Arial"/>
                <w:kern w:val="24"/>
                <w:szCs w:val="18"/>
              </w:rPr>
              <w:t xml:space="preserve">3 </w:t>
            </w:r>
          </w:p>
        </w:tc>
        <w:tc>
          <w:tcPr>
            <w:tcW w:w="1411" w:type="dxa"/>
            <w:vAlign w:val="center"/>
          </w:tcPr>
          <w:p w14:paraId="644059C7" w14:textId="77777777" w:rsidR="000812FF" w:rsidRPr="00B916EC" w:rsidRDefault="000812FF" w:rsidP="00FF03E2">
            <w:pPr>
              <w:pStyle w:val="TAC"/>
            </w:pPr>
            <w:r w:rsidRPr="00B916EC">
              <w:rPr>
                <w:rFonts w:cs="Arial"/>
                <w:kern w:val="24"/>
                <w:szCs w:val="18"/>
              </w:rPr>
              <w:t xml:space="preserve">0 </w:t>
            </w:r>
          </w:p>
        </w:tc>
      </w:tr>
      <w:tr w:rsidR="000812FF" w:rsidRPr="00B916EC" w14:paraId="6B245AE0" w14:textId="77777777" w:rsidTr="00FF03E2">
        <w:trPr>
          <w:cantSplit/>
        </w:trPr>
        <w:tc>
          <w:tcPr>
            <w:tcW w:w="803" w:type="dxa"/>
            <w:tcBorders>
              <w:right w:val="double" w:sz="4" w:space="0" w:color="auto"/>
            </w:tcBorders>
            <w:shd w:val="clear" w:color="auto" w:fill="auto"/>
            <w:vAlign w:val="center"/>
          </w:tcPr>
          <w:p w14:paraId="724079E3" w14:textId="77777777" w:rsidR="000812FF" w:rsidRPr="00B916EC" w:rsidRDefault="000812FF" w:rsidP="00FF03E2">
            <w:pPr>
              <w:pStyle w:val="TAC"/>
            </w:pPr>
            <w:r w:rsidRPr="00B916EC">
              <w:t>4</w:t>
            </w:r>
          </w:p>
        </w:tc>
        <w:tc>
          <w:tcPr>
            <w:tcW w:w="3584" w:type="dxa"/>
            <w:tcBorders>
              <w:left w:val="double" w:sz="4" w:space="0" w:color="auto"/>
            </w:tcBorders>
            <w:vAlign w:val="center"/>
          </w:tcPr>
          <w:p w14:paraId="2E90E669"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07E4282F" w14:textId="77777777" w:rsidR="000812FF" w:rsidRPr="00B916EC" w:rsidRDefault="000812FF" w:rsidP="00FF03E2">
            <w:pPr>
              <w:pStyle w:val="TAC"/>
            </w:pPr>
            <w:r w:rsidRPr="00B916EC">
              <w:rPr>
                <w:rFonts w:cs="Arial"/>
                <w:kern w:val="24"/>
                <w:szCs w:val="18"/>
              </w:rPr>
              <w:t xml:space="preserve">24 </w:t>
            </w:r>
          </w:p>
        </w:tc>
        <w:tc>
          <w:tcPr>
            <w:tcW w:w="1958" w:type="dxa"/>
            <w:vAlign w:val="center"/>
          </w:tcPr>
          <w:p w14:paraId="56E644FA" w14:textId="77777777" w:rsidR="000812FF" w:rsidRPr="00B916EC" w:rsidRDefault="000812FF" w:rsidP="00FF03E2">
            <w:pPr>
              <w:pStyle w:val="TAC"/>
            </w:pPr>
            <w:r w:rsidRPr="00B916EC">
              <w:rPr>
                <w:rFonts w:cs="Arial"/>
                <w:kern w:val="24"/>
                <w:szCs w:val="18"/>
              </w:rPr>
              <w:t xml:space="preserve">3 </w:t>
            </w:r>
          </w:p>
        </w:tc>
        <w:tc>
          <w:tcPr>
            <w:tcW w:w="1411" w:type="dxa"/>
            <w:vAlign w:val="center"/>
          </w:tcPr>
          <w:p w14:paraId="5AF1039C" w14:textId="77777777" w:rsidR="000812FF" w:rsidRPr="00B916EC" w:rsidRDefault="000812FF" w:rsidP="00FF03E2">
            <w:pPr>
              <w:pStyle w:val="TAC"/>
            </w:pPr>
            <w:r w:rsidRPr="00B916EC">
              <w:rPr>
                <w:rFonts w:cs="Arial"/>
                <w:kern w:val="24"/>
                <w:szCs w:val="18"/>
              </w:rPr>
              <w:t xml:space="preserve">2 </w:t>
            </w:r>
          </w:p>
        </w:tc>
      </w:tr>
      <w:tr w:rsidR="000812FF" w:rsidRPr="00B916EC" w14:paraId="72FDD2CE" w14:textId="77777777" w:rsidTr="00FF03E2">
        <w:trPr>
          <w:cantSplit/>
        </w:trPr>
        <w:tc>
          <w:tcPr>
            <w:tcW w:w="803" w:type="dxa"/>
            <w:tcBorders>
              <w:right w:val="double" w:sz="4" w:space="0" w:color="auto"/>
            </w:tcBorders>
            <w:shd w:val="clear" w:color="auto" w:fill="auto"/>
            <w:vAlign w:val="center"/>
          </w:tcPr>
          <w:p w14:paraId="6CBF3018" w14:textId="77777777" w:rsidR="000812FF" w:rsidRPr="00B916EC" w:rsidRDefault="000812FF" w:rsidP="00FF03E2">
            <w:pPr>
              <w:pStyle w:val="TAC"/>
            </w:pPr>
            <w:r w:rsidRPr="00B916EC">
              <w:t>5</w:t>
            </w:r>
          </w:p>
        </w:tc>
        <w:tc>
          <w:tcPr>
            <w:tcW w:w="3584" w:type="dxa"/>
            <w:tcBorders>
              <w:left w:val="double" w:sz="4" w:space="0" w:color="auto"/>
            </w:tcBorders>
            <w:vAlign w:val="center"/>
          </w:tcPr>
          <w:p w14:paraId="7DA4F822"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3CD03473" w14:textId="77777777" w:rsidR="000812FF" w:rsidRPr="00B916EC" w:rsidRDefault="000812FF" w:rsidP="00FF03E2">
            <w:pPr>
              <w:pStyle w:val="TAC"/>
            </w:pPr>
            <w:r w:rsidRPr="00B916EC">
              <w:rPr>
                <w:rFonts w:cs="Arial"/>
                <w:kern w:val="24"/>
                <w:szCs w:val="18"/>
              </w:rPr>
              <w:t xml:space="preserve">24 </w:t>
            </w:r>
          </w:p>
        </w:tc>
        <w:tc>
          <w:tcPr>
            <w:tcW w:w="1958" w:type="dxa"/>
            <w:vAlign w:val="center"/>
          </w:tcPr>
          <w:p w14:paraId="1A79029C" w14:textId="77777777" w:rsidR="000812FF" w:rsidRPr="00B916EC" w:rsidRDefault="000812FF" w:rsidP="00FF03E2">
            <w:pPr>
              <w:pStyle w:val="TAC"/>
            </w:pPr>
            <w:r w:rsidRPr="00B916EC">
              <w:rPr>
                <w:rFonts w:cs="Arial"/>
                <w:kern w:val="24"/>
                <w:szCs w:val="18"/>
              </w:rPr>
              <w:t xml:space="preserve">3 </w:t>
            </w:r>
          </w:p>
        </w:tc>
        <w:tc>
          <w:tcPr>
            <w:tcW w:w="1411" w:type="dxa"/>
            <w:vAlign w:val="center"/>
          </w:tcPr>
          <w:p w14:paraId="2F65E48D" w14:textId="77777777" w:rsidR="000812FF" w:rsidRPr="00B916EC" w:rsidRDefault="000812FF" w:rsidP="00FF03E2">
            <w:pPr>
              <w:pStyle w:val="TAC"/>
            </w:pPr>
            <w:r w:rsidRPr="00B916EC">
              <w:rPr>
                <w:rFonts w:cs="Arial"/>
                <w:kern w:val="24"/>
                <w:szCs w:val="18"/>
              </w:rPr>
              <w:t xml:space="preserve">4 </w:t>
            </w:r>
          </w:p>
        </w:tc>
      </w:tr>
      <w:tr w:rsidR="000812FF" w:rsidRPr="00B916EC" w14:paraId="7C39A866" w14:textId="77777777" w:rsidTr="00FF03E2">
        <w:trPr>
          <w:cantSplit/>
        </w:trPr>
        <w:tc>
          <w:tcPr>
            <w:tcW w:w="803" w:type="dxa"/>
            <w:tcBorders>
              <w:right w:val="double" w:sz="4" w:space="0" w:color="auto"/>
            </w:tcBorders>
            <w:shd w:val="clear" w:color="auto" w:fill="auto"/>
            <w:vAlign w:val="center"/>
          </w:tcPr>
          <w:p w14:paraId="0E8D2405" w14:textId="77777777" w:rsidR="000812FF" w:rsidRPr="00B916EC" w:rsidRDefault="000812FF" w:rsidP="00FF03E2">
            <w:pPr>
              <w:pStyle w:val="TAC"/>
            </w:pPr>
            <w:r w:rsidRPr="00B916EC">
              <w:t>6</w:t>
            </w:r>
          </w:p>
        </w:tc>
        <w:tc>
          <w:tcPr>
            <w:tcW w:w="3584" w:type="dxa"/>
            <w:tcBorders>
              <w:left w:val="double" w:sz="4" w:space="0" w:color="auto"/>
            </w:tcBorders>
            <w:vAlign w:val="center"/>
          </w:tcPr>
          <w:p w14:paraId="57AB9EF8"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6DFE710C" w14:textId="77777777" w:rsidR="000812FF" w:rsidRPr="00B916EC" w:rsidRDefault="000812FF" w:rsidP="00FF03E2">
            <w:pPr>
              <w:pStyle w:val="TAC"/>
            </w:pPr>
            <w:r w:rsidRPr="00B916EC">
              <w:rPr>
                <w:rFonts w:cs="Arial"/>
                <w:kern w:val="24"/>
                <w:szCs w:val="18"/>
              </w:rPr>
              <w:t xml:space="preserve">48 </w:t>
            </w:r>
          </w:p>
        </w:tc>
        <w:tc>
          <w:tcPr>
            <w:tcW w:w="1958" w:type="dxa"/>
            <w:vAlign w:val="center"/>
          </w:tcPr>
          <w:p w14:paraId="5543DB36" w14:textId="77777777" w:rsidR="000812FF" w:rsidRPr="00B916EC" w:rsidRDefault="000812FF" w:rsidP="00FF03E2">
            <w:pPr>
              <w:pStyle w:val="TAC"/>
            </w:pPr>
            <w:r w:rsidRPr="00B916EC">
              <w:rPr>
                <w:rFonts w:cs="Arial"/>
                <w:kern w:val="24"/>
                <w:szCs w:val="18"/>
              </w:rPr>
              <w:t xml:space="preserve">1 </w:t>
            </w:r>
          </w:p>
        </w:tc>
        <w:tc>
          <w:tcPr>
            <w:tcW w:w="1411" w:type="dxa"/>
            <w:vAlign w:val="center"/>
          </w:tcPr>
          <w:p w14:paraId="273D7837" w14:textId="77777777" w:rsidR="000812FF" w:rsidRPr="00B916EC" w:rsidRDefault="000812FF" w:rsidP="00FF03E2">
            <w:pPr>
              <w:pStyle w:val="TAC"/>
            </w:pPr>
            <w:r w:rsidRPr="00B916EC">
              <w:rPr>
                <w:rFonts w:cs="Arial"/>
                <w:kern w:val="24"/>
                <w:szCs w:val="18"/>
              </w:rPr>
              <w:t xml:space="preserve">12 </w:t>
            </w:r>
          </w:p>
        </w:tc>
      </w:tr>
      <w:tr w:rsidR="000812FF" w:rsidRPr="00B916EC" w14:paraId="4A045BD5" w14:textId="77777777" w:rsidTr="00FF03E2">
        <w:trPr>
          <w:cantSplit/>
        </w:trPr>
        <w:tc>
          <w:tcPr>
            <w:tcW w:w="803" w:type="dxa"/>
            <w:tcBorders>
              <w:right w:val="double" w:sz="4" w:space="0" w:color="auto"/>
            </w:tcBorders>
            <w:shd w:val="clear" w:color="auto" w:fill="auto"/>
            <w:vAlign w:val="center"/>
          </w:tcPr>
          <w:p w14:paraId="4AFE49C4" w14:textId="77777777" w:rsidR="000812FF" w:rsidRPr="00B916EC" w:rsidRDefault="000812FF" w:rsidP="00FF03E2">
            <w:pPr>
              <w:pStyle w:val="TAC"/>
            </w:pPr>
            <w:r w:rsidRPr="00B916EC">
              <w:t>7</w:t>
            </w:r>
          </w:p>
        </w:tc>
        <w:tc>
          <w:tcPr>
            <w:tcW w:w="3584" w:type="dxa"/>
            <w:tcBorders>
              <w:left w:val="double" w:sz="4" w:space="0" w:color="auto"/>
            </w:tcBorders>
            <w:vAlign w:val="center"/>
          </w:tcPr>
          <w:p w14:paraId="1860AFA9"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503F967F" w14:textId="77777777" w:rsidR="000812FF" w:rsidRPr="00B916EC" w:rsidRDefault="000812FF" w:rsidP="00FF03E2">
            <w:pPr>
              <w:pStyle w:val="TAC"/>
            </w:pPr>
            <w:r w:rsidRPr="00B916EC">
              <w:rPr>
                <w:rFonts w:cs="Arial"/>
                <w:kern w:val="24"/>
                <w:szCs w:val="18"/>
              </w:rPr>
              <w:t xml:space="preserve">48 </w:t>
            </w:r>
          </w:p>
        </w:tc>
        <w:tc>
          <w:tcPr>
            <w:tcW w:w="1958" w:type="dxa"/>
            <w:vAlign w:val="center"/>
          </w:tcPr>
          <w:p w14:paraId="327D7781" w14:textId="77777777" w:rsidR="000812FF" w:rsidRPr="00B916EC" w:rsidRDefault="000812FF" w:rsidP="00FF03E2">
            <w:pPr>
              <w:pStyle w:val="TAC"/>
            </w:pPr>
            <w:r w:rsidRPr="00B916EC">
              <w:rPr>
                <w:rFonts w:cs="Arial"/>
                <w:kern w:val="24"/>
                <w:szCs w:val="18"/>
              </w:rPr>
              <w:t xml:space="preserve">1 </w:t>
            </w:r>
          </w:p>
        </w:tc>
        <w:tc>
          <w:tcPr>
            <w:tcW w:w="1411" w:type="dxa"/>
            <w:vAlign w:val="center"/>
          </w:tcPr>
          <w:p w14:paraId="125E62E3" w14:textId="77777777" w:rsidR="000812FF" w:rsidRPr="00B916EC" w:rsidRDefault="000812FF" w:rsidP="00FF03E2">
            <w:pPr>
              <w:pStyle w:val="TAC"/>
            </w:pPr>
            <w:r w:rsidRPr="00B916EC">
              <w:rPr>
                <w:rFonts w:cs="Arial"/>
                <w:kern w:val="24"/>
                <w:szCs w:val="18"/>
              </w:rPr>
              <w:t xml:space="preserve">16 </w:t>
            </w:r>
          </w:p>
        </w:tc>
      </w:tr>
      <w:tr w:rsidR="000812FF" w:rsidRPr="00B916EC" w14:paraId="7DBAED2A" w14:textId="77777777" w:rsidTr="00FF03E2">
        <w:trPr>
          <w:cantSplit/>
        </w:trPr>
        <w:tc>
          <w:tcPr>
            <w:tcW w:w="803" w:type="dxa"/>
            <w:tcBorders>
              <w:right w:val="double" w:sz="4" w:space="0" w:color="auto"/>
            </w:tcBorders>
            <w:shd w:val="clear" w:color="auto" w:fill="auto"/>
            <w:vAlign w:val="center"/>
          </w:tcPr>
          <w:p w14:paraId="2443CB27" w14:textId="77777777" w:rsidR="000812FF" w:rsidRPr="00B916EC" w:rsidRDefault="000812FF" w:rsidP="00FF03E2">
            <w:pPr>
              <w:pStyle w:val="TAC"/>
            </w:pPr>
            <w:r w:rsidRPr="00B916EC">
              <w:t>8</w:t>
            </w:r>
          </w:p>
        </w:tc>
        <w:tc>
          <w:tcPr>
            <w:tcW w:w="3584" w:type="dxa"/>
            <w:tcBorders>
              <w:left w:val="double" w:sz="4" w:space="0" w:color="auto"/>
            </w:tcBorders>
            <w:vAlign w:val="center"/>
          </w:tcPr>
          <w:p w14:paraId="57D569AA"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31437813" w14:textId="77777777" w:rsidR="000812FF" w:rsidRPr="00B916EC" w:rsidRDefault="000812FF" w:rsidP="00FF03E2">
            <w:pPr>
              <w:pStyle w:val="TAC"/>
            </w:pPr>
            <w:r w:rsidRPr="00B916EC">
              <w:rPr>
                <w:rFonts w:cs="Arial"/>
                <w:kern w:val="24"/>
                <w:szCs w:val="18"/>
              </w:rPr>
              <w:t xml:space="preserve">48 </w:t>
            </w:r>
          </w:p>
        </w:tc>
        <w:tc>
          <w:tcPr>
            <w:tcW w:w="1958" w:type="dxa"/>
            <w:vAlign w:val="center"/>
          </w:tcPr>
          <w:p w14:paraId="0462382A" w14:textId="77777777" w:rsidR="000812FF" w:rsidRPr="00B916EC" w:rsidRDefault="000812FF" w:rsidP="00FF03E2">
            <w:pPr>
              <w:pStyle w:val="TAC"/>
            </w:pPr>
            <w:r w:rsidRPr="00B916EC">
              <w:rPr>
                <w:rFonts w:cs="Arial"/>
                <w:kern w:val="24"/>
                <w:szCs w:val="18"/>
              </w:rPr>
              <w:t xml:space="preserve">2 </w:t>
            </w:r>
          </w:p>
        </w:tc>
        <w:tc>
          <w:tcPr>
            <w:tcW w:w="1411" w:type="dxa"/>
            <w:vAlign w:val="center"/>
          </w:tcPr>
          <w:p w14:paraId="47114CC5" w14:textId="77777777" w:rsidR="000812FF" w:rsidRPr="00B916EC" w:rsidRDefault="000812FF" w:rsidP="00FF03E2">
            <w:pPr>
              <w:pStyle w:val="TAC"/>
            </w:pPr>
            <w:r w:rsidRPr="00B916EC">
              <w:rPr>
                <w:rFonts w:cs="Arial"/>
                <w:kern w:val="24"/>
                <w:szCs w:val="18"/>
              </w:rPr>
              <w:t xml:space="preserve">12 </w:t>
            </w:r>
          </w:p>
        </w:tc>
      </w:tr>
      <w:tr w:rsidR="000812FF" w:rsidRPr="00B916EC" w14:paraId="02FB8F23" w14:textId="77777777" w:rsidTr="00FF03E2">
        <w:trPr>
          <w:cantSplit/>
        </w:trPr>
        <w:tc>
          <w:tcPr>
            <w:tcW w:w="803" w:type="dxa"/>
            <w:tcBorders>
              <w:right w:val="double" w:sz="4" w:space="0" w:color="auto"/>
            </w:tcBorders>
            <w:shd w:val="clear" w:color="auto" w:fill="auto"/>
            <w:vAlign w:val="center"/>
          </w:tcPr>
          <w:p w14:paraId="07296F07" w14:textId="77777777" w:rsidR="000812FF" w:rsidRPr="00B916EC" w:rsidRDefault="000812FF" w:rsidP="00FF03E2">
            <w:pPr>
              <w:pStyle w:val="TAC"/>
            </w:pPr>
            <w:r w:rsidRPr="00B916EC">
              <w:t>9</w:t>
            </w:r>
          </w:p>
        </w:tc>
        <w:tc>
          <w:tcPr>
            <w:tcW w:w="3584" w:type="dxa"/>
            <w:tcBorders>
              <w:left w:val="double" w:sz="4" w:space="0" w:color="auto"/>
            </w:tcBorders>
            <w:vAlign w:val="center"/>
          </w:tcPr>
          <w:p w14:paraId="5B95224D"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0351DE1C" w14:textId="77777777" w:rsidR="000812FF" w:rsidRPr="00B916EC" w:rsidRDefault="000812FF" w:rsidP="00FF03E2">
            <w:pPr>
              <w:pStyle w:val="TAC"/>
            </w:pPr>
            <w:r w:rsidRPr="00B916EC">
              <w:rPr>
                <w:rFonts w:cs="Arial"/>
                <w:kern w:val="24"/>
                <w:szCs w:val="18"/>
              </w:rPr>
              <w:t xml:space="preserve">48 </w:t>
            </w:r>
          </w:p>
        </w:tc>
        <w:tc>
          <w:tcPr>
            <w:tcW w:w="1958" w:type="dxa"/>
            <w:vAlign w:val="center"/>
          </w:tcPr>
          <w:p w14:paraId="76C28E7E" w14:textId="77777777" w:rsidR="000812FF" w:rsidRPr="00B916EC" w:rsidRDefault="000812FF" w:rsidP="00FF03E2">
            <w:pPr>
              <w:pStyle w:val="TAC"/>
            </w:pPr>
            <w:r w:rsidRPr="00B916EC">
              <w:rPr>
                <w:rFonts w:cs="Arial"/>
                <w:kern w:val="24"/>
                <w:szCs w:val="18"/>
              </w:rPr>
              <w:t xml:space="preserve">2 </w:t>
            </w:r>
          </w:p>
        </w:tc>
        <w:tc>
          <w:tcPr>
            <w:tcW w:w="1411" w:type="dxa"/>
            <w:vAlign w:val="center"/>
          </w:tcPr>
          <w:p w14:paraId="20E16C11" w14:textId="77777777" w:rsidR="000812FF" w:rsidRPr="00B916EC" w:rsidRDefault="000812FF" w:rsidP="00FF03E2">
            <w:pPr>
              <w:pStyle w:val="TAC"/>
            </w:pPr>
            <w:r w:rsidRPr="00B916EC">
              <w:rPr>
                <w:rFonts w:cs="Arial"/>
                <w:kern w:val="24"/>
                <w:szCs w:val="18"/>
              </w:rPr>
              <w:t xml:space="preserve">16 </w:t>
            </w:r>
          </w:p>
        </w:tc>
      </w:tr>
      <w:tr w:rsidR="000812FF" w:rsidRPr="00B916EC" w14:paraId="1875F00C" w14:textId="77777777" w:rsidTr="00FF03E2">
        <w:trPr>
          <w:cantSplit/>
        </w:trPr>
        <w:tc>
          <w:tcPr>
            <w:tcW w:w="803" w:type="dxa"/>
            <w:tcBorders>
              <w:right w:val="double" w:sz="4" w:space="0" w:color="auto"/>
            </w:tcBorders>
            <w:shd w:val="clear" w:color="auto" w:fill="auto"/>
            <w:vAlign w:val="center"/>
          </w:tcPr>
          <w:p w14:paraId="07AEE5B8" w14:textId="77777777" w:rsidR="000812FF" w:rsidRPr="00B916EC" w:rsidRDefault="000812FF" w:rsidP="00FF03E2">
            <w:pPr>
              <w:pStyle w:val="TAC"/>
            </w:pPr>
            <w:r w:rsidRPr="00B916EC">
              <w:t>10</w:t>
            </w:r>
          </w:p>
        </w:tc>
        <w:tc>
          <w:tcPr>
            <w:tcW w:w="3584" w:type="dxa"/>
            <w:tcBorders>
              <w:left w:val="double" w:sz="4" w:space="0" w:color="auto"/>
            </w:tcBorders>
            <w:vAlign w:val="center"/>
          </w:tcPr>
          <w:p w14:paraId="5BAF7991"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75D7A992" w14:textId="77777777" w:rsidR="000812FF" w:rsidRPr="00B916EC" w:rsidRDefault="000812FF" w:rsidP="00FF03E2">
            <w:pPr>
              <w:pStyle w:val="TAC"/>
            </w:pPr>
            <w:r w:rsidRPr="00B916EC">
              <w:rPr>
                <w:rFonts w:cs="Arial"/>
                <w:kern w:val="24"/>
                <w:szCs w:val="18"/>
              </w:rPr>
              <w:t xml:space="preserve">48 </w:t>
            </w:r>
          </w:p>
        </w:tc>
        <w:tc>
          <w:tcPr>
            <w:tcW w:w="1958" w:type="dxa"/>
            <w:vAlign w:val="center"/>
          </w:tcPr>
          <w:p w14:paraId="6D914B42" w14:textId="77777777" w:rsidR="000812FF" w:rsidRPr="00B916EC" w:rsidRDefault="000812FF" w:rsidP="00FF03E2">
            <w:pPr>
              <w:pStyle w:val="TAC"/>
            </w:pPr>
            <w:r w:rsidRPr="00B916EC">
              <w:rPr>
                <w:rFonts w:cs="Arial"/>
                <w:kern w:val="24"/>
                <w:szCs w:val="18"/>
              </w:rPr>
              <w:t xml:space="preserve">3 </w:t>
            </w:r>
          </w:p>
        </w:tc>
        <w:tc>
          <w:tcPr>
            <w:tcW w:w="1411" w:type="dxa"/>
            <w:vAlign w:val="center"/>
          </w:tcPr>
          <w:p w14:paraId="7A0121AD" w14:textId="77777777" w:rsidR="000812FF" w:rsidRPr="00B916EC" w:rsidRDefault="000812FF" w:rsidP="00FF03E2">
            <w:pPr>
              <w:pStyle w:val="TAC"/>
            </w:pPr>
            <w:r w:rsidRPr="00B916EC">
              <w:rPr>
                <w:rFonts w:cs="Arial"/>
                <w:kern w:val="24"/>
                <w:szCs w:val="18"/>
              </w:rPr>
              <w:t xml:space="preserve">12 </w:t>
            </w:r>
          </w:p>
        </w:tc>
      </w:tr>
      <w:tr w:rsidR="000812FF" w:rsidRPr="00B916EC" w14:paraId="0603CD14" w14:textId="77777777" w:rsidTr="00FF03E2">
        <w:trPr>
          <w:cantSplit/>
        </w:trPr>
        <w:tc>
          <w:tcPr>
            <w:tcW w:w="803" w:type="dxa"/>
            <w:tcBorders>
              <w:right w:val="double" w:sz="4" w:space="0" w:color="auto"/>
            </w:tcBorders>
            <w:shd w:val="clear" w:color="auto" w:fill="auto"/>
            <w:vAlign w:val="center"/>
          </w:tcPr>
          <w:p w14:paraId="7F86BC1F" w14:textId="77777777" w:rsidR="000812FF" w:rsidRPr="00B916EC" w:rsidRDefault="000812FF" w:rsidP="00FF03E2">
            <w:pPr>
              <w:pStyle w:val="TAC"/>
            </w:pPr>
            <w:r w:rsidRPr="00B916EC">
              <w:t>11</w:t>
            </w:r>
          </w:p>
        </w:tc>
        <w:tc>
          <w:tcPr>
            <w:tcW w:w="3584" w:type="dxa"/>
            <w:tcBorders>
              <w:left w:val="double" w:sz="4" w:space="0" w:color="auto"/>
            </w:tcBorders>
            <w:vAlign w:val="center"/>
          </w:tcPr>
          <w:p w14:paraId="6EEBE134"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6A2B701D" w14:textId="77777777" w:rsidR="000812FF" w:rsidRPr="00B916EC" w:rsidRDefault="000812FF" w:rsidP="00FF03E2">
            <w:pPr>
              <w:pStyle w:val="TAC"/>
            </w:pPr>
            <w:r w:rsidRPr="00B916EC">
              <w:rPr>
                <w:rFonts w:cs="Arial"/>
                <w:kern w:val="24"/>
                <w:szCs w:val="18"/>
              </w:rPr>
              <w:t xml:space="preserve">48 </w:t>
            </w:r>
          </w:p>
        </w:tc>
        <w:tc>
          <w:tcPr>
            <w:tcW w:w="1958" w:type="dxa"/>
            <w:vAlign w:val="center"/>
          </w:tcPr>
          <w:p w14:paraId="1F78FBDA" w14:textId="77777777" w:rsidR="000812FF" w:rsidRPr="00B916EC" w:rsidRDefault="000812FF" w:rsidP="00FF03E2">
            <w:pPr>
              <w:pStyle w:val="TAC"/>
            </w:pPr>
            <w:r w:rsidRPr="00B916EC">
              <w:rPr>
                <w:rFonts w:cs="Arial"/>
                <w:kern w:val="24"/>
                <w:szCs w:val="18"/>
              </w:rPr>
              <w:t xml:space="preserve">3 </w:t>
            </w:r>
          </w:p>
        </w:tc>
        <w:tc>
          <w:tcPr>
            <w:tcW w:w="1411" w:type="dxa"/>
            <w:vAlign w:val="center"/>
          </w:tcPr>
          <w:p w14:paraId="7F62A293" w14:textId="77777777" w:rsidR="000812FF" w:rsidRPr="00B916EC" w:rsidRDefault="000812FF" w:rsidP="00FF03E2">
            <w:pPr>
              <w:pStyle w:val="TAC"/>
            </w:pPr>
            <w:r w:rsidRPr="00B916EC">
              <w:rPr>
                <w:rFonts w:cs="Arial"/>
                <w:kern w:val="24"/>
                <w:szCs w:val="18"/>
              </w:rPr>
              <w:t xml:space="preserve">16 </w:t>
            </w:r>
          </w:p>
        </w:tc>
      </w:tr>
      <w:tr w:rsidR="000812FF" w:rsidRPr="00B916EC" w14:paraId="2F3998F8" w14:textId="77777777" w:rsidTr="00FF03E2">
        <w:trPr>
          <w:cantSplit/>
        </w:trPr>
        <w:tc>
          <w:tcPr>
            <w:tcW w:w="803" w:type="dxa"/>
            <w:tcBorders>
              <w:right w:val="double" w:sz="4" w:space="0" w:color="auto"/>
            </w:tcBorders>
            <w:shd w:val="clear" w:color="auto" w:fill="auto"/>
            <w:vAlign w:val="center"/>
          </w:tcPr>
          <w:p w14:paraId="5ADF2C7D" w14:textId="77777777" w:rsidR="000812FF" w:rsidRPr="00B916EC" w:rsidRDefault="000812FF" w:rsidP="00FF03E2">
            <w:pPr>
              <w:pStyle w:val="TAC"/>
            </w:pPr>
            <w:r w:rsidRPr="00B916EC">
              <w:t>12</w:t>
            </w:r>
          </w:p>
        </w:tc>
        <w:tc>
          <w:tcPr>
            <w:tcW w:w="3584" w:type="dxa"/>
            <w:tcBorders>
              <w:left w:val="double" w:sz="4" w:space="0" w:color="auto"/>
            </w:tcBorders>
            <w:vAlign w:val="center"/>
          </w:tcPr>
          <w:p w14:paraId="3EBAA867"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19DB4DF6" w14:textId="77777777" w:rsidR="000812FF" w:rsidRPr="00B916EC" w:rsidRDefault="000812FF" w:rsidP="00FF03E2">
            <w:pPr>
              <w:pStyle w:val="TAC"/>
            </w:pPr>
            <w:r w:rsidRPr="00B916EC">
              <w:rPr>
                <w:rFonts w:cs="Arial"/>
                <w:kern w:val="24"/>
                <w:szCs w:val="18"/>
              </w:rPr>
              <w:t xml:space="preserve">96 </w:t>
            </w:r>
          </w:p>
        </w:tc>
        <w:tc>
          <w:tcPr>
            <w:tcW w:w="1958" w:type="dxa"/>
            <w:vAlign w:val="center"/>
          </w:tcPr>
          <w:p w14:paraId="0D4AA858" w14:textId="77777777" w:rsidR="000812FF" w:rsidRPr="00B916EC" w:rsidRDefault="000812FF" w:rsidP="00FF03E2">
            <w:pPr>
              <w:pStyle w:val="TAC"/>
            </w:pPr>
            <w:r w:rsidRPr="00B916EC">
              <w:rPr>
                <w:rFonts w:cs="Arial"/>
                <w:kern w:val="24"/>
                <w:szCs w:val="18"/>
              </w:rPr>
              <w:t xml:space="preserve">1 </w:t>
            </w:r>
          </w:p>
        </w:tc>
        <w:tc>
          <w:tcPr>
            <w:tcW w:w="1411" w:type="dxa"/>
            <w:vAlign w:val="center"/>
          </w:tcPr>
          <w:p w14:paraId="0428E082" w14:textId="77777777" w:rsidR="000812FF" w:rsidRPr="00B916EC" w:rsidRDefault="000812FF" w:rsidP="00FF03E2">
            <w:pPr>
              <w:pStyle w:val="TAC"/>
            </w:pPr>
            <w:r w:rsidRPr="00B916EC">
              <w:rPr>
                <w:rFonts w:cs="Arial"/>
                <w:kern w:val="24"/>
                <w:szCs w:val="18"/>
              </w:rPr>
              <w:t xml:space="preserve">38 </w:t>
            </w:r>
          </w:p>
        </w:tc>
      </w:tr>
      <w:tr w:rsidR="000812FF" w:rsidRPr="00B916EC" w14:paraId="7E030D0E" w14:textId="77777777" w:rsidTr="00FF03E2">
        <w:trPr>
          <w:cantSplit/>
        </w:trPr>
        <w:tc>
          <w:tcPr>
            <w:tcW w:w="803" w:type="dxa"/>
            <w:tcBorders>
              <w:right w:val="double" w:sz="4" w:space="0" w:color="auto"/>
            </w:tcBorders>
            <w:shd w:val="clear" w:color="auto" w:fill="auto"/>
            <w:vAlign w:val="center"/>
          </w:tcPr>
          <w:p w14:paraId="4FAE2F58" w14:textId="77777777" w:rsidR="000812FF" w:rsidRPr="00B916EC" w:rsidRDefault="000812FF" w:rsidP="00FF03E2">
            <w:pPr>
              <w:pStyle w:val="TAC"/>
            </w:pPr>
            <w:r w:rsidRPr="00B916EC">
              <w:t>13</w:t>
            </w:r>
          </w:p>
        </w:tc>
        <w:tc>
          <w:tcPr>
            <w:tcW w:w="3584" w:type="dxa"/>
            <w:tcBorders>
              <w:left w:val="double" w:sz="4" w:space="0" w:color="auto"/>
            </w:tcBorders>
            <w:vAlign w:val="center"/>
          </w:tcPr>
          <w:p w14:paraId="685B2738"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0BFC90E6" w14:textId="77777777" w:rsidR="000812FF" w:rsidRPr="00B916EC" w:rsidRDefault="000812FF" w:rsidP="00FF03E2">
            <w:pPr>
              <w:pStyle w:val="TAC"/>
            </w:pPr>
            <w:r w:rsidRPr="00B916EC">
              <w:rPr>
                <w:rFonts w:cs="Arial"/>
                <w:kern w:val="24"/>
                <w:szCs w:val="18"/>
              </w:rPr>
              <w:t xml:space="preserve">96 </w:t>
            </w:r>
          </w:p>
        </w:tc>
        <w:tc>
          <w:tcPr>
            <w:tcW w:w="1958" w:type="dxa"/>
            <w:vAlign w:val="center"/>
          </w:tcPr>
          <w:p w14:paraId="734F7D33" w14:textId="77777777" w:rsidR="000812FF" w:rsidRPr="00B916EC" w:rsidRDefault="000812FF" w:rsidP="00FF03E2">
            <w:pPr>
              <w:pStyle w:val="TAC"/>
            </w:pPr>
            <w:r w:rsidRPr="00B916EC">
              <w:rPr>
                <w:rFonts w:cs="Arial"/>
                <w:kern w:val="24"/>
                <w:szCs w:val="18"/>
              </w:rPr>
              <w:t xml:space="preserve">2 </w:t>
            </w:r>
          </w:p>
        </w:tc>
        <w:tc>
          <w:tcPr>
            <w:tcW w:w="1411" w:type="dxa"/>
            <w:vAlign w:val="center"/>
          </w:tcPr>
          <w:p w14:paraId="4B830FD4" w14:textId="77777777" w:rsidR="000812FF" w:rsidRPr="00B916EC" w:rsidRDefault="000812FF" w:rsidP="00FF03E2">
            <w:pPr>
              <w:pStyle w:val="TAC"/>
            </w:pPr>
            <w:r w:rsidRPr="00B916EC">
              <w:rPr>
                <w:rFonts w:cs="Arial"/>
                <w:kern w:val="24"/>
                <w:szCs w:val="18"/>
              </w:rPr>
              <w:t xml:space="preserve">38 </w:t>
            </w:r>
          </w:p>
        </w:tc>
      </w:tr>
      <w:tr w:rsidR="000812FF" w:rsidRPr="00B916EC" w14:paraId="0B7A5B7D" w14:textId="77777777" w:rsidTr="00FF03E2">
        <w:trPr>
          <w:cantSplit/>
        </w:trPr>
        <w:tc>
          <w:tcPr>
            <w:tcW w:w="803" w:type="dxa"/>
            <w:tcBorders>
              <w:right w:val="double" w:sz="4" w:space="0" w:color="auto"/>
            </w:tcBorders>
            <w:shd w:val="clear" w:color="auto" w:fill="auto"/>
            <w:vAlign w:val="center"/>
          </w:tcPr>
          <w:p w14:paraId="5618D882" w14:textId="77777777" w:rsidR="000812FF" w:rsidRPr="00B916EC" w:rsidRDefault="000812FF" w:rsidP="00FF03E2">
            <w:pPr>
              <w:pStyle w:val="TAC"/>
            </w:pPr>
            <w:r w:rsidRPr="00B916EC">
              <w:t>14</w:t>
            </w:r>
          </w:p>
        </w:tc>
        <w:tc>
          <w:tcPr>
            <w:tcW w:w="3584" w:type="dxa"/>
            <w:tcBorders>
              <w:left w:val="double" w:sz="4" w:space="0" w:color="auto"/>
            </w:tcBorders>
            <w:vAlign w:val="center"/>
          </w:tcPr>
          <w:p w14:paraId="1236C7F9"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5AA25FA4" w14:textId="77777777" w:rsidR="000812FF" w:rsidRPr="00B916EC" w:rsidRDefault="000812FF" w:rsidP="00FF03E2">
            <w:pPr>
              <w:pStyle w:val="TAC"/>
            </w:pPr>
            <w:r w:rsidRPr="00B916EC">
              <w:rPr>
                <w:rFonts w:cs="Arial"/>
                <w:kern w:val="24"/>
                <w:szCs w:val="18"/>
              </w:rPr>
              <w:t xml:space="preserve">96 </w:t>
            </w:r>
          </w:p>
        </w:tc>
        <w:tc>
          <w:tcPr>
            <w:tcW w:w="1958" w:type="dxa"/>
            <w:vAlign w:val="center"/>
          </w:tcPr>
          <w:p w14:paraId="223BFBA9" w14:textId="77777777" w:rsidR="000812FF" w:rsidRPr="00B916EC" w:rsidRDefault="000812FF" w:rsidP="00FF03E2">
            <w:pPr>
              <w:pStyle w:val="TAC"/>
            </w:pPr>
            <w:r w:rsidRPr="00B916EC">
              <w:rPr>
                <w:rFonts w:cs="Arial"/>
                <w:kern w:val="24"/>
                <w:szCs w:val="18"/>
              </w:rPr>
              <w:t xml:space="preserve">3 </w:t>
            </w:r>
          </w:p>
        </w:tc>
        <w:tc>
          <w:tcPr>
            <w:tcW w:w="1411" w:type="dxa"/>
            <w:vAlign w:val="center"/>
          </w:tcPr>
          <w:p w14:paraId="72323724" w14:textId="77777777" w:rsidR="000812FF" w:rsidRPr="00B916EC" w:rsidRDefault="000812FF" w:rsidP="00FF03E2">
            <w:pPr>
              <w:pStyle w:val="TAC"/>
            </w:pPr>
            <w:r w:rsidRPr="00B916EC">
              <w:rPr>
                <w:rFonts w:cs="Arial"/>
                <w:kern w:val="24"/>
                <w:szCs w:val="18"/>
              </w:rPr>
              <w:t xml:space="preserve">38 </w:t>
            </w:r>
          </w:p>
        </w:tc>
      </w:tr>
      <w:tr w:rsidR="000812FF" w:rsidRPr="00B916EC" w14:paraId="0153BA13" w14:textId="77777777" w:rsidTr="00FF03E2">
        <w:trPr>
          <w:cantSplit/>
        </w:trPr>
        <w:tc>
          <w:tcPr>
            <w:tcW w:w="803" w:type="dxa"/>
            <w:tcBorders>
              <w:right w:val="double" w:sz="4" w:space="0" w:color="auto"/>
            </w:tcBorders>
            <w:shd w:val="clear" w:color="auto" w:fill="auto"/>
            <w:vAlign w:val="center"/>
          </w:tcPr>
          <w:p w14:paraId="7014842D" w14:textId="77777777" w:rsidR="000812FF" w:rsidRPr="00B916EC" w:rsidRDefault="000812FF" w:rsidP="00FF03E2">
            <w:pPr>
              <w:pStyle w:val="TAC"/>
            </w:pPr>
            <w:r w:rsidRPr="00B916EC">
              <w:t>15</w:t>
            </w:r>
          </w:p>
        </w:tc>
        <w:tc>
          <w:tcPr>
            <w:tcW w:w="8540" w:type="dxa"/>
            <w:gridSpan w:val="4"/>
            <w:tcBorders>
              <w:left w:val="double" w:sz="4" w:space="0" w:color="auto"/>
            </w:tcBorders>
            <w:vAlign w:val="center"/>
          </w:tcPr>
          <w:p w14:paraId="5E1FB446" w14:textId="77777777" w:rsidR="000812FF" w:rsidRPr="00B916EC" w:rsidRDefault="000812FF" w:rsidP="00FF03E2">
            <w:pPr>
              <w:pStyle w:val="TAC"/>
            </w:pPr>
            <w:r w:rsidRPr="00B916EC">
              <w:rPr>
                <w:rFonts w:cs="Arial"/>
                <w:kern w:val="24"/>
                <w:szCs w:val="18"/>
              </w:rPr>
              <w:t>Reserved</w:t>
            </w:r>
          </w:p>
        </w:tc>
      </w:tr>
    </w:tbl>
    <w:p w14:paraId="041619D0" w14:textId="77777777" w:rsidR="000812FF" w:rsidRDefault="000812FF" w:rsidP="000812FF"/>
    <w:p w14:paraId="5EE8E8CC" w14:textId="77777777" w:rsidR="000812FF" w:rsidRPr="00D26445" w:rsidRDefault="000812FF" w:rsidP="000812FF">
      <w:pPr>
        <w:pStyle w:val="TH"/>
      </w:pPr>
      <w:r w:rsidRPr="00D26445">
        <w:lastRenderedPageBreak/>
        <w:t xml:space="preserve">Table </w:t>
      </w:r>
      <w:r>
        <w:t>13-1</w:t>
      </w:r>
      <w:r w:rsidRPr="00D26445">
        <w:t>A: Set of resource blocks and slot symbols of CORESET for Type0-PDCCH search space set when {SS/PBCH block, PDCCH} SCS is {15, 15} kHz</w:t>
      </w:r>
      <w:r w:rsidRPr="00D26445">
        <w:rPr>
          <w:rFonts w:cs="Arial" w:hint="eastAsia"/>
          <w:lang w:val="en-US" w:eastAsia="zh-CN"/>
        </w:rPr>
        <w:t xml:space="preserve"> for frequency bands</w:t>
      </w:r>
      <w:r w:rsidRPr="00D26445">
        <w:rPr>
          <w:rFonts w:cs="Arial"/>
        </w:rPr>
        <w:t xml:space="preserve"> operated with shared spectrum channel access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442"/>
        <w:gridCol w:w="1556"/>
        <w:gridCol w:w="1898"/>
        <w:gridCol w:w="1370"/>
      </w:tblGrid>
      <w:tr w:rsidR="000812FF" w:rsidRPr="00D26445" w14:paraId="627EEF44" w14:textId="77777777" w:rsidTr="00FF03E2">
        <w:trPr>
          <w:cantSplit/>
        </w:trPr>
        <w:tc>
          <w:tcPr>
            <w:tcW w:w="796" w:type="dxa"/>
            <w:tcBorders>
              <w:bottom w:val="double" w:sz="4" w:space="0" w:color="auto"/>
              <w:right w:val="double" w:sz="4" w:space="0" w:color="auto"/>
            </w:tcBorders>
            <w:shd w:val="clear" w:color="auto" w:fill="E0E0E0"/>
            <w:vAlign w:val="center"/>
          </w:tcPr>
          <w:p w14:paraId="2837D434" w14:textId="77777777" w:rsidR="000812FF" w:rsidRPr="00D26445" w:rsidRDefault="000812FF" w:rsidP="00FF03E2">
            <w:pPr>
              <w:pStyle w:val="TAH"/>
              <w:rPr>
                <w:bCs/>
                <w:lang w:val="en-US"/>
              </w:rPr>
            </w:pPr>
            <w:r w:rsidRPr="00D26445">
              <w:rPr>
                <w:bCs/>
                <w:lang w:val="en-US"/>
              </w:rPr>
              <w:t>Index</w:t>
            </w:r>
          </w:p>
        </w:tc>
        <w:tc>
          <w:tcPr>
            <w:tcW w:w="3442" w:type="dxa"/>
            <w:tcBorders>
              <w:left w:val="double" w:sz="4" w:space="0" w:color="auto"/>
              <w:bottom w:val="double" w:sz="4" w:space="0" w:color="auto"/>
            </w:tcBorders>
            <w:shd w:val="clear" w:color="auto" w:fill="E0E0E0"/>
            <w:vAlign w:val="center"/>
          </w:tcPr>
          <w:p w14:paraId="00D48D4F" w14:textId="77777777" w:rsidR="000812FF" w:rsidRPr="00D26445" w:rsidRDefault="000812FF" w:rsidP="00FF03E2">
            <w:pPr>
              <w:pStyle w:val="TAH"/>
              <w:rPr>
                <w:bCs/>
                <w:lang w:val="en-US"/>
              </w:rPr>
            </w:pPr>
            <w:r w:rsidRPr="00D26445">
              <w:rPr>
                <w:rFonts w:cs="Arial"/>
                <w:kern w:val="24"/>
              </w:rPr>
              <w:t xml:space="preserve">SS/PBCH block and CORESET multiplexing pattern </w:t>
            </w:r>
          </w:p>
        </w:tc>
        <w:tc>
          <w:tcPr>
            <w:tcW w:w="1556" w:type="dxa"/>
            <w:tcBorders>
              <w:bottom w:val="double" w:sz="4" w:space="0" w:color="auto"/>
            </w:tcBorders>
            <w:shd w:val="clear" w:color="auto" w:fill="E0E0E0"/>
            <w:vAlign w:val="center"/>
          </w:tcPr>
          <w:p w14:paraId="753DCEF0" w14:textId="77777777" w:rsidR="000812FF" w:rsidRPr="00D26445" w:rsidRDefault="000812FF" w:rsidP="00FF03E2">
            <w:pPr>
              <w:pStyle w:val="TAH"/>
              <w:rPr>
                <w:bCs/>
                <w:lang w:val="en-US"/>
              </w:rPr>
            </w:pPr>
            <w:r w:rsidRPr="00D26445">
              <w:rPr>
                <w:rFonts w:cs="Arial"/>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98" w:type="dxa"/>
            <w:tcBorders>
              <w:bottom w:val="double" w:sz="4" w:space="0" w:color="auto"/>
            </w:tcBorders>
            <w:shd w:val="clear" w:color="auto" w:fill="E0E0E0"/>
            <w:vAlign w:val="center"/>
          </w:tcPr>
          <w:p w14:paraId="5F38B2B7" w14:textId="77777777" w:rsidR="000812FF" w:rsidRPr="00D26445" w:rsidRDefault="000812FF" w:rsidP="00FF03E2">
            <w:pPr>
              <w:pStyle w:val="TAH"/>
              <w:rPr>
                <w:bCs/>
                <w:lang w:val="en-US"/>
              </w:rPr>
            </w:pPr>
            <w:r w:rsidRPr="00D26445">
              <w:rPr>
                <w:rFonts w:cs="Arial"/>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D26445">
              <w:rPr>
                <w:rFonts w:cs="Arial"/>
                <w:kern w:val="24"/>
              </w:rPr>
              <w:t xml:space="preserve"> </w:t>
            </w:r>
          </w:p>
        </w:tc>
        <w:tc>
          <w:tcPr>
            <w:tcW w:w="1370" w:type="dxa"/>
            <w:tcBorders>
              <w:bottom w:val="double" w:sz="4" w:space="0" w:color="auto"/>
            </w:tcBorders>
            <w:shd w:val="clear" w:color="auto" w:fill="E0E0E0"/>
            <w:vAlign w:val="center"/>
          </w:tcPr>
          <w:p w14:paraId="1D2D00A8" w14:textId="77777777" w:rsidR="000812FF" w:rsidRPr="00D26445" w:rsidRDefault="000812FF" w:rsidP="00FF03E2">
            <w:pPr>
              <w:pStyle w:val="TAH"/>
              <w:rPr>
                <w:bCs/>
                <w:lang w:val="en-US"/>
              </w:rPr>
            </w:pPr>
            <w:r w:rsidRPr="00D26445">
              <w:rPr>
                <w:rFonts w:cs="Arial"/>
                <w:kern w:val="24"/>
              </w:rPr>
              <w:t xml:space="preserve">Offset (RBs) </w:t>
            </w:r>
          </w:p>
        </w:tc>
      </w:tr>
      <w:tr w:rsidR="000812FF" w:rsidRPr="00D26445" w14:paraId="5322735E" w14:textId="77777777" w:rsidTr="00FF03E2">
        <w:trPr>
          <w:cantSplit/>
        </w:trPr>
        <w:tc>
          <w:tcPr>
            <w:tcW w:w="796" w:type="dxa"/>
            <w:tcBorders>
              <w:top w:val="double" w:sz="4" w:space="0" w:color="auto"/>
              <w:right w:val="double" w:sz="4" w:space="0" w:color="auto"/>
            </w:tcBorders>
            <w:shd w:val="clear" w:color="auto" w:fill="auto"/>
            <w:vAlign w:val="center"/>
          </w:tcPr>
          <w:p w14:paraId="3AADF36C" w14:textId="77777777" w:rsidR="000812FF" w:rsidRPr="00D26445" w:rsidRDefault="000812FF" w:rsidP="00FF03E2">
            <w:pPr>
              <w:pStyle w:val="TAC"/>
              <w:rPr>
                <w:lang w:val="en-US"/>
              </w:rPr>
            </w:pPr>
            <w:r w:rsidRPr="00D26445">
              <w:rPr>
                <w:lang w:val="en-US"/>
              </w:rPr>
              <w:t>0</w:t>
            </w:r>
          </w:p>
        </w:tc>
        <w:tc>
          <w:tcPr>
            <w:tcW w:w="3442" w:type="dxa"/>
            <w:tcBorders>
              <w:top w:val="double" w:sz="4" w:space="0" w:color="auto"/>
              <w:left w:val="double" w:sz="4" w:space="0" w:color="auto"/>
            </w:tcBorders>
            <w:vAlign w:val="center"/>
          </w:tcPr>
          <w:p w14:paraId="3E604968" w14:textId="77777777" w:rsidR="000812FF" w:rsidRPr="00D26445" w:rsidRDefault="000812FF" w:rsidP="00FF03E2">
            <w:pPr>
              <w:pStyle w:val="TAC"/>
              <w:rPr>
                <w:lang w:val="en-US"/>
              </w:rPr>
            </w:pPr>
            <w:r w:rsidRPr="00D26445">
              <w:rPr>
                <w:rFonts w:cs="Arial"/>
                <w:kern w:val="24"/>
                <w:szCs w:val="18"/>
              </w:rPr>
              <w:t xml:space="preserve">1 </w:t>
            </w:r>
          </w:p>
        </w:tc>
        <w:tc>
          <w:tcPr>
            <w:tcW w:w="1556" w:type="dxa"/>
            <w:tcBorders>
              <w:top w:val="double" w:sz="4" w:space="0" w:color="auto"/>
            </w:tcBorders>
            <w:vAlign w:val="center"/>
          </w:tcPr>
          <w:p w14:paraId="0EECE616" w14:textId="77777777" w:rsidR="000812FF" w:rsidRPr="00D26445" w:rsidRDefault="000812FF" w:rsidP="00FF03E2">
            <w:pPr>
              <w:pStyle w:val="TAC"/>
              <w:rPr>
                <w:lang w:val="en-US"/>
              </w:rPr>
            </w:pPr>
            <w:r w:rsidRPr="00D26445">
              <w:rPr>
                <w:lang w:val="en-US"/>
              </w:rPr>
              <w:t>96</w:t>
            </w:r>
          </w:p>
        </w:tc>
        <w:tc>
          <w:tcPr>
            <w:tcW w:w="1898" w:type="dxa"/>
            <w:tcBorders>
              <w:top w:val="double" w:sz="4" w:space="0" w:color="auto"/>
            </w:tcBorders>
            <w:vAlign w:val="center"/>
          </w:tcPr>
          <w:p w14:paraId="3143A286" w14:textId="77777777" w:rsidR="000812FF" w:rsidRPr="00D26445" w:rsidRDefault="000812FF" w:rsidP="00FF03E2">
            <w:pPr>
              <w:pStyle w:val="TAC"/>
              <w:rPr>
                <w:lang w:val="en-US"/>
              </w:rPr>
            </w:pPr>
            <w:r w:rsidRPr="00D26445">
              <w:rPr>
                <w:lang w:val="en-US"/>
              </w:rPr>
              <w:t>1</w:t>
            </w:r>
          </w:p>
        </w:tc>
        <w:tc>
          <w:tcPr>
            <w:tcW w:w="1370" w:type="dxa"/>
            <w:tcBorders>
              <w:top w:val="double" w:sz="4" w:space="0" w:color="auto"/>
            </w:tcBorders>
            <w:vAlign w:val="center"/>
          </w:tcPr>
          <w:p w14:paraId="0ABEC1EE" w14:textId="77777777" w:rsidR="000812FF" w:rsidRPr="00D26445" w:rsidRDefault="000812FF" w:rsidP="00FF03E2">
            <w:pPr>
              <w:pStyle w:val="TAC"/>
              <w:rPr>
                <w:lang w:val="en-US"/>
              </w:rPr>
            </w:pPr>
            <w:r w:rsidRPr="00D26445">
              <w:rPr>
                <w:lang w:val="en-US"/>
              </w:rPr>
              <w:t>10</w:t>
            </w:r>
          </w:p>
        </w:tc>
      </w:tr>
      <w:tr w:rsidR="000812FF" w:rsidRPr="00D26445" w14:paraId="4BDAA3F9" w14:textId="77777777" w:rsidTr="00FF03E2">
        <w:trPr>
          <w:cantSplit/>
        </w:trPr>
        <w:tc>
          <w:tcPr>
            <w:tcW w:w="796" w:type="dxa"/>
            <w:tcBorders>
              <w:right w:val="double" w:sz="4" w:space="0" w:color="auto"/>
            </w:tcBorders>
            <w:shd w:val="clear" w:color="auto" w:fill="auto"/>
            <w:vAlign w:val="center"/>
          </w:tcPr>
          <w:p w14:paraId="6BB0C7EB" w14:textId="77777777" w:rsidR="000812FF" w:rsidRPr="00D26445" w:rsidRDefault="000812FF" w:rsidP="00FF03E2">
            <w:pPr>
              <w:pStyle w:val="TAC"/>
              <w:rPr>
                <w:lang w:val="en-US"/>
              </w:rPr>
            </w:pPr>
            <w:r w:rsidRPr="00D26445">
              <w:rPr>
                <w:lang w:val="en-US"/>
              </w:rPr>
              <w:t>1</w:t>
            </w:r>
          </w:p>
        </w:tc>
        <w:tc>
          <w:tcPr>
            <w:tcW w:w="3442" w:type="dxa"/>
            <w:tcBorders>
              <w:left w:val="double" w:sz="4" w:space="0" w:color="auto"/>
            </w:tcBorders>
            <w:vAlign w:val="center"/>
          </w:tcPr>
          <w:p w14:paraId="77F27C5A" w14:textId="77777777" w:rsidR="000812FF" w:rsidRPr="00D26445" w:rsidRDefault="000812FF" w:rsidP="00FF03E2">
            <w:pPr>
              <w:pStyle w:val="TAC"/>
              <w:rPr>
                <w:lang w:val="en-US"/>
              </w:rPr>
            </w:pPr>
            <w:r w:rsidRPr="00D26445">
              <w:rPr>
                <w:rFonts w:cs="Arial"/>
                <w:kern w:val="24"/>
                <w:szCs w:val="18"/>
              </w:rPr>
              <w:t xml:space="preserve">1 </w:t>
            </w:r>
          </w:p>
        </w:tc>
        <w:tc>
          <w:tcPr>
            <w:tcW w:w="1556" w:type="dxa"/>
            <w:vAlign w:val="center"/>
          </w:tcPr>
          <w:p w14:paraId="2C997DCF" w14:textId="77777777" w:rsidR="000812FF" w:rsidRPr="00D26445" w:rsidRDefault="000812FF" w:rsidP="00FF03E2">
            <w:pPr>
              <w:pStyle w:val="TAC"/>
              <w:rPr>
                <w:lang w:val="en-US"/>
              </w:rPr>
            </w:pPr>
            <w:r w:rsidRPr="00D26445">
              <w:rPr>
                <w:lang w:val="en-US"/>
              </w:rPr>
              <w:t>96</w:t>
            </w:r>
          </w:p>
        </w:tc>
        <w:tc>
          <w:tcPr>
            <w:tcW w:w="1898" w:type="dxa"/>
            <w:vAlign w:val="center"/>
          </w:tcPr>
          <w:p w14:paraId="177C4472" w14:textId="77777777" w:rsidR="000812FF" w:rsidRPr="00D26445" w:rsidRDefault="000812FF" w:rsidP="00FF03E2">
            <w:pPr>
              <w:pStyle w:val="TAC"/>
              <w:rPr>
                <w:lang w:val="en-US"/>
              </w:rPr>
            </w:pPr>
            <w:r w:rsidRPr="00D26445">
              <w:rPr>
                <w:lang w:val="en-US"/>
              </w:rPr>
              <w:t>1</w:t>
            </w:r>
          </w:p>
        </w:tc>
        <w:tc>
          <w:tcPr>
            <w:tcW w:w="1370" w:type="dxa"/>
            <w:vAlign w:val="center"/>
          </w:tcPr>
          <w:p w14:paraId="155A7F84" w14:textId="77777777" w:rsidR="000812FF" w:rsidRPr="00D26445" w:rsidRDefault="000812FF" w:rsidP="00FF03E2">
            <w:pPr>
              <w:pStyle w:val="TAC"/>
              <w:rPr>
                <w:lang w:val="en-US"/>
              </w:rPr>
            </w:pPr>
            <w:r w:rsidRPr="00D26445">
              <w:rPr>
                <w:lang w:val="en-US"/>
              </w:rPr>
              <w:t>12</w:t>
            </w:r>
          </w:p>
        </w:tc>
      </w:tr>
      <w:tr w:rsidR="000812FF" w:rsidRPr="00D26445" w14:paraId="400B6C6B" w14:textId="77777777" w:rsidTr="00FF03E2">
        <w:trPr>
          <w:cantSplit/>
        </w:trPr>
        <w:tc>
          <w:tcPr>
            <w:tcW w:w="796" w:type="dxa"/>
            <w:tcBorders>
              <w:right w:val="double" w:sz="4" w:space="0" w:color="auto"/>
            </w:tcBorders>
            <w:shd w:val="clear" w:color="auto" w:fill="auto"/>
            <w:vAlign w:val="center"/>
          </w:tcPr>
          <w:p w14:paraId="1DD16A11" w14:textId="77777777" w:rsidR="000812FF" w:rsidRPr="00D26445" w:rsidRDefault="000812FF" w:rsidP="00FF03E2">
            <w:pPr>
              <w:pStyle w:val="TAC"/>
            </w:pPr>
            <w:r w:rsidRPr="00D26445">
              <w:t>2</w:t>
            </w:r>
          </w:p>
        </w:tc>
        <w:tc>
          <w:tcPr>
            <w:tcW w:w="3442" w:type="dxa"/>
            <w:tcBorders>
              <w:left w:val="double" w:sz="4" w:space="0" w:color="auto"/>
            </w:tcBorders>
            <w:vAlign w:val="center"/>
          </w:tcPr>
          <w:p w14:paraId="05DEC327" w14:textId="77777777" w:rsidR="000812FF" w:rsidRPr="00D26445" w:rsidRDefault="000812FF" w:rsidP="00FF03E2">
            <w:pPr>
              <w:pStyle w:val="TAC"/>
            </w:pPr>
            <w:r w:rsidRPr="00D26445">
              <w:t>1</w:t>
            </w:r>
          </w:p>
        </w:tc>
        <w:tc>
          <w:tcPr>
            <w:tcW w:w="1556" w:type="dxa"/>
            <w:vAlign w:val="center"/>
          </w:tcPr>
          <w:p w14:paraId="4DF172C1" w14:textId="77777777" w:rsidR="000812FF" w:rsidRPr="00D26445" w:rsidRDefault="000812FF" w:rsidP="00FF03E2">
            <w:pPr>
              <w:pStyle w:val="TAC"/>
            </w:pPr>
            <w:r w:rsidRPr="00D26445">
              <w:rPr>
                <w:lang w:val="en-US"/>
              </w:rPr>
              <w:t>96</w:t>
            </w:r>
          </w:p>
        </w:tc>
        <w:tc>
          <w:tcPr>
            <w:tcW w:w="1898" w:type="dxa"/>
            <w:vAlign w:val="center"/>
          </w:tcPr>
          <w:p w14:paraId="42CC29CF" w14:textId="77777777" w:rsidR="000812FF" w:rsidRPr="00D26445" w:rsidRDefault="000812FF" w:rsidP="00FF03E2">
            <w:pPr>
              <w:pStyle w:val="TAC"/>
            </w:pPr>
            <w:r w:rsidRPr="00D26445">
              <w:t>1</w:t>
            </w:r>
          </w:p>
        </w:tc>
        <w:tc>
          <w:tcPr>
            <w:tcW w:w="1370" w:type="dxa"/>
            <w:vAlign w:val="center"/>
          </w:tcPr>
          <w:p w14:paraId="2D6CBFEB" w14:textId="77777777" w:rsidR="000812FF" w:rsidRPr="00D26445" w:rsidRDefault="000812FF" w:rsidP="00FF03E2">
            <w:pPr>
              <w:pStyle w:val="TAC"/>
            </w:pPr>
            <w:r w:rsidRPr="00D26445">
              <w:t>14</w:t>
            </w:r>
          </w:p>
        </w:tc>
      </w:tr>
      <w:tr w:rsidR="000812FF" w:rsidRPr="00D26445" w14:paraId="22FD4874" w14:textId="77777777" w:rsidTr="00FF03E2">
        <w:trPr>
          <w:cantSplit/>
        </w:trPr>
        <w:tc>
          <w:tcPr>
            <w:tcW w:w="796" w:type="dxa"/>
            <w:tcBorders>
              <w:right w:val="double" w:sz="4" w:space="0" w:color="auto"/>
            </w:tcBorders>
            <w:shd w:val="clear" w:color="auto" w:fill="auto"/>
            <w:vAlign w:val="center"/>
          </w:tcPr>
          <w:p w14:paraId="114B1ABE" w14:textId="77777777" w:rsidR="000812FF" w:rsidRPr="00D26445" w:rsidRDefault="000812FF" w:rsidP="00FF03E2">
            <w:pPr>
              <w:pStyle w:val="TAC"/>
            </w:pPr>
            <w:r w:rsidRPr="00D26445">
              <w:t>3</w:t>
            </w:r>
          </w:p>
        </w:tc>
        <w:tc>
          <w:tcPr>
            <w:tcW w:w="3442" w:type="dxa"/>
            <w:tcBorders>
              <w:left w:val="double" w:sz="4" w:space="0" w:color="auto"/>
            </w:tcBorders>
            <w:vAlign w:val="center"/>
          </w:tcPr>
          <w:p w14:paraId="094DA4A6" w14:textId="77777777" w:rsidR="000812FF" w:rsidRPr="00D26445" w:rsidRDefault="000812FF" w:rsidP="00FF03E2">
            <w:pPr>
              <w:pStyle w:val="TAC"/>
            </w:pPr>
            <w:r w:rsidRPr="00D26445">
              <w:t>1</w:t>
            </w:r>
          </w:p>
        </w:tc>
        <w:tc>
          <w:tcPr>
            <w:tcW w:w="1556" w:type="dxa"/>
            <w:vAlign w:val="center"/>
          </w:tcPr>
          <w:p w14:paraId="02B21B92" w14:textId="77777777" w:rsidR="000812FF" w:rsidRPr="00D26445" w:rsidRDefault="000812FF" w:rsidP="00FF03E2">
            <w:pPr>
              <w:pStyle w:val="TAC"/>
            </w:pPr>
            <w:r w:rsidRPr="00D26445">
              <w:rPr>
                <w:lang w:val="en-US"/>
              </w:rPr>
              <w:t>96</w:t>
            </w:r>
          </w:p>
        </w:tc>
        <w:tc>
          <w:tcPr>
            <w:tcW w:w="1898" w:type="dxa"/>
            <w:vAlign w:val="center"/>
          </w:tcPr>
          <w:p w14:paraId="05D86A69" w14:textId="77777777" w:rsidR="000812FF" w:rsidRPr="00D26445" w:rsidRDefault="000812FF" w:rsidP="00FF03E2">
            <w:pPr>
              <w:pStyle w:val="TAC"/>
            </w:pPr>
            <w:r w:rsidRPr="00D26445">
              <w:t>1</w:t>
            </w:r>
          </w:p>
        </w:tc>
        <w:tc>
          <w:tcPr>
            <w:tcW w:w="1370" w:type="dxa"/>
            <w:vAlign w:val="center"/>
          </w:tcPr>
          <w:p w14:paraId="5A7704BA" w14:textId="77777777" w:rsidR="000812FF" w:rsidRPr="00D26445" w:rsidRDefault="000812FF" w:rsidP="00FF03E2">
            <w:pPr>
              <w:pStyle w:val="TAC"/>
            </w:pPr>
            <w:r w:rsidRPr="00D26445">
              <w:t>16</w:t>
            </w:r>
          </w:p>
        </w:tc>
      </w:tr>
      <w:tr w:rsidR="000812FF" w:rsidRPr="00D26445" w14:paraId="54B8CE26" w14:textId="77777777" w:rsidTr="00FF03E2">
        <w:trPr>
          <w:cantSplit/>
        </w:trPr>
        <w:tc>
          <w:tcPr>
            <w:tcW w:w="796" w:type="dxa"/>
            <w:tcBorders>
              <w:right w:val="double" w:sz="4" w:space="0" w:color="auto"/>
            </w:tcBorders>
            <w:shd w:val="clear" w:color="auto" w:fill="auto"/>
            <w:vAlign w:val="center"/>
          </w:tcPr>
          <w:p w14:paraId="69D13C1E" w14:textId="77777777" w:rsidR="000812FF" w:rsidRPr="00D26445" w:rsidRDefault="000812FF" w:rsidP="00FF03E2">
            <w:pPr>
              <w:pStyle w:val="TAC"/>
            </w:pPr>
            <w:r w:rsidRPr="00D26445">
              <w:t>4</w:t>
            </w:r>
          </w:p>
        </w:tc>
        <w:tc>
          <w:tcPr>
            <w:tcW w:w="3442" w:type="dxa"/>
            <w:tcBorders>
              <w:left w:val="double" w:sz="4" w:space="0" w:color="auto"/>
            </w:tcBorders>
            <w:vAlign w:val="center"/>
          </w:tcPr>
          <w:p w14:paraId="1AFC2AA9" w14:textId="77777777" w:rsidR="000812FF" w:rsidRPr="00D26445" w:rsidRDefault="000812FF" w:rsidP="00FF03E2">
            <w:pPr>
              <w:pStyle w:val="TAC"/>
            </w:pPr>
            <w:r w:rsidRPr="00D26445">
              <w:t>1</w:t>
            </w:r>
          </w:p>
        </w:tc>
        <w:tc>
          <w:tcPr>
            <w:tcW w:w="1556" w:type="dxa"/>
            <w:vAlign w:val="center"/>
          </w:tcPr>
          <w:p w14:paraId="56FD4E1D" w14:textId="77777777" w:rsidR="000812FF" w:rsidRPr="00D26445" w:rsidRDefault="000812FF" w:rsidP="00FF03E2">
            <w:pPr>
              <w:pStyle w:val="TAC"/>
            </w:pPr>
            <w:r w:rsidRPr="00D26445">
              <w:rPr>
                <w:lang w:val="en-US"/>
              </w:rPr>
              <w:t>96</w:t>
            </w:r>
          </w:p>
        </w:tc>
        <w:tc>
          <w:tcPr>
            <w:tcW w:w="1898" w:type="dxa"/>
            <w:vAlign w:val="center"/>
          </w:tcPr>
          <w:p w14:paraId="4EAA9BA1" w14:textId="77777777" w:rsidR="000812FF" w:rsidRPr="00D26445" w:rsidRDefault="000812FF" w:rsidP="00FF03E2">
            <w:pPr>
              <w:pStyle w:val="TAC"/>
            </w:pPr>
            <w:r w:rsidRPr="00D26445">
              <w:t>2</w:t>
            </w:r>
          </w:p>
        </w:tc>
        <w:tc>
          <w:tcPr>
            <w:tcW w:w="1370" w:type="dxa"/>
            <w:vAlign w:val="center"/>
          </w:tcPr>
          <w:p w14:paraId="02215B50" w14:textId="77777777" w:rsidR="000812FF" w:rsidRPr="00D26445" w:rsidRDefault="000812FF" w:rsidP="00FF03E2">
            <w:pPr>
              <w:pStyle w:val="TAC"/>
            </w:pPr>
            <w:r w:rsidRPr="00D26445">
              <w:t>10</w:t>
            </w:r>
          </w:p>
        </w:tc>
      </w:tr>
      <w:tr w:rsidR="000812FF" w:rsidRPr="00D26445" w14:paraId="3BE08120" w14:textId="77777777" w:rsidTr="00FF03E2">
        <w:trPr>
          <w:cantSplit/>
        </w:trPr>
        <w:tc>
          <w:tcPr>
            <w:tcW w:w="796" w:type="dxa"/>
            <w:tcBorders>
              <w:right w:val="double" w:sz="4" w:space="0" w:color="auto"/>
            </w:tcBorders>
            <w:shd w:val="clear" w:color="auto" w:fill="auto"/>
            <w:vAlign w:val="center"/>
          </w:tcPr>
          <w:p w14:paraId="50C96996" w14:textId="77777777" w:rsidR="000812FF" w:rsidRPr="00D26445" w:rsidRDefault="000812FF" w:rsidP="00FF03E2">
            <w:pPr>
              <w:pStyle w:val="TAC"/>
            </w:pPr>
            <w:r w:rsidRPr="00D26445">
              <w:t>5</w:t>
            </w:r>
          </w:p>
        </w:tc>
        <w:tc>
          <w:tcPr>
            <w:tcW w:w="3442" w:type="dxa"/>
            <w:tcBorders>
              <w:left w:val="double" w:sz="4" w:space="0" w:color="auto"/>
            </w:tcBorders>
            <w:vAlign w:val="center"/>
          </w:tcPr>
          <w:p w14:paraId="59E491E8" w14:textId="77777777" w:rsidR="000812FF" w:rsidRPr="00D26445" w:rsidRDefault="000812FF" w:rsidP="00FF03E2">
            <w:pPr>
              <w:pStyle w:val="TAC"/>
            </w:pPr>
            <w:r w:rsidRPr="00D26445">
              <w:t>1</w:t>
            </w:r>
          </w:p>
        </w:tc>
        <w:tc>
          <w:tcPr>
            <w:tcW w:w="1556" w:type="dxa"/>
            <w:vAlign w:val="center"/>
          </w:tcPr>
          <w:p w14:paraId="30BE5922" w14:textId="77777777" w:rsidR="000812FF" w:rsidRPr="00D26445" w:rsidRDefault="000812FF" w:rsidP="00FF03E2">
            <w:pPr>
              <w:pStyle w:val="TAC"/>
            </w:pPr>
            <w:r w:rsidRPr="00D26445">
              <w:rPr>
                <w:lang w:val="en-US"/>
              </w:rPr>
              <w:t>96</w:t>
            </w:r>
          </w:p>
        </w:tc>
        <w:tc>
          <w:tcPr>
            <w:tcW w:w="1898" w:type="dxa"/>
            <w:vAlign w:val="center"/>
          </w:tcPr>
          <w:p w14:paraId="116E3DC1" w14:textId="77777777" w:rsidR="000812FF" w:rsidRPr="00D26445" w:rsidRDefault="000812FF" w:rsidP="00FF03E2">
            <w:pPr>
              <w:pStyle w:val="TAC"/>
            </w:pPr>
            <w:r w:rsidRPr="00D26445">
              <w:t>2</w:t>
            </w:r>
          </w:p>
        </w:tc>
        <w:tc>
          <w:tcPr>
            <w:tcW w:w="1370" w:type="dxa"/>
            <w:vAlign w:val="center"/>
          </w:tcPr>
          <w:p w14:paraId="4D43C4C4" w14:textId="77777777" w:rsidR="000812FF" w:rsidRPr="00D26445" w:rsidRDefault="000812FF" w:rsidP="00FF03E2">
            <w:pPr>
              <w:pStyle w:val="TAC"/>
            </w:pPr>
            <w:r w:rsidRPr="00D26445">
              <w:t>12</w:t>
            </w:r>
          </w:p>
        </w:tc>
      </w:tr>
      <w:tr w:rsidR="000812FF" w:rsidRPr="00D26445" w14:paraId="21C6C7DE" w14:textId="77777777" w:rsidTr="00FF03E2">
        <w:trPr>
          <w:cantSplit/>
        </w:trPr>
        <w:tc>
          <w:tcPr>
            <w:tcW w:w="796" w:type="dxa"/>
            <w:tcBorders>
              <w:right w:val="double" w:sz="4" w:space="0" w:color="auto"/>
            </w:tcBorders>
            <w:shd w:val="clear" w:color="auto" w:fill="auto"/>
            <w:vAlign w:val="center"/>
          </w:tcPr>
          <w:p w14:paraId="2EC66E03" w14:textId="77777777" w:rsidR="000812FF" w:rsidRPr="00D26445" w:rsidRDefault="000812FF" w:rsidP="00FF03E2">
            <w:pPr>
              <w:pStyle w:val="TAC"/>
            </w:pPr>
            <w:r w:rsidRPr="00D26445">
              <w:t>6</w:t>
            </w:r>
          </w:p>
        </w:tc>
        <w:tc>
          <w:tcPr>
            <w:tcW w:w="3442" w:type="dxa"/>
            <w:tcBorders>
              <w:left w:val="double" w:sz="4" w:space="0" w:color="auto"/>
            </w:tcBorders>
            <w:vAlign w:val="center"/>
          </w:tcPr>
          <w:p w14:paraId="0D772436" w14:textId="77777777" w:rsidR="000812FF" w:rsidRPr="00D26445" w:rsidRDefault="000812FF" w:rsidP="00FF03E2">
            <w:pPr>
              <w:pStyle w:val="TAC"/>
            </w:pPr>
            <w:r w:rsidRPr="00D26445">
              <w:t>1</w:t>
            </w:r>
          </w:p>
        </w:tc>
        <w:tc>
          <w:tcPr>
            <w:tcW w:w="1556" w:type="dxa"/>
            <w:vAlign w:val="center"/>
          </w:tcPr>
          <w:p w14:paraId="2EB4EB28" w14:textId="77777777" w:rsidR="000812FF" w:rsidRPr="00D26445" w:rsidRDefault="000812FF" w:rsidP="00FF03E2">
            <w:pPr>
              <w:pStyle w:val="TAC"/>
            </w:pPr>
            <w:r w:rsidRPr="00D26445">
              <w:rPr>
                <w:lang w:val="en-US"/>
              </w:rPr>
              <w:t>96</w:t>
            </w:r>
          </w:p>
        </w:tc>
        <w:tc>
          <w:tcPr>
            <w:tcW w:w="1898" w:type="dxa"/>
            <w:vAlign w:val="center"/>
          </w:tcPr>
          <w:p w14:paraId="6DAE3891" w14:textId="77777777" w:rsidR="000812FF" w:rsidRPr="00D26445" w:rsidRDefault="000812FF" w:rsidP="00FF03E2">
            <w:pPr>
              <w:pStyle w:val="TAC"/>
            </w:pPr>
            <w:r w:rsidRPr="00D26445">
              <w:t>2</w:t>
            </w:r>
          </w:p>
        </w:tc>
        <w:tc>
          <w:tcPr>
            <w:tcW w:w="1370" w:type="dxa"/>
            <w:vAlign w:val="center"/>
          </w:tcPr>
          <w:p w14:paraId="4FBD071D" w14:textId="77777777" w:rsidR="000812FF" w:rsidRPr="00D26445" w:rsidRDefault="000812FF" w:rsidP="00FF03E2">
            <w:pPr>
              <w:pStyle w:val="TAC"/>
            </w:pPr>
            <w:r w:rsidRPr="00D26445">
              <w:t>14</w:t>
            </w:r>
          </w:p>
        </w:tc>
      </w:tr>
      <w:tr w:rsidR="000812FF" w:rsidRPr="00D26445" w14:paraId="24529C3F" w14:textId="77777777" w:rsidTr="00FF03E2">
        <w:trPr>
          <w:cantSplit/>
        </w:trPr>
        <w:tc>
          <w:tcPr>
            <w:tcW w:w="796" w:type="dxa"/>
            <w:tcBorders>
              <w:right w:val="double" w:sz="4" w:space="0" w:color="auto"/>
            </w:tcBorders>
            <w:shd w:val="clear" w:color="auto" w:fill="auto"/>
            <w:vAlign w:val="center"/>
          </w:tcPr>
          <w:p w14:paraId="61EE4B71" w14:textId="77777777" w:rsidR="000812FF" w:rsidRPr="00D26445" w:rsidRDefault="000812FF" w:rsidP="00FF03E2">
            <w:pPr>
              <w:pStyle w:val="TAC"/>
            </w:pPr>
            <w:r w:rsidRPr="00D26445">
              <w:t>7</w:t>
            </w:r>
          </w:p>
        </w:tc>
        <w:tc>
          <w:tcPr>
            <w:tcW w:w="3442" w:type="dxa"/>
            <w:tcBorders>
              <w:left w:val="double" w:sz="4" w:space="0" w:color="auto"/>
            </w:tcBorders>
            <w:vAlign w:val="center"/>
          </w:tcPr>
          <w:p w14:paraId="0DD105F2" w14:textId="77777777" w:rsidR="000812FF" w:rsidRPr="00D26445" w:rsidRDefault="000812FF" w:rsidP="00FF03E2">
            <w:pPr>
              <w:pStyle w:val="TAC"/>
            </w:pPr>
            <w:r w:rsidRPr="00D26445">
              <w:t>1</w:t>
            </w:r>
          </w:p>
        </w:tc>
        <w:tc>
          <w:tcPr>
            <w:tcW w:w="1556" w:type="dxa"/>
            <w:vAlign w:val="center"/>
          </w:tcPr>
          <w:p w14:paraId="26DDCADD" w14:textId="77777777" w:rsidR="000812FF" w:rsidRPr="00D26445" w:rsidRDefault="000812FF" w:rsidP="00FF03E2">
            <w:pPr>
              <w:pStyle w:val="TAC"/>
            </w:pPr>
            <w:r w:rsidRPr="00D26445">
              <w:rPr>
                <w:lang w:val="en-US"/>
              </w:rPr>
              <w:t>96</w:t>
            </w:r>
          </w:p>
        </w:tc>
        <w:tc>
          <w:tcPr>
            <w:tcW w:w="1898" w:type="dxa"/>
            <w:vAlign w:val="center"/>
          </w:tcPr>
          <w:p w14:paraId="25BC51BC" w14:textId="77777777" w:rsidR="000812FF" w:rsidRPr="00D26445" w:rsidRDefault="000812FF" w:rsidP="00FF03E2">
            <w:pPr>
              <w:pStyle w:val="TAC"/>
            </w:pPr>
            <w:r w:rsidRPr="00D26445">
              <w:t>2</w:t>
            </w:r>
          </w:p>
        </w:tc>
        <w:tc>
          <w:tcPr>
            <w:tcW w:w="1370" w:type="dxa"/>
            <w:vAlign w:val="center"/>
          </w:tcPr>
          <w:p w14:paraId="44985DC8" w14:textId="77777777" w:rsidR="000812FF" w:rsidRPr="00D26445" w:rsidRDefault="000812FF" w:rsidP="00FF03E2">
            <w:pPr>
              <w:pStyle w:val="TAC"/>
            </w:pPr>
            <w:r w:rsidRPr="00D26445">
              <w:t>16</w:t>
            </w:r>
          </w:p>
        </w:tc>
      </w:tr>
      <w:tr w:rsidR="000812FF" w:rsidRPr="00D26445" w14:paraId="53ED9F1B" w14:textId="77777777" w:rsidTr="00FF03E2">
        <w:trPr>
          <w:cantSplit/>
        </w:trPr>
        <w:tc>
          <w:tcPr>
            <w:tcW w:w="796" w:type="dxa"/>
            <w:tcBorders>
              <w:right w:val="double" w:sz="4" w:space="0" w:color="auto"/>
            </w:tcBorders>
            <w:shd w:val="clear" w:color="auto" w:fill="auto"/>
            <w:vAlign w:val="center"/>
          </w:tcPr>
          <w:p w14:paraId="1040E785" w14:textId="77777777" w:rsidR="000812FF" w:rsidRPr="00D26445" w:rsidRDefault="000812FF" w:rsidP="00FF03E2">
            <w:pPr>
              <w:pStyle w:val="TAC"/>
            </w:pPr>
            <w:r w:rsidRPr="00D26445">
              <w:t>8</w:t>
            </w:r>
          </w:p>
        </w:tc>
        <w:tc>
          <w:tcPr>
            <w:tcW w:w="8266" w:type="dxa"/>
            <w:gridSpan w:val="4"/>
            <w:tcBorders>
              <w:left w:val="double" w:sz="4" w:space="0" w:color="auto"/>
            </w:tcBorders>
            <w:vAlign w:val="center"/>
          </w:tcPr>
          <w:p w14:paraId="24FE897F" w14:textId="77777777" w:rsidR="000812FF" w:rsidRPr="00D26445" w:rsidRDefault="000812FF" w:rsidP="00FF03E2">
            <w:pPr>
              <w:pStyle w:val="TAC"/>
            </w:pPr>
            <w:r w:rsidRPr="00D26445">
              <w:t>Reserved</w:t>
            </w:r>
          </w:p>
        </w:tc>
      </w:tr>
      <w:tr w:rsidR="000812FF" w:rsidRPr="00D26445" w14:paraId="2205E932" w14:textId="77777777" w:rsidTr="00FF03E2">
        <w:trPr>
          <w:cantSplit/>
        </w:trPr>
        <w:tc>
          <w:tcPr>
            <w:tcW w:w="796" w:type="dxa"/>
            <w:tcBorders>
              <w:right w:val="double" w:sz="4" w:space="0" w:color="auto"/>
            </w:tcBorders>
            <w:shd w:val="clear" w:color="auto" w:fill="auto"/>
            <w:vAlign w:val="center"/>
          </w:tcPr>
          <w:p w14:paraId="5DFDC412" w14:textId="77777777" w:rsidR="000812FF" w:rsidRPr="00D26445" w:rsidRDefault="000812FF" w:rsidP="00FF03E2">
            <w:pPr>
              <w:pStyle w:val="TAC"/>
            </w:pPr>
            <w:r w:rsidRPr="00D26445">
              <w:t>9</w:t>
            </w:r>
          </w:p>
        </w:tc>
        <w:tc>
          <w:tcPr>
            <w:tcW w:w="8266" w:type="dxa"/>
            <w:gridSpan w:val="4"/>
            <w:tcBorders>
              <w:left w:val="double" w:sz="4" w:space="0" w:color="auto"/>
            </w:tcBorders>
            <w:vAlign w:val="center"/>
          </w:tcPr>
          <w:p w14:paraId="6B57CAA4" w14:textId="77777777" w:rsidR="000812FF" w:rsidRPr="00D26445" w:rsidRDefault="000812FF" w:rsidP="00FF03E2">
            <w:pPr>
              <w:pStyle w:val="TAC"/>
            </w:pPr>
            <w:r w:rsidRPr="00D26445">
              <w:t>Reserved</w:t>
            </w:r>
          </w:p>
        </w:tc>
      </w:tr>
      <w:tr w:rsidR="000812FF" w:rsidRPr="00D26445" w14:paraId="60591055" w14:textId="77777777" w:rsidTr="00FF03E2">
        <w:trPr>
          <w:cantSplit/>
        </w:trPr>
        <w:tc>
          <w:tcPr>
            <w:tcW w:w="796" w:type="dxa"/>
            <w:tcBorders>
              <w:right w:val="double" w:sz="4" w:space="0" w:color="auto"/>
            </w:tcBorders>
            <w:shd w:val="clear" w:color="auto" w:fill="auto"/>
            <w:vAlign w:val="center"/>
          </w:tcPr>
          <w:p w14:paraId="57CFE121" w14:textId="77777777" w:rsidR="000812FF" w:rsidRPr="00D26445" w:rsidRDefault="000812FF" w:rsidP="00FF03E2">
            <w:pPr>
              <w:pStyle w:val="TAC"/>
            </w:pPr>
            <w:r w:rsidRPr="00D26445">
              <w:t>10</w:t>
            </w:r>
          </w:p>
        </w:tc>
        <w:tc>
          <w:tcPr>
            <w:tcW w:w="8266" w:type="dxa"/>
            <w:gridSpan w:val="4"/>
            <w:tcBorders>
              <w:left w:val="double" w:sz="4" w:space="0" w:color="auto"/>
            </w:tcBorders>
            <w:vAlign w:val="center"/>
          </w:tcPr>
          <w:p w14:paraId="5CFC9125" w14:textId="77777777" w:rsidR="000812FF" w:rsidRPr="00D26445" w:rsidRDefault="000812FF" w:rsidP="00FF03E2">
            <w:pPr>
              <w:pStyle w:val="TAC"/>
            </w:pPr>
            <w:r w:rsidRPr="00D26445">
              <w:t>Reserved</w:t>
            </w:r>
          </w:p>
        </w:tc>
      </w:tr>
      <w:tr w:rsidR="000812FF" w:rsidRPr="00D26445" w14:paraId="69CAB1BB" w14:textId="77777777" w:rsidTr="00FF03E2">
        <w:trPr>
          <w:cantSplit/>
        </w:trPr>
        <w:tc>
          <w:tcPr>
            <w:tcW w:w="796" w:type="dxa"/>
            <w:tcBorders>
              <w:right w:val="double" w:sz="4" w:space="0" w:color="auto"/>
            </w:tcBorders>
            <w:shd w:val="clear" w:color="auto" w:fill="auto"/>
            <w:vAlign w:val="center"/>
          </w:tcPr>
          <w:p w14:paraId="53D46931" w14:textId="77777777" w:rsidR="000812FF" w:rsidRPr="00D26445" w:rsidRDefault="000812FF" w:rsidP="00FF03E2">
            <w:pPr>
              <w:pStyle w:val="TAC"/>
            </w:pPr>
            <w:r w:rsidRPr="00D26445">
              <w:t>11</w:t>
            </w:r>
          </w:p>
        </w:tc>
        <w:tc>
          <w:tcPr>
            <w:tcW w:w="8266" w:type="dxa"/>
            <w:gridSpan w:val="4"/>
            <w:tcBorders>
              <w:left w:val="double" w:sz="4" w:space="0" w:color="auto"/>
            </w:tcBorders>
            <w:vAlign w:val="center"/>
          </w:tcPr>
          <w:p w14:paraId="16D44E40" w14:textId="77777777" w:rsidR="000812FF" w:rsidRPr="00D26445" w:rsidRDefault="000812FF" w:rsidP="00FF03E2">
            <w:pPr>
              <w:pStyle w:val="TAC"/>
            </w:pPr>
            <w:r w:rsidRPr="00D26445">
              <w:t>Reserved</w:t>
            </w:r>
          </w:p>
        </w:tc>
      </w:tr>
      <w:tr w:rsidR="000812FF" w:rsidRPr="00D26445" w14:paraId="52ACCD43" w14:textId="77777777" w:rsidTr="00FF03E2">
        <w:trPr>
          <w:cantSplit/>
        </w:trPr>
        <w:tc>
          <w:tcPr>
            <w:tcW w:w="796" w:type="dxa"/>
            <w:tcBorders>
              <w:right w:val="double" w:sz="4" w:space="0" w:color="auto"/>
            </w:tcBorders>
            <w:shd w:val="clear" w:color="auto" w:fill="auto"/>
            <w:vAlign w:val="center"/>
          </w:tcPr>
          <w:p w14:paraId="201153E3" w14:textId="77777777" w:rsidR="000812FF" w:rsidRPr="00D26445" w:rsidRDefault="000812FF" w:rsidP="00FF03E2">
            <w:pPr>
              <w:pStyle w:val="TAC"/>
            </w:pPr>
            <w:r w:rsidRPr="00D26445">
              <w:t>12</w:t>
            </w:r>
          </w:p>
        </w:tc>
        <w:tc>
          <w:tcPr>
            <w:tcW w:w="8266" w:type="dxa"/>
            <w:gridSpan w:val="4"/>
            <w:tcBorders>
              <w:left w:val="double" w:sz="4" w:space="0" w:color="auto"/>
            </w:tcBorders>
            <w:vAlign w:val="center"/>
          </w:tcPr>
          <w:p w14:paraId="53CBF618" w14:textId="77777777" w:rsidR="000812FF" w:rsidRPr="00D26445" w:rsidRDefault="000812FF" w:rsidP="00FF03E2">
            <w:pPr>
              <w:pStyle w:val="TAC"/>
            </w:pPr>
            <w:r w:rsidRPr="00D26445">
              <w:t>Reserved</w:t>
            </w:r>
          </w:p>
        </w:tc>
      </w:tr>
      <w:tr w:rsidR="000812FF" w:rsidRPr="00D26445" w14:paraId="7F3C3D78" w14:textId="77777777" w:rsidTr="00FF03E2">
        <w:trPr>
          <w:cantSplit/>
        </w:trPr>
        <w:tc>
          <w:tcPr>
            <w:tcW w:w="796" w:type="dxa"/>
            <w:tcBorders>
              <w:right w:val="double" w:sz="4" w:space="0" w:color="auto"/>
            </w:tcBorders>
            <w:shd w:val="clear" w:color="auto" w:fill="auto"/>
            <w:vAlign w:val="center"/>
          </w:tcPr>
          <w:p w14:paraId="4A4B5550" w14:textId="77777777" w:rsidR="000812FF" w:rsidRPr="00D26445" w:rsidRDefault="000812FF" w:rsidP="00FF03E2">
            <w:pPr>
              <w:pStyle w:val="TAC"/>
            </w:pPr>
            <w:r w:rsidRPr="00D26445">
              <w:t>13</w:t>
            </w:r>
          </w:p>
        </w:tc>
        <w:tc>
          <w:tcPr>
            <w:tcW w:w="8266" w:type="dxa"/>
            <w:gridSpan w:val="4"/>
            <w:tcBorders>
              <w:left w:val="double" w:sz="4" w:space="0" w:color="auto"/>
            </w:tcBorders>
            <w:vAlign w:val="center"/>
          </w:tcPr>
          <w:p w14:paraId="4714ACF6" w14:textId="77777777" w:rsidR="000812FF" w:rsidRPr="00D26445" w:rsidRDefault="000812FF" w:rsidP="00FF03E2">
            <w:pPr>
              <w:pStyle w:val="TAC"/>
            </w:pPr>
            <w:r w:rsidRPr="00D26445">
              <w:t>Reserved</w:t>
            </w:r>
          </w:p>
        </w:tc>
      </w:tr>
      <w:tr w:rsidR="000812FF" w:rsidRPr="00D26445" w14:paraId="4EE46F49" w14:textId="77777777" w:rsidTr="00FF03E2">
        <w:trPr>
          <w:cantSplit/>
        </w:trPr>
        <w:tc>
          <w:tcPr>
            <w:tcW w:w="796" w:type="dxa"/>
            <w:tcBorders>
              <w:right w:val="double" w:sz="4" w:space="0" w:color="auto"/>
            </w:tcBorders>
            <w:shd w:val="clear" w:color="auto" w:fill="auto"/>
            <w:vAlign w:val="center"/>
          </w:tcPr>
          <w:p w14:paraId="450F1835" w14:textId="77777777" w:rsidR="000812FF" w:rsidRPr="00D26445" w:rsidRDefault="000812FF" w:rsidP="00FF03E2">
            <w:pPr>
              <w:pStyle w:val="TAC"/>
            </w:pPr>
            <w:r w:rsidRPr="00D26445">
              <w:t>14</w:t>
            </w:r>
          </w:p>
        </w:tc>
        <w:tc>
          <w:tcPr>
            <w:tcW w:w="8266" w:type="dxa"/>
            <w:gridSpan w:val="4"/>
            <w:tcBorders>
              <w:left w:val="double" w:sz="4" w:space="0" w:color="auto"/>
            </w:tcBorders>
            <w:vAlign w:val="center"/>
          </w:tcPr>
          <w:p w14:paraId="6F208D95" w14:textId="77777777" w:rsidR="000812FF" w:rsidRPr="00D26445" w:rsidRDefault="000812FF" w:rsidP="00FF03E2">
            <w:pPr>
              <w:pStyle w:val="TAC"/>
            </w:pPr>
            <w:r w:rsidRPr="00D26445">
              <w:t>Reserved</w:t>
            </w:r>
          </w:p>
        </w:tc>
      </w:tr>
      <w:tr w:rsidR="000812FF" w:rsidRPr="00D26445" w14:paraId="1A2098BC" w14:textId="77777777" w:rsidTr="00FF03E2">
        <w:trPr>
          <w:cantSplit/>
        </w:trPr>
        <w:tc>
          <w:tcPr>
            <w:tcW w:w="796" w:type="dxa"/>
            <w:tcBorders>
              <w:right w:val="double" w:sz="4" w:space="0" w:color="auto"/>
            </w:tcBorders>
            <w:shd w:val="clear" w:color="auto" w:fill="auto"/>
            <w:vAlign w:val="center"/>
          </w:tcPr>
          <w:p w14:paraId="2C8E1B90" w14:textId="77777777" w:rsidR="000812FF" w:rsidRPr="00D26445" w:rsidRDefault="000812FF" w:rsidP="00FF03E2">
            <w:pPr>
              <w:pStyle w:val="TAC"/>
            </w:pPr>
            <w:r w:rsidRPr="00D26445">
              <w:t>15</w:t>
            </w:r>
          </w:p>
        </w:tc>
        <w:tc>
          <w:tcPr>
            <w:tcW w:w="8266" w:type="dxa"/>
            <w:gridSpan w:val="4"/>
            <w:tcBorders>
              <w:left w:val="double" w:sz="4" w:space="0" w:color="auto"/>
            </w:tcBorders>
            <w:vAlign w:val="center"/>
          </w:tcPr>
          <w:p w14:paraId="62C42732" w14:textId="77777777" w:rsidR="000812FF" w:rsidRPr="00D26445" w:rsidRDefault="000812FF" w:rsidP="00FF03E2">
            <w:pPr>
              <w:pStyle w:val="TAC"/>
            </w:pPr>
            <w:r w:rsidRPr="00D26445">
              <w:t>Reserved</w:t>
            </w:r>
          </w:p>
        </w:tc>
      </w:tr>
    </w:tbl>
    <w:p w14:paraId="6F902987" w14:textId="77777777" w:rsidR="000812FF" w:rsidRDefault="000812FF" w:rsidP="000812FF"/>
    <w:p w14:paraId="089619F4" w14:textId="77777777" w:rsidR="000812FF" w:rsidRPr="00B916EC" w:rsidRDefault="000812FF" w:rsidP="000812FF">
      <w:pPr>
        <w:pStyle w:val="TH"/>
      </w:pPr>
      <w:r w:rsidRPr="00B916EC">
        <w:t>Table 1</w:t>
      </w:r>
      <w:r>
        <w:t>3</w:t>
      </w:r>
      <w:r w:rsidRPr="00B916EC">
        <w:t xml:space="preserve">-2: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{15, 30} kHz</w:t>
      </w:r>
      <w:r w:rsidRPr="009F21F0">
        <w:rPr>
          <w:rFonts w:cs="Arial" w:hint="eastAsia"/>
          <w:lang w:val="en-US" w:eastAsia="zh-CN"/>
        </w:rPr>
        <w:t xml:space="preserve"> </w:t>
      </w:r>
      <w:r w:rsidRPr="00F548CF">
        <w:rPr>
          <w:rFonts w:cs="Arial" w:hint="eastAsia"/>
          <w:lang w:val="en-US" w:eastAsia="zh-CN"/>
        </w:rPr>
        <w:t>for frequency bands</w:t>
      </w:r>
      <w:r w:rsidRPr="000646B8">
        <w:t xml:space="preserve"> with minimum channel bandwidth 5 MHz</w:t>
      </w:r>
      <w:r>
        <w:t xml:space="preserve"> or 10 MHz</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473"/>
        <w:gridCol w:w="1630"/>
        <w:gridCol w:w="1933"/>
        <w:gridCol w:w="1393"/>
      </w:tblGrid>
      <w:tr w:rsidR="000812FF" w:rsidRPr="00F548CF" w14:paraId="6F552210" w14:textId="77777777" w:rsidTr="00FF03E2">
        <w:trPr>
          <w:cantSplit/>
        </w:trPr>
        <w:tc>
          <w:tcPr>
            <w:tcW w:w="801" w:type="dxa"/>
            <w:tcBorders>
              <w:bottom w:val="double" w:sz="4" w:space="0" w:color="auto"/>
              <w:right w:val="double" w:sz="4" w:space="0" w:color="auto"/>
            </w:tcBorders>
            <w:shd w:val="clear" w:color="auto" w:fill="E0E0E0"/>
            <w:vAlign w:val="center"/>
          </w:tcPr>
          <w:p w14:paraId="016E6D80" w14:textId="77777777" w:rsidR="000812FF" w:rsidRPr="007B0A0A" w:rsidRDefault="000812FF" w:rsidP="00FF03E2">
            <w:pPr>
              <w:pStyle w:val="TAH"/>
              <w:rPr>
                <w:bCs/>
                <w:lang w:val="en-US"/>
              </w:rPr>
            </w:pPr>
            <w:r w:rsidRPr="007B0A0A">
              <w:rPr>
                <w:bCs/>
                <w:lang w:val="en-US"/>
              </w:rPr>
              <w:t>Index</w:t>
            </w:r>
          </w:p>
        </w:tc>
        <w:tc>
          <w:tcPr>
            <w:tcW w:w="3473" w:type="dxa"/>
            <w:tcBorders>
              <w:left w:val="double" w:sz="4" w:space="0" w:color="auto"/>
              <w:bottom w:val="double" w:sz="4" w:space="0" w:color="auto"/>
            </w:tcBorders>
            <w:shd w:val="clear" w:color="auto" w:fill="E0E0E0"/>
            <w:vAlign w:val="center"/>
          </w:tcPr>
          <w:p w14:paraId="046B8266" w14:textId="77777777" w:rsidR="000812FF" w:rsidRPr="000230F1" w:rsidRDefault="000812FF" w:rsidP="00FF03E2">
            <w:pPr>
              <w:pStyle w:val="TAH"/>
              <w:rPr>
                <w:bCs/>
                <w:lang w:val="en-US"/>
              </w:rPr>
            </w:pPr>
            <w:r w:rsidRPr="00864605">
              <w:rPr>
                <w:rFonts w:cs="Arial"/>
                <w:kern w:val="24"/>
              </w:rPr>
              <w:t xml:space="preserve">SS/PBCH block and </w:t>
            </w:r>
            <w:r>
              <w:rPr>
                <w:rFonts w:cs="Arial"/>
                <w:kern w:val="24"/>
              </w:rPr>
              <w:t>CORESET</w:t>
            </w:r>
            <w:r w:rsidRPr="00864605">
              <w:rPr>
                <w:rFonts w:cs="Arial"/>
                <w:kern w:val="24"/>
              </w:rPr>
              <w:t xml:space="preserve"> multiplexing </w:t>
            </w:r>
            <w:r w:rsidRPr="00D970A4">
              <w:rPr>
                <w:rFonts w:cs="Arial"/>
                <w:kern w:val="24"/>
              </w:rPr>
              <w:t>pattern</w:t>
            </w:r>
            <w:r w:rsidRPr="004F0407">
              <w:rPr>
                <w:rFonts w:cs="Arial"/>
                <w:kern w:val="24"/>
              </w:rPr>
              <w:t xml:space="preserve"> </w:t>
            </w:r>
          </w:p>
        </w:tc>
        <w:tc>
          <w:tcPr>
            <w:tcW w:w="1630" w:type="dxa"/>
            <w:tcBorders>
              <w:bottom w:val="double" w:sz="4" w:space="0" w:color="auto"/>
            </w:tcBorders>
            <w:shd w:val="clear" w:color="auto" w:fill="E0E0E0"/>
            <w:vAlign w:val="center"/>
          </w:tcPr>
          <w:p w14:paraId="2B762DB1" w14:textId="4E5F0AF0" w:rsidR="000812FF" w:rsidRPr="00F548CF" w:rsidRDefault="000812FF" w:rsidP="00FF03E2">
            <w:pPr>
              <w:pStyle w:val="TAH"/>
              <w:rPr>
                <w:bCs/>
                <w:lang w:val="en-US"/>
              </w:rPr>
            </w:pPr>
            <w:r w:rsidRPr="001A2C41">
              <w:rPr>
                <w:rFonts w:cs="Arial"/>
                <w:kern w:val="24"/>
              </w:rPr>
              <w:t xml:space="preserve">Number of RBs </w:t>
            </w:r>
            <m:oMath>
              <m:sSubSup>
                <m:sSubSupPr>
                  <m:ctrlPr>
                    <w:ins w:id="2308" w:author="Aris Papasakellariou" w:date="2021-10-22T15:51:00Z">
                      <w:rPr>
                        <w:rFonts w:ascii="Cambria Math" w:hAnsi="Cambria Math"/>
                        <w:i/>
                      </w:rPr>
                    </w:ins>
                  </m:ctrlPr>
                </m:sSubSupPr>
                <m:e>
                  <m:r>
                    <w:ins w:id="2309" w:author="Aris Papasakellariou" w:date="2021-10-22T15:51:00Z">
                      <m:rPr>
                        <m:sty m:val="bi"/>
                      </m:rPr>
                      <w:rPr>
                        <w:rFonts w:ascii="Cambria Math"/>
                      </w:rPr>
                      <m:t>N</m:t>
                    </w:ins>
                  </m:r>
                </m:e>
                <m:sub>
                  <m:r>
                    <w:ins w:id="2310" w:author="Aris Papasakellariou" w:date="2021-10-22T15:51:00Z">
                      <m:rPr>
                        <m:nor/>
                      </m:rPr>
                      <w:rPr>
                        <w:rFonts w:ascii="Cambria Math"/>
                      </w:rPr>
                      <m:t>RB</m:t>
                    </w:ins>
                  </m:r>
                  <m:ctrlPr>
                    <w:ins w:id="2311" w:author="Aris Papasakellariou" w:date="2021-10-22T15:51:00Z">
                      <w:rPr>
                        <w:rFonts w:ascii="Cambria Math" w:hAnsi="Cambria Math"/>
                      </w:rPr>
                    </w:ins>
                  </m:ctrlPr>
                </m:sub>
                <m:sup>
                  <m:r>
                    <w:ins w:id="2312" w:author="Aris Papasakellariou" w:date="2021-10-22T15:51:00Z">
                      <m:rPr>
                        <m:nor/>
                      </m:rPr>
                      <w:rPr>
                        <w:rFonts w:ascii="Cambria Math"/>
                      </w:rPr>
                      <m:t>CORESET</m:t>
                    </w:ins>
                  </m:r>
                  <m:ctrlPr>
                    <w:ins w:id="2313" w:author="Aris Papasakellariou" w:date="2021-10-22T15:51:00Z">
                      <w:rPr>
                        <w:rFonts w:ascii="Cambria Math" w:hAnsi="Cambria Math"/>
                      </w:rPr>
                    </w:ins>
                  </m:ctrlPr>
                </m:sup>
              </m:sSubSup>
            </m:oMath>
            <w:del w:id="2314" w:author="Aris Papasakellariou" w:date="2021-10-22T15:51:00Z">
              <w:r w:rsidDel="000F0651">
                <w:rPr>
                  <w:noProof/>
                  <w:position w:val="-10"/>
                  <w:lang w:val="en-US"/>
                </w:rPr>
                <w:drawing>
                  <wp:inline distT="0" distB="0" distL="0" distR="0" wp14:anchorId="388EB74A" wp14:editId="12253B63">
                    <wp:extent cx="561975" cy="1809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c>
          <w:tcPr>
            <w:tcW w:w="1933" w:type="dxa"/>
            <w:tcBorders>
              <w:bottom w:val="double" w:sz="4" w:space="0" w:color="auto"/>
            </w:tcBorders>
            <w:shd w:val="clear" w:color="auto" w:fill="E0E0E0"/>
            <w:vAlign w:val="center"/>
          </w:tcPr>
          <w:p w14:paraId="6FC3ABD5" w14:textId="6BF94C89" w:rsidR="000812FF" w:rsidRPr="00F548CF" w:rsidRDefault="000812FF" w:rsidP="00FF03E2">
            <w:pPr>
              <w:pStyle w:val="TAH"/>
              <w:rPr>
                <w:bCs/>
                <w:lang w:val="en-US"/>
              </w:rPr>
            </w:pPr>
            <w:r w:rsidRPr="00F548CF">
              <w:rPr>
                <w:rFonts w:cs="Arial"/>
                <w:kern w:val="24"/>
              </w:rPr>
              <w:t xml:space="preserve">Number of Symbols </w:t>
            </w:r>
            <m:oMath>
              <m:sSubSup>
                <m:sSubSupPr>
                  <m:ctrlPr>
                    <w:ins w:id="2315" w:author="Aris Papasakellariou" w:date="2021-10-22T15:52:00Z">
                      <w:rPr>
                        <w:rFonts w:ascii="Cambria Math" w:hAnsi="Cambria Math"/>
                        <w:i/>
                      </w:rPr>
                    </w:ins>
                  </m:ctrlPr>
                </m:sSubSupPr>
                <m:e>
                  <m:r>
                    <w:ins w:id="2316" w:author="Aris Papasakellariou" w:date="2021-10-22T15:52:00Z">
                      <m:rPr>
                        <m:sty m:val="bi"/>
                      </m:rPr>
                      <w:rPr>
                        <w:rFonts w:ascii="Cambria Math"/>
                      </w:rPr>
                      <m:t>N</m:t>
                    </w:ins>
                  </m:r>
                </m:e>
                <m:sub>
                  <m:r>
                    <w:ins w:id="2317" w:author="Aris Papasakellariou" w:date="2021-10-22T15:52:00Z">
                      <m:rPr>
                        <m:nor/>
                      </m:rPr>
                      <w:rPr>
                        <w:rFonts w:ascii="Cambria Math"/>
                      </w:rPr>
                      <m:t>symb</m:t>
                    </w:ins>
                  </m:r>
                  <m:ctrlPr>
                    <w:ins w:id="2318" w:author="Aris Papasakellariou" w:date="2021-10-22T15:52:00Z">
                      <w:rPr>
                        <w:rFonts w:ascii="Cambria Math" w:hAnsi="Cambria Math"/>
                      </w:rPr>
                    </w:ins>
                  </m:ctrlPr>
                </m:sub>
                <m:sup>
                  <m:r>
                    <w:ins w:id="2319" w:author="Aris Papasakellariou" w:date="2021-10-22T15:52:00Z">
                      <m:rPr>
                        <m:nor/>
                      </m:rPr>
                      <w:rPr>
                        <w:rFonts w:ascii="Cambria Math"/>
                      </w:rPr>
                      <m:t>CORESET</m:t>
                    </w:ins>
                  </m:r>
                  <m:ctrlPr>
                    <w:ins w:id="2320" w:author="Aris Papasakellariou" w:date="2021-10-22T15:52:00Z">
                      <w:rPr>
                        <w:rFonts w:ascii="Cambria Math" w:hAnsi="Cambria Math"/>
                      </w:rPr>
                    </w:ins>
                  </m:ctrlPr>
                </m:sup>
              </m:sSubSup>
            </m:oMath>
            <w:del w:id="2321" w:author="Aris Papasakellariou" w:date="2021-10-22T15:52:00Z">
              <w:r w:rsidDel="000F0651">
                <w:rPr>
                  <w:noProof/>
                  <w:position w:val="-12"/>
                  <w:lang w:val="en-US"/>
                </w:rPr>
                <w:drawing>
                  <wp:inline distT="0" distB="0" distL="0" distR="0" wp14:anchorId="561A69B3" wp14:editId="40A9657B">
                    <wp:extent cx="466725" cy="1809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F548CF">
              <w:rPr>
                <w:rFonts w:cs="Arial"/>
                <w:kern w:val="24"/>
              </w:rPr>
              <w:t xml:space="preserve"> </w:t>
            </w:r>
          </w:p>
        </w:tc>
        <w:tc>
          <w:tcPr>
            <w:tcW w:w="1393" w:type="dxa"/>
            <w:tcBorders>
              <w:bottom w:val="double" w:sz="4" w:space="0" w:color="auto"/>
            </w:tcBorders>
            <w:shd w:val="clear" w:color="auto" w:fill="E0E0E0"/>
            <w:vAlign w:val="center"/>
          </w:tcPr>
          <w:p w14:paraId="40A404B3" w14:textId="77777777" w:rsidR="000812FF" w:rsidRPr="00E6244A" w:rsidRDefault="000812FF" w:rsidP="00FF03E2">
            <w:pPr>
              <w:pStyle w:val="TAH"/>
              <w:rPr>
                <w:bCs/>
                <w:lang w:val="en-US"/>
              </w:rPr>
            </w:pPr>
            <w:r w:rsidRPr="00737531">
              <w:rPr>
                <w:rFonts w:cs="Arial"/>
                <w:kern w:val="24"/>
              </w:rPr>
              <w:t xml:space="preserve">Offset (RBs) </w:t>
            </w:r>
          </w:p>
        </w:tc>
      </w:tr>
      <w:tr w:rsidR="000812FF" w:rsidRPr="00F548CF" w14:paraId="6FBB4F22" w14:textId="77777777" w:rsidTr="00FF03E2">
        <w:trPr>
          <w:cantSplit/>
        </w:trPr>
        <w:tc>
          <w:tcPr>
            <w:tcW w:w="801" w:type="dxa"/>
            <w:tcBorders>
              <w:top w:val="double" w:sz="4" w:space="0" w:color="auto"/>
              <w:right w:val="double" w:sz="4" w:space="0" w:color="auto"/>
            </w:tcBorders>
            <w:shd w:val="clear" w:color="auto" w:fill="auto"/>
            <w:vAlign w:val="center"/>
          </w:tcPr>
          <w:p w14:paraId="3008B441" w14:textId="77777777" w:rsidR="000812FF" w:rsidRPr="00F548CF" w:rsidRDefault="000812FF" w:rsidP="00FF03E2">
            <w:pPr>
              <w:pStyle w:val="TAC"/>
              <w:rPr>
                <w:lang w:val="en-US"/>
              </w:rPr>
            </w:pPr>
            <w:r>
              <w:rPr>
                <w:lang w:val="en-US"/>
              </w:rPr>
              <w:t>0</w:t>
            </w:r>
          </w:p>
        </w:tc>
        <w:tc>
          <w:tcPr>
            <w:tcW w:w="3473" w:type="dxa"/>
            <w:tcBorders>
              <w:top w:val="double" w:sz="4" w:space="0" w:color="auto"/>
              <w:left w:val="double" w:sz="4" w:space="0" w:color="auto"/>
            </w:tcBorders>
            <w:vAlign w:val="center"/>
          </w:tcPr>
          <w:p w14:paraId="58F7DF94" w14:textId="77777777" w:rsidR="000812FF" w:rsidRPr="00F548CF" w:rsidRDefault="000812FF" w:rsidP="00FF03E2">
            <w:pPr>
              <w:pStyle w:val="TAC"/>
              <w:rPr>
                <w:lang w:val="en-US"/>
              </w:rPr>
            </w:pPr>
            <w:r>
              <w:rPr>
                <w:lang w:val="en-US"/>
              </w:rPr>
              <w:t>1</w:t>
            </w:r>
          </w:p>
        </w:tc>
        <w:tc>
          <w:tcPr>
            <w:tcW w:w="1630" w:type="dxa"/>
            <w:tcBorders>
              <w:top w:val="double" w:sz="4" w:space="0" w:color="auto"/>
            </w:tcBorders>
            <w:vAlign w:val="center"/>
          </w:tcPr>
          <w:p w14:paraId="384912EC" w14:textId="77777777" w:rsidR="000812FF" w:rsidRPr="00F548CF" w:rsidRDefault="000812FF" w:rsidP="00FF03E2">
            <w:pPr>
              <w:pStyle w:val="TAC"/>
              <w:rPr>
                <w:lang w:val="en-US"/>
              </w:rPr>
            </w:pPr>
            <w:r>
              <w:rPr>
                <w:lang w:val="en-US"/>
              </w:rPr>
              <w:t>24</w:t>
            </w:r>
          </w:p>
        </w:tc>
        <w:tc>
          <w:tcPr>
            <w:tcW w:w="1933" w:type="dxa"/>
            <w:tcBorders>
              <w:top w:val="double" w:sz="4" w:space="0" w:color="auto"/>
            </w:tcBorders>
            <w:vAlign w:val="center"/>
          </w:tcPr>
          <w:p w14:paraId="6667BFA0" w14:textId="77777777" w:rsidR="000812FF" w:rsidRPr="00F548CF" w:rsidRDefault="000812FF" w:rsidP="00FF03E2">
            <w:pPr>
              <w:pStyle w:val="TAC"/>
              <w:rPr>
                <w:lang w:val="en-US"/>
              </w:rPr>
            </w:pPr>
            <w:r>
              <w:rPr>
                <w:lang w:val="en-US"/>
              </w:rPr>
              <w:t>2</w:t>
            </w:r>
          </w:p>
        </w:tc>
        <w:tc>
          <w:tcPr>
            <w:tcW w:w="1393" w:type="dxa"/>
            <w:tcBorders>
              <w:top w:val="double" w:sz="4" w:space="0" w:color="auto"/>
            </w:tcBorders>
            <w:vAlign w:val="center"/>
          </w:tcPr>
          <w:p w14:paraId="352F3970" w14:textId="77777777" w:rsidR="000812FF" w:rsidRPr="00F548CF" w:rsidRDefault="000812FF" w:rsidP="00FF03E2">
            <w:pPr>
              <w:pStyle w:val="TAC"/>
              <w:rPr>
                <w:lang w:val="en-US"/>
              </w:rPr>
            </w:pPr>
            <w:r>
              <w:rPr>
                <w:lang w:val="en-US"/>
              </w:rPr>
              <w:t>5</w:t>
            </w:r>
          </w:p>
        </w:tc>
      </w:tr>
      <w:tr w:rsidR="000812FF" w:rsidRPr="00F548CF" w14:paraId="10D93213" w14:textId="77777777" w:rsidTr="00FF03E2">
        <w:trPr>
          <w:cantSplit/>
        </w:trPr>
        <w:tc>
          <w:tcPr>
            <w:tcW w:w="801" w:type="dxa"/>
            <w:tcBorders>
              <w:right w:val="double" w:sz="4" w:space="0" w:color="auto"/>
            </w:tcBorders>
            <w:shd w:val="clear" w:color="auto" w:fill="auto"/>
            <w:vAlign w:val="center"/>
          </w:tcPr>
          <w:p w14:paraId="7FD7B632" w14:textId="77777777" w:rsidR="000812FF" w:rsidRPr="00F548CF" w:rsidRDefault="000812FF" w:rsidP="00FF03E2">
            <w:pPr>
              <w:pStyle w:val="TAC"/>
              <w:rPr>
                <w:lang w:val="en-US"/>
              </w:rPr>
            </w:pPr>
            <w:r>
              <w:rPr>
                <w:lang w:val="en-US"/>
              </w:rPr>
              <w:t>1</w:t>
            </w:r>
          </w:p>
        </w:tc>
        <w:tc>
          <w:tcPr>
            <w:tcW w:w="3473" w:type="dxa"/>
            <w:tcBorders>
              <w:left w:val="double" w:sz="4" w:space="0" w:color="auto"/>
            </w:tcBorders>
            <w:vAlign w:val="center"/>
          </w:tcPr>
          <w:p w14:paraId="11759D45" w14:textId="77777777" w:rsidR="000812FF" w:rsidRPr="00F548CF" w:rsidRDefault="000812FF" w:rsidP="00FF03E2">
            <w:pPr>
              <w:pStyle w:val="TAC"/>
              <w:rPr>
                <w:rFonts w:cs="Arial"/>
                <w:kern w:val="24"/>
                <w:szCs w:val="18"/>
              </w:rPr>
            </w:pPr>
            <w:r w:rsidRPr="00F548CF">
              <w:rPr>
                <w:rFonts w:cs="Arial"/>
                <w:kern w:val="24"/>
                <w:szCs w:val="18"/>
              </w:rPr>
              <w:t>1</w:t>
            </w:r>
          </w:p>
        </w:tc>
        <w:tc>
          <w:tcPr>
            <w:tcW w:w="1630" w:type="dxa"/>
            <w:vAlign w:val="center"/>
          </w:tcPr>
          <w:p w14:paraId="681F1257" w14:textId="77777777" w:rsidR="000812FF" w:rsidRPr="00F548CF" w:rsidRDefault="000812FF" w:rsidP="00FF03E2">
            <w:pPr>
              <w:pStyle w:val="TAC"/>
              <w:rPr>
                <w:rFonts w:cs="Arial"/>
                <w:kern w:val="24"/>
                <w:szCs w:val="18"/>
              </w:rPr>
            </w:pPr>
            <w:r w:rsidRPr="00F548CF">
              <w:rPr>
                <w:rFonts w:cs="Arial"/>
                <w:kern w:val="24"/>
                <w:szCs w:val="18"/>
              </w:rPr>
              <w:t>24</w:t>
            </w:r>
          </w:p>
        </w:tc>
        <w:tc>
          <w:tcPr>
            <w:tcW w:w="1933" w:type="dxa"/>
            <w:vAlign w:val="center"/>
          </w:tcPr>
          <w:p w14:paraId="0B0F8F3E" w14:textId="77777777" w:rsidR="000812FF" w:rsidRPr="00F548CF" w:rsidRDefault="000812FF" w:rsidP="00FF03E2">
            <w:pPr>
              <w:pStyle w:val="TAC"/>
              <w:rPr>
                <w:rFonts w:cs="Arial"/>
                <w:kern w:val="24"/>
                <w:szCs w:val="18"/>
              </w:rPr>
            </w:pPr>
            <w:r w:rsidRPr="00F548CF">
              <w:rPr>
                <w:rFonts w:cs="Arial"/>
                <w:kern w:val="24"/>
                <w:szCs w:val="18"/>
              </w:rPr>
              <w:t>2</w:t>
            </w:r>
          </w:p>
        </w:tc>
        <w:tc>
          <w:tcPr>
            <w:tcW w:w="1393" w:type="dxa"/>
            <w:vAlign w:val="center"/>
          </w:tcPr>
          <w:p w14:paraId="6EF6E5C2" w14:textId="77777777" w:rsidR="000812FF" w:rsidRPr="00F548CF" w:rsidRDefault="000812FF" w:rsidP="00FF03E2">
            <w:pPr>
              <w:pStyle w:val="TAC"/>
              <w:rPr>
                <w:rFonts w:cs="Arial"/>
                <w:kern w:val="24"/>
                <w:szCs w:val="18"/>
              </w:rPr>
            </w:pPr>
            <w:r w:rsidRPr="00F548CF">
              <w:rPr>
                <w:rFonts w:cs="Arial"/>
                <w:kern w:val="24"/>
                <w:szCs w:val="18"/>
              </w:rPr>
              <w:t>6</w:t>
            </w:r>
          </w:p>
        </w:tc>
      </w:tr>
      <w:tr w:rsidR="000812FF" w:rsidRPr="00F548CF" w14:paraId="33FA4059" w14:textId="77777777" w:rsidTr="00FF03E2">
        <w:trPr>
          <w:cantSplit/>
        </w:trPr>
        <w:tc>
          <w:tcPr>
            <w:tcW w:w="801" w:type="dxa"/>
            <w:tcBorders>
              <w:right w:val="double" w:sz="4" w:space="0" w:color="auto"/>
            </w:tcBorders>
            <w:shd w:val="clear" w:color="auto" w:fill="auto"/>
            <w:vAlign w:val="center"/>
          </w:tcPr>
          <w:p w14:paraId="7762BA45" w14:textId="77777777" w:rsidR="000812FF" w:rsidRPr="00F548CF" w:rsidRDefault="000812FF" w:rsidP="00FF03E2">
            <w:pPr>
              <w:pStyle w:val="TAC"/>
              <w:rPr>
                <w:lang w:val="en-US"/>
              </w:rPr>
            </w:pPr>
            <w:r>
              <w:rPr>
                <w:lang w:val="en-US"/>
              </w:rPr>
              <w:t>2</w:t>
            </w:r>
          </w:p>
        </w:tc>
        <w:tc>
          <w:tcPr>
            <w:tcW w:w="3473" w:type="dxa"/>
            <w:tcBorders>
              <w:left w:val="double" w:sz="4" w:space="0" w:color="auto"/>
            </w:tcBorders>
            <w:vAlign w:val="center"/>
          </w:tcPr>
          <w:p w14:paraId="2190F230" w14:textId="77777777" w:rsidR="000812FF" w:rsidRPr="00F548CF" w:rsidRDefault="000812FF" w:rsidP="00FF03E2">
            <w:pPr>
              <w:pStyle w:val="TAC"/>
              <w:rPr>
                <w:lang w:val="en-US"/>
              </w:rPr>
            </w:pPr>
            <w:r w:rsidRPr="00F548CF">
              <w:rPr>
                <w:rFonts w:cs="Arial"/>
                <w:kern w:val="24"/>
                <w:szCs w:val="18"/>
              </w:rPr>
              <w:t>1</w:t>
            </w:r>
          </w:p>
        </w:tc>
        <w:tc>
          <w:tcPr>
            <w:tcW w:w="1630" w:type="dxa"/>
            <w:vAlign w:val="center"/>
          </w:tcPr>
          <w:p w14:paraId="50A7DE7F" w14:textId="77777777" w:rsidR="000812FF" w:rsidRPr="00F548CF" w:rsidRDefault="000812FF" w:rsidP="00FF03E2">
            <w:pPr>
              <w:pStyle w:val="TAC"/>
              <w:rPr>
                <w:lang w:val="en-US"/>
              </w:rPr>
            </w:pPr>
            <w:r w:rsidRPr="00F548CF">
              <w:rPr>
                <w:rFonts w:cs="Arial"/>
                <w:kern w:val="24"/>
                <w:szCs w:val="18"/>
              </w:rPr>
              <w:t>24</w:t>
            </w:r>
          </w:p>
        </w:tc>
        <w:tc>
          <w:tcPr>
            <w:tcW w:w="1933" w:type="dxa"/>
            <w:vAlign w:val="center"/>
          </w:tcPr>
          <w:p w14:paraId="530F9DC7" w14:textId="77777777" w:rsidR="000812FF" w:rsidRPr="00F548CF" w:rsidRDefault="000812FF" w:rsidP="00FF03E2">
            <w:pPr>
              <w:pStyle w:val="TAC"/>
              <w:rPr>
                <w:lang w:val="en-US"/>
              </w:rPr>
            </w:pPr>
            <w:r w:rsidRPr="00F548CF">
              <w:rPr>
                <w:rFonts w:cs="Arial"/>
                <w:kern w:val="24"/>
                <w:szCs w:val="18"/>
              </w:rPr>
              <w:t>2</w:t>
            </w:r>
          </w:p>
        </w:tc>
        <w:tc>
          <w:tcPr>
            <w:tcW w:w="1393" w:type="dxa"/>
            <w:vAlign w:val="center"/>
          </w:tcPr>
          <w:p w14:paraId="1924CDDC" w14:textId="77777777" w:rsidR="000812FF" w:rsidRPr="00F548CF" w:rsidRDefault="000812FF" w:rsidP="00FF03E2">
            <w:pPr>
              <w:pStyle w:val="TAC"/>
              <w:rPr>
                <w:lang w:val="en-US"/>
              </w:rPr>
            </w:pPr>
            <w:r w:rsidRPr="00F548CF">
              <w:rPr>
                <w:rFonts w:cs="Arial"/>
                <w:kern w:val="24"/>
                <w:szCs w:val="18"/>
              </w:rPr>
              <w:t>7</w:t>
            </w:r>
          </w:p>
        </w:tc>
      </w:tr>
      <w:tr w:rsidR="000812FF" w:rsidRPr="00F548CF" w14:paraId="030D6FD3" w14:textId="77777777" w:rsidTr="00FF03E2">
        <w:trPr>
          <w:cantSplit/>
        </w:trPr>
        <w:tc>
          <w:tcPr>
            <w:tcW w:w="801" w:type="dxa"/>
            <w:tcBorders>
              <w:right w:val="double" w:sz="4" w:space="0" w:color="auto"/>
            </w:tcBorders>
            <w:shd w:val="clear" w:color="auto" w:fill="auto"/>
            <w:vAlign w:val="center"/>
          </w:tcPr>
          <w:p w14:paraId="22835E7D" w14:textId="77777777" w:rsidR="000812FF" w:rsidRPr="00F548CF" w:rsidRDefault="000812FF" w:rsidP="00FF03E2">
            <w:pPr>
              <w:pStyle w:val="TAC"/>
            </w:pPr>
            <w:r>
              <w:t>3</w:t>
            </w:r>
          </w:p>
        </w:tc>
        <w:tc>
          <w:tcPr>
            <w:tcW w:w="3473" w:type="dxa"/>
            <w:tcBorders>
              <w:left w:val="double" w:sz="4" w:space="0" w:color="auto"/>
            </w:tcBorders>
            <w:vAlign w:val="center"/>
          </w:tcPr>
          <w:p w14:paraId="24CCB82E" w14:textId="77777777" w:rsidR="000812FF" w:rsidRPr="00F548CF" w:rsidRDefault="000812FF" w:rsidP="00FF03E2">
            <w:pPr>
              <w:pStyle w:val="TAC"/>
            </w:pPr>
            <w:r w:rsidRPr="00F548CF">
              <w:rPr>
                <w:rFonts w:cs="Arial"/>
                <w:kern w:val="24"/>
                <w:szCs w:val="18"/>
              </w:rPr>
              <w:t>1</w:t>
            </w:r>
          </w:p>
        </w:tc>
        <w:tc>
          <w:tcPr>
            <w:tcW w:w="1630" w:type="dxa"/>
            <w:vAlign w:val="center"/>
          </w:tcPr>
          <w:p w14:paraId="5CC27D39" w14:textId="77777777" w:rsidR="000812FF" w:rsidRPr="00F548CF" w:rsidRDefault="000812FF" w:rsidP="00FF03E2">
            <w:pPr>
              <w:pStyle w:val="TAC"/>
            </w:pPr>
            <w:r w:rsidRPr="00F548CF">
              <w:rPr>
                <w:rFonts w:cs="Arial"/>
                <w:kern w:val="24"/>
                <w:szCs w:val="18"/>
              </w:rPr>
              <w:t>24</w:t>
            </w:r>
          </w:p>
        </w:tc>
        <w:tc>
          <w:tcPr>
            <w:tcW w:w="1933" w:type="dxa"/>
            <w:vAlign w:val="center"/>
          </w:tcPr>
          <w:p w14:paraId="2C4ADC9C" w14:textId="77777777" w:rsidR="000812FF" w:rsidRPr="00F548CF" w:rsidRDefault="000812FF" w:rsidP="00FF03E2">
            <w:pPr>
              <w:pStyle w:val="TAC"/>
            </w:pPr>
            <w:r w:rsidRPr="00F548CF">
              <w:rPr>
                <w:rFonts w:cs="Arial"/>
                <w:kern w:val="24"/>
                <w:szCs w:val="18"/>
              </w:rPr>
              <w:t>2</w:t>
            </w:r>
          </w:p>
        </w:tc>
        <w:tc>
          <w:tcPr>
            <w:tcW w:w="1393" w:type="dxa"/>
            <w:vAlign w:val="center"/>
          </w:tcPr>
          <w:p w14:paraId="4EFE0B89" w14:textId="77777777" w:rsidR="000812FF" w:rsidRPr="00F548CF" w:rsidRDefault="000812FF" w:rsidP="00FF03E2">
            <w:pPr>
              <w:pStyle w:val="TAC"/>
            </w:pPr>
            <w:r w:rsidRPr="00F548CF">
              <w:rPr>
                <w:rFonts w:cs="Arial"/>
                <w:kern w:val="24"/>
                <w:szCs w:val="18"/>
              </w:rPr>
              <w:t>8</w:t>
            </w:r>
          </w:p>
        </w:tc>
      </w:tr>
      <w:tr w:rsidR="000812FF" w:rsidRPr="00F548CF" w14:paraId="65A4C515" w14:textId="77777777" w:rsidTr="00FF03E2">
        <w:trPr>
          <w:cantSplit/>
        </w:trPr>
        <w:tc>
          <w:tcPr>
            <w:tcW w:w="801" w:type="dxa"/>
            <w:tcBorders>
              <w:right w:val="double" w:sz="4" w:space="0" w:color="auto"/>
            </w:tcBorders>
            <w:shd w:val="clear" w:color="auto" w:fill="auto"/>
            <w:vAlign w:val="center"/>
          </w:tcPr>
          <w:p w14:paraId="35879817" w14:textId="77777777" w:rsidR="000812FF" w:rsidRDefault="000812FF" w:rsidP="00FF03E2">
            <w:pPr>
              <w:pStyle w:val="TAC"/>
            </w:pPr>
            <w:r>
              <w:t>4</w:t>
            </w:r>
          </w:p>
        </w:tc>
        <w:tc>
          <w:tcPr>
            <w:tcW w:w="3473" w:type="dxa"/>
            <w:tcBorders>
              <w:left w:val="double" w:sz="4" w:space="0" w:color="auto"/>
            </w:tcBorders>
            <w:vAlign w:val="center"/>
          </w:tcPr>
          <w:p w14:paraId="2DE28B2B" w14:textId="77777777" w:rsidR="000812FF" w:rsidRPr="00F548CF" w:rsidRDefault="000812FF" w:rsidP="00FF03E2">
            <w:pPr>
              <w:pStyle w:val="TAC"/>
              <w:rPr>
                <w:rFonts w:cs="Arial"/>
                <w:kern w:val="24"/>
                <w:szCs w:val="18"/>
              </w:rPr>
            </w:pPr>
            <w:r>
              <w:rPr>
                <w:rFonts w:cs="Arial"/>
                <w:kern w:val="24"/>
                <w:szCs w:val="18"/>
              </w:rPr>
              <w:t>1</w:t>
            </w:r>
          </w:p>
        </w:tc>
        <w:tc>
          <w:tcPr>
            <w:tcW w:w="1630" w:type="dxa"/>
            <w:vAlign w:val="center"/>
          </w:tcPr>
          <w:p w14:paraId="6701AECF" w14:textId="77777777" w:rsidR="000812FF" w:rsidRPr="00F548CF" w:rsidRDefault="000812FF" w:rsidP="00FF03E2">
            <w:pPr>
              <w:pStyle w:val="TAC"/>
              <w:rPr>
                <w:rFonts w:cs="Arial"/>
                <w:kern w:val="24"/>
                <w:szCs w:val="18"/>
              </w:rPr>
            </w:pPr>
            <w:r>
              <w:rPr>
                <w:rFonts w:cs="Arial"/>
                <w:kern w:val="24"/>
                <w:szCs w:val="18"/>
              </w:rPr>
              <w:t>24</w:t>
            </w:r>
          </w:p>
        </w:tc>
        <w:tc>
          <w:tcPr>
            <w:tcW w:w="1933" w:type="dxa"/>
            <w:vAlign w:val="center"/>
          </w:tcPr>
          <w:p w14:paraId="469C3243" w14:textId="77777777" w:rsidR="000812FF" w:rsidRPr="00F548CF" w:rsidRDefault="000812FF" w:rsidP="00FF03E2">
            <w:pPr>
              <w:pStyle w:val="TAC"/>
              <w:rPr>
                <w:rFonts w:cs="Arial"/>
                <w:kern w:val="24"/>
                <w:szCs w:val="18"/>
              </w:rPr>
            </w:pPr>
            <w:r>
              <w:rPr>
                <w:rFonts w:cs="Arial"/>
                <w:kern w:val="24"/>
                <w:szCs w:val="18"/>
              </w:rPr>
              <w:t>3</w:t>
            </w:r>
          </w:p>
        </w:tc>
        <w:tc>
          <w:tcPr>
            <w:tcW w:w="1393" w:type="dxa"/>
            <w:vAlign w:val="center"/>
          </w:tcPr>
          <w:p w14:paraId="7140FFDD" w14:textId="77777777" w:rsidR="000812FF" w:rsidRPr="00F548CF" w:rsidRDefault="000812FF" w:rsidP="00FF03E2">
            <w:pPr>
              <w:pStyle w:val="TAC"/>
              <w:rPr>
                <w:rFonts w:cs="Arial"/>
                <w:kern w:val="24"/>
                <w:szCs w:val="18"/>
              </w:rPr>
            </w:pPr>
            <w:r>
              <w:rPr>
                <w:rFonts w:cs="Arial"/>
                <w:kern w:val="24"/>
                <w:szCs w:val="18"/>
              </w:rPr>
              <w:t>5</w:t>
            </w:r>
          </w:p>
        </w:tc>
      </w:tr>
      <w:tr w:rsidR="000812FF" w:rsidRPr="00F548CF" w14:paraId="7AF927EB" w14:textId="77777777" w:rsidTr="00FF03E2">
        <w:trPr>
          <w:cantSplit/>
        </w:trPr>
        <w:tc>
          <w:tcPr>
            <w:tcW w:w="801" w:type="dxa"/>
            <w:tcBorders>
              <w:right w:val="double" w:sz="4" w:space="0" w:color="auto"/>
            </w:tcBorders>
            <w:shd w:val="clear" w:color="auto" w:fill="auto"/>
            <w:vAlign w:val="center"/>
          </w:tcPr>
          <w:p w14:paraId="7D29A3F2" w14:textId="77777777" w:rsidR="000812FF" w:rsidRPr="00F548CF" w:rsidRDefault="000812FF" w:rsidP="00FF03E2">
            <w:pPr>
              <w:pStyle w:val="TAC"/>
            </w:pPr>
            <w:r>
              <w:t>5</w:t>
            </w:r>
          </w:p>
        </w:tc>
        <w:tc>
          <w:tcPr>
            <w:tcW w:w="3473" w:type="dxa"/>
            <w:tcBorders>
              <w:left w:val="double" w:sz="4" w:space="0" w:color="auto"/>
            </w:tcBorders>
            <w:vAlign w:val="center"/>
          </w:tcPr>
          <w:p w14:paraId="41837BA4" w14:textId="77777777" w:rsidR="000812FF" w:rsidRPr="00F548CF" w:rsidRDefault="000812FF" w:rsidP="00FF03E2">
            <w:pPr>
              <w:pStyle w:val="TAC"/>
            </w:pPr>
            <w:r w:rsidRPr="00F548CF">
              <w:rPr>
                <w:rFonts w:cs="Arial"/>
                <w:kern w:val="24"/>
                <w:szCs w:val="18"/>
              </w:rPr>
              <w:t>1</w:t>
            </w:r>
          </w:p>
        </w:tc>
        <w:tc>
          <w:tcPr>
            <w:tcW w:w="1630" w:type="dxa"/>
            <w:vAlign w:val="center"/>
          </w:tcPr>
          <w:p w14:paraId="6C2B1ED0" w14:textId="77777777" w:rsidR="000812FF" w:rsidRPr="00F548CF" w:rsidRDefault="000812FF" w:rsidP="00FF03E2">
            <w:pPr>
              <w:pStyle w:val="TAC"/>
            </w:pPr>
            <w:r w:rsidRPr="00F548CF">
              <w:rPr>
                <w:rFonts w:cs="Arial"/>
                <w:kern w:val="24"/>
                <w:szCs w:val="18"/>
              </w:rPr>
              <w:t>24</w:t>
            </w:r>
          </w:p>
        </w:tc>
        <w:tc>
          <w:tcPr>
            <w:tcW w:w="1933" w:type="dxa"/>
            <w:vAlign w:val="center"/>
          </w:tcPr>
          <w:p w14:paraId="4D4A0267" w14:textId="77777777" w:rsidR="000812FF" w:rsidRPr="00F548CF" w:rsidRDefault="000812FF" w:rsidP="00FF03E2">
            <w:pPr>
              <w:pStyle w:val="TAC"/>
            </w:pPr>
            <w:r w:rsidRPr="00F548CF">
              <w:rPr>
                <w:rFonts w:cs="Arial"/>
                <w:kern w:val="24"/>
                <w:szCs w:val="18"/>
              </w:rPr>
              <w:t>3</w:t>
            </w:r>
          </w:p>
        </w:tc>
        <w:tc>
          <w:tcPr>
            <w:tcW w:w="1393" w:type="dxa"/>
            <w:vAlign w:val="center"/>
          </w:tcPr>
          <w:p w14:paraId="2B4B188A" w14:textId="77777777" w:rsidR="000812FF" w:rsidRPr="00F548CF" w:rsidRDefault="000812FF" w:rsidP="00FF03E2">
            <w:pPr>
              <w:pStyle w:val="TAC"/>
            </w:pPr>
            <w:r w:rsidRPr="00F548CF">
              <w:rPr>
                <w:rFonts w:cs="Arial"/>
                <w:kern w:val="24"/>
                <w:szCs w:val="18"/>
              </w:rPr>
              <w:t>6</w:t>
            </w:r>
          </w:p>
        </w:tc>
      </w:tr>
      <w:tr w:rsidR="000812FF" w:rsidRPr="00F548CF" w14:paraId="0C1D7D5B" w14:textId="77777777" w:rsidTr="00FF03E2">
        <w:trPr>
          <w:cantSplit/>
        </w:trPr>
        <w:tc>
          <w:tcPr>
            <w:tcW w:w="801" w:type="dxa"/>
            <w:tcBorders>
              <w:right w:val="double" w:sz="4" w:space="0" w:color="auto"/>
            </w:tcBorders>
            <w:shd w:val="clear" w:color="auto" w:fill="auto"/>
            <w:vAlign w:val="center"/>
          </w:tcPr>
          <w:p w14:paraId="437D4EA5" w14:textId="77777777" w:rsidR="000812FF" w:rsidRPr="00F548CF" w:rsidRDefault="000812FF" w:rsidP="00FF03E2">
            <w:pPr>
              <w:pStyle w:val="TAC"/>
            </w:pPr>
            <w:r>
              <w:t>6</w:t>
            </w:r>
          </w:p>
        </w:tc>
        <w:tc>
          <w:tcPr>
            <w:tcW w:w="3473" w:type="dxa"/>
            <w:tcBorders>
              <w:left w:val="double" w:sz="4" w:space="0" w:color="auto"/>
            </w:tcBorders>
            <w:vAlign w:val="center"/>
          </w:tcPr>
          <w:p w14:paraId="393ED58D" w14:textId="77777777" w:rsidR="000812FF" w:rsidRPr="00F548CF" w:rsidRDefault="000812FF" w:rsidP="00FF03E2">
            <w:pPr>
              <w:pStyle w:val="TAC"/>
            </w:pPr>
            <w:r w:rsidRPr="00F548CF">
              <w:rPr>
                <w:rFonts w:cs="Arial"/>
                <w:kern w:val="24"/>
                <w:szCs w:val="18"/>
              </w:rPr>
              <w:t>1</w:t>
            </w:r>
          </w:p>
        </w:tc>
        <w:tc>
          <w:tcPr>
            <w:tcW w:w="1630" w:type="dxa"/>
            <w:vAlign w:val="center"/>
          </w:tcPr>
          <w:p w14:paraId="3A93523F" w14:textId="77777777" w:rsidR="000812FF" w:rsidRPr="00F548CF" w:rsidRDefault="000812FF" w:rsidP="00FF03E2">
            <w:pPr>
              <w:pStyle w:val="TAC"/>
            </w:pPr>
            <w:r w:rsidRPr="00F548CF">
              <w:rPr>
                <w:rFonts w:cs="Arial"/>
                <w:kern w:val="24"/>
                <w:szCs w:val="18"/>
              </w:rPr>
              <w:t>24</w:t>
            </w:r>
          </w:p>
        </w:tc>
        <w:tc>
          <w:tcPr>
            <w:tcW w:w="1933" w:type="dxa"/>
            <w:vAlign w:val="center"/>
          </w:tcPr>
          <w:p w14:paraId="40C7146D" w14:textId="77777777" w:rsidR="000812FF" w:rsidRPr="00F548CF" w:rsidRDefault="000812FF" w:rsidP="00FF03E2">
            <w:pPr>
              <w:pStyle w:val="TAC"/>
            </w:pPr>
            <w:r w:rsidRPr="00F548CF">
              <w:rPr>
                <w:rFonts w:cs="Arial"/>
                <w:kern w:val="24"/>
                <w:szCs w:val="18"/>
              </w:rPr>
              <w:t>3</w:t>
            </w:r>
          </w:p>
        </w:tc>
        <w:tc>
          <w:tcPr>
            <w:tcW w:w="1393" w:type="dxa"/>
            <w:vAlign w:val="center"/>
          </w:tcPr>
          <w:p w14:paraId="306775C3" w14:textId="77777777" w:rsidR="000812FF" w:rsidRPr="00F548CF" w:rsidRDefault="000812FF" w:rsidP="00FF03E2">
            <w:pPr>
              <w:pStyle w:val="TAC"/>
            </w:pPr>
            <w:r w:rsidRPr="00F548CF">
              <w:rPr>
                <w:rFonts w:cs="Arial"/>
                <w:kern w:val="24"/>
                <w:szCs w:val="18"/>
              </w:rPr>
              <w:t>7</w:t>
            </w:r>
          </w:p>
        </w:tc>
      </w:tr>
      <w:tr w:rsidR="000812FF" w:rsidRPr="00F548CF" w14:paraId="7DF22635" w14:textId="77777777" w:rsidTr="00FF03E2">
        <w:trPr>
          <w:cantSplit/>
        </w:trPr>
        <w:tc>
          <w:tcPr>
            <w:tcW w:w="801" w:type="dxa"/>
            <w:tcBorders>
              <w:right w:val="double" w:sz="4" w:space="0" w:color="auto"/>
            </w:tcBorders>
            <w:shd w:val="clear" w:color="auto" w:fill="auto"/>
            <w:vAlign w:val="center"/>
          </w:tcPr>
          <w:p w14:paraId="625EB26C" w14:textId="77777777" w:rsidR="000812FF" w:rsidRPr="00F548CF" w:rsidRDefault="000812FF" w:rsidP="00FF03E2">
            <w:pPr>
              <w:pStyle w:val="TAC"/>
            </w:pPr>
            <w:r>
              <w:t>7</w:t>
            </w:r>
          </w:p>
        </w:tc>
        <w:tc>
          <w:tcPr>
            <w:tcW w:w="3473" w:type="dxa"/>
            <w:tcBorders>
              <w:left w:val="double" w:sz="4" w:space="0" w:color="auto"/>
            </w:tcBorders>
            <w:vAlign w:val="center"/>
          </w:tcPr>
          <w:p w14:paraId="65EFB312" w14:textId="77777777" w:rsidR="000812FF" w:rsidRPr="00F548CF" w:rsidRDefault="000812FF" w:rsidP="00FF03E2">
            <w:pPr>
              <w:pStyle w:val="TAC"/>
            </w:pPr>
            <w:r w:rsidRPr="00F548CF">
              <w:rPr>
                <w:rFonts w:cs="Arial"/>
                <w:kern w:val="24"/>
                <w:szCs w:val="18"/>
              </w:rPr>
              <w:t>1</w:t>
            </w:r>
          </w:p>
        </w:tc>
        <w:tc>
          <w:tcPr>
            <w:tcW w:w="1630" w:type="dxa"/>
            <w:vAlign w:val="center"/>
          </w:tcPr>
          <w:p w14:paraId="37B5B193" w14:textId="77777777" w:rsidR="000812FF" w:rsidRPr="00F548CF" w:rsidRDefault="000812FF" w:rsidP="00FF03E2">
            <w:pPr>
              <w:pStyle w:val="TAC"/>
            </w:pPr>
            <w:r w:rsidRPr="00F548CF">
              <w:rPr>
                <w:rFonts w:cs="Arial"/>
                <w:kern w:val="24"/>
                <w:szCs w:val="18"/>
              </w:rPr>
              <w:t>24</w:t>
            </w:r>
          </w:p>
        </w:tc>
        <w:tc>
          <w:tcPr>
            <w:tcW w:w="1933" w:type="dxa"/>
            <w:vAlign w:val="center"/>
          </w:tcPr>
          <w:p w14:paraId="506A2DCB" w14:textId="77777777" w:rsidR="000812FF" w:rsidRPr="00F548CF" w:rsidRDefault="000812FF" w:rsidP="00FF03E2">
            <w:pPr>
              <w:pStyle w:val="TAC"/>
            </w:pPr>
            <w:r w:rsidRPr="00F548CF">
              <w:rPr>
                <w:rFonts w:cs="Arial"/>
                <w:kern w:val="24"/>
                <w:szCs w:val="18"/>
              </w:rPr>
              <w:t>3</w:t>
            </w:r>
          </w:p>
        </w:tc>
        <w:tc>
          <w:tcPr>
            <w:tcW w:w="1393" w:type="dxa"/>
            <w:vAlign w:val="center"/>
          </w:tcPr>
          <w:p w14:paraId="146B92F9" w14:textId="77777777" w:rsidR="000812FF" w:rsidRPr="00F548CF" w:rsidRDefault="000812FF" w:rsidP="00FF03E2">
            <w:pPr>
              <w:pStyle w:val="TAC"/>
            </w:pPr>
            <w:r w:rsidRPr="00F548CF">
              <w:rPr>
                <w:rFonts w:cs="Arial"/>
                <w:kern w:val="24"/>
                <w:szCs w:val="18"/>
              </w:rPr>
              <w:t>8</w:t>
            </w:r>
          </w:p>
        </w:tc>
      </w:tr>
      <w:tr w:rsidR="000812FF" w:rsidRPr="00F548CF" w14:paraId="2878755F" w14:textId="77777777" w:rsidTr="00FF03E2">
        <w:trPr>
          <w:cantSplit/>
        </w:trPr>
        <w:tc>
          <w:tcPr>
            <w:tcW w:w="801" w:type="dxa"/>
            <w:tcBorders>
              <w:right w:val="double" w:sz="4" w:space="0" w:color="auto"/>
            </w:tcBorders>
            <w:shd w:val="clear" w:color="auto" w:fill="auto"/>
            <w:vAlign w:val="center"/>
          </w:tcPr>
          <w:p w14:paraId="4DB0B198" w14:textId="77777777" w:rsidR="000812FF" w:rsidRPr="00F548CF" w:rsidRDefault="000812FF" w:rsidP="00FF03E2">
            <w:pPr>
              <w:pStyle w:val="TAC"/>
            </w:pPr>
            <w:r>
              <w:t>8</w:t>
            </w:r>
          </w:p>
        </w:tc>
        <w:tc>
          <w:tcPr>
            <w:tcW w:w="3473" w:type="dxa"/>
            <w:tcBorders>
              <w:left w:val="double" w:sz="4" w:space="0" w:color="auto"/>
            </w:tcBorders>
            <w:vAlign w:val="center"/>
          </w:tcPr>
          <w:p w14:paraId="0E99F541" w14:textId="77777777" w:rsidR="000812FF" w:rsidRPr="00F548CF" w:rsidRDefault="000812FF" w:rsidP="00FF03E2">
            <w:pPr>
              <w:pStyle w:val="TAC"/>
            </w:pPr>
            <w:r w:rsidRPr="00F548CF">
              <w:rPr>
                <w:rFonts w:cs="Arial"/>
                <w:kern w:val="24"/>
                <w:szCs w:val="18"/>
              </w:rPr>
              <w:t>1</w:t>
            </w:r>
          </w:p>
        </w:tc>
        <w:tc>
          <w:tcPr>
            <w:tcW w:w="1630" w:type="dxa"/>
            <w:vAlign w:val="center"/>
          </w:tcPr>
          <w:p w14:paraId="43627AB5" w14:textId="77777777" w:rsidR="000812FF" w:rsidRPr="00F548CF" w:rsidRDefault="000812FF" w:rsidP="00FF03E2">
            <w:pPr>
              <w:pStyle w:val="TAC"/>
            </w:pPr>
            <w:r w:rsidRPr="00F548CF">
              <w:rPr>
                <w:rFonts w:cs="Arial"/>
                <w:kern w:val="24"/>
                <w:szCs w:val="18"/>
              </w:rPr>
              <w:t>48</w:t>
            </w:r>
          </w:p>
        </w:tc>
        <w:tc>
          <w:tcPr>
            <w:tcW w:w="1933" w:type="dxa"/>
            <w:vAlign w:val="center"/>
          </w:tcPr>
          <w:p w14:paraId="340A3F28" w14:textId="77777777" w:rsidR="000812FF" w:rsidRPr="00F548CF" w:rsidRDefault="000812FF" w:rsidP="00FF03E2">
            <w:pPr>
              <w:pStyle w:val="TAC"/>
            </w:pPr>
            <w:r w:rsidRPr="00F548CF">
              <w:rPr>
                <w:rFonts w:cs="Arial"/>
                <w:kern w:val="24"/>
                <w:szCs w:val="18"/>
              </w:rPr>
              <w:t>1</w:t>
            </w:r>
          </w:p>
        </w:tc>
        <w:tc>
          <w:tcPr>
            <w:tcW w:w="1393" w:type="dxa"/>
            <w:vAlign w:val="center"/>
          </w:tcPr>
          <w:p w14:paraId="0825AD5D" w14:textId="77777777" w:rsidR="000812FF" w:rsidRPr="00F548CF" w:rsidRDefault="000812FF" w:rsidP="00FF03E2">
            <w:pPr>
              <w:pStyle w:val="TAC"/>
            </w:pPr>
            <w:r w:rsidRPr="00F548CF">
              <w:rPr>
                <w:rFonts w:cs="Arial"/>
                <w:kern w:val="24"/>
                <w:szCs w:val="18"/>
              </w:rPr>
              <w:t>18</w:t>
            </w:r>
          </w:p>
        </w:tc>
      </w:tr>
      <w:tr w:rsidR="000812FF" w:rsidRPr="00F548CF" w14:paraId="3BE78C94" w14:textId="77777777" w:rsidTr="00FF03E2">
        <w:trPr>
          <w:cantSplit/>
        </w:trPr>
        <w:tc>
          <w:tcPr>
            <w:tcW w:w="801" w:type="dxa"/>
            <w:tcBorders>
              <w:right w:val="double" w:sz="4" w:space="0" w:color="auto"/>
            </w:tcBorders>
            <w:shd w:val="clear" w:color="auto" w:fill="auto"/>
            <w:vAlign w:val="center"/>
          </w:tcPr>
          <w:p w14:paraId="303B73E9" w14:textId="77777777" w:rsidR="000812FF" w:rsidRPr="00F548CF" w:rsidRDefault="000812FF" w:rsidP="00FF03E2">
            <w:pPr>
              <w:pStyle w:val="TAC"/>
            </w:pPr>
            <w:r>
              <w:t>9</w:t>
            </w:r>
          </w:p>
        </w:tc>
        <w:tc>
          <w:tcPr>
            <w:tcW w:w="3473" w:type="dxa"/>
            <w:tcBorders>
              <w:left w:val="double" w:sz="4" w:space="0" w:color="auto"/>
            </w:tcBorders>
            <w:vAlign w:val="center"/>
          </w:tcPr>
          <w:p w14:paraId="73DA8689" w14:textId="77777777" w:rsidR="000812FF" w:rsidRPr="00F548CF" w:rsidRDefault="000812FF" w:rsidP="00FF03E2">
            <w:pPr>
              <w:pStyle w:val="TAC"/>
            </w:pPr>
            <w:r w:rsidRPr="00F548CF">
              <w:rPr>
                <w:rFonts w:cs="Arial"/>
                <w:kern w:val="24"/>
                <w:szCs w:val="18"/>
              </w:rPr>
              <w:t>1</w:t>
            </w:r>
          </w:p>
        </w:tc>
        <w:tc>
          <w:tcPr>
            <w:tcW w:w="1630" w:type="dxa"/>
            <w:vAlign w:val="center"/>
          </w:tcPr>
          <w:p w14:paraId="21682E42" w14:textId="77777777" w:rsidR="000812FF" w:rsidRPr="00F548CF" w:rsidRDefault="000812FF" w:rsidP="00FF03E2">
            <w:pPr>
              <w:pStyle w:val="TAC"/>
            </w:pPr>
            <w:r w:rsidRPr="00F548CF">
              <w:rPr>
                <w:rFonts w:cs="Arial"/>
                <w:kern w:val="24"/>
                <w:szCs w:val="18"/>
              </w:rPr>
              <w:t>48</w:t>
            </w:r>
          </w:p>
        </w:tc>
        <w:tc>
          <w:tcPr>
            <w:tcW w:w="1933" w:type="dxa"/>
            <w:vAlign w:val="center"/>
          </w:tcPr>
          <w:p w14:paraId="34C35073" w14:textId="77777777" w:rsidR="000812FF" w:rsidRPr="00F548CF" w:rsidRDefault="000812FF" w:rsidP="00FF03E2">
            <w:pPr>
              <w:pStyle w:val="TAC"/>
            </w:pPr>
            <w:r w:rsidRPr="00F548CF">
              <w:rPr>
                <w:rFonts w:cs="Arial"/>
                <w:kern w:val="24"/>
                <w:szCs w:val="18"/>
              </w:rPr>
              <w:t>1</w:t>
            </w:r>
          </w:p>
        </w:tc>
        <w:tc>
          <w:tcPr>
            <w:tcW w:w="1393" w:type="dxa"/>
            <w:vAlign w:val="center"/>
          </w:tcPr>
          <w:p w14:paraId="43F227A4" w14:textId="77777777" w:rsidR="000812FF" w:rsidRPr="00F548CF" w:rsidRDefault="000812FF" w:rsidP="00FF03E2">
            <w:pPr>
              <w:pStyle w:val="TAC"/>
            </w:pPr>
            <w:r w:rsidRPr="00F548CF">
              <w:rPr>
                <w:rFonts w:cs="Arial"/>
                <w:kern w:val="24"/>
                <w:szCs w:val="18"/>
              </w:rPr>
              <w:t>20</w:t>
            </w:r>
          </w:p>
        </w:tc>
      </w:tr>
      <w:tr w:rsidR="000812FF" w:rsidRPr="00F548CF" w14:paraId="2E10424B" w14:textId="77777777" w:rsidTr="00FF03E2">
        <w:trPr>
          <w:cantSplit/>
        </w:trPr>
        <w:tc>
          <w:tcPr>
            <w:tcW w:w="801" w:type="dxa"/>
            <w:tcBorders>
              <w:right w:val="double" w:sz="4" w:space="0" w:color="auto"/>
            </w:tcBorders>
            <w:shd w:val="clear" w:color="auto" w:fill="auto"/>
            <w:vAlign w:val="center"/>
          </w:tcPr>
          <w:p w14:paraId="3D08E6FA" w14:textId="77777777" w:rsidR="000812FF" w:rsidRPr="00F548CF" w:rsidRDefault="000812FF" w:rsidP="00FF03E2">
            <w:pPr>
              <w:pStyle w:val="TAC"/>
            </w:pPr>
            <w:r>
              <w:t>10</w:t>
            </w:r>
          </w:p>
        </w:tc>
        <w:tc>
          <w:tcPr>
            <w:tcW w:w="3473" w:type="dxa"/>
            <w:tcBorders>
              <w:left w:val="double" w:sz="4" w:space="0" w:color="auto"/>
            </w:tcBorders>
            <w:vAlign w:val="center"/>
          </w:tcPr>
          <w:p w14:paraId="1991DD2A" w14:textId="77777777" w:rsidR="000812FF" w:rsidRPr="00F548CF" w:rsidRDefault="000812FF" w:rsidP="00FF03E2">
            <w:pPr>
              <w:pStyle w:val="TAC"/>
            </w:pPr>
            <w:r w:rsidRPr="00F548CF">
              <w:rPr>
                <w:rFonts w:cs="Arial"/>
                <w:kern w:val="24"/>
                <w:szCs w:val="18"/>
              </w:rPr>
              <w:t>1</w:t>
            </w:r>
          </w:p>
        </w:tc>
        <w:tc>
          <w:tcPr>
            <w:tcW w:w="1630" w:type="dxa"/>
            <w:vAlign w:val="center"/>
          </w:tcPr>
          <w:p w14:paraId="0BDE4DA8" w14:textId="77777777" w:rsidR="000812FF" w:rsidRPr="00F548CF" w:rsidRDefault="000812FF" w:rsidP="00FF03E2">
            <w:pPr>
              <w:pStyle w:val="TAC"/>
            </w:pPr>
            <w:r w:rsidRPr="00F548CF">
              <w:rPr>
                <w:rFonts w:cs="Arial"/>
                <w:kern w:val="24"/>
                <w:szCs w:val="18"/>
              </w:rPr>
              <w:t>48</w:t>
            </w:r>
          </w:p>
        </w:tc>
        <w:tc>
          <w:tcPr>
            <w:tcW w:w="1933" w:type="dxa"/>
            <w:vAlign w:val="center"/>
          </w:tcPr>
          <w:p w14:paraId="6A55DEC0" w14:textId="77777777" w:rsidR="000812FF" w:rsidRPr="00F548CF" w:rsidRDefault="000812FF" w:rsidP="00FF03E2">
            <w:pPr>
              <w:pStyle w:val="TAC"/>
            </w:pPr>
            <w:r w:rsidRPr="00F548CF">
              <w:rPr>
                <w:rFonts w:cs="Arial"/>
                <w:kern w:val="24"/>
                <w:szCs w:val="18"/>
              </w:rPr>
              <w:t>2</w:t>
            </w:r>
          </w:p>
        </w:tc>
        <w:tc>
          <w:tcPr>
            <w:tcW w:w="1393" w:type="dxa"/>
            <w:vAlign w:val="center"/>
          </w:tcPr>
          <w:p w14:paraId="7B4F58D8" w14:textId="77777777" w:rsidR="000812FF" w:rsidRPr="00F548CF" w:rsidRDefault="000812FF" w:rsidP="00FF03E2">
            <w:pPr>
              <w:pStyle w:val="TAC"/>
            </w:pPr>
            <w:r w:rsidRPr="00F548CF">
              <w:rPr>
                <w:rFonts w:cs="Arial"/>
                <w:kern w:val="24"/>
                <w:szCs w:val="18"/>
              </w:rPr>
              <w:t>18</w:t>
            </w:r>
          </w:p>
        </w:tc>
      </w:tr>
      <w:tr w:rsidR="000812FF" w:rsidRPr="00F548CF" w14:paraId="79D6A1B2" w14:textId="77777777" w:rsidTr="00FF03E2">
        <w:trPr>
          <w:cantSplit/>
        </w:trPr>
        <w:tc>
          <w:tcPr>
            <w:tcW w:w="801" w:type="dxa"/>
            <w:tcBorders>
              <w:right w:val="double" w:sz="4" w:space="0" w:color="auto"/>
            </w:tcBorders>
            <w:shd w:val="clear" w:color="auto" w:fill="auto"/>
            <w:vAlign w:val="center"/>
          </w:tcPr>
          <w:p w14:paraId="40CBF968" w14:textId="77777777" w:rsidR="000812FF" w:rsidRPr="00F548CF" w:rsidRDefault="000812FF" w:rsidP="00FF03E2">
            <w:pPr>
              <w:pStyle w:val="TAC"/>
            </w:pPr>
            <w:r>
              <w:t>11</w:t>
            </w:r>
          </w:p>
        </w:tc>
        <w:tc>
          <w:tcPr>
            <w:tcW w:w="3473" w:type="dxa"/>
            <w:tcBorders>
              <w:left w:val="double" w:sz="4" w:space="0" w:color="auto"/>
            </w:tcBorders>
            <w:vAlign w:val="center"/>
          </w:tcPr>
          <w:p w14:paraId="6C2BF387" w14:textId="77777777" w:rsidR="000812FF" w:rsidRPr="00F548CF" w:rsidRDefault="000812FF" w:rsidP="00FF03E2">
            <w:pPr>
              <w:pStyle w:val="TAC"/>
            </w:pPr>
            <w:r w:rsidRPr="00F548CF">
              <w:rPr>
                <w:rFonts w:cs="Arial"/>
                <w:kern w:val="24"/>
                <w:szCs w:val="18"/>
              </w:rPr>
              <w:t>1</w:t>
            </w:r>
          </w:p>
        </w:tc>
        <w:tc>
          <w:tcPr>
            <w:tcW w:w="1630" w:type="dxa"/>
            <w:vAlign w:val="center"/>
          </w:tcPr>
          <w:p w14:paraId="6D2A7FB2" w14:textId="77777777" w:rsidR="000812FF" w:rsidRPr="00F548CF" w:rsidRDefault="000812FF" w:rsidP="00FF03E2">
            <w:pPr>
              <w:pStyle w:val="TAC"/>
            </w:pPr>
            <w:r w:rsidRPr="00F548CF">
              <w:rPr>
                <w:rFonts w:cs="Arial"/>
                <w:kern w:val="24"/>
                <w:szCs w:val="18"/>
              </w:rPr>
              <w:t>48</w:t>
            </w:r>
          </w:p>
        </w:tc>
        <w:tc>
          <w:tcPr>
            <w:tcW w:w="1933" w:type="dxa"/>
            <w:vAlign w:val="center"/>
          </w:tcPr>
          <w:p w14:paraId="1271C109" w14:textId="77777777" w:rsidR="000812FF" w:rsidRPr="00F548CF" w:rsidRDefault="000812FF" w:rsidP="00FF03E2">
            <w:pPr>
              <w:pStyle w:val="TAC"/>
            </w:pPr>
            <w:r w:rsidRPr="00F548CF">
              <w:rPr>
                <w:rFonts w:cs="Arial"/>
                <w:kern w:val="24"/>
                <w:szCs w:val="18"/>
              </w:rPr>
              <w:t>2</w:t>
            </w:r>
          </w:p>
        </w:tc>
        <w:tc>
          <w:tcPr>
            <w:tcW w:w="1393" w:type="dxa"/>
            <w:vAlign w:val="center"/>
          </w:tcPr>
          <w:p w14:paraId="31072301" w14:textId="77777777" w:rsidR="000812FF" w:rsidRPr="00F548CF" w:rsidRDefault="000812FF" w:rsidP="00FF03E2">
            <w:pPr>
              <w:pStyle w:val="TAC"/>
            </w:pPr>
            <w:r w:rsidRPr="00F548CF">
              <w:rPr>
                <w:rFonts w:cs="Arial"/>
                <w:kern w:val="24"/>
                <w:szCs w:val="18"/>
              </w:rPr>
              <w:t>20</w:t>
            </w:r>
          </w:p>
        </w:tc>
      </w:tr>
      <w:tr w:rsidR="000812FF" w:rsidRPr="00F548CF" w14:paraId="2F06975D" w14:textId="77777777" w:rsidTr="00FF03E2">
        <w:trPr>
          <w:cantSplit/>
        </w:trPr>
        <w:tc>
          <w:tcPr>
            <w:tcW w:w="801" w:type="dxa"/>
            <w:tcBorders>
              <w:right w:val="double" w:sz="4" w:space="0" w:color="auto"/>
            </w:tcBorders>
            <w:shd w:val="clear" w:color="auto" w:fill="auto"/>
            <w:vAlign w:val="center"/>
          </w:tcPr>
          <w:p w14:paraId="3A061CAE" w14:textId="77777777" w:rsidR="000812FF" w:rsidRPr="00F548CF" w:rsidRDefault="000812FF" w:rsidP="00FF03E2">
            <w:pPr>
              <w:pStyle w:val="TAC"/>
            </w:pPr>
            <w:r w:rsidRPr="00F548CF">
              <w:t>1</w:t>
            </w:r>
            <w:r>
              <w:t>2</w:t>
            </w:r>
          </w:p>
        </w:tc>
        <w:tc>
          <w:tcPr>
            <w:tcW w:w="3473" w:type="dxa"/>
            <w:tcBorders>
              <w:left w:val="double" w:sz="4" w:space="0" w:color="auto"/>
            </w:tcBorders>
            <w:vAlign w:val="center"/>
          </w:tcPr>
          <w:p w14:paraId="17871229" w14:textId="77777777" w:rsidR="000812FF" w:rsidRPr="00F548CF" w:rsidRDefault="000812FF" w:rsidP="00FF03E2">
            <w:pPr>
              <w:pStyle w:val="TAC"/>
            </w:pPr>
            <w:r w:rsidRPr="00F548CF">
              <w:rPr>
                <w:rFonts w:cs="Arial"/>
                <w:kern w:val="24"/>
                <w:szCs w:val="18"/>
              </w:rPr>
              <w:t>1</w:t>
            </w:r>
          </w:p>
        </w:tc>
        <w:tc>
          <w:tcPr>
            <w:tcW w:w="1630" w:type="dxa"/>
            <w:vAlign w:val="center"/>
          </w:tcPr>
          <w:p w14:paraId="33D0654B" w14:textId="77777777" w:rsidR="000812FF" w:rsidRPr="00F548CF" w:rsidRDefault="000812FF" w:rsidP="00FF03E2">
            <w:pPr>
              <w:pStyle w:val="TAC"/>
            </w:pPr>
            <w:r w:rsidRPr="00F548CF">
              <w:rPr>
                <w:rFonts w:cs="Arial"/>
                <w:kern w:val="24"/>
                <w:szCs w:val="18"/>
              </w:rPr>
              <w:t>48</w:t>
            </w:r>
          </w:p>
        </w:tc>
        <w:tc>
          <w:tcPr>
            <w:tcW w:w="1933" w:type="dxa"/>
            <w:vAlign w:val="center"/>
          </w:tcPr>
          <w:p w14:paraId="5CCAC323" w14:textId="77777777" w:rsidR="000812FF" w:rsidRPr="00F548CF" w:rsidRDefault="000812FF" w:rsidP="00FF03E2">
            <w:pPr>
              <w:pStyle w:val="TAC"/>
            </w:pPr>
            <w:r w:rsidRPr="00F548CF">
              <w:rPr>
                <w:rFonts w:cs="Arial"/>
                <w:kern w:val="24"/>
                <w:szCs w:val="18"/>
              </w:rPr>
              <w:t>3</w:t>
            </w:r>
          </w:p>
        </w:tc>
        <w:tc>
          <w:tcPr>
            <w:tcW w:w="1393" w:type="dxa"/>
            <w:vAlign w:val="center"/>
          </w:tcPr>
          <w:p w14:paraId="69AD0E33" w14:textId="77777777" w:rsidR="000812FF" w:rsidRPr="00F548CF" w:rsidRDefault="000812FF" w:rsidP="00FF03E2">
            <w:pPr>
              <w:pStyle w:val="TAC"/>
            </w:pPr>
            <w:r w:rsidRPr="00F548CF">
              <w:rPr>
                <w:rFonts w:cs="Arial"/>
                <w:kern w:val="24"/>
                <w:szCs w:val="18"/>
              </w:rPr>
              <w:t>18</w:t>
            </w:r>
          </w:p>
        </w:tc>
      </w:tr>
      <w:tr w:rsidR="000812FF" w:rsidRPr="00F548CF" w14:paraId="5417EB9A" w14:textId="77777777" w:rsidTr="00FF03E2">
        <w:trPr>
          <w:cantSplit/>
        </w:trPr>
        <w:tc>
          <w:tcPr>
            <w:tcW w:w="801" w:type="dxa"/>
            <w:tcBorders>
              <w:right w:val="double" w:sz="4" w:space="0" w:color="auto"/>
            </w:tcBorders>
            <w:shd w:val="clear" w:color="auto" w:fill="auto"/>
            <w:vAlign w:val="center"/>
          </w:tcPr>
          <w:p w14:paraId="2AE9A6A6" w14:textId="77777777" w:rsidR="000812FF" w:rsidRPr="00F548CF" w:rsidRDefault="000812FF" w:rsidP="00FF03E2">
            <w:pPr>
              <w:pStyle w:val="TAC"/>
            </w:pPr>
            <w:r w:rsidRPr="00F548CF">
              <w:t>1</w:t>
            </w:r>
            <w:r>
              <w:t>3</w:t>
            </w:r>
          </w:p>
        </w:tc>
        <w:tc>
          <w:tcPr>
            <w:tcW w:w="3473" w:type="dxa"/>
            <w:tcBorders>
              <w:left w:val="double" w:sz="4" w:space="0" w:color="auto"/>
            </w:tcBorders>
            <w:vAlign w:val="center"/>
          </w:tcPr>
          <w:p w14:paraId="60AAFC4E" w14:textId="77777777" w:rsidR="000812FF" w:rsidRPr="00F548CF" w:rsidRDefault="000812FF" w:rsidP="00FF03E2">
            <w:pPr>
              <w:pStyle w:val="TAC"/>
            </w:pPr>
            <w:r w:rsidRPr="00F548CF">
              <w:rPr>
                <w:rFonts w:cs="Arial"/>
                <w:kern w:val="24"/>
                <w:szCs w:val="18"/>
              </w:rPr>
              <w:t>1</w:t>
            </w:r>
          </w:p>
        </w:tc>
        <w:tc>
          <w:tcPr>
            <w:tcW w:w="1630" w:type="dxa"/>
            <w:vAlign w:val="center"/>
          </w:tcPr>
          <w:p w14:paraId="1A9E198D" w14:textId="77777777" w:rsidR="000812FF" w:rsidRPr="00F548CF" w:rsidRDefault="000812FF" w:rsidP="00FF03E2">
            <w:pPr>
              <w:pStyle w:val="TAC"/>
            </w:pPr>
            <w:r w:rsidRPr="00F548CF">
              <w:rPr>
                <w:rFonts w:cs="Arial"/>
                <w:kern w:val="24"/>
                <w:szCs w:val="18"/>
              </w:rPr>
              <w:t>48</w:t>
            </w:r>
          </w:p>
        </w:tc>
        <w:tc>
          <w:tcPr>
            <w:tcW w:w="1933" w:type="dxa"/>
            <w:vAlign w:val="center"/>
          </w:tcPr>
          <w:p w14:paraId="3E46E833" w14:textId="77777777" w:rsidR="000812FF" w:rsidRPr="00F548CF" w:rsidRDefault="000812FF" w:rsidP="00FF03E2">
            <w:pPr>
              <w:pStyle w:val="TAC"/>
            </w:pPr>
            <w:r w:rsidRPr="00F548CF">
              <w:rPr>
                <w:rFonts w:cs="Arial"/>
                <w:kern w:val="24"/>
                <w:szCs w:val="18"/>
              </w:rPr>
              <w:t>3</w:t>
            </w:r>
          </w:p>
        </w:tc>
        <w:tc>
          <w:tcPr>
            <w:tcW w:w="1393" w:type="dxa"/>
            <w:vAlign w:val="center"/>
          </w:tcPr>
          <w:p w14:paraId="4146CC49" w14:textId="77777777" w:rsidR="000812FF" w:rsidRPr="00F548CF" w:rsidRDefault="000812FF" w:rsidP="00FF03E2">
            <w:pPr>
              <w:pStyle w:val="TAC"/>
            </w:pPr>
            <w:r w:rsidRPr="00F548CF">
              <w:rPr>
                <w:rFonts w:cs="Arial"/>
                <w:kern w:val="24"/>
                <w:szCs w:val="18"/>
              </w:rPr>
              <w:t>20</w:t>
            </w:r>
          </w:p>
        </w:tc>
      </w:tr>
      <w:tr w:rsidR="000812FF" w:rsidRPr="00F548CF" w14:paraId="3B4E8997" w14:textId="77777777" w:rsidTr="00FF03E2">
        <w:trPr>
          <w:cantSplit/>
        </w:trPr>
        <w:tc>
          <w:tcPr>
            <w:tcW w:w="801" w:type="dxa"/>
            <w:tcBorders>
              <w:right w:val="double" w:sz="4" w:space="0" w:color="auto"/>
            </w:tcBorders>
            <w:shd w:val="clear" w:color="auto" w:fill="auto"/>
            <w:vAlign w:val="center"/>
          </w:tcPr>
          <w:p w14:paraId="34B6600B" w14:textId="77777777" w:rsidR="000812FF" w:rsidRPr="00F548CF" w:rsidRDefault="000812FF" w:rsidP="00FF03E2">
            <w:pPr>
              <w:pStyle w:val="TAC"/>
            </w:pPr>
            <w:r w:rsidRPr="00F548CF">
              <w:t>14</w:t>
            </w:r>
          </w:p>
        </w:tc>
        <w:tc>
          <w:tcPr>
            <w:tcW w:w="8429" w:type="dxa"/>
            <w:gridSpan w:val="4"/>
            <w:tcBorders>
              <w:left w:val="double" w:sz="4" w:space="0" w:color="auto"/>
            </w:tcBorders>
            <w:vAlign w:val="center"/>
          </w:tcPr>
          <w:p w14:paraId="538F4B74" w14:textId="77777777" w:rsidR="000812FF" w:rsidRPr="00F548CF" w:rsidRDefault="000812FF" w:rsidP="00FF03E2">
            <w:pPr>
              <w:pStyle w:val="TAC"/>
            </w:pPr>
            <w:r w:rsidRPr="00F548CF">
              <w:rPr>
                <w:rFonts w:cs="Arial"/>
                <w:kern w:val="24"/>
                <w:szCs w:val="18"/>
              </w:rPr>
              <w:t>Reserved</w:t>
            </w:r>
          </w:p>
        </w:tc>
      </w:tr>
      <w:tr w:rsidR="000812FF" w:rsidRPr="00F548CF" w14:paraId="72CBD20A" w14:textId="77777777" w:rsidTr="00FF03E2">
        <w:trPr>
          <w:cantSplit/>
        </w:trPr>
        <w:tc>
          <w:tcPr>
            <w:tcW w:w="801" w:type="dxa"/>
            <w:tcBorders>
              <w:right w:val="double" w:sz="4" w:space="0" w:color="auto"/>
            </w:tcBorders>
            <w:shd w:val="clear" w:color="auto" w:fill="auto"/>
            <w:vAlign w:val="center"/>
          </w:tcPr>
          <w:p w14:paraId="4F0147A3" w14:textId="77777777" w:rsidR="000812FF" w:rsidRPr="00F548CF" w:rsidRDefault="000812FF" w:rsidP="00FF03E2">
            <w:pPr>
              <w:pStyle w:val="TAC"/>
            </w:pPr>
            <w:r w:rsidRPr="00F548CF">
              <w:t>15</w:t>
            </w:r>
          </w:p>
        </w:tc>
        <w:tc>
          <w:tcPr>
            <w:tcW w:w="8429" w:type="dxa"/>
            <w:gridSpan w:val="4"/>
            <w:tcBorders>
              <w:left w:val="double" w:sz="4" w:space="0" w:color="auto"/>
            </w:tcBorders>
            <w:vAlign w:val="center"/>
          </w:tcPr>
          <w:p w14:paraId="7F2613A0" w14:textId="77777777" w:rsidR="000812FF" w:rsidRPr="00F548CF" w:rsidRDefault="000812FF" w:rsidP="00FF03E2">
            <w:pPr>
              <w:pStyle w:val="TAC"/>
            </w:pPr>
            <w:r w:rsidRPr="00F548CF">
              <w:rPr>
                <w:rFonts w:cs="Arial"/>
                <w:kern w:val="24"/>
                <w:szCs w:val="18"/>
              </w:rPr>
              <w:t>Reserved</w:t>
            </w:r>
          </w:p>
        </w:tc>
      </w:tr>
    </w:tbl>
    <w:p w14:paraId="1045BFA6" w14:textId="77777777" w:rsidR="000812FF" w:rsidRPr="00B916EC" w:rsidRDefault="000812FF" w:rsidP="000812FF"/>
    <w:p w14:paraId="5ED5FA13" w14:textId="77777777" w:rsidR="000812FF" w:rsidRPr="00B06B6C" w:rsidRDefault="000812FF" w:rsidP="000812FF">
      <w:pPr>
        <w:pStyle w:val="TH"/>
      </w:pPr>
      <w:r w:rsidRPr="00B06B6C">
        <w:lastRenderedPageBreak/>
        <w:t xml:space="preserve">Table 13-3: Set of resource blocks and slot symbols of </w:t>
      </w:r>
      <w:r>
        <w:t>CORESET</w:t>
      </w:r>
      <w:r w:rsidRPr="00B06B6C">
        <w:t xml:space="preserve"> for Type0-PDCCH search space</w:t>
      </w:r>
      <w:r>
        <w:t xml:space="preserve"> set</w:t>
      </w:r>
      <w:r w:rsidRPr="00B916EC">
        <w:t xml:space="preserve"> </w:t>
      </w:r>
      <w:r w:rsidRPr="00B06B6C">
        <w:t xml:space="preserve">when {SS/PBCH block, PDCCH} </w:t>
      </w:r>
      <w:r>
        <w:t>SCS</w:t>
      </w:r>
      <w:r w:rsidRPr="00B06B6C">
        <w:t xml:space="preserve"> is {30, 15} kHz</w:t>
      </w:r>
      <w:r w:rsidRPr="00D561F4">
        <w:rPr>
          <w:rFonts w:cs="Arial" w:hint="eastAsia"/>
          <w:lang w:val="en-US" w:eastAsia="zh-CN"/>
        </w:rPr>
        <w:t xml:space="preserve"> </w:t>
      </w:r>
      <w:r w:rsidRPr="00F548CF">
        <w:rPr>
          <w:rFonts w:cs="Arial" w:hint="eastAsia"/>
          <w:lang w:val="en-US" w:eastAsia="zh-CN"/>
        </w:rPr>
        <w:t>for frequency bands</w:t>
      </w:r>
      <w:r w:rsidRPr="000646B8">
        <w:t xml:space="preserve"> with minimum channel bandwidth 5 MHz or 10 MHz</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84"/>
        <w:gridCol w:w="1587"/>
        <w:gridCol w:w="1958"/>
        <w:gridCol w:w="1411"/>
      </w:tblGrid>
      <w:tr w:rsidR="000812FF" w:rsidRPr="00B916EC" w14:paraId="04B3A894" w14:textId="77777777" w:rsidTr="00FF03E2">
        <w:trPr>
          <w:cantSplit/>
        </w:trPr>
        <w:tc>
          <w:tcPr>
            <w:tcW w:w="803" w:type="dxa"/>
            <w:tcBorders>
              <w:bottom w:val="double" w:sz="4" w:space="0" w:color="auto"/>
              <w:right w:val="double" w:sz="4" w:space="0" w:color="auto"/>
            </w:tcBorders>
            <w:shd w:val="clear" w:color="auto" w:fill="E0E0E0"/>
            <w:vAlign w:val="center"/>
          </w:tcPr>
          <w:p w14:paraId="51E7A2A3" w14:textId="77777777" w:rsidR="000812FF" w:rsidRPr="00B916EC" w:rsidRDefault="000812FF" w:rsidP="00FF03E2">
            <w:pPr>
              <w:pStyle w:val="TAH"/>
              <w:rPr>
                <w:bCs/>
                <w:lang w:val="en-US"/>
              </w:rPr>
            </w:pPr>
            <w:r w:rsidRPr="00B916EC">
              <w:rPr>
                <w:bCs/>
                <w:lang w:val="en-US"/>
              </w:rPr>
              <w:t>Index</w:t>
            </w:r>
          </w:p>
        </w:tc>
        <w:tc>
          <w:tcPr>
            <w:tcW w:w="3584" w:type="dxa"/>
            <w:tcBorders>
              <w:left w:val="double" w:sz="4" w:space="0" w:color="auto"/>
              <w:bottom w:val="double" w:sz="4" w:space="0" w:color="auto"/>
            </w:tcBorders>
            <w:shd w:val="clear" w:color="auto" w:fill="E0E0E0"/>
            <w:vAlign w:val="center"/>
          </w:tcPr>
          <w:p w14:paraId="3E572B18" w14:textId="77777777" w:rsidR="000812FF" w:rsidRPr="00B916EC" w:rsidRDefault="000812FF" w:rsidP="00FF03E2">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87" w:type="dxa"/>
            <w:tcBorders>
              <w:bottom w:val="double" w:sz="4" w:space="0" w:color="auto"/>
            </w:tcBorders>
            <w:shd w:val="clear" w:color="auto" w:fill="E0E0E0"/>
            <w:vAlign w:val="center"/>
          </w:tcPr>
          <w:p w14:paraId="311D166E" w14:textId="5AF66AB7" w:rsidR="000812FF" w:rsidRPr="00B916EC" w:rsidRDefault="000812FF" w:rsidP="00FF03E2">
            <w:pPr>
              <w:pStyle w:val="TAH"/>
              <w:rPr>
                <w:bCs/>
                <w:lang w:val="en-US"/>
              </w:rPr>
            </w:pPr>
            <w:r w:rsidRPr="00B916EC">
              <w:rPr>
                <w:rFonts w:cs="Arial"/>
                <w:kern w:val="24"/>
              </w:rPr>
              <w:t xml:space="preserve">Number of RBs </w:t>
            </w:r>
            <m:oMath>
              <m:sSubSup>
                <m:sSubSupPr>
                  <m:ctrlPr>
                    <w:ins w:id="2322" w:author="Aris Papasakellariou" w:date="2021-10-22T15:51:00Z">
                      <w:rPr>
                        <w:rFonts w:ascii="Cambria Math" w:hAnsi="Cambria Math"/>
                        <w:i/>
                      </w:rPr>
                    </w:ins>
                  </m:ctrlPr>
                </m:sSubSupPr>
                <m:e>
                  <m:r>
                    <w:ins w:id="2323" w:author="Aris Papasakellariou" w:date="2021-10-22T15:51:00Z">
                      <m:rPr>
                        <m:sty m:val="bi"/>
                      </m:rPr>
                      <w:rPr>
                        <w:rFonts w:ascii="Cambria Math"/>
                      </w:rPr>
                      <m:t>N</m:t>
                    </w:ins>
                  </m:r>
                </m:e>
                <m:sub>
                  <m:r>
                    <w:ins w:id="2324" w:author="Aris Papasakellariou" w:date="2021-10-22T15:51:00Z">
                      <m:rPr>
                        <m:nor/>
                      </m:rPr>
                      <w:rPr>
                        <w:rFonts w:ascii="Cambria Math"/>
                      </w:rPr>
                      <m:t>RB</m:t>
                    </w:ins>
                  </m:r>
                  <m:ctrlPr>
                    <w:ins w:id="2325" w:author="Aris Papasakellariou" w:date="2021-10-22T15:51:00Z">
                      <w:rPr>
                        <w:rFonts w:ascii="Cambria Math" w:hAnsi="Cambria Math"/>
                      </w:rPr>
                    </w:ins>
                  </m:ctrlPr>
                </m:sub>
                <m:sup>
                  <m:r>
                    <w:ins w:id="2326" w:author="Aris Papasakellariou" w:date="2021-10-22T15:51:00Z">
                      <m:rPr>
                        <m:nor/>
                      </m:rPr>
                      <w:rPr>
                        <w:rFonts w:ascii="Cambria Math"/>
                      </w:rPr>
                      <m:t>CORESET</m:t>
                    </w:ins>
                  </m:r>
                  <m:ctrlPr>
                    <w:ins w:id="2327" w:author="Aris Papasakellariou" w:date="2021-10-22T15:51:00Z">
                      <w:rPr>
                        <w:rFonts w:ascii="Cambria Math" w:hAnsi="Cambria Math"/>
                      </w:rPr>
                    </w:ins>
                  </m:ctrlPr>
                </m:sup>
              </m:sSubSup>
            </m:oMath>
            <w:del w:id="2328" w:author="Aris Papasakellariou" w:date="2021-10-22T15:51:00Z">
              <w:r w:rsidDel="000F0651">
                <w:rPr>
                  <w:noProof/>
                  <w:position w:val="-10"/>
                  <w:lang w:val="en-US"/>
                </w:rPr>
                <w:drawing>
                  <wp:inline distT="0" distB="0" distL="0" distR="0" wp14:anchorId="4E55CD5F" wp14:editId="2B36FE0F">
                    <wp:extent cx="561975" cy="1809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c>
          <w:tcPr>
            <w:tcW w:w="1958" w:type="dxa"/>
            <w:tcBorders>
              <w:bottom w:val="double" w:sz="4" w:space="0" w:color="auto"/>
            </w:tcBorders>
            <w:shd w:val="clear" w:color="auto" w:fill="E0E0E0"/>
            <w:vAlign w:val="center"/>
          </w:tcPr>
          <w:p w14:paraId="43F24437" w14:textId="7D067F76" w:rsidR="000812FF" w:rsidRPr="00B916EC" w:rsidRDefault="000812FF" w:rsidP="00FF03E2">
            <w:pPr>
              <w:pStyle w:val="TAH"/>
              <w:rPr>
                <w:bCs/>
                <w:lang w:val="en-US"/>
              </w:rPr>
            </w:pPr>
            <w:r w:rsidRPr="00B916EC">
              <w:rPr>
                <w:rFonts w:cs="Arial"/>
                <w:kern w:val="24"/>
              </w:rPr>
              <w:t xml:space="preserve">Number of Symbols </w:t>
            </w:r>
            <m:oMath>
              <m:sSubSup>
                <m:sSubSupPr>
                  <m:ctrlPr>
                    <w:ins w:id="2329" w:author="Aris Papasakellariou" w:date="2021-10-22T15:52:00Z">
                      <w:rPr>
                        <w:rFonts w:ascii="Cambria Math" w:hAnsi="Cambria Math"/>
                        <w:i/>
                      </w:rPr>
                    </w:ins>
                  </m:ctrlPr>
                </m:sSubSupPr>
                <m:e>
                  <m:r>
                    <w:ins w:id="2330" w:author="Aris Papasakellariou" w:date="2021-10-22T15:52:00Z">
                      <m:rPr>
                        <m:sty m:val="bi"/>
                      </m:rPr>
                      <w:rPr>
                        <w:rFonts w:ascii="Cambria Math"/>
                      </w:rPr>
                      <m:t>N</m:t>
                    </w:ins>
                  </m:r>
                </m:e>
                <m:sub>
                  <m:r>
                    <w:ins w:id="2331" w:author="Aris Papasakellariou" w:date="2021-10-22T15:52:00Z">
                      <m:rPr>
                        <m:nor/>
                      </m:rPr>
                      <w:rPr>
                        <w:rFonts w:ascii="Cambria Math"/>
                      </w:rPr>
                      <m:t>symb</m:t>
                    </w:ins>
                  </m:r>
                  <m:ctrlPr>
                    <w:ins w:id="2332" w:author="Aris Papasakellariou" w:date="2021-10-22T15:52:00Z">
                      <w:rPr>
                        <w:rFonts w:ascii="Cambria Math" w:hAnsi="Cambria Math"/>
                      </w:rPr>
                    </w:ins>
                  </m:ctrlPr>
                </m:sub>
                <m:sup>
                  <m:r>
                    <w:ins w:id="2333" w:author="Aris Papasakellariou" w:date="2021-10-22T15:52:00Z">
                      <m:rPr>
                        <m:nor/>
                      </m:rPr>
                      <w:rPr>
                        <w:rFonts w:ascii="Cambria Math"/>
                      </w:rPr>
                      <m:t>CORESET</m:t>
                    </w:ins>
                  </m:r>
                  <m:ctrlPr>
                    <w:ins w:id="2334" w:author="Aris Papasakellariou" w:date="2021-10-22T15:52:00Z">
                      <w:rPr>
                        <w:rFonts w:ascii="Cambria Math" w:hAnsi="Cambria Math"/>
                      </w:rPr>
                    </w:ins>
                  </m:ctrlPr>
                </m:sup>
              </m:sSubSup>
            </m:oMath>
            <w:del w:id="2335" w:author="Aris Papasakellariou" w:date="2021-10-22T15:52:00Z">
              <w:r w:rsidDel="000F0651">
                <w:rPr>
                  <w:noProof/>
                  <w:position w:val="-12"/>
                  <w:lang w:val="en-US"/>
                </w:rPr>
                <w:drawing>
                  <wp:inline distT="0" distB="0" distL="0" distR="0" wp14:anchorId="4CB48B14" wp14:editId="67769D08">
                    <wp:extent cx="466725" cy="1809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B916EC">
              <w:rPr>
                <w:rFonts w:cs="Arial"/>
                <w:kern w:val="24"/>
              </w:rPr>
              <w:t xml:space="preserve"> </w:t>
            </w:r>
          </w:p>
        </w:tc>
        <w:tc>
          <w:tcPr>
            <w:tcW w:w="1411" w:type="dxa"/>
            <w:tcBorders>
              <w:bottom w:val="double" w:sz="4" w:space="0" w:color="auto"/>
            </w:tcBorders>
            <w:shd w:val="clear" w:color="auto" w:fill="E0E0E0"/>
            <w:vAlign w:val="center"/>
          </w:tcPr>
          <w:p w14:paraId="402FCC0B" w14:textId="77777777" w:rsidR="000812FF" w:rsidRPr="00B916EC" w:rsidRDefault="000812FF" w:rsidP="00FF03E2">
            <w:pPr>
              <w:pStyle w:val="TAH"/>
              <w:rPr>
                <w:bCs/>
                <w:lang w:val="en-US"/>
              </w:rPr>
            </w:pPr>
            <w:r w:rsidRPr="00B916EC">
              <w:rPr>
                <w:rFonts w:cs="Arial"/>
                <w:kern w:val="24"/>
              </w:rPr>
              <w:t xml:space="preserve">Offset (RBs) </w:t>
            </w:r>
          </w:p>
        </w:tc>
      </w:tr>
      <w:tr w:rsidR="000812FF" w:rsidRPr="00B916EC" w14:paraId="4D3D0A9B" w14:textId="77777777" w:rsidTr="00FF03E2">
        <w:trPr>
          <w:cantSplit/>
        </w:trPr>
        <w:tc>
          <w:tcPr>
            <w:tcW w:w="803" w:type="dxa"/>
            <w:tcBorders>
              <w:top w:val="double" w:sz="4" w:space="0" w:color="auto"/>
              <w:right w:val="double" w:sz="4" w:space="0" w:color="auto"/>
            </w:tcBorders>
            <w:shd w:val="clear" w:color="auto" w:fill="auto"/>
            <w:vAlign w:val="center"/>
          </w:tcPr>
          <w:p w14:paraId="7B56DC6D" w14:textId="77777777" w:rsidR="000812FF" w:rsidRPr="00B916EC" w:rsidRDefault="000812FF" w:rsidP="00FF03E2">
            <w:pPr>
              <w:pStyle w:val="TAC"/>
              <w:rPr>
                <w:lang w:val="en-US"/>
              </w:rPr>
            </w:pPr>
            <w:r w:rsidRPr="00B916EC">
              <w:rPr>
                <w:lang w:val="en-US"/>
              </w:rPr>
              <w:t>0</w:t>
            </w:r>
          </w:p>
        </w:tc>
        <w:tc>
          <w:tcPr>
            <w:tcW w:w="3584" w:type="dxa"/>
            <w:tcBorders>
              <w:top w:val="double" w:sz="4" w:space="0" w:color="auto"/>
              <w:left w:val="double" w:sz="4" w:space="0" w:color="auto"/>
            </w:tcBorders>
            <w:vAlign w:val="center"/>
          </w:tcPr>
          <w:p w14:paraId="4E53374F" w14:textId="77777777" w:rsidR="000812FF" w:rsidRPr="00B916EC" w:rsidRDefault="000812FF" w:rsidP="00FF03E2">
            <w:pPr>
              <w:pStyle w:val="TAC"/>
              <w:rPr>
                <w:lang w:val="en-US"/>
              </w:rPr>
            </w:pPr>
            <w:r w:rsidRPr="00B916EC">
              <w:rPr>
                <w:rFonts w:cs="Arial"/>
                <w:kern w:val="24"/>
                <w:szCs w:val="18"/>
              </w:rPr>
              <w:t>1</w:t>
            </w:r>
          </w:p>
        </w:tc>
        <w:tc>
          <w:tcPr>
            <w:tcW w:w="1587" w:type="dxa"/>
            <w:tcBorders>
              <w:top w:val="double" w:sz="4" w:space="0" w:color="auto"/>
            </w:tcBorders>
            <w:vAlign w:val="center"/>
          </w:tcPr>
          <w:p w14:paraId="697DB953" w14:textId="77777777" w:rsidR="000812FF" w:rsidRPr="00B916EC" w:rsidRDefault="000812FF" w:rsidP="00FF03E2">
            <w:pPr>
              <w:pStyle w:val="TAC"/>
              <w:rPr>
                <w:lang w:val="en-US"/>
              </w:rPr>
            </w:pPr>
            <w:r w:rsidRPr="00B916EC">
              <w:rPr>
                <w:rFonts w:cs="Arial"/>
                <w:kern w:val="24"/>
                <w:szCs w:val="18"/>
              </w:rPr>
              <w:t>48</w:t>
            </w:r>
          </w:p>
        </w:tc>
        <w:tc>
          <w:tcPr>
            <w:tcW w:w="1958" w:type="dxa"/>
            <w:tcBorders>
              <w:top w:val="double" w:sz="4" w:space="0" w:color="auto"/>
            </w:tcBorders>
            <w:vAlign w:val="center"/>
          </w:tcPr>
          <w:p w14:paraId="173B8703" w14:textId="77777777" w:rsidR="000812FF" w:rsidRPr="00B916EC" w:rsidRDefault="000812FF" w:rsidP="00FF03E2">
            <w:pPr>
              <w:pStyle w:val="TAC"/>
              <w:rPr>
                <w:lang w:val="en-US"/>
              </w:rPr>
            </w:pPr>
            <w:r w:rsidRPr="00B916EC">
              <w:rPr>
                <w:rFonts w:cs="Arial"/>
                <w:kern w:val="24"/>
                <w:szCs w:val="18"/>
              </w:rPr>
              <w:t>1</w:t>
            </w:r>
          </w:p>
        </w:tc>
        <w:tc>
          <w:tcPr>
            <w:tcW w:w="1411" w:type="dxa"/>
            <w:tcBorders>
              <w:top w:val="double" w:sz="4" w:space="0" w:color="auto"/>
            </w:tcBorders>
            <w:vAlign w:val="center"/>
          </w:tcPr>
          <w:p w14:paraId="61B73A1B" w14:textId="77777777" w:rsidR="000812FF" w:rsidRPr="00B916EC" w:rsidRDefault="000812FF" w:rsidP="00FF03E2">
            <w:pPr>
              <w:pStyle w:val="TAC"/>
              <w:rPr>
                <w:lang w:val="en-US"/>
              </w:rPr>
            </w:pPr>
            <w:r w:rsidRPr="00B916EC">
              <w:rPr>
                <w:rFonts w:cs="Arial"/>
                <w:kern w:val="24"/>
                <w:szCs w:val="18"/>
              </w:rPr>
              <w:t>2</w:t>
            </w:r>
          </w:p>
        </w:tc>
      </w:tr>
      <w:tr w:rsidR="000812FF" w:rsidRPr="00B916EC" w14:paraId="4304686D" w14:textId="77777777" w:rsidTr="00FF03E2">
        <w:trPr>
          <w:cantSplit/>
        </w:trPr>
        <w:tc>
          <w:tcPr>
            <w:tcW w:w="803" w:type="dxa"/>
            <w:tcBorders>
              <w:right w:val="double" w:sz="4" w:space="0" w:color="auto"/>
            </w:tcBorders>
            <w:shd w:val="clear" w:color="auto" w:fill="auto"/>
            <w:vAlign w:val="center"/>
          </w:tcPr>
          <w:p w14:paraId="39CCAC42" w14:textId="77777777" w:rsidR="000812FF" w:rsidRPr="00B916EC" w:rsidRDefault="000812FF" w:rsidP="00FF03E2">
            <w:pPr>
              <w:pStyle w:val="TAC"/>
              <w:rPr>
                <w:lang w:val="en-US"/>
              </w:rPr>
            </w:pPr>
            <w:r w:rsidRPr="00B916EC">
              <w:rPr>
                <w:lang w:val="en-US"/>
              </w:rPr>
              <w:t>1</w:t>
            </w:r>
          </w:p>
        </w:tc>
        <w:tc>
          <w:tcPr>
            <w:tcW w:w="3584" w:type="dxa"/>
            <w:tcBorders>
              <w:left w:val="double" w:sz="4" w:space="0" w:color="auto"/>
            </w:tcBorders>
            <w:vAlign w:val="center"/>
          </w:tcPr>
          <w:p w14:paraId="7BF9328B" w14:textId="77777777" w:rsidR="000812FF" w:rsidRPr="00B916EC" w:rsidRDefault="000812FF" w:rsidP="00FF03E2">
            <w:pPr>
              <w:pStyle w:val="TAC"/>
              <w:rPr>
                <w:lang w:val="en-US"/>
              </w:rPr>
            </w:pPr>
            <w:r w:rsidRPr="00B916EC">
              <w:rPr>
                <w:rFonts w:cs="Arial"/>
                <w:kern w:val="24"/>
                <w:szCs w:val="18"/>
              </w:rPr>
              <w:t>1</w:t>
            </w:r>
          </w:p>
        </w:tc>
        <w:tc>
          <w:tcPr>
            <w:tcW w:w="1587" w:type="dxa"/>
            <w:vAlign w:val="center"/>
          </w:tcPr>
          <w:p w14:paraId="22150525" w14:textId="77777777" w:rsidR="000812FF" w:rsidRPr="00B916EC" w:rsidRDefault="000812FF" w:rsidP="00FF03E2">
            <w:pPr>
              <w:pStyle w:val="TAC"/>
              <w:rPr>
                <w:lang w:val="en-US"/>
              </w:rPr>
            </w:pPr>
            <w:r w:rsidRPr="00B916EC">
              <w:rPr>
                <w:rFonts w:cs="Arial"/>
                <w:kern w:val="24"/>
                <w:szCs w:val="18"/>
              </w:rPr>
              <w:t>48</w:t>
            </w:r>
          </w:p>
        </w:tc>
        <w:tc>
          <w:tcPr>
            <w:tcW w:w="1958" w:type="dxa"/>
            <w:vAlign w:val="center"/>
          </w:tcPr>
          <w:p w14:paraId="1B731FA8" w14:textId="77777777" w:rsidR="000812FF" w:rsidRPr="00B916EC" w:rsidRDefault="000812FF" w:rsidP="00FF03E2">
            <w:pPr>
              <w:pStyle w:val="TAC"/>
              <w:rPr>
                <w:lang w:val="en-US"/>
              </w:rPr>
            </w:pPr>
            <w:r w:rsidRPr="00B916EC">
              <w:rPr>
                <w:rFonts w:cs="Arial"/>
                <w:kern w:val="24"/>
                <w:szCs w:val="18"/>
              </w:rPr>
              <w:t>1</w:t>
            </w:r>
          </w:p>
        </w:tc>
        <w:tc>
          <w:tcPr>
            <w:tcW w:w="1411" w:type="dxa"/>
            <w:vAlign w:val="center"/>
          </w:tcPr>
          <w:p w14:paraId="2A9220E3" w14:textId="77777777" w:rsidR="000812FF" w:rsidRPr="00B916EC" w:rsidRDefault="000812FF" w:rsidP="00FF03E2">
            <w:pPr>
              <w:pStyle w:val="TAC"/>
              <w:rPr>
                <w:lang w:val="en-US"/>
              </w:rPr>
            </w:pPr>
            <w:r w:rsidRPr="00B916EC">
              <w:rPr>
                <w:rFonts w:cs="Arial"/>
                <w:kern w:val="24"/>
                <w:szCs w:val="18"/>
              </w:rPr>
              <w:t>6</w:t>
            </w:r>
          </w:p>
        </w:tc>
      </w:tr>
      <w:tr w:rsidR="000812FF" w:rsidRPr="00B916EC" w14:paraId="40BD90C3" w14:textId="77777777" w:rsidTr="00FF03E2">
        <w:trPr>
          <w:cantSplit/>
        </w:trPr>
        <w:tc>
          <w:tcPr>
            <w:tcW w:w="803" w:type="dxa"/>
            <w:tcBorders>
              <w:right w:val="double" w:sz="4" w:space="0" w:color="auto"/>
            </w:tcBorders>
            <w:shd w:val="clear" w:color="auto" w:fill="auto"/>
            <w:vAlign w:val="center"/>
          </w:tcPr>
          <w:p w14:paraId="1B26EDC6" w14:textId="77777777" w:rsidR="000812FF" w:rsidRPr="00B916EC" w:rsidRDefault="000812FF" w:rsidP="00FF03E2">
            <w:pPr>
              <w:pStyle w:val="TAC"/>
            </w:pPr>
            <w:r w:rsidRPr="00B916EC">
              <w:t>2</w:t>
            </w:r>
          </w:p>
        </w:tc>
        <w:tc>
          <w:tcPr>
            <w:tcW w:w="3584" w:type="dxa"/>
            <w:tcBorders>
              <w:left w:val="double" w:sz="4" w:space="0" w:color="auto"/>
            </w:tcBorders>
            <w:vAlign w:val="center"/>
          </w:tcPr>
          <w:p w14:paraId="3F7C860B" w14:textId="77777777" w:rsidR="000812FF" w:rsidRPr="00B916EC" w:rsidRDefault="000812FF" w:rsidP="00FF03E2">
            <w:pPr>
              <w:pStyle w:val="TAC"/>
            </w:pPr>
            <w:r w:rsidRPr="00B916EC">
              <w:rPr>
                <w:rFonts w:cs="Arial"/>
                <w:kern w:val="24"/>
                <w:szCs w:val="18"/>
              </w:rPr>
              <w:t>1</w:t>
            </w:r>
          </w:p>
        </w:tc>
        <w:tc>
          <w:tcPr>
            <w:tcW w:w="1587" w:type="dxa"/>
            <w:vAlign w:val="center"/>
          </w:tcPr>
          <w:p w14:paraId="272F27EB" w14:textId="77777777" w:rsidR="000812FF" w:rsidRPr="00B916EC" w:rsidRDefault="000812FF" w:rsidP="00FF03E2">
            <w:pPr>
              <w:pStyle w:val="TAC"/>
            </w:pPr>
            <w:r w:rsidRPr="00B916EC">
              <w:rPr>
                <w:rFonts w:cs="Arial"/>
                <w:kern w:val="24"/>
                <w:szCs w:val="18"/>
              </w:rPr>
              <w:t>48</w:t>
            </w:r>
          </w:p>
        </w:tc>
        <w:tc>
          <w:tcPr>
            <w:tcW w:w="1958" w:type="dxa"/>
            <w:vAlign w:val="center"/>
          </w:tcPr>
          <w:p w14:paraId="571B26A1" w14:textId="77777777" w:rsidR="000812FF" w:rsidRPr="00B916EC" w:rsidRDefault="000812FF" w:rsidP="00FF03E2">
            <w:pPr>
              <w:pStyle w:val="TAC"/>
            </w:pPr>
            <w:r w:rsidRPr="00B916EC">
              <w:rPr>
                <w:rFonts w:cs="Arial"/>
                <w:kern w:val="24"/>
                <w:szCs w:val="18"/>
              </w:rPr>
              <w:t>2</w:t>
            </w:r>
          </w:p>
        </w:tc>
        <w:tc>
          <w:tcPr>
            <w:tcW w:w="1411" w:type="dxa"/>
            <w:vAlign w:val="center"/>
          </w:tcPr>
          <w:p w14:paraId="47A5DA89" w14:textId="77777777" w:rsidR="000812FF" w:rsidRPr="00B916EC" w:rsidRDefault="000812FF" w:rsidP="00FF03E2">
            <w:pPr>
              <w:pStyle w:val="TAC"/>
            </w:pPr>
            <w:r w:rsidRPr="00B916EC">
              <w:rPr>
                <w:rFonts w:cs="Arial"/>
                <w:kern w:val="24"/>
                <w:szCs w:val="18"/>
              </w:rPr>
              <w:t>2</w:t>
            </w:r>
          </w:p>
        </w:tc>
      </w:tr>
      <w:tr w:rsidR="000812FF" w:rsidRPr="00B916EC" w14:paraId="1DC98065" w14:textId="77777777" w:rsidTr="00FF03E2">
        <w:trPr>
          <w:cantSplit/>
        </w:trPr>
        <w:tc>
          <w:tcPr>
            <w:tcW w:w="803" w:type="dxa"/>
            <w:tcBorders>
              <w:right w:val="double" w:sz="4" w:space="0" w:color="auto"/>
            </w:tcBorders>
            <w:shd w:val="clear" w:color="auto" w:fill="auto"/>
            <w:vAlign w:val="center"/>
          </w:tcPr>
          <w:p w14:paraId="43675E42" w14:textId="77777777" w:rsidR="000812FF" w:rsidRPr="00B916EC" w:rsidRDefault="000812FF" w:rsidP="00FF03E2">
            <w:pPr>
              <w:pStyle w:val="TAC"/>
            </w:pPr>
            <w:r w:rsidRPr="00B916EC">
              <w:t>3</w:t>
            </w:r>
          </w:p>
        </w:tc>
        <w:tc>
          <w:tcPr>
            <w:tcW w:w="3584" w:type="dxa"/>
            <w:tcBorders>
              <w:left w:val="double" w:sz="4" w:space="0" w:color="auto"/>
            </w:tcBorders>
            <w:vAlign w:val="center"/>
          </w:tcPr>
          <w:p w14:paraId="6F97E683" w14:textId="77777777" w:rsidR="000812FF" w:rsidRPr="00B916EC" w:rsidRDefault="000812FF" w:rsidP="00FF03E2">
            <w:pPr>
              <w:pStyle w:val="TAC"/>
            </w:pPr>
            <w:r w:rsidRPr="00B916EC">
              <w:rPr>
                <w:rFonts w:cs="Arial"/>
                <w:kern w:val="24"/>
                <w:szCs w:val="18"/>
              </w:rPr>
              <w:t>1</w:t>
            </w:r>
          </w:p>
        </w:tc>
        <w:tc>
          <w:tcPr>
            <w:tcW w:w="1587" w:type="dxa"/>
            <w:vAlign w:val="center"/>
          </w:tcPr>
          <w:p w14:paraId="317315F1" w14:textId="77777777" w:rsidR="000812FF" w:rsidRPr="00B916EC" w:rsidRDefault="000812FF" w:rsidP="00FF03E2">
            <w:pPr>
              <w:pStyle w:val="TAC"/>
            </w:pPr>
            <w:r w:rsidRPr="00B916EC">
              <w:rPr>
                <w:rFonts w:cs="Arial"/>
                <w:kern w:val="24"/>
                <w:szCs w:val="18"/>
              </w:rPr>
              <w:t>48</w:t>
            </w:r>
          </w:p>
        </w:tc>
        <w:tc>
          <w:tcPr>
            <w:tcW w:w="1958" w:type="dxa"/>
            <w:vAlign w:val="center"/>
          </w:tcPr>
          <w:p w14:paraId="271D9D30" w14:textId="77777777" w:rsidR="000812FF" w:rsidRPr="00B916EC" w:rsidRDefault="000812FF" w:rsidP="00FF03E2">
            <w:pPr>
              <w:pStyle w:val="TAC"/>
            </w:pPr>
            <w:r w:rsidRPr="00B916EC">
              <w:rPr>
                <w:rFonts w:cs="Arial"/>
                <w:kern w:val="24"/>
                <w:szCs w:val="18"/>
              </w:rPr>
              <w:t>2</w:t>
            </w:r>
          </w:p>
        </w:tc>
        <w:tc>
          <w:tcPr>
            <w:tcW w:w="1411" w:type="dxa"/>
            <w:vAlign w:val="center"/>
          </w:tcPr>
          <w:p w14:paraId="3623FDB9" w14:textId="77777777" w:rsidR="000812FF" w:rsidRPr="00B916EC" w:rsidRDefault="000812FF" w:rsidP="00FF03E2">
            <w:pPr>
              <w:pStyle w:val="TAC"/>
            </w:pPr>
            <w:r w:rsidRPr="00B916EC">
              <w:rPr>
                <w:rFonts w:cs="Arial"/>
                <w:kern w:val="24"/>
                <w:szCs w:val="18"/>
              </w:rPr>
              <w:t>6</w:t>
            </w:r>
          </w:p>
        </w:tc>
      </w:tr>
      <w:tr w:rsidR="000812FF" w:rsidRPr="00B916EC" w14:paraId="2E396E61" w14:textId="77777777" w:rsidTr="00FF03E2">
        <w:trPr>
          <w:cantSplit/>
        </w:trPr>
        <w:tc>
          <w:tcPr>
            <w:tcW w:w="803" w:type="dxa"/>
            <w:tcBorders>
              <w:right w:val="double" w:sz="4" w:space="0" w:color="auto"/>
            </w:tcBorders>
            <w:shd w:val="clear" w:color="auto" w:fill="auto"/>
            <w:vAlign w:val="center"/>
          </w:tcPr>
          <w:p w14:paraId="564F6287" w14:textId="77777777" w:rsidR="000812FF" w:rsidRPr="00B916EC" w:rsidRDefault="000812FF" w:rsidP="00FF03E2">
            <w:pPr>
              <w:pStyle w:val="TAC"/>
            </w:pPr>
            <w:r w:rsidRPr="00B916EC">
              <w:t>4</w:t>
            </w:r>
          </w:p>
        </w:tc>
        <w:tc>
          <w:tcPr>
            <w:tcW w:w="3584" w:type="dxa"/>
            <w:tcBorders>
              <w:left w:val="double" w:sz="4" w:space="0" w:color="auto"/>
            </w:tcBorders>
            <w:vAlign w:val="center"/>
          </w:tcPr>
          <w:p w14:paraId="3E83CBF4" w14:textId="77777777" w:rsidR="000812FF" w:rsidRPr="00B916EC" w:rsidRDefault="000812FF" w:rsidP="00FF03E2">
            <w:pPr>
              <w:pStyle w:val="TAC"/>
            </w:pPr>
            <w:r w:rsidRPr="00B916EC">
              <w:rPr>
                <w:rFonts w:cs="Arial"/>
                <w:kern w:val="24"/>
                <w:szCs w:val="18"/>
              </w:rPr>
              <w:t>1</w:t>
            </w:r>
          </w:p>
        </w:tc>
        <w:tc>
          <w:tcPr>
            <w:tcW w:w="1587" w:type="dxa"/>
            <w:vAlign w:val="center"/>
          </w:tcPr>
          <w:p w14:paraId="61343398" w14:textId="77777777" w:rsidR="000812FF" w:rsidRPr="00B916EC" w:rsidRDefault="000812FF" w:rsidP="00FF03E2">
            <w:pPr>
              <w:pStyle w:val="TAC"/>
            </w:pPr>
            <w:r w:rsidRPr="00B916EC">
              <w:rPr>
                <w:rFonts w:cs="Arial"/>
                <w:kern w:val="24"/>
                <w:szCs w:val="18"/>
              </w:rPr>
              <w:t>48</w:t>
            </w:r>
          </w:p>
        </w:tc>
        <w:tc>
          <w:tcPr>
            <w:tcW w:w="1958" w:type="dxa"/>
            <w:vAlign w:val="center"/>
          </w:tcPr>
          <w:p w14:paraId="2AAC33E6" w14:textId="77777777" w:rsidR="000812FF" w:rsidRPr="00B916EC" w:rsidRDefault="000812FF" w:rsidP="00FF03E2">
            <w:pPr>
              <w:pStyle w:val="TAC"/>
            </w:pPr>
            <w:r w:rsidRPr="00B916EC">
              <w:rPr>
                <w:rFonts w:cs="Arial"/>
                <w:kern w:val="24"/>
                <w:szCs w:val="18"/>
              </w:rPr>
              <w:t>3</w:t>
            </w:r>
          </w:p>
        </w:tc>
        <w:tc>
          <w:tcPr>
            <w:tcW w:w="1411" w:type="dxa"/>
            <w:vAlign w:val="center"/>
          </w:tcPr>
          <w:p w14:paraId="2B4FC4B0" w14:textId="77777777" w:rsidR="000812FF" w:rsidRPr="00B916EC" w:rsidRDefault="000812FF" w:rsidP="00FF03E2">
            <w:pPr>
              <w:pStyle w:val="TAC"/>
            </w:pPr>
            <w:r w:rsidRPr="00B916EC">
              <w:rPr>
                <w:rFonts w:cs="Arial"/>
                <w:kern w:val="24"/>
                <w:szCs w:val="18"/>
              </w:rPr>
              <w:t>2</w:t>
            </w:r>
          </w:p>
        </w:tc>
      </w:tr>
      <w:tr w:rsidR="000812FF" w:rsidRPr="00B916EC" w14:paraId="50F5C231" w14:textId="77777777" w:rsidTr="00FF03E2">
        <w:trPr>
          <w:cantSplit/>
        </w:trPr>
        <w:tc>
          <w:tcPr>
            <w:tcW w:w="803" w:type="dxa"/>
            <w:tcBorders>
              <w:right w:val="double" w:sz="4" w:space="0" w:color="auto"/>
            </w:tcBorders>
            <w:shd w:val="clear" w:color="auto" w:fill="auto"/>
            <w:vAlign w:val="center"/>
          </w:tcPr>
          <w:p w14:paraId="6C4C3BEE" w14:textId="77777777" w:rsidR="000812FF" w:rsidRPr="00B916EC" w:rsidRDefault="000812FF" w:rsidP="00FF03E2">
            <w:pPr>
              <w:pStyle w:val="TAC"/>
            </w:pPr>
            <w:r w:rsidRPr="00B916EC">
              <w:t>5</w:t>
            </w:r>
          </w:p>
        </w:tc>
        <w:tc>
          <w:tcPr>
            <w:tcW w:w="3584" w:type="dxa"/>
            <w:tcBorders>
              <w:left w:val="double" w:sz="4" w:space="0" w:color="auto"/>
            </w:tcBorders>
            <w:vAlign w:val="center"/>
          </w:tcPr>
          <w:p w14:paraId="43A3F83F" w14:textId="77777777" w:rsidR="000812FF" w:rsidRPr="00B916EC" w:rsidRDefault="000812FF" w:rsidP="00FF03E2">
            <w:pPr>
              <w:pStyle w:val="TAC"/>
            </w:pPr>
            <w:r w:rsidRPr="00B916EC">
              <w:rPr>
                <w:rFonts w:cs="Arial"/>
                <w:kern w:val="24"/>
                <w:szCs w:val="18"/>
              </w:rPr>
              <w:t>1</w:t>
            </w:r>
          </w:p>
        </w:tc>
        <w:tc>
          <w:tcPr>
            <w:tcW w:w="1587" w:type="dxa"/>
            <w:vAlign w:val="center"/>
          </w:tcPr>
          <w:p w14:paraId="04775A30" w14:textId="77777777" w:rsidR="000812FF" w:rsidRPr="00B916EC" w:rsidRDefault="000812FF" w:rsidP="00FF03E2">
            <w:pPr>
              <w:pStyle w:val="TAC"/>
            </w:pPr>
            <w:r w:rsidRPr="00B916EC">
              <w:rPr>
                <w:rFonts w:cs="Arial"/>
                <w:kern w:val="24"/>
                <w:szCs w:val="18"/>
              </w:rPr>
              <w:t>48</w:t>
            </w:r>
          </w:p>
        </w:tc>
        <w:tc>
          <w:tcPr>
            <w:tcW w:w="1958" w:type="dxa"/>
            <w:vAlign w:val="center"/>
          </w:tcPr>
          <w:p w14:paraId="71CB99FC" w14:textId="77777777" w:rsidR="000812FF" w:rsidRPr="00B916EC" w:rsidRDefault="000812FF" w:rsidP="00FF03E2">
            <w:pPr>
              <w:pStyle w:val="TAC"/>
            </w:pPr>
            <w:r w:rsidRPr="00B916EC">
              <w:rPr>
                <w:rFonts w:cs="Arial"/>
                <w:kern w:val="24"/>
                <w:szCs w:val="18"/>
              </w:rPr>
              <w:t>3</w:t>
            </w:r>
          </w:p>
        </w:tc>
        <w:tc>
          <w:tcPr>
            <w:tcW w:w="1411" w:type="dxa"/>
            <w:vAlign w:val="center"/>
          </w:tcPr>
          <w:p w14:paraId="2ADF3B61" w14:textId="77777777" w:rsidR="000812FF" w:rsidRPr="00B916EC" w:rsidRDefault="000812FF" w:rsidP="00FF03E2">
            <w:pPr>
              <w:pStyle w:val="TAC"/>
            </w:pPr>
            <w:r w:rsidRPr="00B916EC">
              <w:rPr>
                <w:rFonts w:cs="Arial"/>
                <w:kern w:val="24"/>
                <w:szCs w:val="18"/>
              </w:rPr>
              <w:t>6</w:t>
            </w:r>
          </w:p>
        </w:tc>
      </w:tr>
      <w:tr w:rsidR="000812FF" w:rsidRPr="00B916EC" w14:paraId="7905FBA7" w14:textId="77777777" w:rsidTr="00FF03E2">
        <w:trPr>
          <w:cantSplit/>
        </w:trPr>
        <w:tc>
          <w:tcPr>
            <w:tcW w:w="803" w:type="dxa"/>
            <w:tcBorders>
              <w:right w:val="double" w:sz="4" w:space="0" w:color="auto"/>
            </w:tcBorders>
            <w:shd w:val="clear" w:color="auto" w:fill="auto"/>
            <w:vAlign w:val="center"/>
          </w:tcPr>
          <w:p w14:paraId="7F27B65A" w14:textId="77777777" w:rsidR="000812FF" w:rsidRPr="00B916EC" w:rsidRDefault="000812FF" w:rsidP="00FF03E2">
            <w:pPr>
              <w:pStyle w:val="TAC"/>
            </w:pPr>
            <w:r w:rsidRPr="00B916EC">
              <w:t>6</w:t>
            </w:r>
          </w:p>
        </w:tc>
        <w:tc>
          <w:tcPr>
            <w:tcW w:w="3584" w:type="dxa"/>
            <w:tcBorders>
              <w:left w:val="double" w:sz="4" w:space="0" w:color="auto"/>
            </w:tcBorders>
            <w:vAlign w:val="center"/>
          </w:tcPr>
          <w:p w14:paraId="318B91C2" w14:textId="77777777" w:rsidR="000812FF" w:rsidRPr="00B916EC" w:rsidRDefault="000812FF" w:rsidP="00FF03E2">
            <w:pPr>
              <w:pStyle w:val="TAC"/>
            </w:pPr>
            <w:r w:rsidRPr="00B916EC">
              <w:rPr>
                <w:rFonts w:cs="Arial"/>
                <w:kern w:val="24"/>
                <w:szCs w:val="18"/>
              </w:rPr>
              <w:t>1</w:t>
            </w:r>
          </w:p>
        </w:tc>
        <w:tc>
          <w:tcPr>
            <w:tcW w:w="1587" w:type="dxa"/>
            <w:vAlign w:val="center"/>
          </w:tcPr>
          <w:p w14:paraId="52638B14" w14:textId="77777777" w:rsidR="000812FF" w:rsidRPr="00B916EC" w:rsidRDefault="000812FF" w:rsidP="00FF03E2">
            <w:pPr>
              <w:pStyle w:val="TAC"/>
            </w:pPr>
            <w:r w:rsidRPr="00B916EC">
              <w:rPr>
                <w:rFonts w:cs="Arial"/>
                <w:kern w:val="24"/>
                <w:szCs w:val="18"/>
              </w:rPr>
              <w:t>96</w:t>
            </w:r>
          </w:p>
        </w:tc>
        <w:tc>
          <w:tcPr>
            <w:tcW w:w="1958" w:type="dxa"/>
            <w:vAlign w:val="center"/>
          </w:tcPr>
          <w:p w14:paraId="4FDB62AB" w14:textId="77777777" w:rsidR="000812FF" w:rsidRPr="00B916EC" w:rsidRDefault="000812FF" w:rsidP="00FF03E2">
            <w:pPr>
              <w:pStyle w:val="TAC"/>
            </w:pPr>
            <w:r w:rsidRPr="00B916EC">
              <w:rPr>
                <w:rFonts w:cs="Arial"/>
                <w:kern w:val="24"/>
                <w:szCs w:val="18"/>
              </w:rPr>
              <w:t>1</w:t>
            </w:r>
          </w:p>
        </w:tc>
        <w:tc>
          <w:tcPr>
            <w:tcW w:w="1411" w:type="dxa"/>
            <w:vAlign w:val="center"/>
          </w:tcPr>
          <w:p w14:paraId="2E65233F" w14:textId="77777777" w:rsidR="000812FF" w:rsidRPr="00B916EC" w:rsidRDefault="000812FF" w:rsidP="00FF03E2">
            <w:pPr>
              <w:pStyle w:val="TAC"/>
            </w:pPr>
            <w:r w:rsidRPr="00B916EC">
              <w:rPr>
                <w:rFonts w:cs="Arial"/>
                <w:kern w:val="24"/>
                <w:szCs w:val="18"/>
              </w:rPr>
              <w:t>28</w:t>
            </w:r>
          </w:p>
        </w:tc>
      </w:tr>
      <w:tr w:rsidR="000812FF" w:rsidRPr="00B916EC" w14:paraId="14CEAE79" w14:textId="77777777" w:rsidTr="00FF03E2">
        <w:trPr>
          <w:cantSplit/>
        </w:trPr>
        <w:tc>
          <w:tcPr>
            <w:tcW w:w="803" w:type="dxa"/>
            <w:tcBorders>
              <w:right w:val="double" w:sz="4" w:space="0" w:color="auto"/>
            </w:tcBorders>
            <w:shd w:val="clear" w:color="auto" w:fill="auto"/>
            <w:vAlign w:val="center"/>
          </w:tcPr>
          <w:p w14:paraId="759438B7" w14:textId="77777777" w:rsidR="000812FF" w:rsidRPr="00B916EC" w:rsidRDefault="000812FF" w:rsidP="00FF03E2">
            <w:pPr>
              <w:pStyle w:val="TAC"/>
            </w:pPr>
            <w:r w:rsidRPr="00B916EC">
              <w:t>7</w:t>
            </w:r>
          </w:p>
        </w:tc>
        <w:tc>
          <w:tcPr>
            <w:tcW w:w="3584" w:type="dxa"/>
            <w:tcBorders>
              <w:left w:val="double" w:sz="4" w:space="0" w:color="auto"/>
            </w:tcBorders>
            <w:vAlign w:val="center"/>
          </w:tcPr>
          <w:p w14:paraId="5250B8D8" w14:textId="77777777" w:rsidR="000812FF" w:rsidRPr="00B916EC" w:rsidRDefault="000812FF" w:rsidP="00FF03E2">
            <w:pPr>
              <w:pStyle w:val="TAC"/>
            </w:pPr>
            <w:r w:rsidRPr="00B916EC">
              <w:rPr>
                <w:rFonts w:cs="Arial"/>
                <w:kern w:val="24"/>
                <w:szCs w:val="18"/>
              </w:rPr>
              <w:t>1</w:t>
            </w:r>
          </w:p>
        </w:tc>
        <w:tc>
          <w:tcPr>
            <w:tcW w:w="1587" w:type="dxa"/>
            <w:vAlign w:val="center"/>
          </w:tcPr>
          <w:p w14:paraId="7DD013C0" w14:textId="77777777" w:rsidR="000812FF" w:rsidRPr="00B916EC" w:rsidRDefault="000812FF" w:rsidP="00FF03E2">
            <w:pPr>
              <w:pStyle w:val="TAC"/>
            </w:pPr>
            <w:r w:rsidRPr="00B916EC">
              <w:rPr>
                <w:rFonts w:cs="Arial"/>
                <w:kern w:val="24"/>
                <w:szCs w:val="18"/>
              </w:rPr>
              <w:t>96</w:t>
            </w:r>
          </w:p>
        </w:tc>
        <w:tc>
          <w:tcPr>
            <w:tcW w:w="1958" w:type="dxa"/>
            <w:vAlign w:val="center"/>
          </w:tcPr>
          <w:p w14:paraId="3292B26C" w14:textId="77777777" w:rsidR="000812FF" w:rsidRPr="00B916EC" w:rsidRDefault="000812FF" w:rsidP="00FF03E2">
            <w:pPr>
              <w:pStyle w:val="TAC"/>
            </w:pPr>
            <w:r w:rsidRPr="00B916EC">
              <w:rPr>
                <w:rFonts w:cs="Arial"/>
                <w:kern w:val="24"/>
                <w:szCs w:val="18"/>
              </w:rPr>
              <w:t>2</w:t>
            </w:r>
          </w:p>
        </w:tc>
        <w:tc>
          <w:tcPr>
            <w:tcW w:w="1411" w:type="dxa"/>
            <w:vAlign w:val="center"/>
          </w:tcPr>
          <w:p w14:paraId="40D3B4DF" w14:textId="77777777" w:rsidR="000812FF" w:rsidRPr="00B916EC" w:rsidRDefault="000812FF" w:rsidP="00FF03E2">
            <w:pPr>
              <w:pStyle w:val="TAC"/>
            </w:pPr>
            <w:r w:rsidRPr="00B916EC">
              <w:rPr>
                <w:rFonts w:cs="Arial"/>
                <w:kern w:val="24"/>
                <w:szCs w:val="18"/>
              </w:rPr>
              <w:t>28</w:t>
            </w:r>
          </w:p>
        </w:tc>
      </w:tr>
      <w:tr w:rsidR="000812FF" w:rsidRPr="00B916EC" w14:paraId="1D88F11F" w14:textId="77777777" w:rsidTr="00FF03E2">
        <w:trPr>
          <w:cantSplit/>
        </w:trPr>
        <w:tc>
          <w:tcPr>
            <w:tcW w:w="803" w:type="dxa"/>
            <w:tcBorders>
              <w:right w:val="double" w:sz="4" w:space="0" w:color="auto"/>
            </w:tcBorders>
            <w:shd w:val="clear" w:color="auto" w:fill="auto"/>
            <w:vAlign w:val="center"/>
          </w:tcPr>
          <w:p w14:paraId="58081B2B" w14:textId="77777777" w:rsidR="000812FF" w:rsidRPr="00B916EC" w:rsidRDefault="000812FF" w:rsidP="00FF03E2">
            <w:pPr>
              <w:pStyle w:val="TAC"/>
            </w:pPr>
            <w:r w:rsidRPr="00B916EC">
              <w:t>8</w:t>
            </w:r>
          </w:p>
        </w:tc>
        <w:tc>
          <w:tcPr>
            <w:tcW w:w="3584" w:type="dxa"/>
            <w:tcBorders>
              <w:left w:val="double" w:sz="4" w:space="0" w:color="auto"/>
            </w:tcBorders>
            <w:vAlign w:val="center"/>
          </w:tcPr>
          <w:p w14:paraId="4A0717D6" w14:textId="77777777" w:rsidR="000812FF" w:rsidRPr="00B916EC" w:rsidRDefault="000812FF" w:rsidP="00FF03E2">
            <w:pPr>
              <w:pStyle w:val="TAC"/>
            </w:pPr>
            <w:r w:rsidRPr="00B916EC">
              <w:rPr>
                <w:rFonts w:cs="Arial"/>
                <w:kern w:val="24"/>
                <w:szCs w:val="18"/>
              </w:rPr>
              <w:t>1</w:t>
            </w:r>
          </w:p>
        </w:tc>
        <w:tc>
          <w:tcPr>
            <w:tcW w:w="1587" w:type="dxa"/>
            <w:vAlign w:val="center"/>
          </w:tcPr>
          <w:p w14:paraId="0D2A5712" w14:textId="77777777" w:rsidR="000812FF" w:rsidRPr="00B916EC" w:rsidRDefault="000812FF" w:rsidP="00FF03E2">
            <w:pPr>
              <w:pStyle w:val="TAC"/>
            </w:pPr>
            <w:r w:rsidRPr="00B916EC">
              <w:rPr>
                <w:rFonts w:cs="Arial"/>
                <w:kern w:val="24"/>
                <w:szCs w:val="18"/>
              </w:rPr>
              <w:t>96</w:t>
            </w:r>
          </w:p>
        </w:tc>
        <w:tc>
          <w:tcPr>
            <w:tcW w:w="1958" w:type="dxa"/>
            <w:vAlign w:val="center"/>
          </w:tcPr>
          <w:p w14:paraId="2C5AF75A" w14:textId="77777777" w:rsidR="000812FF" w:rsidRPr="00B916EC" w:rsidRDefault="000812FF" w:rsidP="00FF03E2">
            <w:pPr>
              <w:pStyle w:val="TAC"/>
            </w:pPr>
            <w:r w:rsidRPr="00B916EC">
              <w:rPr>
                <w:rFonts w:cs="Arial"/>
                <w:kern w:val="24"/>
                <w:szCs w:val="18"/>
              </w:rPr>
              <w:t>3</w:t>
            </w:r>
          </w:p>
        </w:tc>
        <w:tc>
          <w:tcPr>
            <w:tcW w:w="1411" w:type="dxa"/>
            <w:vAlign w:val="center"/>
          </w:tcPr>
          <w:p w14:paraId="38CFF8CF" w14:textId="77777777" w:rsidR="000812FF" w:rsidRPr="00B916EC" w:rsidRDefault="000812FF" w:rsidP="00FF03E2">
            <w:pPr>
              <w:pStyle w:val="TAC"/>
            </w:pPr>
            <w:r w:rsidRPr="00B916EC">
              <w:rPr>
                <w:rFonts w:cs="Arial"/>
                <w:kern w:val="24"/>
                <w:szCs w:val="18"/>
              </w:rPr>
              <w:t>28</w:t>
            </w:r>
          </w:p>
        </w:tc>
      </w:tr>
      <w:tr w:rsidR="000812FF" w:rsidRPr="00B916EC" w14:paraId="7B8B1EC6" w14:textId="77777777" w:rsidTr="00FF03E2">
        <w:trPr>
          <w:cantSplit/>
        </w:trPr>
        <w:tc>
          <w:tcPr>
            <w:tcW w:w="803" w:type="dxa"/>
            <w:tcBorders>
              <w:right w:val="double" w:sz="4" w:space="0" w:color="auto"/>
            </w:tcBorders>
            <w:shd w:val="clear" w:color="auto" w:fill="auto"/>
            <w:vAlign w:val="center"/>
          </w:tcPr>
          <w:p w14:paraId="2996F686" w14:textId="77777777" w:rsidR="000812FF" w:rsidRPr="00B916EC" w:rsidRDefault="000812FF" w:rsidP="00FF03E2">
            <w:pPr>
              <w:pStyle w:val="TAC"/>
            </w:pPr>
            <w:r w:rsidRPr="00B916EC">
              <w:t>9</w:t>
            </w:r>
          </w:p>
        </w:tc>
        <w:tc>
          <w:tcPr>
            <w:tcW w:w="8540" w:type="dxa"/>
            <w:gridSpan w:val="4"/>
            <w:tcBorders>
              <w:left w:val="double" w:sz="4" w:space="0" w:color="auto"/>
            </w:tcBorders>
            <w:vAlign w:val="center"/>
          </w:tcPr>
          <w:p w14:paraId="1F7C385E" w14:textId="77777777" w:rsidR="000812FF" w:rsidRPr="00B916EC" w:rsidRDefault="000812FF" w:rsidP="00FF03E2">
            <w:pPr>
              <w:pStyle w:val="TAC"/>
            </w:pPr>
            <w:r w:rsidRPr="00B916EC">
              <w:rPr>
                <w:rFonts w:cs="Arial"/>
                <w:kern w:val="24"/>
                <w:szCs w:val="18"/>
              </w:rPr>
              <w:t>Reserved</w:t>
            </w:r>
          </w:p>
        </w:tc>
      </w:tr>
      <w:tr w:rsidR="000812FF" w:rsidRPr="00B916EC" w14:paraId="2BB5FC06" w14:textId="77777777" w:rsidTr="00FF03E2">
        <w:trPr>
          <w:cantSplit/>
        </w:trPr>
        <w:tc>
          <w:tcPr>
            <w:tcW w:w="803" w:type="dxa"/>
            <w:tcBorders>
              <w:right w:val="double" w:sz="4" w:space="0" w:color="auto"/>
            </w:tcBorders>
            <w:shd w:val="clear" w:color="auto" w:fill="auto"/>
            <w:vAlign w:val="center"/>
          </w:tcPr>
          <w:p w14:paraId="23288DB7" w14:textId="77777777" w:rsidR="000812FF" w:rsidRPr="00B916EC" w:rsidRDefault="000812FF" w:rsidP="00FF03E2">
            <w:pPr>
              <w:pStyle w:val="TAC"/>
            </w:pPr>
            <w:r w:rsidRPr="00B916EC">
              <w:t>10</w:t>
            </w:r>
          </w:p>
        </w:tc>
        <w:tc>
          <w:tcPr>
            <w:tcW w:w="8540" w:type="dxa"/>
            <w:gridSpan w:val="4"/>
            <w:tcBorders>
              <w:left w:val="double" w:sz="4" w:space="0" w:color="auto"/>
            </w:tcBorders>
            <w:vAlign w:val="center"/>
          </w:tcPr>
          <w:p w14:paraId="65D15BA7" w14:textId="77777777" w:rsidR="000812FF" w:rsidRPr="00B916EC" w:rsidRDefault="000812FF" w:rsidP="00FF03E2">
            <w:pPr>
              <w:pStyle w:val="TAC"/>
            </w:pPr>
            <w:r w:rsidRPr="00B916EC">
              <w:rPr>
                <w:rFonts w:cs="Arial"/>
                <w:kern w:val="24"/>
                <w:szCs w:val="18"/>
              </w:rPr>
              <w:t>Reserved</w:t>
            </w:r>
          </w:p>
        </w:tc>
      </w:tr>
      <w:tr w:rsidR="000812FF" w:rsidRPr="00B916EC" w14:paraId="7AC6CAFF" w14:textId="77777777" w:rsidTr="00FF03E2">
        <w:trPr>
          <w:cantSplit/>
        </w:trPr>
        <w:tc>
          <w:tcPr>
            <w:tcW w:w="803" w:type="dxa"/>
            <w:tcBorders>
              <w:right w:val="double" w:sz="4" w:space="0" w:color="auto"/>
            </w:tcBorders>
            <w:shd w:val="clear" w:color="auto" w:fill="auto"/>
            <w:vAlign w:val="center"/>
          </w:tcPr>
          <w:p w14:paraId="7F922A4C" w14:textId="77777777" w:rsidR="000812FF" w:rsidRPr="00B916EC" w:rsidRDefault="000812FF" w:rsidP="00FF03E2">
            <w:pPr>
              <w:pStyle w:val="TAC"/>
            </w:pPr>
            <w:r w:rsidRPr="00B916EC">
              <w:t>11</w:t>
            </w:r>
          </w:p>
        </w:tc>
        <w:tc>
          <w:tcPr>
            <w:tcW w:w="8540" w:type="dxa"/>
            <w:gridSpan w:val="4"/>
            <w:tcBorders>
              <w:left w:val="double" w:sz="4" w:space="0" w:color="auto"/>
            </w:tcBorders>
            <w:vAlign w:val="center"/>
          </w:tcPr>
          <w:p w14:paraId="256DA7B0" w14:textId="77777777" w:rsidR="000812FF" w:rsidRPr="00B916EC" w:rsidRDefault="000812FF" w:rsidP="00FF03E2">
            <w:pPr>
              <w:pStyle w:val="TAC"/>
            </w:pPr>
            <w:r w:rsidRPr="00B916EC">
              <w:rPr>
                <w:rFonts w:cs="Arial"/>
                <w:kern w:val="24"/>
                <w:szCs w:val="18"/>
              </w:rPr>
              <w:t>Reserved</w:t>
            </w:r>
          </w:p>
        </w:tc>
      </w:tr>
      <w:tr w:rsidR="000812FF" w:rsidRPr="00B916EC" w14:paraId="144A257B" w14:textId="77777777" w:rsidTr="00FF03E2">
        <w:trPr>
          <w:cantSplit/>
        </w:trPr>
        <w:tc>
          <w:tcPr>
            <w:tcW w:w="803" w:type="dxa"/>
            <w:tcBorders>
              <w:right w:val="double" w:sz="4" w:space="0" w:color="auto"/>
            </w:tcBorders>
            <w:shd w:val="clear" w:color="auto" w:fill="auto"/>
            <w:vAlign w:val="center"/>
          </w:tcPr>
          <w:p w14:paraId="3766A474" w14:textId="77777777" w:rsidR="000812FF" w:rsidRPr="00B916EC" w:rsidRDefault="000812FF" w:rsidP="00FF03E2">
            <w:pPr>
              <w:pStyle w:val="TAC"/>
            </w:pPr>
            <w:r w:rsidRPr="00B916EC">
              <w:t>12</w:t>
            </w:r>
          </w:p>
        </w:tc>
        <w:tc>
          <w:tcPr>
            <w:tcW w:w="8540" w:type="dxa"/>
            <w:gridSpan w:val="4"/>
            <w:tcBorders>
              <w:left w:val="double" w:sz="4" w:space="0" w:color="auto"/>
            </w:tcBorders>
            <w:vAlign w:val="center"/>
          </w:tcPr>
          <w:p w14:paraId="77BFCDE1" w14:textId="77777777" w:rsidR="000812FF" w:rsidRPr="00B916EC" w:rsidRDefault="000812FF" w:rsidP="00FF03E2">
            <w:pPr>
              <w:pStyle w:val="TAC"/>
            </w:pPr>
            <w:r w:rsidRPr="00B916EC">
              <w:rPr>
                <w:rFonts w:cs="Arial"/>
                <w:kern w:val="24"/>
                <w:szCs w:val="18"/>
              </w:rPr>
              <w:t>Reserved</w:t>
            </w:r>
          </w:p>
        </w:tc>
      </w:tr>
      <w:tr w:rsidR="000812FF" w:rsidRPr="00B916EC" w14:paraId="38705D37" w14:textId="77777777" w:rsidTr="00FF03E2">
        <w:trPr>
          <w:cantSplit/>
        </w:trPr>
        <w:tc>
          <w:tcPr>
            <w:tcW w:w="803" w:type="dxa"/>
            <w:tcBorders>
              <w:right w:val="double" w:sz="4" w:space="0" w:color="auto"/>
            </w:tcBorders>
            <w:shd w:val="clear" w:color="auto" w:fill="auto"/>
            <w:vAlign w:val="center"/>
          </w:tcPr>
          <w:p w14:paraId="7B8C9328" w14:textId="77777777" w:rsidR="000812FF" w:rsidRPr="00B916EC" w:rsidRDefault="000812FF" w:rsidP="00FF03E2">
            <w:pPr>
              <w:pStyle w:val="TAC"/>
            </w:pPr>
            <w:r w:rsidRPr="00B916EC">
              <w:t>13</w:t>
            </w:r>
          </w:p>
        </w:tc>
        <w:tc>
          <w:tcPr>
            <w:tcW w:w="8540" w:type="dxa"/>
            <w:gridSpan w:val="4"/>
            <w:tcBorders>
              <w:left w:val="double" w:sz="4" w:space="0" w:color="auto"/>
            </w:tcBorders>
            <w:vAlign w:val="center"/>
          </w:tcPr>
          <w:p w14:paraId="5AF65D91" w14:textId="77777777" w:rsidR="000812FF" w:rsidRPr="00B916EC" w:rsidRDefault="000812FF" w:rsidP="00FF03E2">
            <w:pPr>
              <w:pStyle w:val="TAC"/>
            </w:pPr>
            <w:r w:rsidRPr="00B916EC">
              <w:rPr>
                <w:rFonts w:cs="Arial"/>
                <w:kern w:val="24"/>
                <w:szCs w:val="18"/>
              </w:rPr>
              <w:t>Reserved</w:t>
            </w:r>
          </w:p>
        </w:tc>
      </w:tr>
      <w:tr w:rsidR="000812FF" w:rsidRPr="00B916EC" w14:paraId="7008EE5D" w14:textId="77777777" w:rsidTr="00FF03E2">
        <w:trPr>
          <w:cantSplit/>
        </w:trPr>
        <w:tc>
          <w:tcPr>
            <w:tcW w:w="803" w:type="dxa"/>
            <w:tcBorders>
              <w:right w:val="double" w:sz="4" w:space="0" w:color="auto"/>
            </w:tcBorders>
            <w:shd w:val="clear" w:color="auto" w:fill="auto"/>
            <w:vAlign w:val="center"/>
          </w:tcPr>
          <w:p w14:paraId="49B4E324" w14:textId="77777777" w:rsidR="000812FF" w:rsidRPr="00B916EC" w:rsidRDefault="000812FF" w:rsidP="00FF03E2">
            <w:pPr>
              <w:pStyle w:val="TAC"/>
            </w:pPr>
            <w:r w:rsidRPr="00B916EC">
              <w:t>14</w:t>
            </w:r>
          </w:p>
        </w:tc>
        <w:tc>
          <w:tcPr>
            <w:tcW w:w="8540" w:type="dxa"/>
            <w:gridSpan w:val="4"/>
            <w:tcBorders>
              <w:left w:val="double" w:sz="4" w:space="0" w:color="auto"/>
            </w:tcBorders>
            <w:vAlign w:val="center"/>
          </w:tcPr>
          <w:p w14:paraId="3B7AC5F4" w14:textId="77777777" w:rsidR="000812FF" w:rsidRPr="00B916EC" w:rsidRDefault="000812FF" w:rsidP="00FF03E2">
            <w:pPr>
              <w:pStyle w:val="TAC"/>
            </w:pPr>
            <w:r w:rsidRPr="00B916EC">
              <w:rPr>
                <w:rFonts w:cs="Arial"/>
                <w:kern w:val="24"/>
                <w:szCs w:val="18"/>
              </w:rPr>
              <w:t>Reserved</w:t>
            </w:r>
          </w:p>
        </w:tc>
      </w:tr>
      <w:tr w:rsidR="000812FF" w:rsidRPr="00B916EC" w14:paraId="540B4963" w14:textId="77777777" w:rsidTr="00FF03E2">
        <w:trPr>
          <w:cantSplit/>
        </w:trPr>
        <w:tc>
          <w:tcPr>
            <w:tcW w:w="803" w:type="dxa"/>
            <w:tcBorders>
              <w:right w:val="double" w:sz="4" w:space="0" w:color="auto"/>
            </w:tcBorders>
            <w:shd w:val="clear" w:color="auto" w:fill="auto"/>
            <w:vAlign w:val="center"/>
          </w:tcPr>
          <w:p w14:paraId="21AD65FD" w14:textId="77777777" w:rsidR="000812FF" w:rsidRPr="00B916EC" w:rsidRDefault="000812FF" w:rsidP="00FF03E2">
            <w:pPr>
              <w:pStyle w:val="TAC"/>
            </w:pPr>
            <w:r w:rsidRPr="00B916EC">
              <w:t>15</w:t>
            </w:r>
          </w:p>
        </w:tc>
        <w:tc>
          <w:tcPr>
            <w:tcW w:w="8540" w:type="dxa"/>
            <w:gridSpan w:val="4"/>
            <w:tcBorders>
              <w:left w:val="double" w:sz="4" w:space="0" w:color="auto"/>
            </w:tcBorders>
            <w:vAlign w:val="center"/>
          </w:tcPr>
          <w:p w14:paraId="142E6CA9" w14:textId="77777777" w:rsidR="000812FF" w:rsidRPr="00B916EC" w:rsidRDefault="000812FF" w:rsidP="00FF03E2">
            <w:pPr>
              <w:pStyle w:val="TAC"/>
            </w:pPr>
            <w:r w:rsidRPr="00B916EC">
              <w:rPr>
                <w:rFonts w:cs="Arial"/>
                <w:kern w:val="24"/>
                <w:szCs w:val="18"/>
              </w:rPr>
              <w:t>Reserved</w:t>
            </w:r>
          </w:p>
        </w:tc>
      </w:tr>
    </w:tbl>
    <w:p w14:paraId="500B4B6E" w14:textId="77777777" w:rsidR="000812FF" w:rsidRPr="00B916EC" w:rsidRDefault="000812FF" w:rsidP="000812FF"/>
    <w:p w14:paraId="5C59AD73" w14:textId="77777777" w:rsidR="000812FF" w:rsidRPr="00B916EC" w:rsidRDefault="000812FF" w:rsidP="000812FF">
      <w:pPr>
        <w:pStyle w:val="TH"/>
      </w:pPr>
      <w:r w:rsidRPr="00B916EC">
        <w:t>Table 1</w:t>
      </w:r>
      <w:r>
        <w:t>3</w:t>
      </w:r>
      <w:r w:rsidRPr="00B916EC">
        <w:t xml:space="preserve">-4: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{30, 30} kHz</w:t>
      </w:r>
      <w:r w:rsidRPr="00D561F4">
        <w:rPr>
          <w:rFonts w:cs="Arial" w:hint="eastAsia"/>
          <w:lang w:val="en-US" w:eastAsia="zh-CN"/>
        </w:rPr>
        <w:t xml:space="preserve"> </w:t>
      </w:r>
      <w:r w:rsidRPr="00F548CF">
        <w:rPr>
          <w:rFonts w:cs="Arial" w:hint="eastAsia"/>
          <w:lang w:val="en-US" w:eastAsia="zh-CN"/>
        </w:rPr>
        <w:t>for frequency bands</w:t>
      </w:r>
      <w:r w:rsidRPr="00BC794F">
        <w:t xml:space="preserve"> with minimum channel bandwidth 5 MHz or 10 MHz</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84"/>
        <w:gridCol w:w="1587"/>
        <w:gridCol w:w="1958"/>
        <w:gridCol w:w="1411"/>
      </w:tblGrid>
      <w:tr w:rsidR="000812FF" w:rsidRPr="00B916EC" w14:paraId="583DB37C" w14:textId="77777777" w:rsidTr="00FF03E2">
        <w:trPr>
          <w:cantSplit/>
        </w:trPr>
        <w:tc>
          <w:tcPr>
            <w:tcW w:w="803" w:type="dxa"/>
            <w:tcBorders>
              <w:bottom w:val="double" w:sz="4" w:space="0" w:color="auto"/>
              <w:right w:val="double" w:sz="4" w:space="0" w:color="auto"/>
            </w:tcBorders>
            <w:shd w:val="clear" w:color="auto" w:fill="E0E0E0"/>
            <w:vAlign w:val="center"/>
          </w:tcPr>
          <w:p w14:paraId="77600398" w14:textId="77777777" w:rsidR="000812FF" w:rsidRPr="00B916EC" w:rsidRDefault="000812FF" w:rsidP="00FF03E2">
            <w:pPr>
              <w:pStyle w:val="TAH"/>
              <w:rPr>
                <w:bCs/>
                <w:lang w:val="en-US"/>
              </w:rPr>
            </w:pPr>
            <w:r w:rsidRPr="00B916EC">
              <w:rPr>
                <w:bCs/>
                <w:lang w:val="en-US"/>
              </w:rPr>
              <w:t>Index</w:t>
            </w:r>
          </w:p>
        </w:tc>
        <w:tc>
          <w:tcPr>
            <w:tcW w:w="3584" w:type="dxa"/>
            <w:tcBorders>
              <w:left w:val="double" w:sz="4" w:space="0" w:color="auto"/>
              <w:bottom w:val="double" w:sz="4" w:space="0" w:color="auto"/>
            </w:tcBorders>
            <w:shd w:val="clear" w:color="auto" w:fill="E0E0E0"/>
            <w:vAlign w:val="center"/>
          </w:tcPr>
          <w:p w14:paraId="3976D0DC" w14:textId="77777777" w:rsidR="000812FF" w:rsidRPr="00B916EC" w:rsidRDefault="000812FF" w:rsidP="00FF03E2">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87" w:type="dxa"/>
            <w:tcBorders>
              <w:bottom w:val="double" w:sz="4" w:space="0" w:color="auto"/>
            </w:tcBorders>
            <w:shd w:val="clear" w:color="auto" w:fill="E0E0E0"/>
            <w:vAlign w:val="center"/>
          </w:tcPr>
          <w:p w14:paraId="1E375E77" w14:textId="5D46BDB1" w:rsidR="000812FF" w:rsidRPr="00B916EC" w:rsidRDefault="000812FF" w:rsidP="00FF03E2">
            <w:pPr>
              <w:pStyle w:val="TAH"/>
              <w:rPr>
                <w:bCs/>
                <w:lang w:val="en-US"/>
              </w:rPr>
            </w:pPr>
            <w:r w:rsidRPr="00B916EC">
              <w:rPr>
                <w:rFonts w:cs="Arial"/>
                <w:kern w:val="24"/>
              </w:rPr>
              <w:t xml:space="preserve">Number of RBs </w:t>
            </w:r>
            <m:oMath>
              <m:sSubSup>
                <m:sSubSupPr>
                  <m:ctrlPr>
                    <w:ins w:id="2336" w:author="Aris Papasakellariou" w:date="2021-10-22T15:51:00Z">
                      <w:rPr>
                        <w:rFonts w:ascii="Cambria Math" w:hAnsi="Cambria Math"/>
                        <w:i/>
                      </w:rPr>
                    </w:ins>
                  </m:ctrlPr>
                </m:sSubSupPr>
                <m:e>
                  <m:r>
                    <w:ins w:id="2337" w:author="Aris Papasakellariou" w:date="2021-10-22T15:51:00Z">
                      <m:rPr>
                        <m:sty m:val="bi"/>
                      </m:rPr>
                      <w:rPr>
                        <w:rFonts w:ascii="Cambria Math"/>
                      </w:rPr>
                      <m:t>N</m:t>
                    </w:ins>
                  </m:r>
                </m:e>
                <m:sub>
                  <m:r>
                    <w:ins w:id="2338" w:author="Aris Papasakellariou" w:date="2021-10-22T15:51:00Z">
                      <m:rPr>
                        <m:nor/>
                      </m:rPr>
                      <w:rPr>
                        <w:rFonts w:ascii="Cambria Math"/>
                      </w:rPr>
                      <m:t>RB</m:t>
                    </w:ins>
                  </m:r>
                  <m:ctrlPr>
                    <w:ins w:id="2339" w:author="Aris Papasakellariou" w:date="2021-10-22T15:51:00Z">
                      <w:rPr>
                        <w:rFonts w:ascii="Cambria Math" w:hAnsi="Cambria Math"/>
                      </w:rPr>
                    </w:ins>
                  </m:ctrlPr>
                </m:sub>
                <m:sup>
                  <m:r>
                    <w:ins w:id="2340" w:author="Aris Papasakellariou" w:date="2021-10-22T15:51:00Z">
                      <m:rPr>
                        <m:nor/>
                      </m:rPr>
                      <w:rPr>
                        <w:rFonts w:ascii="Cambria Math"/>
                      </w:rPr>
                      <m:t>CORESET</m:t>
                    </w:ins>
                  </m:r>
                  <m:ctrlPr>
                    <w:ins w:id="2341" w:author="Aris Papasakellariou" w:date="2021-10-22T15:51:00Z">
                      <w:rPr>
                        <w:rFonts w:ascii="Cambria Math" w:hAnsi="Cambria Math"/>
                      </w:rPr>
                    </w:ins>
                  </m:ctrlPr>
                </m:sup>
              </m:sSubSup>
            </m:oMath>
            <w:del w:id="2342" w:author="Aris Papasakellariou" w:date="2021-10-22T15:51:00Z">
              <w:r w:rsidDel="000F0651">
                <w:rPr>
                  <w:noProof/>
                  <w:position w:val="-10"/>
                  <w:lang w:val="en-US"/>
                </w:rPr>
                <w:drawing>
                  <wp:inline distT="0" distB="0" distL="0" distR="0" wp14:anchorId="454868BD" wp14:editId="252BABC7">
                    <wp:extent cx="561975" cy="1809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c>
          <w:tcPr>
            <w:tcW w:w="1958" w:type="dxa"/>
            <w:tcBorders>
              <w:bottom w:val="double" w:sz="4" w:space="0" w:color="auto"/>
            </w:tcBorders>
            <w:shd w:val="clear" w:color="auto" w:fill="E0E0E0"/>
            <w:vAlign w:val="center"/>
          </w:tcPr>
          <w:p w14:paraId="4D2FCD34" w14:textId="6ACE176D" w:rsidR="000812FF" w:rsidRPr="00B916EC" w:rsidRDefault="000812FF" w:rsidP="00FF03E2">
            <w:pPr>
              <w:pStyle w:val="TAH"/>
              <w:rPr>
                <w:bCs/>
                <w:lang w:val="en-US"/>
              </w:rPr>
            </w:pPr>
            <w:r w:rsidRPr="00B916EC">
              <w:rPr>
                <w:rFonts w:cs="Arial"/>
                <w:kern w:val="24"/>
              </w:rPr>
              <w:t xml:space="preserve">Number of Symbols </w:t>
            </w:r>
            <m:oMath>
              <m:sSubSup>
                <m:sSubSupPr>
                  <m:ctrlPr>
                    <w:ins w:id="2343" w:author="Aris Papasakellariou" w:date="2021-10-22T15:52:00Z">
                      <w:rPr>
                        <w:rFonts w:ascii="Cambria Math" w:hAnsi="Cambria Math"/>
                        <w:i/>
                      </w:rPr>
                    </w:ins>
                  </m:ctrlPr>
                </m:sSubSupPr>
                <m:e>
                  <m:r>
                    <w:ins w:id="2344" w:author="Aris Papasakellariou" w:date="2021-10-22T15:52:00Z">
                      <m:rPr>
                        <m:sty m:val="bi"/>
                      </m:rPr>
                      <w:rPr>
                        <w:rFonts w:ascii="Cambria Math"/>
                      </w:rPr>
                      <m:t>N</m:t>
                    </w:ins>
                  </m:r>
                </m:e>
                <m:sub>
                  <m:r>
                    <w:ins w:id="2345" w:author="Aris Papasakellariou" w:date="2021-10-22T15:52:00Z">
                      <m:rPr>
                        <m:nor/>
                      </m:rPr>
                      <w:rPr>
                        <w:rFonts w:ascii="Cambria Math"/>
                      </w:rPr>
                      <m:t>symb</m:t>
                    </w:ins>
                  </m:r>
                  <m:ctrlPr>
                    <w:ins w:id="2346" w:author="Aris Papasakellariou" w:date="2021-10-22T15:52:00Z">
                      <w:rPr>
                        <w:rFonts w:ascii="Cambria Math" w:hAnsi="Cambria Math"/>
                      </w:rPr>
                    </w:ins>
                  </m:ctrlPr>
                </m:sub>
                <m:sup>
                  <m:r>
                    <w:ins w:id="2347" w:author="Aris Papasakellariou" w:date="2021-10-22T15:52:00Z">
                      <m:rPr>
                        <m:nor/>
                      </m:rPr>
                      <w:rPr>
                        <w:rFonts w:ascii="Cambria Math"/>
                      </w:rPr>
                      <m:t>CORESET</m:t>
                    </w:ins>
                  </m:r>
                  <m:ctrlPr>
                    <w:ins w:id="2348" w:author="Aris Papasakellariou" w:date="2021-10-22T15:52:00Z">
                      <w:rPr>
                        <w:rFonts w:ascii="Cambria Math" w:hAnsi="Cambria Math"/>
                      </w:rPr>
                    </w:ins>
                  </m:ctrlPr>
                </m:sup>
              </m:sSubSup>
            </m:oMath>
            <w:del w:id="2349" w:author="Aris Papasakellariou" w:date="2021-10-22T15:52:00Z">
              <w:r w:rsidDel="000F0651">
                <w:rPr>
                  <w:noProof/>
                  <w:position w:val="-12"/>
                  <w:lang w:val="en-US"/>
                </w:rPr>
                <w:drawing>
                  <wp:inline distT="0" distB="0" distL="0" distR="0" wp14:anchorId="05E6F8C6" wp14:editId="7DF0E73C">
                    <wp:extent cx="466725" cy="1809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B916EC">
              <w:rPr>
                <w:rFonts w:cs="Arial"/>
                <w:kern w:val="24"/>
              </w:rPr>
              <w:t xml:space="preserve"> </w:t>
            </w:r>
          </w:p>
        </w:tc>
        <w:tc>
          <w:tcPr>
            <w:tcW w:w="1411" w:type="dxa"/>
            <w:tcBorders>
              <w:bottom w:val="double" w:sz="4" w:space="0" w:color="auto"/>
            </w:tcBorders>
            <w:shd w:val="clear" w:color="auto" w:fill="E0E0E0"/>
            <w:vAlign w:val="center"/>
          </w:tcPr>
          <w:p w14:paraId="3DE012CA" w14:textId="77777777" w:rsidR="000812FF" w:rsidRPr="00B916EC" w:rsidRDefault="000812FF" w:rsidP="00FF03E2">
            <w:pPr>
              <w:pStyle w:val="TAH"/>
              <w:rPr>
                <w:bCs/>
                <w:lang w:val="en-US"/>
              </w:rPr>
            </w:pPr>
            <w:r w:rsidRPr="00B916EC">
              <w:rPr>
                <w:rFonts w:cs="Arial"/>
                <w:kern w:val="24"/>
              </w:rPr>
              <w:t xml:space="preserve">Offset (RBs) </w:t>
            </w:r>
          </w:p>
        </w:tc>
      </w:tr>
      <w:tr w:rsidR="000812FF" w:rsidRPr="00B916EC" w14:paraId="180EB3FA" w14:textId="77777777" w:rsidTr="00FF03E2">
        <w:trPr>
          <w:cantSplit/>
        </w:trPr>
        <w:tc>
          <w:tcPr>
            <w:tcW w:w="803" w:type="dxa"/>
            <w:tcBorders>
              <w:top w:val="double" w:sz="4" w:space="0" w:color="auto"/>
              <w:right w:val="double" w:sz="4" w:space="0" w:color="auto"/>
            </w:tcBorders>
            <w:shd w:val="clear" w:color="auto" w:fill="auto"/>
            <w:vAlign w:val="center"/>
          </w:tcPr>
          <w:p w14:paraId="521B8FA9" w14:textId="77777777" w:rsidR="000812FF" w:rsidRPr="00B916EC" w:rsidRDefault="000812FF" w:rsidP="00FF03E2">
            <w:pPr>
              <w:pStyle w:val="TAC"/>
              <w:rPr>
                <w:lang w:val="en-US"/>
              </w:rPr>
            </w:pPr>
            <w:r w:rsidRPr="00B916EC">
              <w:rPr>
                <w:lang w:val="en-US"/>
              </w:rPr>
              <w:t>0</w:t>
            </w:r>
          </w:p>
        </w:tc>
        <w:tc>
          <w:tcPr>
            <w:tcW w:w="3584" w:type="dxa"/>
            <w:tcBorders>
              <w:top w:val="double" w:sz="4" w:space="0" w:color="auto"/>
              <w:left w:val="double" w:sz="4" w:space="0" w:color="auto"/>
            </w:tcBorders>
            <w:vAlign w:val="center"/>
          </w:tcPr>
          <w:p w14:paraId="06632AA7" w14:textId="77777777" w:rsidR="000812FF" w:rsidRPr="00B916EC" w:rsidRDefault="000812FF" w:rsidP="00FF03E2">
            <w:pPr>
              <w:pStyle w:val="TAC"/>
              <w:rPr>
                <w:lang w:val="en-US"/>
              </w:rPr>
            </w:pPr>
            <w:r w:rsidRPr="00B916EC">
              <w:rPr>
                <w:rFonts w:cs="Arial"/>
                <w:kern w:val="24"/>
                <w:szCs w:val="18"/>
              </w:rPr>
              <w:t xml:space="preserve">1 </w:t>
            </w:r>
          </w:p>
        </w:tc>
        <w:tc>
          <w:tcPr>
            <w:tcW w:w="1587" w:type="dxa"/>
            <w:tcBorders>
              <w:top w:val="double" w:sz="4" w:space="0" w:color="auto"/>
            </w:tcBorders>
            <w:vAlign w:val="center"/>
          </w:tcPr>
          <w:p w14:paraId="2567FD7F" w14:textId="77777777" w:rsidR="000812FF" w:rsidRPr="00B916EC" w:rsidRDefault="000812FF" w:rsidP="00FF03E2">
            <w:pPr>
              <w:pStyle w:val="TAC"/>
              <w:rPr>
                <w:lang w:val="en-US"/>
              </w:rPr>
            </w:pPr>
            <w:r w:rsidRPr="00B916EC">
              <w:rPr>
                <w:rFonts w:cs="Arial"/>
                <w:kern w:val="24"/>
                <w:szCs w:val="18"/>
              </w:rPr>
              <w:t>24</w:t>
            </w:r>
          </w:p>
        </w:tc>
        <w:tc>
          <w:tcPr>
            <w:tcW w:w="1958" w:type="dxa"/>
            <w:tcBorders>
              <w:top w:val="double" w:sz="4" w:space="0" w:color="auto"/>
            </w:tcBorders>
            <w:vAlign w:val="center"/>
          </w:tcPr>
          <w:p w14:paraId="2174A6CA" w14:textId="77777777" w:rsidR="000812FF" w:rsidRPr="00B916EC" w:rsidRDefault="000812FF" w:rsidP="00FF03E2">
            <w:pPr>
              <w:pStyle w:val="TAC"/>
              <w:rPr>
                <w:lang w:val="en-US"/>
              </w:rPr>
            </w:pPr>
            <w:r w:rsidRPr="00B916EC">
              <w:rPr>
                <w:rFonts w:cs="Arial"/>
                <w:kern w:val="24"/>
                <w:szCs w:val="18"/>
              </w:rPr>
              <w:t>2</w:t>
            </w:r>
          </w:p>
        </w:tc>
        <w:tc>
          <w:tcPr>
            <w:tcW w:w="1411" w:type="dxa"/>
            <w:tcBorders>
              <w:top w:val="double" w:sz="4" w:space="0" w:color="auto"/>
            </w:tcBorders>
            <w:vAlign w:val="center"/>
          </w:tcPr>
          <w:p w14:paraId="132F48F6" w14:textId="77777777" w:rsidR="000812FF" w:rsidRPr="00B916EC" w:rsidRDefault="000812FF" w:rsidP="00FF03E2">
            <w:pPr>
              <w:pStyle w:val="TAC"/>
              <w:rPr>
                <w:lang w:val="en-US"/>
              </w:rPr>
            </w:pPr>
            <w:r w:rsidRPr="00B916EC">
              <w:rPr>
                <w:rFonts w:cs="Arial"/>
                <w:kern w:val="24"/>
                <w:szCs w:val="18"/>
              </w:rPr>
              <w:t>0</w:t>
            </w:r>
          </w:p>
        </w:tc>
      </w:tr>
      <w:tr w:rsidR="000812FF" w:rsidRPr="00B916EC" w14:paraId="636B8B0A" w14:textId="77777777" w:rsidTr="00FF03E2">
        <w:trPr>
          <w:cantSplit/>
        </w:trPr>
        <w:tc>
          <w:tcPr>
            <w:tcW w:w="803" w:type="dxa"/>
            <w:tcBorders>
              <w:right w:val="double" w:sz="4" w:space="0" w:color="auto"/>
            </w:tcBorders>
            <w:shd w:val="clear" w:color="auto" w:fill="auto"/>
            <w:vAlign w:val="center"/>
          </w:tcPr>
          <w:p w14:paraId="071B308D" w14:textId="77777777" w:rsidR="000812FF" w:rsidRPr="00B916EC" w:rsidRDefault="000812FF" w:rsidP="00FF03E2">
            <w:pPr>
              <w:pStyle w:val="TAC"/>
              <w:rPr>
                <w:lang w:val="en-US"/>
              </w:rPr>
            </w:pPr>
            <w:r w:rsidRPr="00B916EC">
              <w:rPr>
                <w:lang w:val="en-US"/>
              </w:rPr>
              <w:t>1</w:t>
            </w:r>
          </w:p>
        </w:tc>
        <w:tc>
          <w:tcPr>
            <w:tcW w:w="3584" w:type="dxa"/>
            <w:tcBorders>
              <w:left w:val="double" w:sz="4" w:space="0" w:color="auto"/>
            </w:tcBorders>
            <w:vAlign w:val="center"/>
          </w:tcPr>
          <w:p w14:paraId="39224393" w14:textId="77777777" w:rsidR="000812FF" w:rsidRPr="00B916EC" w:rsidRDefault="000812FF" w:rsidP="00FF03E2">
            <w:pPr>
              <w:pStyle w:val="TAC"/>
              <w:rPr>
                <w:lang w:val="en-US"/>
              </w:rPr>
            </w:pPr>
            <w:r w:rsidRPr="00B916EC">
              <w:rPr>
                <w:rFonts w:cs="Arial"/>
                <w:kern w:val="24"/>
                <w:szCs w:val="18"/>
              </w:rPr>
              <w:t xml:space="preserve">1 </w:t>
            </w:r>
          </w:p>
        </w:tc>
        <w:tc>
          <w:tcPr>
            <w:tcW w:w="1587" w:type="dxa"/>
            <w:vAlign w:val="center"/>
          </w:tcPr>
          <w:p w14:paraId="72873AA3" w14:textId="77777777" w:rsidR="000812FF" w:rsidRPr="00B916EC" w:rsidRDefault="000812FF" w:rsidP="00FF03E2">
            <w:pPr>
              <w:pStyle w:val="TAC"/>
              <w:rPr>
                <w:lang w:val="en-US"/>
              </w:rPr>
            </w:pPr>
            <w:r w:rsidRPr="00B916EC">
              <w:rPr>
                <w:rFonts w:cs="Arial"/>
                <w:kern w:val="24"/>
                <w:szCs w:val="18"/>
              </w:rPr>
              <w:t>24</w:t>
            </w:r>
          </w:p>
        </w:tc>
        <w:tc>
          <w:tcPr>
            <w:tcW w:w="1958" w:type="dxa"/>
            <w:vAlign w:val="center"/>
          </w:tcPr>
          <w:p w14:paraId="48E1700F" w14:textId="77777777" w:rsidR="000812FF" w:rsidRPr="00B916EC" w:rsidRDefault="000812FF" w:rsidP="00FF03E2">
            <w:pPr>
              <w:pStyle w:val="TAC"/>
              <w:rPr>
                <w:lang w:val="en-US"/>
              </w:rPr>
            </w:pPr>
            <w:r w:rsidRPr="00B916EC">
              <w:rPr>
                <w:rFonts w:cs="Arial"/>
                <w:kern w:val="24"/>
                <w:szCs w:val="18"/>
              </w:rPr>
              <w:t>2</w:t>
            </w:r>
          </w:p>
        </w:tc>
        <w:tc>
          <w:tcPr>
            <w:tcW w:w="1411" w:type="dxa"/>
            <w:vAlign w:val="center"/>
          </w:tcPr>
          <w:p w14:paraId="0B94B835" w14:textId="77777777" w:rsidR="000812FF" w:rsidRPr="00B916EC" w:rsidRDefault="000812FF" w:rsidP="00FF03E2">
            <w:pPr>
              <w:pStyle w:val="TAC"/>
              <w:rPr>
                <w:lang w:val="en-US"/>
              </w:rPr>
            </w:pPr>
            <w:r w:rsidRPr="00B916EC">
              <w:rPr>
                <w:rFonts w:cs="Arial"/>
                <w:kern w:val="24"/>
                <w:szCs w:val="18"/>
              </w:rPr>
              <w:t>1</w:t>
            </w:r>
          </w:p>
        </w:tc>
      </w:tr>
      <w:tr w:rsidR="000812FF" w:rsidRPr="00B916EC" w14:paraId="5C4C8415" w14:textId="77777777" w:rsidTr="00FF03E2">
        <w:trPr>
          <w:cantSplit/>
        </w:trPr>
        <w:tc>
          <w:tcPr>
            <w:tcW w:w="803" w:type="dxa"/>
            <w:tcBorders>
              <w:right w:val="double" w:sz="4" w:space="0" w:color="auto"/>
            </w:tcBorders>
            <w:shd w:val="clear" w:color="auto" w:fill="auto"/>
            <w:vAlign w:val="center"/>
          </w:tcPr>
          <w:p w14:paraId="2FC1EAE8" w14:textId="77777777" w:rsidR="000812FF" w:rsidRPr="00B916EC" w:rsidRDefault="000812FF" w:rsidP="00FF03E2">
            <w:pPr>
              <w:pStyle w:val="TAC"/>
            </w:pPr>
            <w:r w:rsidRPr="00B916EC">
              <w:t>2</w:t>
            </w:r>
          </w:p>
        </w:tc>
        <w:tc>
          <w:tcPr>
            <w:tcW w:w="3584" w:type="dxa"/>
            <w:tcBorders>
              <w:left w:val="double" w:sz="4" w:space="0" w:color="auto"/>
            </w:tcBorders>
            <w:vAlign w:val="center"/>
          </w:tcPr>
          <w:p w14:paraId="3D5D8BD1"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48C999FB" w14:textId="77777777" w:rsidR="000812FF" w:rsidRPr="00B916EC" w:rsidRDefault="000812FF" w:rsidP="00FF03E2">
            <w:pPr>
              <w:pStyle w:val="TAC"/>
            </w:pPr>
            <w:r w:rsidRPr="00B916EC">
              <w:rPr>
                <w:rFonts w:cs="Arial"/>
                <w:kern w:val="24"/>
                <w:szCs w:val="18"/>
              </w:rPr>
              <w:t>24</w:t>
            </w:r>
          </w:p>
        </w:tc>
        <w:tc>
          <w:tcPr>
            <w:tcW w:w="1958" w:type="dxa"/>
            <w:vAlign w:val="center"/>
          </w:tcPr>
          <w:p w14:paraId="79250FD7" w14:textId="77777777" w:rsidR="000812FF" w:rsidRPr="00B916EC" w:rsidRDefault="000812FF" w:rsidP="00FF03E2">
            <w:pPr>
              <w:pStyle w:val="TAC"/>
            </w:pPr>
            <w:r w:rsidRPr="00B916EC">
              <w:rPr>
                <w:rFonts w:cs="Arial"/>
                <w:kern w:val="24"/>
                <w:szCs w:val="18"/>
              </w:rPr>
              <w:t>2</w:t>
            </w:r>
          </w:p>
        </w:tc>
        <w:tc>
          <w:tcPr>
            <w:tcW w:w="1411" w:type="dxa"/>
            <w:vAlign w:val="center"/>
          </w:tcPr>
          <w:p w14:paraId="1DDDAD42" w14:textId="77777777" w:rsidR="000812FF" w:rsidRPr="00B916EC" w:rsidRDefault="000812FF" w:rsidP="00FF03E2">
            <w:pPr>
              <w:pStyle w:val="TAC"/>
            </w:pPr>
            <w:r w:rsidRPr="00B916EC">
              <w:rPr>
                <w:rFonts w:cs="Arial"/>
                <w:kern w:val="24"/>
                <w:szCs w:val="18"/>
              </w:rPr>
              <w:t>2</w:t>
            </w:r>
          </w:p>
        </w:tc>
      </w:tr>
      <w:tr w:rsidR="000812FF" w:rsidRPr="00B916EC" w14:paraId="21753C3F" w14:textId="77777777" w:rsidTr="00FF03E2">
        <w:trPr>
          <w:cantSplit/>
        </w:trPr>
        <w:tc>
          <w:tcPr>
            <w:tcW w:w="803" w:type="dxa"/>
            <w:tcBorders>
              <w:right w:val="double" w:sz="4" w:space="0" w:color="auto"/>
            </w:tcBorders>
            <w:shd w:val="clear" w:color="auto" w:fill="auto"/>
            <w:vAlign w:val="center"/>
          </w:tcPr>
          <w:p w14:paraId="7E7401ED" w14:textId="77777777" w:rsidR="000812FF" w:rsidRPr="00B916EC" w:rsidRDefault="000812FF" w:rsidP="00FF03E2">
            <w:pPr>
              <w:pStyle w:val="TAC"/>
            </w:pPr>
            <w:r w:rsidRPr="00B916EC">
              <w:t>3</w:t>
            </w:r>
          </w:p>
        </w:tc>
        <w:tc>
          <w:tcPr>
            <w:tcW w:w="3584" w:type="dxa"/>
            <w:tcBorders>
              <w:left w:val="double" w:sz="4" w:space="0" w:color="auto"/>
            </w:tcBorders>
            <w:vAlign w:val="center"/>
          </w:tcPr>
          <w:p w14:paraId="437ADB4E"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5B3C2310" w14:textId="77777777" w:rsidR="000812FF" w:rsidRPr="00B916EC" w:rsidRDefault="000812FF" w:rsidP="00FF03E2">
            <w:pPr>
              <w:pStyle w:val="TAC"/>
            </w:pPr>
            <w:r w:rsidRPr="00B916EC">
              <w:rPr>
                <w:rFonts w:cs="Arial"/>
                <w:kern w:val="24"/>
                <w:szCs w:val="18"/>
              </w:rPr>
              <w:t>24</w:t>
            </w:r>
          </w:p>
        </w:tc>
        <w:tc>
          <w:tcPr>
            <w:tcW w:w="1958" w:type="dxa"/>
            <w:vAlign w:val="center"/>
          </w:tcPr>
          <w:p w14:paraId="2D1A13F3" w14:textId="77777777" w:rsidR="000812FF" w:rsidRPr="00B916EC" w:rsidRDefault="000812FF" w:rsidP="00FF03E2">
            <w:pPr>
              <w:pStyle w:val="TAC"/>
            </w:pPr>
            <w:r w:rsidRPr="00B916EC">
              <w:rPr>
                <w:rFonts w:cs="Arial"/>
                <w:kern w:val="24"/>
                <w:szCs w:val="18"/>
              </w:rPr>
              <w:t>2</w:t>
            </w:r>
          </w:p>
        </w:tc>
        <w:tc>
          <w:tcPr>
            <w:tcW w:w="1411" w:type="dxa"/>
            <w:vAlign w:val="center"/>
          </w:tcPr>
          <w:p w14:paraId="5C7C23C6" w14:textId="77777777" w:rsidR="000812FF" w:rsidRPr="00B916EC" w:rsidRDefault="000812FF" w:rsidP="00FF03E2">
            <w:pPr>
              <w:pStyle w:val="TAC"/>
            </w:pPr>
            <w:r w:rsidRPr="00B916EC">
              <w:rPr>
                <w:rFonts w:cs="Arial"/>
                <w:kern w:val="24"/>
                <w:szCs w:val="18"/>
              </w:rPr>
              <w:t>3</w:t>
            </w:r>
          </w:p>
        </w:tc>
      </w:tr>
      <w:tr w:rsidR="000812FF" w:rsidRPr="00B916EC" w14:paraId="626DC667" w14:textId="77777777" w:rsidTr="00FF03E2">
        <w:trPr>
          <w:cantSplit/>
        </w:trPr>
        <w:tc>
          <w:tcPr>
            <w:tcW w:w="803" w:type="dxa"/>
            <w:tcBorders>
              <w:right w:val="double" w:sz="4" w:space="0" w:color="auto"/>
            </w:tcBorders>
            <w:shd w:val="clear" w:color="auto" w:fill="auto"/>
            <w:vAlign w:val="center"/>
          </w:tcPr>
          <w:p w14:paraId="29950425" w14:textId="77777777" w:rsidR="000812FF" w:rsidRPr="00B916EC" w:rsidRDefault="000812FF" w:rsidP="00FF03E2">
            <w:pPr>
              <w:pStyle w:val="TAC"/>
            </w:pPr>
            <w:r w:rsidRPr="00B916EC">
              <w:t>4</w:t>
            </w:r>
          </w:p>
        </w:tc>
        <w:tc>
          <w:tcPr>
            <w:tcW w:w="3584" w:type="dxa"/>
            <w:tcBorders>
              <w:left w:val="double" w:sz="4" w:space="0" w:color="auto"/>
            </w:tcBorders>
            <w:vAlign w:val="center"/>
          </w:tcPr>
          <w:p w14:paraId="54CCCF50"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503A2207" w14:textId="77777777" w:rsidR="000812FF" w:rsidRPr="00B916EC" w:rsidRDefault="000812FF" w:rsidP="00FF03E2">
            <w:pPr>
              <w:pStyle w:val="TAC"/>
            </w:pPr>
            <w:r w:rsidRPr="00B916EC">
              <w:rPr>
                <w:rFonts w:cs="Arial"/>
                <w:kern w:val="24"/>
                <w:szCs w:val="18"/>
              </w:rPr>
              <w:t>24</w:t>
            </w:r>
          </w:p>
        </w:tc>
        <w:tc>
          <w:tcPr>
            <w:tcW w:w="1958" w:type="dxa"/>
            <w:vAlign w:val="center"/>
          </w:tcPr>
          <w:p w14:paraId="61384AF2" w14:textId="77777777" w:rsidR="000812FF" w:rsidRPr="00B916EC" w:rsidRDefault="000812FF" w:rsidP="00FF03E2">
            <w:pPr>
              <w:pStyle w:val="TAC"/>
            </w:pPr>
            <w:r w:rsidRPr="00B916EC">
              <w:rPr>
                <w:rFonts w:cs="Arial"/>
                <w:kern w:val="24"/>
                <w:szCs w:val="18"/>
              </w:rPr>
              <w:t>2</w:t>
            </w:r>
          </w:p>
        </w:tc>
        <w:tc>
          <w:tcPr>
            <w:tcW w:w="1411" w:type="dxa"/>
            <w:vAlign w:val="center"/>
          </w:tcPr>
          <w:p w14:paraId="47A00F0A" w14:textId="77777777" w:rsidR="000812FF" w:rsidRPr="00B916EC" w:rsidRDefault="000812FF" w:rsidP="00FF03E2">
            <w:pPr>
              <w:pStyle w:val="TAC"/>
            </w:pPr>
            <w:r w:rsidRPr="00B916EC">
              <w:rPr>
                <w:rFonts w:cs="Arial"/>
                <w:kern w:val="24"/>
                <w:szCs w:val="18"/>
              </w:rPr>
              <w:t>4</w:t>
            </w:r>
          </w:p>
        </w:tc>
      </w:tr>
      <w:tr w:rsidR="000812FF" w:rsidRPr="00B916EC" w14:paraId="33FA838D" w14:textId="77777777" w:rsidTr="00FF03E2">
        <w:trPr>
          <w:cantSplit/>
        </w:trPr>
        <w:tc>
          <w:tcPr>
            <w:tcW w:w="803" w:type="dxa"/>
            <w:tcBorders>
              <w:right w:val="double" w:sz="4" w:space="0" w:color="auto"/>
            </w:tcBorders>
            <w:shd w:val="clear" w:color="auto" w:fill="auto"/>
            <w:vAlign w:val="center"/>
          </w:tcPr>
          <w:p w14:paraId="28613A1B" w14:textId="77777777" w:rsidR="000812FF" w:rsidRPr="00B916EC" w:rsidRDefault="000812FF" w:rsidP="00FF03E2">
            <w:pPr>
              <w:pStyle w:val="TAC"/>
            </w:pPr>
            <w:r w:rsidRPr="00B916EC">
              <w:t>5</w:t>
            </w:r>
          </w:p>
        </w:tc>
        <w:tc>
          <w:tcPr>
            <w:tcW w:w="3584" w:type="dxa"/>
            <w:tcBorders>
              <w:left w:val="double" w:sz="4" w:space="0" w:color="auto"/>
            </w:tcBorders>
            <w:vAlign w:val="center"/>
          </w:tcPr>
          <w:p w14:paraId="34FEEBBC"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32A6618A" w14:textId="77777777" w:rsidR="000812FF" w:rsidRPr="00B916EC" w:rsidRDefault="000812FF" w:rsidP="00FF03E2">
            <w:pPr>
              <w:pStyle w:val="TAC"/>
            </w:pPr>
            <w:r w:rsidRPr="00B916EC">
              <w:rPr>
                <w:rFonts w:cs="Arial"/>
                <w:kern w:val="24"/>
                <w:szCs w:val="18"/>
              </w:rPr>
              <w:t>24</w:t>
            </w:r>
          </w:p>
        </w:tc>
        <w:tc>
          <w:tcPr>
            <w:tcW w:w="1958" w:type="dxa"/>
            <w:vAlign w:val="center"/>
          </w:tcPr>
          <w:p w14:paraId="33F8C798" w14:textId="77777777" w:rsidR="000812FF" w:rsidRPr="00B916EC" w:rsidRDefault="000812FF" w:rsidP="00FF03E2">
            <w:pPr>
              <w:pStyle w:val="TAC"/>
            </w:pPr>
            <w:r w:rsidRPr="00B916EC">
              <w:rPr>
                <w:rFonts w:cs="Arial"/>
                <w:kern w:val="24"/>
                <w:szCs w:val="18"/>
              </w:rPr>
              <w:t>3</w:t>
            </w:r>
          </w:p>
        </w:tc>
        <w:tc>
          <w:tcPr>
            <w:tcW w:w="1411" w:type="dxa"/>
            <w:vAlign w:val="center"/>
          </w:tcPr>
          <w:p w14:paraId="6A0DF19A" w14:textId="77777777" w:rsidR="000812FF" w:rsidRPr="00B916EC" w:rsidRDefault="000812FF" w:rsidP="00FF03E2">
            <w:pPr>
              <w:pStyle w:val="TAC"/>
            </w:pPr>
            <w:r w:rsidRPr="00B916EC">
              <w:rPr>
                <w:rFonts w:cs="Arial"/>
                <w:kern w:val="24"/>
                <w:szCs w:val="18"/>
              </w:rPr>
              <w:t>0</w:t>
            </w:r>
          </w:p>
        </w:tc>
      </w:tr>
      <w:tr w:rsidR="000812FF" w:rsidRPr="00B916EC" w14:paraId="7BAE6434" w14:textId="77777777" w:rsidTr="00FF03E2">
        <w:trPr>
          <w:cantSplit/>
        </w:trPr>
        <w:tc>
          <w:tcPr>
            <w:tcW w:w="803" w:type="dxa"/>
            <w:tcBorders>
              <w:right w:val="double" w:sz="4" w:space="0" w:color="auto"/>
            </w:tcBorders>
            <w:shd w:val="clear" w:color="auto" w:fill="auto"/>
            <w:vAlign w:val="center"/>
          </w:tcPr>
          <w:p w14:paraId="2C959390" w14:textId="77777777" w:rsidR="000812FF" w:rsidRPr="00B916EC" w:rsidRDefault="000812FF" w:rsidP="00FF03E2">
            <w:pPr>
              <w:pStyle w:val="TAC"/>
            </w:pPr>
            <w:r w:rsidRPr="00B916EC">
              <w:t>6</w:t>
            </w:r>
          </w:p>
        </w:tc>
        <w:tc>
          <w:tcPr>
            <w:tcW w:w="3584" w:type="dxa"/>
            <w:tcBorders>
              <w:left w:val="double" w:sz="4" w:space="0" w:color="auto"/>
            </w:tcBorders>
            <w:vAlign w:val="center"/>
          </w:tcPr>
          <w:p w14:paraId="014ABEE7"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2B8A5140" w14:textId="77777777" w:rsidR="000812FF" w:rsidRPr="00B916EC" w:rsidRDefault="000812FF" w:rsidP="00FF03E2">
            <w:pPr>
              <w:pStyle w:val="TAC"/>
            </w:pPr>
            <w:r w:rsidRPr="00B916EC">
              <w:rPr>
                <w:rFonts w:cs="Arial"/>
                <w:kern w:val="24"/>
                <w:szCs w:val="18"/>
              </w:rPr>
              <w:t>24</w:t>
            </w:r>
          </w:p>
        </w:tc>
        <w:tc>
          <w:tcPr>
            <w:tcW w:w="1958" w:type="dxa"/>
            <w:vAlign w:val="center"/>
          </w:tcPr>
          <w:p w14:paraId="745BD9F7" w14:textId="77777777" w:rsidR="000812FF" w:rsidRPr="00B916EC" w:rsidRDefault="000812FF" w:rsidP="00FF03E2">
            <w:pPr>
              <w:pStyle w:val="TAC"/>
            </w:pPr>
            <w:r w:rsidRPr="00B916EC">
              <w:rPr>
                <w:rFonts w:cs="Arial"/>
                <w:kern w:val="24"/>
                <w:szCs w:val="18"/>
              </w:rPr>
              <w:t>3</w:t>
            </w:r>
          </w:p>
        </w:tc>
        <w:tc>
          <w:tcPr>
            <w:tcW w:w="1411" w:type="dxa"/>
            <w:vAlign w:val="center"/>
          </w:tcPr>
          <w:p w14:paraId="02C5DCA5" w14:textId="77777777" w:rsidR="000812FF" w:rsidRPr="00B916EC" w:rsidRDefault="000812FF" w:rsidP="00FF03E2">
            <w:pPr>
              <w:pStyle w:val="TAC"/>
            </w:pPr>
            <w:r w:rsidRPr="00B916EC">
              <w:rPr>
                <w:rFonts w:cs="Arial"/>
                <w:kern w:val="24"/>
                <w:szCs w:val="18"/>
              </w:rPr>
              <w:t>1</w:t>
            </w:r>
          </w:p>
        </w:tc>
      </w:tr>
      <w:tr w:rsidR="000812FF" w:rsidRPr="00B916EC" w14:paraId="47D9A1AE" w14:textId="77777777" w:rsidTr="00FF03E2">
        <w:trPr>
          <w:cantSplit/>
        </w:trPr>
        <w:tc>
          <w:tcPr>
            <w:tcW w:w="803" w:type="dxa"/>
            <w:tcBorders>
              <w:right w:val="double" w:sz="4" w:space="0" w:color="auto"/>
            </w:tcBorders>
            <w:shd w:val="clear" w:color="auto" w:fill="auto"/>
            <w:vAlign w:val="center"/>
          </w:tcPr>
          <w:p w14:paraId="6C471CEC" w14:textId="77777777" w:rsidR="000812FF" w:rsidRPr="00B916EC" w:rsidRDefault="000812FF" w:rsidP="00FF03E2">
            <w:pPr>
              <w:pStyle w:val="TAC"/>
            </w:pPr>
            <w:r w:rsidRPr="00B916EC">
              <w:t>7</w:t>
            </w:r>
          </w:p>
        </w:tc>
        <w:tc>
          <w:tcPr>
            <w:tcW w:w="3584" w:type="dxa"/>
            <w:tcBorders>
              <w:left w:val="double" w:sz="4" w:space="0" w:color="auto"/>
            </w:tcBorders>
            <w:vAlign w:val="center"/>
          </w:tcPr>
          <w:p w14:paraId="7F2D6837"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0C040822" w14:textId="77777777" w:rsidR="000812FF" w:rsidRPr="00B916EC" w:rsidRDefault="000812FF" w:rsidP="00FF03E2">
            <w:pPr>
              <w:pStyle w:val="TAC"/>
            </w:pPr>
            <w:r w:rsidRPr="00B916EC">
              <w:rPr>
                <w:rFonts w:cs="Arial"/>
                <w:kern w:val="24"/>
                <w:szCs w:val="18"/>
              </w:rPr>
              <w:t>24</w:t>
            </w:r>
          </w:p>
        </w:tc>
        <w:tc>
          <w:tcPr>
            <w:tcW w:w="1958" w:type="dxa"/>
            <w:vAlign w:val="center"/>
          </w:tcPr>
          <w:p w14:paraId="11B8C776" w14:textId="77777777" w:rsidR="000812FF" w:rsidRPr="00B916EC" w:rsidRDefault="000812FF" w:rsidP="00FF03E2">
            <w:pPr>
              <w:pStyle w:val="TAC"/>
            </w:pPr>
            <w:r w:rsidRPr="00B916EC">
              <w:rPr>
                <w:rFonts w:cs="Arial"/>
                <w:kern w:val="24"/>
                <w:szCs w:val="18"/>
              </w:rPr>
              <w:t>3</w:t>
            </w:r>
          </w:p>
        </w:tc>
        <w:tc>
          <w:tcPr>
            <w:tcW w:w="1411" w:type="dxa"/>
            <w:vAlign w:val="center"/>
          </w:tcPr>
          <w:p w14:paraId="78C8BBCD" w14:textId="77777777" w:rsidR="000812FF" w:rsidRPr="00B916EC" w:rsidRDefault="000812FF" w:rsidP="00FF03E2">
            <w:pPr>
              <w:pStyle w:val="TAC"/>
            </w:pPr>
            <w:r w:rsidRPr="00B916EC">
              <w:rPr>
                <w:rFonts w:cs="Arial"/>
                <w:kern w:val="24"/>
                <w:szCs w:val="18"/>
              </w:rPr>
              <w:t>2</w:t>
            </w:r>
          </w:p>
        </w:tc>
      </w:tr>
      <w:tr w:rsidR="000812FF" w:rsidRPr="00B916EC" w14:paraId="11900AFF" w14:textId="77777777" w:rsidTr="00FF03E2">
        <w:trPr>
          <w:cantSplit/>
        </w:trPr>
        <w:tc>
          <w:tcPr>
            <w:tcW w:w="803" w:type="dxa"/>
            <w:tcBorders>
              <w:right w:val="double" w:sz="4" w:space="0" w:color="auto"/>
            </w:tcBorders>
            <w:shd w:val="clear" w:color="auto" w:fill="auto"/>
            <w:vAlign w:val="center"/>
          </w:tcPr>
          <w:p w14:paraId="031C73F2" w14:textId="77777777" w:rsidR="000812FF" w:rsidRPr="00B916EC" w:rsidRDefault="000812FF" w:rsidP="00FF03E2">
            <w:pPr>
              <w:pStyle w:val="TAC"/>
            </w:pPr>
            <w:r w:rsidRPr="00B916EC">
              <w:t>8</w:t>
            </w:r>
          </w:p>
        </w:tc>
        <w:tc>
          <w:tcPr>
            <w:tcW w:w="3584" w:type="dxa"/>
            <w:tcBorders>
              <w:left w:val="double" w:sz="4" w:space="0" w:color="auto"/>
            </w:tcBorders>
            <w:vAlign w:val="center"/>
          </w:tcPr>
          <w:p w14:paraId="7598B552"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7E7103A6" w14:textId="77777777" w:rsidR="000812FF" w:rsidRPr="00B916EC" w:rsidRDefault="000812FF" w:rsidP="00FF03E2">
            <w:pPr>
              <w:pStyle w:val="TAC"/>
            </w:pPr>
            <w:r w:rsidRPr="00B916EC">
              <w:rPr>
                <w:rFonts w:cs="Arial"/>
                <w:kern w:val="24"/>
                <w:szCs w:val="18"/>
              </w:rPr>
              <w:t>24</w:t>
            </w:r>
          </w:p>
        </w:tc>
        <w:tc>
          <w:tcPr>
            <w:tcW w:w="1958" w:type="dxa"/>
            <w:vAlign w:val="center"/>
          </w:tcPr>
          <w:p w14:paraId="50A5E79F" w14:textId="77777777" w:rsidR="000812FF" w:rsidRPr="00B916EC" w:rsidRDefault="000812FF" w:rsidP="00FF03E2">
            <w:pPr>
              <w:pStyle w:val="TAC"/>
            </w:pPr>
            <w:r w:rsidRPr="00B916EC">
              <w:rPr>
                <w:rFonts w:cs="Arial"/>
                <w:kern w:val="24"/>
                <w:szCs w:val="18"/>
              </w:rPr>
              <w:t>3</w:t>
            </w:r>
          </w:p>
        </w:tc>
        <w:tc>
          <w:tcPr>
            <w:tcW w:w="1411" w:type="dxa"/>
            <w:vAlign w:val="center"/>
          </w:tcPr>
          <w:p w14:paraId="07B3A365" w14:textId="77777777" w:rsidR="000812FF" w:rsidRPr="00B916EC" w:rsidRDefault="000812FF" w:rsidP="00FF03E2">
            <w:pPr>
              <w:pStyle w:val="TAC"/>
            </w:pPr>
            <w:r w:rsidRPr="00B916EC">
              <w:rPr>
                <w:rFonts w:cs="Arial"/>
                <w:kern w:val="24"/>
                <w:szCs w:val="18"/>
              </w:rPr>
              <w:t>3</w:t>
            </w:r>
          </w:p>
        </w:tc>
      </w:tr>
      <w:tr w:rsidR="000812FF" w:rsidRPr="00B916EC" w14:paraId="17947D0B" w14:textId="77777777" w:rsidTr="00FF03E2">
        <w:trPr>
          <w:cantSplit/>
        </w:trPr>
        <w:tc>
          <w:tcPr>
            <w:tcW w:w="803" w:type="dxa"/>
            <w:tcBorders>
              <w:right w:val="double" w:sz="4" w:space="0" w:color="auto"/>
            </w:tcBorders>
            <w:shd w:val="clear" w:color="auto" w:fill="auto"/>
            <w:vAlign w:val="center"/>
          </w:tcPr>
          <w:p w14:paraId="5E02A00B" w14:textId="77777777" w:rsidR="000812FF" w:rsidRPr="00B916EC" w:rsidRDefault="000812FF" w:rsidP="00FF03E2">
            <w:pPr>
              <w:pStyle w:val="TAC"/>
            </w:pPr>
            <w:r w:rsidRPr="00B916EC">
              <w:t>9</w:t>
            </w:r>
          </w:p>
        </w:tc>
        <w:tc>
          <w:tcPr>
            <w:tcW w:w="3584" w:type="dxa"/>
            <w:tcBorders>
              <w:left w:val="double" w:sz="4" w:space="0" w:color="auto"/>
            </w:tcBorders>
            <w:vAlign w:val="center"/>
          </w:tcPr>
          <w:p w14:paraId="25C2A3CF"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3712FF90" w14:textId="77777777" w:rsidR="000812FF" w:rsidRPr="00B916EC" w:rsidRDefault="000812FF" w:rsidP="00FF03E2">
            <w:pPr>
              <w:pStyle w:val="TAC"/>
            </w:pPr>
            <w:r w:rsidRPr="00B916EC">
              <w:rPr>
                <w:rFonts w:cs="Arial"/>
                <w:kern w:val="24"/>
                <w:szCs w:val="18"/>
              </w:rPr>
              <w:t>24</w:t>
            </w:r>
          </w:p>
        </w:tc>
        <w:tc>
          <w:tcPr>
            <w:tcW w:w="1958" w:type="dxa"/>
            <w:vAlign w:val="center"/>
          </w:tcPr>
          <w:p w14:paraId="6EE2F61A" w14:textId="77777777" w:rsidR="000812FF" w:rsidRPr="00B916EC" w:rsidRDefault="000812FF" w:rsidP="00FF03E2">
            <w:pPr>
              <w:pStyle w:val="TAC"/>
            </w:pPr>
            <w:r w:rsidRPr="00B916EC">
              <w:rPr>
                <w:rFonts w:cs="Arial"/>
                <w:kern w:val="24"/>
                <w:szCs w:val="18"/>
              </w:rPr>
              <w:t>3</w:t>
            </w:r>
          </w:p>
        </w:tc>
        <w:tc>
          <w:tcPr>
            <w:tcW w:w="1411" w:type="dxa"/>
            <w:vAlign w:val="center"/>
          </w:tcPr>
          <w:p w14:paraId="14082588" w14:textId="77777777" w:rsidR="000812FF" w:rsidRPr="00B916EC" w:rsidRDefault="000812FF" w:rsidP="00FF03E2">
            <w:pPr>
              <w:pStyle w:val="TAC"/>
            </w:pPr>
            <w:r w:rsidRPr="00B916EC">
              <w:rPr>
                <w:rFonts w:cs="Arial"/>
                <w:kern w:val="24"/>
                <w:szCs w:val="18"/>
              </w:rPr>
              <w:t>4</w:t>
            </w:r>
          </w:p>
        </w:tc>
      </w:tr>
      <w:tr w:rsidR="000812FF" w:rsidRPr="00B916EC" w14:paraId="6D81FD05" w14:textId="77777777" w:rsidTr="00FF03E2">
        <w:trPr>
          <w:cantSplit/>
        </w:trPr>
        <w:tc>
          <w:tcPr>
            <w:tcW w:w="803" w:type="dxa"/>
            <w:tcBorders>
              <w:right w:val="double" w:sz="4" w:space="0" w:color="auto"/>
            </w:tcBorders>
            <w:shd w:val="clear" w:color="auto" w:fill="auto"/>
            <w:vAlign w:val="center"/>
          </w:tcPr>
          <w:p w14:paraId="368DD009" w14:textId="77777777" w:rsidR="000812FF" w:rsidRPr="00B916EC" w:rsidRDefault="000812FF" w:rsidP="00FF03E2">
            <w:pPr>
              <w:pStyle w:val="TAC"/>
            </w:pPr>
            <w:r w:rsidRPr="00B916EC">
              <w:t>10</w:t>
            </w:r>
          </w:p>
        </w:tc>
        <w:tc>
          <w:tcPr>
            <w:tcW w:w="3584" w:type="dxa"/>
            <w:tcBorders>
              <w:left w:val="double" w:sz="4" w:space="0" w:color="auto"/>
            </w:tcBorders>
            <w:vAlign w:val="center"/>
          </w:tcPr>
          <w:p w14:paraId="7972B638"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40C57117" w14:textId="77777777" w:rsidR="000812FF" w:rsidRPr="00B916EC" w:rsidRDefault="000812FF" w:rsidP="00FF03E2">
            <w:pPr>
              <w:pStyle w:val="TAC"/>
            </w:pPr>
            <w:r w:rsidRPr="00B916EC">
              <w:rPr>
                <w:rFonts w:cs="Arial"/>
                <w:kern w:val="24"/>
                <w:szCs w:val="18"/>
              </w:rPr>
              <w:t>48</w:t>
            </w:r>
          </w:p>
        </w:tc>
        <w:tc>
          <w:tcPr>
            <w:tcW w:w="1958" w:type="dxa"/>
            <w:vAlign w:val="center"/>
          </w:tcPr>
          <w:p w14:paraId="719044D0" w14:textId="77777777" w:rsidR="000812FF" w:rsidRPr="00B916EC" w:rsidRDefault="000812FF" w:rsidP="00FF03E2">
            <w:pPr>
              <w:pStyle w:val="TAC"/>
            </w:pPr>
            <w:r w:rsidRPr="00B916EC">
              <w:rPr>
                <w:rFonts w:cs="Arial"/>
                <w:kern w:val="24"/>
                <w:szCs w:val="18"/>
              </w:rPr>
              <w:t>1</w:t>
            </w:r>
          </w:p>
        </w:tc>
        <w:tc>
          <w:tcPr>
            <w:tcW w:w="1411" w:type="dxa"/>
            <w:vAlign w:val="center"/>
          </w:tcPr>
          <w:p w14:paraId="46ACC803" w14:textId="77777777" w:rsidR="000812FF" w:rsidRPr="00B916EC" w:rsidRDefault="000812FF" w:rsidP="00FF03E2">
            <w:pPr>
              <w:pStyle w:val="TAC"/>
            </w:pPr>
            <w:r w:rsidRPr="00B916EC">
              <w:rPr>
                <w:rFonts w:cs="Arial"/>
                <w:kern w:val="24"/>
                <w:szCs w:val="18"/>
              </w:rPr>
              <w:t>12</w:t>
            </w:r>
          </w:p>
        </w:tc>
      </w:tr>
      <w:tr w:rsidR="000812FF" w:rsidRPr="00B916EC" w14:paraId="5630F2C7" w14:textId="77777777" w:rsidTr="00FF03E2">
        <w:trPr>
          <w:cantSplit/>
        </w:trPr>
        <w:tc>
          <w:tcPr>
            <w:tcW w:w="803" w:type="dxa"/>
            <w:tcBorders>
              <w:right w:val="double" w:sz="4" w:space="0" w:color="auto"/>
            </w:tcBorders>
            <w:shd w:val="clear" w:color="auto" w:fill="auto"/>
            <w:vAlign w:val="center"/>
          </w:tcPr>
          <w:p w14:paraId="2ED4922B" w14:textId="77777777" w:rsidR="000812FF" w:rsidRPr="00B916EC" w:rsidRDefault="000812FF" w:rsidP="00FF03E2">
            <w:pPr>
              <w:pStyle w:val="TAC"/>
            </w:pPr>
            <w:r w:rsidRPr="00B916EC">
              <w:t>11</w:t>
            </w:r>
          </w:p>
        </w:tc>
        <w:tc>
          <w:tcPr>
            <w:tcW w:w="3584" w:type="dxa"/>
            <w:tcBorders>
              <w:left w:val="double" w:sz="4" w:space="0" w:color="auto"/>
            </w:tcBorders>
            <w:vAlign w:val="center"/>
          </w:tcPr>
          <w:p w14:paraId="2BF83E16"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6D7289E3" w14:textId="77777777" w:rsidR="000812FF" w:rsidRPr="00B916EC" w:rsidRDefault="000812FF" w:rsidP="00FF03E2">
            <w:pPr>
              <w:pStyle w:val="TAC"/>
            </w:pPr>
            <w:r w:rsidRPr="00B916EC">
              <w:rPr>
                <w:rFonts w:cs="Arial"/>
                <w:kern w:val="24"/>
                <w:szCs w:val="18"/>
              </w:rPr>
              <w:t>48</w:t>
            </w:r>
          </w:p>
        </w:tc>
        <w:tc>
          <w:tcPr>
            <w:tcW w:w="1958" w:type="dxa"/>
            <w:vAlign w:val="center"/>
          </w:tcPr>
          <w:p w14:paraId="5E20B6A2" w14:textId="77777777" w:rsidR="000812FF" w:rsidRPr="00B916EC" w:rsidRDefault="000812FF" w:rsidP="00FF03E2">
            <w:pPr>
              <w:pStyle w:val="TAC"/>
            </w:pPr>
            <w:r w:rsidRPr="00B916EC">
              <w:rPr>
                <w:rFonts w:cs="Arial"/>
                <w:kern w:val="24"/>
                <w:szCs w:val="18"/>
              </w:rPr>
              <w:t>1</w:t>
            </w:r>
          </w:p>
        </w:tc>
        <w:tc>
          <w:tcPr>
            <w:tcW w:w="1411" w:type="dxa"/>
            <w:vAlign w:val="center"/>
          </w:tcPr>
          <w:p w14:paraId="280B57B8" w14:textId="77777777" w:rsidR="000812FF" w:rsidRPr="00B916EC" w:rsidRDefault="000812FF" w:rsidP="00FF03E2">
            <w:pPr>
              <w:pStyle w:val="TAC"/>
            </w:pPr>
            <w:r w:rsidRPr="00B916EC">
              <w:rPr>
                <w:rFonts w:cs="Arial"/>
                <w:kern w:val="24"/>
                <w:szCs w:val="18"/>
              </w:rPr>
              <w:t>14</w:t>
            </w:r>
          </w:p>
        </w:tc>
      </w:tr>
      <w:tr w:rsidR="000812FF" w:rsidRPr="00B916EC" w14:paraId="3B288D3E" w14:textId="77777777" w:rsidTr="00FF03E2">
        <w:trPr>
          <w:cantSplit/>
        </w:trPr>
        <w:tc>
          <w:tcPr>
            <w:tcW w:w="803" w:type="dxa"/>
            <w:tcBorders>
              <w:right w:val="double" w:sz="4" w:space="0" w:color="auto"/>
            </w:tcBorders>
            <w:shd w:val="clear" w:color="auto" w:fill="auto"/>
            <w:vAlign w:val="center"/>
          </w:tcPr>
          <w:p w14:paraId="2EDE9A54" w14:textId="77777777" w:rsidR="000812FF" w:rsidRPr="00B916EC" w:rsidRDefault="000812FF" w:rsidP="00FF03E2">
            <w:pPr>
              <w:pStyle w:val="TAC"/>
            </w:pPr>
            <w:r w:rsidRPr="00B916EC">
              <w:t>12</w:t>
            </w:r>
          </w:p>
        </w:tc>
        <w:tc>
          <w:tcPr>
            <w:tcW w:w="3584" w:type="dxa"/>
            <w:tcBorders>
              <w:left w:val="double" w:sz="4" w:space="0" w:color="auto"/>
            </w:tcBorders>
            <w:vAlign w:val="center"/>
          </w:tcPr>
          <w:p w14:paraId="2CD360C8"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4434B172" w14:textId="77777777" w:rsidR="000812FF" w:rsidRPr="00B916EC" w:rsidRDefault="000812FF" w:rsidP="00FF03E2">
            <w:pPr>
              <w:pStyle w:val="TAC"/>
            </w:pPr>
            <w:r w:rsidRPr="00B916EC">
              <w:rPr>
                <w:rFonts w:cs="Arial"/>
                <w:kern w:val="24"/>
                <w:szCs w:val="18"/>
              </w:rPr>
              <w:t>48</w:t>
            </w:r>
          </w:p>
        </w:tc>
        <w:tc>
          <w:tcPr>
            <w:tcW w:w="1958" w:type="dxa"/>
            <w:vAlign w:val="center"/>
          </w:tcPr>
          <w:p w14:paraId="3488459F" w14:textId="77777777" w:rsidR="000812FF" w:rsidRPr="00B916EC" w:rsidRDefault="000812FF" w:rsidP="00FF03E2">
            <w:pPr>
              <w:pStyle w:val="TAC"/>
            </w:pPr>
            <w:r w:rsidRPr="00B916EC">
              <w:rPr>
                <w:rFonts w:cs="Arial"/>
                <w:kern w:val="24"/>
                <w:szCs w:val="18"/>
              </w:rPr>
              <w:t>1</w:t>
            </w:r>
          </w:p>
        </w:tc>
        <w:tc>
          <w:tcPr>
            <w:tcW w:w="1411" w:type="dxa"/>
            <w:vAlign w:val="center"/>
          </w:tcPr>
          <w:p w14:paraId="6AE3AB1E" w14:textId="77777777" w:rsidR="000812FF" w:rsidRPr="00B916EC" w:rsidRDefault="000812FF" w:rsidP="00FF03E2">
            <w:pPr>
              <w:pStyle w:val="TAC"/>
            </w:pPr>
            <w:r w:rsidRPr="00B916EC">
              <w:rPr>
                <w:rFonts w:cs="Arial"/>
                <w:kern w:val="24"/>
                <w:szCs w:val="18"/>
              </w:rPr>
              <w:t>16</w:t>
            </w:r>
          </w:p>
        </w:tc>
      </w:tr>
      <w:tr w:rsidR="000812FF" w:rsidRPr="00B916EC" w14:paraId="32513BD9" w14:textId="77777777" w:rsidTr="00FF03E2">
        <w:trPr>
          <w:cantSplit/>
        </w:trPr>
        <w:tc>
          <w:tcPr>
            <w:tcW w:w="803" w:type="dxa"/>
            <w:tcBorders>
              <w:right w:val="double" w:sz="4" w:space="0" w:color="auto"/>
            </w:tcBorders>
            <w:shd w:val="clear" w:color="auto" w:fill="auto"/>
            <w:vAlign w:val="center"/>
          </w:tcPr>
          <w:p w14:paraId="1DBF5A5E" w14:textId="77777777" w:rsidR="000812FF" w:rsidRPr="00B916EC" w:rsidRDefault="000812FF" w:rsidP="00FF03E2">
            <w:pPr>
              <w:pStyle w:val="TAC"/>
            </w:pPr>
            <w:r w:rsidRPr="00B916EC">
              <w:t>13</w:t>
            </w:r>
          </w:p>
        </w:tc>
        <w:tc>
          <w:tcPr>
            <w:tcW w:w="3584" w:type="dxa"/>
            <w:tcBorders>
              <w:left w:val="double" w:sz="4" w:space="0" w:color="auto"/>
            </w:tcBorders>
            <w:vAlign w:val="center"/>
          </w:tcPr>
          <w:p w14:paraId="50FA8FA1"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3764F845" w14:textId="77777777" w:rsidR="000812FF" w:rsidRPr="00B916EC" w:rsidRDefault="000812FF" w:rsidP="00FF03E2">
            <w:pPr>
              <w:pStyle w:val="TAC"/>
            </w:pPr>
            <w:r w:rsidRPr="00B916EC">
              <w:rPr>
                <w:rFonts w:cs="Arial"/>
                <w:kern w:val="24"/>
                <w:szCs w:val="18"/>
              </w:rPr>
              <w:t>48</w:t>
            </w:r>
          </w:p>
        </w:tc>
        <w:tc>
          <w:tcPr>
            <w:tcW w:w="1958" w:type="dxa"/>
            <w:vAlign w:val="center"/>
          </w:tcPr>
          <w:p w14:paraId="37952E4F" w14:textId="77777777" w:rsidR="000812FF" w:rsidRPr="00B916EC" w:rsidRDefault="000812FF" w:rsidP="00FF03E2">
            <w:pPr>
              <w:pStyle w:val="TAC"/>
            </w:pPr>
            <w:r w:rsidRPr="00B916EC">
              <w:rPr>
                <w:rFonts w:cs="Arial"/>
                <w:kern w:val="24"/>
                <w:szCs w:val="18"/>
              </w:rPr>
              <w:t>2</w:t>
            </w:r>
          </w:p>
        </w:tc>
        <w:tc>
          <w:tcPr>
            <w:tcW w:w="1411" w:type="dxa"/>
            <w:vAlign w:val="center"/>
          </w:tcPr>
          <w:p w14:paraId="711E4BDC" w14:textId="77777777" w:rsidR="000812FF" w:rsidRPr="00B916EC" w:rsidRDefault="000812FF" w:rsidP="00FF03E2">
            <w:pPr>
              <w:pStyle w:val="TAC"/>
            </w:pPr>
            <w:r w:rsidRPr="00B916EC">
              <w:rPr>
                <w:rFonts w:cs="Arial"/>
                <w:kern w:val="24"/>
                <w:szCs w:val="18"/>
              </w:rPr>
              <w:t>12</w:t>
            </w:r>
          </w:p>
        </w:tc>
      </w:tr>
      <w:tr w:rsidR="000812FF" w:rsidRPr="00B916EC" w14:paraId="17ABDA66" w14:textId="77777777" w:rsidTr="00FF03E2">
        <w:trPr>
          <w:cantSplit/>
        </w:trPr>
        <w:tc>
          <w:tcPr>
            <w:tcW w:w="803" w:type="dxa"/>
            <w:tcBorders>
              <w:right w:val="double" w:sz="4" w:space="0" w:color="auto"/>
            </w:tcBorders>
            <w:shd w:val="clear" w:color="auto" w:fill="auto"/>
            <w:vAlign w:val="center"/>
          </w:tcPr>
          <w:p w14:paraId="7171B04C" w14:textId="77777777" w:rsidR="000812FF" w:rsidRPr="00B916EC" w:rsidRDefault="000812FF" w:rsidP="00FF03E2">
            <w:pPr>
              <w:pStyle w:val="TAC"/>
            </w:pPr>
            <w:r w:rsidRPr="00B916EC">
              <w:t>14</w:t>
            </w:r>
          </w:p>
        </w:tc>
        <w:tc>
          <w:tcPr>
            <w:tcW w:w="3584" w:type="dxa"/>
            <w:tcBorders>
              <w:left w:val="double" w:sz="4" w:space="0" w:color="auto"/>
            </w:tcBorders>
            <w:vAlign w:val="center"/>
          </w:tcPr>
          <w:p w14:paraId="318543DA" w14:textId="77777777" w:rsidR="000812FF" w:rsidRPr="00B916EC" w:rsidRDefault="000812FF" w:rsidP="00FF03E2">
            <w:pPr>
              <w:pStyle w:val="TAC"/>
            </w:pPr>
            <w:r w:rsidRPr="00B916EC">
              <w:rPr>
                <w:rFonts w:cs="Arial"/>
                <w:kern w:val="24"/>
                <w:szCs w:val="18"/>
              </w:rPr>
              <w:t xml:space="preserve">1 </w:t>
            </w:r>
          </w:p>
        </w:tc>
        <w:tc>
          <w:tcPr>
            <w:tcW w:w="1587" w:type="dxa"/>
            <w:vAlign w:val="center"/>
          </w:tcPr>
          <w:p w14:paraId="6088DFEE" w14:textId="77777777" w:rsidR="000812FF" w:rsidRPr="00B916EC" w:rsidRDefault="000812FF" w:rsidP="00FF03E2">
            <w:pPr>
              <w:pStyle w:val="TAC"/>
            </w:pPr>
            <w:r w:rsidRPr="00B916EC">
              <w:rPr>
                <w:rFonts w:cs="Arial"/>
                <w:kern w:val="24"/>
                <w:szCs w:val="18"/>
              </w:rPr>
              <w:t>48</w:t>
            </w:r>
          </w:p>
        </w:tc>
        <w:tc>
          <w:tcPr>
            <w:tcW w:w="1958" w:type="dxa"/>
            <w:vAlign w:val="center"/>
          </w:tcPr>
          <w:p w14:paraId="7E039037" w14:textId="77777777" w:rsidR="000812FF" w:rsidRPr="00B916EC" w:rsidRDefault="000812FF" w:rsidP="00FF03E2">
            <w:pPr>
              <w:pStyle w:val="TAC"/>
            </w:pPr>
            <w:r w:rsidRPr="00B916EC">
              <w:rPr>
                <w:rFonts w:cs="Arial"/>
                <w:kern w:val="24"/>
                <w:szCs w:val="18"/>
              </w:rPr>
              <w:t>2</w:t>
            </w:r>
          </w:p>
        </w:tc>
        <w:tc>
          <w:tcPr>
            <w:tcW w:w="1411" w:type="dxa"/>
            <w:vAlign w:val="center"/>
          </w:tcPr>
          <w:p w14:paraId="69C07741" w14:textId="77777777" w:rsidR="000812FF" w:rsidRPr="00B916EC" w:rsidRDefault="000812FF" w:rsidP="00FF03E2">
            <w:pPr>
              <w:pStyle w:val="TAC"/>
            </w:pPr>
            <w:r w:rsidRPr="00B916EC">
              <w:rPr>
                <w:rFonts w:cs="Arial"/>
                <w:kern w:val="24"/>
                <w:szCs w:val="18"/>
              </w:rPr>
              <w:t>14</w:t>
            </w:r>
          </w:p>
        </w:tc>
      </w:tr>
      <w:tr w:rsidR="000812FF" w:rsidRPr="00B916EC" w14:paraId="537465F2" w14:textId="77777777" w:rsidTr="00FF03E2">
        <w:trPr>
          <w:cantSplit/>
        </w:trPr>
        <w:tc>
          <w:tcPr>
            <w:tcW w:w="803" w:type="dxa"/>
            <w:tcBorders>
              <w:right w:val="double" w:sz="4" w:space="0" w:color="auto"/>
            </w:tcBorders>
            <w:shd w:val="clear" w:color="auto" w:fill="auto"/>
            <w:vAlign w:val="center"/>
          </w:tcPr>
          <w:p w14:paraId="36E6301B" w14:textId="77777777" w:rsidR="000812FF" w:rsidRPr="00B916EC" w:rsidRDefault="000812FF" w:rsidP="00FF03E2">
            <w:pPr>
              <w:pStyle w:val="TAC"/>
            </w:pPr>
            <w:r w:rsidRPr="00B916EC">
              <w:rPr>
                <w:rFonts w:cs="Arial"/>
                <w:kern w:val="24"/>
                <w:szCs w:val="18"/>
              </w:rPr>
              <w:t>15</w:t>
            </w:r>
          </w:p>
        </w:tc>
        <w:tc>
          <w:tcPr>
            <w:tcW w:w="3584" w:type="dxa"/>
            <w:tcBorders>
              <w:left w:val="double" w:sz="4" w:space="0" w:color="auto"/>
            </w:tcBorders>
            <w:vAlign w:val="center"/>
          </w:tcPr>
          <w:p w14:paraId="37D0465D" w14:textId="77777777" w:rsidR="000812FF" w:rsidRPr="00B916EC" w:rsidRDefault="000812FF" w:rsidP="00FF03E2">
            <w:pPr>
              <w:pStyle w:val="TAC"/>
              <w:rPr>
                <w:rFonts w:cs="Arial"/>
                <w:kern w:val="24"/>
                <w:szCs w:val="18"/>
              </w:rPr>
            </w:pPr>
            <w:r w:rsidRPr="00B916EC">
              <w:rPr>
                <w:rFonts w:cs="Arial"/>
                <w:kern w:val="24"/>
                <w:szCs w:val="18"/>
              </w:rPr>
              <w:t xml:space="preserve">1 </w:t>
            </w:r>
          </w:p>
        </w:tc>
        <w:tc>
          <w:tcPr>
            <w:tcW w:w="1587" w:type="dxa"/>
            <w:vAlign w:val="center"/>
          </w:tcPr>
          <w:p w14:paraId="4C282D5C" w14:textId="77777777" w:rsidR="000812FF" w:rsidRPr="00B916EC" w:rsidRDefault="000812FF" w:rsidP="00FF03E2">
            <w:pPr>
              <w:pStyle w:val="TAC"/>
              <w:rPr>
                <w:rFonts w:cs="Arial"/>
                <w:kern w:val="24"/>
                <w:szCs w:val="18"/>
              </w:rPr>
            </w:pPr>
            <w:r w:rsidRPr="00B916EC">
              <w:rPr>
                <w:rFonts w:cs="Arial"/>
                <w:kern w:val="24"/>
                <w:szCs w:val="18"/>
              </w:rPr>
              <w:t>48</w:t>
            </w:r>
          </w:p>
        </w:tc>
        <w:tc>
          <w:tcPr>
            <w:tcW w:w="1958" w:type="dxa"/>
            <w:vAlign w:val="center"/>
          </w:tcPr>
          <w:p w14:paraId="3C60F884" w14:textId="77777777" w:rsidR="000812FF" w:rsidRPr="00B916EC" w:rsidRDefault="000812FF" w:rsidP="00FF03E2">
            <w:pPr>
              <w:pStyle w:val="TAC"/>
              <w:rPr>
                <w:rFonts w:cs="Arial"/>
                <w:kern w:val="24"/>
                <w:szCs w:val="18"/>
              </w:rPr>
            </w:pPr>
            <w:r w:rsidRPr="00B916EC">
              <w:rPr>
                <w:rFonts w:cs="Arial"/>
                <w:kern w:val="24"/>
                <w:szCs w:val="18"/>
              </w:rPr>
              <w:t>2</w:t>
            </w:r>
          </w:p>
        </w:tc>
        <w:tc>
          <w:tcPr>
            <w:tcW w:w="1411" w:type="dxa"/>
            <w:vAlign w:val="center"/>
          </w:tcPr>
          <w:p w14:paraId="6F2AAE7A" w14:textId="77777777" w:rsidR="000812FF" w:rsidRPr="00B916EC" w:rsidRDefault="000812FF" w:rsidP="00FF03E2">
            <w:pPr>
              <w:pStyle w:val="TAC"/>
              <w:rPr>
                <w:rFonts w:cs="Arial"/>
                <w:kern w:val="24"/>
                <w:szCs w:val="18"/>
              </w:rPr>
            </w:pPr>
            <w:r w:rsidRPr="00B916EC">
              <w:rPr>
                <w:rFonts w:cs="Arial"/>
                <w:kern w:val="24"/>
                <w:szCs w:val="18"/>
              </w:rPr>
              <w:t>16</w:t>
            </w:r>
          </w:p>
        </w:tc>
      </w:tr>
    </w:tbl>
    <w:p w14:paraId="3377D6D9" w14:textId="77777777" w:rsidR="000812FF" w:rsidRDefault="000812FF" w:rsidP="000812FF"/>
    <w:p w14:paraId="177A05D2" w14:textId="77777777" w:rsidR="000812FF" w:rsidRPr="00D26445" w:rsidRDefault="000812FF" w:rsidP="000812FF">
      <w:pPr>
        <w:pStyle w:val="TH"/>
      </w:pPr>
      <w:r w:rsidRPr="00D26445">
        <w:lastRenderedPageBreak/>
        <w:t>Table 13-</w:t>
      </w:r>
      <w:r>
        <w:t>4</w:t>
      </w:r>
      <w:r w:rsidRPr="00D26445">
        <w:t>A: Set of resource blocks and slot symbols of CORESET for Type0-PDCCH search space set when {SS/PBCH block, PDCCH} SCS is {30, 30} kHz</w:t>
      </w:r>
      <w:r w:rsidRPr="00D26445">
        <w:rPr>
          <w:rFonts w:cs="Arial" w:hint="eastAsia"/>
          <w:lang w:val="en-US" w:eastAsia="zh-CN"/>
        </w:rPr>
        <w:t xml:space="preserve"> for frequency bands</w:t>
      </w:r>
      <w:r w:rsidRPr="00D26445">
        <w:rPr>
          <w:rFonts w:cs="Arial"/>
        </w:rPr>
        <w:t xml:space="preserve"> operated with shared spectrum channel access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442"/>
        <w:gridCol w:w="1556"/>
        <w:gridCol w:w="1898"/>
        <w:gridCol w:w="1370"/>
      </w:tblGrid>
      <w:tr w:rsidR="000812FF" w:rsidRPr="00D26445" w14:paraId="7FB465AC" w14:textId="77777777" w:rsidTr="00FF03E2">
        <w:trPr>
          <w:cantSplit/>
        </w:trPr>
        <w:tc>
          <w:tcPr>
            <w:tcW w:w="796" w:type="dxa"/>
            <w:tcBorders>
              <w:bottom w:val="double" w:sz="4" w:space="0" w:color="auto"/>
              <w:right w:val="double" w:sz="4" w:space="0" w:color="auto"/>
            </w:tcBorders>
            <w:shd w:val="clear" w:color="auto" w:fill="E0E0E0"/>
            <w:vAlign w:val="center"/>
          </w:tcPr>
          <w:p w14:paraId="3F3E0B9A" w14:textId="77777777" w:rsidR="000812FF" w:rsidRPr="00D26445" w:rsidRDefault="000812FF" w:rsidP="00FF03E2">
            <w:pPr>
              <w:pStyle w:val="TAH"/>
              <w:rPr>
                <w:bCs/>
                <w:lang w:val="en-US"/>
              </w:rPr>
            </w:pPr>
            <w:r w:rsidRPr="00D26445">
              <w:rPr>
                <w:bCs/>
                <w:lang w:val="en-US"/>
              </w:rPr>
              <w:t>Index</w:t>
            </w:r>
          </w:p>
        </w:tc>
        <w:tc>
          <w:tcPr>
            <w:tcW w:w="3442" w:type="dxa"/>
            <w:tcBorders>
              <w:left w:val="double" w:sz="4" w:space="0" w:color="auto"/>
              <w:bottom w:val="double" w:sz="4" w:space="0" w:color="auto"/>
            </w:tcBorders>
            <w:shd w:val="clear" w:color="auto" w:fill="E0E0E0"/>
            <w:vAlign w:val="center"/>
          </w:tcPr>
          <w:p w14:paraId="4A4FE345" w14:textId="77777777" w:rsidR="000812FF" w:rsidRPr="00D26445" w:rsidRDefault="000812FF" w:rsidP="00FF03E2">
            <w:pPr>
              <w:pStyle w:val="TAH"/>
              <w:rPr>
                <w:bCs/>
                <w:lang w:val="en-US"/>
              </w:rPr>
            </w:pPr>
            <w:r w:rsidRPr="00D26445">
              <w:rPr>
                <w:rFonts w:cs="Arial"/>
                <w:kern w:val="24"/>
              </w:rPr>
              <w:t xml:space="preserve">SS/PBCH block and CORESET multiplexing pattern </w:t>
            </w:r>
          </w:p>
        </w:tc>
        <w:tc>
          <w:tcPr>
            <w:tcW w:w="1556" w:type="dxa"/>
            <w:tcBorders>
              <w:bottom w:val="double" w:sz="4" w:space="0" w:color="auto"/>
            </w:tcBorders>
            <w:shd w:val="clear" w:color="auto" w:fill="E0E0E0"/>
            <w:vAlign w:val="center"/>
          </w:tcPr>
          <w:p w14:paraId="75CE9D1D" w14:textId="77777777" w:rsidR="000812FF" w:rsidRPr="00D26445" w:rsidRDefault="000812FF" w:rsidP="00FF03E2">
            <w:pPr>
              <w:pStyle w:val="TAH"/>
              <w:rPr>
                <w:bCs/>
                <w:lang w:val="en-US"/>
              </w:rPr>
            </w:pPr>
            <w:r w:rsidRPr="00D26445">
              <w:rPr>
                <w:rFonts w:cs="Arial"/>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98" w:type="dxa"/>
            <w:tcBorders>
              <w:bottom w:val="double" w:sz="4" w:space="0" w:color="auto"/>
            </w:tcBorders>
            <w:shd w:val="clear" w:color="auto" w:fill="E0E0E0"/>
            <w:vAlign w:val="center"/>
          </w:tcPr>
          <w:p w14:paraId="126E5394" w14:textId="77777777" w:rsidR="000812FF" w:rsidRPr="00D26445" w:rsidRDefault="000812FF" w:rsidP="00FF03E2">
            <w:pPr>
              <w:pStyle w:val="TAH"/>
              <w:rPr>
                <w:bCs/>
                <w:lang w:val="en-US"/>
              </w:rPr>
            </w:pPr>
            <w:r w:rsidRPr="00D26445">
              <w:rPr>
                <w:rFonts w:cs="Arial"/>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D26445">
              <w:rPr>
                <w:rFonts w:cs="Arial"/>
                <w:kern w:val="24"/>
              </w:rPr>
              <w:t xml:space="preserve"> </w:t>
            </w:r>
          </w:p>
        </w:tc>
        <w:tc>
          <w:tcPr>
            <w:tcW w:w="1370" w:type="dxa"/>
            <w:tcBorders>
              <w:bottom w:val="double" w:sz="4" w:space="0" w:color="auto"/>
            </w:tcBorders>
            <w:shd w:val="clear" w:color="auto" w:fill="E0E0E0"/>
            <w:vAlign w:val="center"/>
          </w:tcPr>
          <w:p w14:paraId="2D8919ED" w14:textId="77777777" w:rsidR="000812FF" w:rsidRPr="00D26445" w:rsidRDefault="000812FF" w:rsidP="00FF03E2">
            <w:pPr>
              <w:pStyle w:val="TAH"/>
              <w:rPr>
                <w:bCs/>
                <w:lang w:val="en-US"/>
              </w:rPr>
            </w:pPr>
            <w:r w:rsidRPr="00D26445">
              <w:rPr>
                <w:rFonts w:cs="Arial"/>
                <w:kern w:val="24"/>
              </w:rPr>
              <w:t xml:space="preserve">Offset (RBs) </w:t>
            </w:r>
          </w:p>
        </w:tc>
      </w:tr>
      <w:tr w:rsidR="000812FF" w:rsidRPr="00D26445" w14:paraId="25CD54B8" w14:textId="77777777" w:rsidTr="00FF03E2">
        <w:trPr>
          <w:cantSplit/>
        </w:trPr>
        <w:tc>
          <w:tcPr>
            <w:tcW w:w="796" w:type="dxa"/>
            <w:tcBorders>
              <w:top w:val="double" w:sz="4" w:space="0" w:color="auto"/>
              <w:right w:val="double" w:sz="4" w:space="0" w:color="auto"/>
            </w:tcBorders>
            <w:shd w:val="clear" w:color="auto" w:fill="auto"/>
            <w:vAlign w:val="center"/>
          </w:tcPr>
          <w:p w14:paraId="46AD69C0" w14:textId="77777777" w:rsidR="000812FF" w:rsidRPr="00D26445" w:rsidRDefault="000812FF" w:rsidP="00FF03E2">
            <w:pPr>
              <w:pStyle w:val="TAC"/>
              <w:rPr>
                <w:lang w:val="en-US"/>
              </w:rPr>
            </w:pPr>
            <w:r w:rsidRPr="00D26445">
              <w:rPr>
                <w:lang w:val="en-US"/>
              </w:rPr>
              <w:t>0</w:t>
            </w:r>
          </w:p>
        </w:tc>
        <w:tc>
          <w:tcPr>
            <w:tcW w:w="3442" w:type="dxa"/>
            <w:tcBorders>
              <w:top w:val="double" w:sz="4" w:space="0" w:color="auto"/>
              <w:left w:val="double" w:sz="4" w:space="0" w:color="auto"/>
            </w:tcBorders>
            <w:vAlign w:val="center"/>
          </w:tcPr>
          <w:p w14:paraId="05BEC4BE" w14:textId="77777777" w:rsidR="000812FF" w:rsidRPr="00D26445" w:rsidRDefault="000812FF" w:rsidP="00FF03E2">
            <w:pPr>
              <w:pStyle w:val="TAC"/>
              <w:rPr>
                <w:lang w:val="en-US"/>
              </w:rPr>
            </w:pPr>
            <w:r w:rsidRPr="00D26445">
              <w:rPr>
                <w:rFonts w:cs="Arial"/>
                <w:kern w:val="24"/>
                <w:szCs w:val="18"/>
              </w:rPr>
              <w:t xml:space="preserve">1 </w:t>
            </w:r>
          </w:p>
        </w:tc>
        <w:tc>
          <w:tcPr>
            <w:tcW w:w="1556" w:type="dxa"/>
            <w:tcBorders>
              <w:top w:val="double" w:sz="4" w:space="0" w:color="auto"/>
            </w:tcBorders>
            <w:vAlign w:val="center"/>
          </w:tcPr>
          <w:p w14:paraId="028E6646" w14:textId="77777777" w:rsidR="000812FF" w:rsidRPr="00D26445" w:rsidRDefault="000812FF" w:rsidP="00FF03E2">
            <w:pPr>
              <w:pStyle w:val="TAC"/>
              <w:rPr>
                <w:lang w:val="en-US"/>
              </w:rPr>
            </w:pPr>
            <w:r w:rsidRPr="00D26445">
              <w:rPr>
                <w:lang w:val="en-US"/>
              </w:rPr>
              <w:t>48</w:t>
            </w:r>
          </w:p>
        </w:tc>
        <w:tc>
          <w:tcPr>
            <w:tcW w:w="1898" w:type="dxa"/>
            <w:tcBorders>
              <w:top w:val="double" w:sz="4" w:space="0" w:color="auto"/>
            </w:tcBorders>
            <w:vAlign w:val="center"/>
          </w:tcPr>
          <w:p w14:paraId="2BF63637" w14:textId="77777777" w:rsidR="000812FF" w:rsidRPr="00D26445" w:rsidRDefault="000812FF" w:rsidP="00FF03E2">
            <w:pPr>
              <w:pStyle w:val="TAC"/>
              <w:rPr>
                <w:lang w:val="en-US"/>
              </w:rPr>
            </w:pPr>
            <w:r w:rsidRPr="00D26445">
              <w:rPr>
                <w:lang w:val="en-US"/>
              </w:rPr>
              <w:t>1</w:t>
            </w:r>
          </w:p>
        </w:tc>
        <w:tc>
          <w:tcPr>
            <w:tcW w:w="1370" w:type="dxa"/>
            <w:tcBorders>
              <w:top w:val="double" w:sz="4" w:space="0" w:color="auto"/>
            </w:tcBorders>
            <w:vAlign w:val="center"/>
          </w:tcPr>
          <w:p w14:paraId="1F8AAAF6" w14:textId="77777777" w:rsidR="000812FF" w:rsidRPr="00D26445" w:rsidRDefault="000812FF" w:rsidP="00FF03E2">
            <w:pPr>
              <w:pStyle w:val="TAC"/>
              <w:rPr>
                <w:lang w:val="en-US"/>
              </w:rPr>
            </w:pPr>
            <w:r w:rsidRPr="00D26445">
              <w:rPr>
                <w:lang w:val="en-US"/>
              </w:rPr>
              <w:t>0</w:t>
            </w:r>
          </w:p>
        </w:tc>
      </w:tr>
      <w:tr w:rsidR="000812FF" w:rsidRPr="00D26445" w14:paraId="5F6E6333" w14:textId="77777777" w:rsidTr="00FF03E2">
        <w:trPr>
          <w:cantSplit/>
        </w:trPr>
        <w:tc>
          <w:tcPr>
            <w:tcW w:w="796" w:type="dxa"/>
            <w:tcBorders>
              <w:right w:val="double" w:sz="4" w:space="0" w:color="auto"/>
            </w:tcBorders>
            <w:shd w:val="clear" w:color="auto" w:fill="auto"/>
            <w:vAlign w:val="center"/>
          </w:tcPr>
          <w:p w14:paraId="5137D6E8" w14:textId="77777777" w:rsidR="000812FF" w:rsidRPr="00D26445" w:rsidRDefault="000812FF" w:rsidP="00FF03E2">
            <w:pPr>
              <w:pStyle w:val="TAC"/>
              <w:rPr>
                <w:lang w:val="en-US"/>
              </w:rPr>
            </w:pPr>
            <w:r w:rsidRPr="00D26445">
              <w:rPr>
                <w:lang w:val="en-US"/>
              </w:rPr>
              <w:t>1</w:t>
            </w:r>
          </w:p>
        </w:tc>
        <w:tc>
          <w:tcPr>
            <w:tcW w:w="3442" w:type="dxa"/>
            <w:tcBorders>
              <w:left w:val="double" w:sz="4" w:space="0" w:color="auto"/>
            </w:tcBorders>
            <w:vAlign w:val="center"/>
          </w:tcPr>
          <w:p w14:paraId="663C67BB" w14:textId="77777777" w:rsidR="000812FF" w:rsidRPr="00D26445" w:rsidRDefault="000812FF" w:rsidP="00FF03E2">
            <w:pPr>
              <w:pStyle w:val="TAC"/>
              <w:rPr>
                <w:lang w:val="en-US"/>
              </w:rPr>
            </w:pPr>
            <w:r w:rsidRPr="00D26445">
              <w:rPr>
                <w:rFonts w:cs="Arial"/>
                <w:kern w:val="24"/>
                <w:szCs w:val="18"/>
              </w:rPr>
              <w:t xml:space="preserve">1 </w:t>
            </w:r>
          </w:p>
        </w:tc>
        <w:tc>
          <w:tcPr>
            <w:tcW w:w="1556" w:type="dxa"/>
            <w:vAlign w:val="center"/>
          </w:tcPr>
          <w:p w14:paraId="36646EE4" w14:textId="77777777" w:rsidR="000812FF" w:rsidRPr="00D26445" w:rsidRDefault="000812FF" w:rsidP="00FF03E2">
            <w:pPr>
              <w:pStyle w:val="TAC"/>
              <w:rPr>
                <w:lang w:val="en-US"/>
              </w:rPr>
            </w:pPr>
            <w:r w:rsidRPr="00D26445">
              <w:rPr>
                <w:lang w:val="en-US"/>
              </w:rPr>
              <w:t>48</w:t>
            </w:r>
          </w:p>
        </w:tc>
        <w:tc>
          <w:tcPr>
            <w:tcW w:w="1898" w:type="dxa"/>
            <w:vAlign w:val="center"/>
          </w:tcPr>
          <w:p w14:paraId="45FEE144" w14:textId="77777777" w:rsidR="000812FF" w:rsidRPr="00D26445" w:rsidRDefault="000812FF" w:rsidP="00FF03E2">
            <w:pPr>
              <w:pStyle w:val="TAC"/>
              <w:rPr>
                <w:lang w:val="en-US"/>
              </w:rPr>
            </w:pPr>
            <w:r w:rsidRPr="00D26445">
              <w:rPr>
                <w:lang w:val="en-US"/>
              </w:rPr>
              <w:t>1</w:t>
            </w:r>
          </w:p>
        </w:tc>
        <w:tc>
          <w:tcPr>
            <w:tcW w:w="1370" w:type="dxa"/>
            <w:vAlign w:val="center"/>
          </w:tcPr>
          <w:p w14:paraId="5E14CFA2" w14:textId="77777777" w:rsidR="000812FF" w:rsidRPr="00D26445" w:rsidRDefault="000812FF" w:rsidP="00FF03E2">
            <w:pPr>
              <w:pStyle w:val="TAC"/>
              <w:rPr>
                <w:lang w:val="en-US"/>
              </w:rPr>
            </w:pPr>
            <w:r w:rsidRPr="00D26445">
              <w:rPr>
                <w:lang w:val="en-US"/>
              </w:rPr>
              <w:t>1</w:t>
            </w:r>
          </w:p>
        </w:tc>
      </w:tr>
      <w:tr w:rsidR="000812FF" w:rsidRPr="00D26445" w14:paraId="2E556481" w14:textId="77777777" w:rsidTr="00FF03E2">
        <w:trPr>
          <w:cantSplit/>
        </w:trPr>
        <w:tc>
          <w:tcPr>
            <w:tcW w:w="796" w:type="dxa"/>
            <w:tcBorders>
              <w:right w:val="double" w:sz="4" w:space="0" w:color="auto"/>
            </w:tcBorders>
            <w:shd w:val="clear" w:color="auto" w:fill="auto"/>
            <w:vAlign w:val="center"/>
          </w:tcPr>
          <w:p w14:paraId="28E08434" w14:textId="77777777" w:rsidR="000812FF" w:rsidRPr="00D26445" w:rsidRDefault="000812FF" w:rsidP="00FF03E2">
            <w:pPr>
              <w:pStyle w:val="TAC"/>
            </w:pPr>
            <w:r w:rsidRPr="00D26445">
              <w:t>2</w:t>
            </w:r>
          </w:p>
        </w:tc>
        <w:tc>
          <w:tcPr>
            <w:tcW w:w="3442" w:type="dxa"/>
            <w:tcBorders>
              <w:left w:val="double" w:sz="4" w:space="0" w:color="auto"/>
            </w:tcBorders>
            <w:vAlign w:val="center"/>
          </w:tcPr>
          <w:p w14:paraId="483C8F37" w14:textId="77777777" w:rsidR="000812FF" w:rsidRPr="00D26445" w:rsidRDefault="000812FF" w:rsidP="00FF03E2">
            <w:pPr>
              <w:pStyle w:val="TAC"/>
            </w:pPr>
            <w:r w:rsidRPr="00D26445">
              <w:t>1</w:t>
            </w:r>
          </w:p>
        </w:tc>
        <w:tc>
          <w:tcPr>
            <w:tcW w:w="1556" w:type="dxa"/>
            <w:vAlign w:val="center"/>
          </w:tcPr>
          <w:p w14:paraId="564F0007" w14:textId="77777777" w:rsidR="000812FF" w:rsidRPr="00D26445" w:rsidRDefault="000812FF" w:rsidP="00FF03E2">
            <w:pPr>
              <w:pStyle w:val="TAC"/>
            </w:pPr>
            <w:r w:rsidRPr="00D26445">
              <w:rPr>
                <w:lang w:val="en-US"/>
              </w:rPr>
              <w:t>48</w:t>
            </w:r>
          </w:p>
        </w:tc>
        <w:tc>
          <w:tcPr>
            <w:tcW w:w="1898" w:type="dxa"/>
            <w:vAlign w:val="center"/>
          </w:tcPr>
          <w:p w14:paraId="2FC0FE96" w14:textId="77777777" w:rsidR="000812FF" w:rsidRPr="00D26445" w:rsidRDefault="000812FF" w:rsidP="00FF03E2">
            <w:pPr>
              <w:pStyle w:val="TAC"/>
            </w:pPr>
            <w:r w:rsidRPr="00D26445">
              <w:t>1</w:t>
            </w:r>
          </w:p>
        </w:tc>
        <w:tc>
          <w:tcPr>
            <w:tcW w:w="1370" w:type="dxa"/>
            <w:vAlign w:val="center"/>
          </w:tcPr>
          <w:p w14:paraId="19F38581" w14:textId="77777777" w:rsidR="000812FF" w:rsidRPr="00D26445" w:rsidRDefault="000812FF" w:rsidP="00FF03E2">
            <w:pPr>
              <w:pStyle w:val="TAC"/>
            </w:pPr>
            <w:r w:rsidRPr="00D26445">
              <w:t>2</w:t>
            </w:r>
          </w:p>
        </w:tc>
      </w:tr>
      <w:tr w:rsidR="000812FF" w:rsidRPr="00D26445" w14:paraId="6C0648C1" w14:textId="77777777" w:rsidTr="00FF03E2">
        <w:trPr>
          <w:cantSplit/>
        </w:trPr>
        <w:tc>
          <w:tcPr>
            <w:tcW w:w="796" w:type="dxa"/>
            <w:tcBorders>
              <w:right w:val="double" w:sz="4" w:space="0" w:color="auto"/>
            </w:tcBorders>
            <w:shd w:val="clear" w:color="auto" w:fill="auto"/>
            <w:vAlign w:val="center"/>
          </w:tcPr>
          <w:p w14:paraId="1CFD7D03" w14:textId="77777777" w:rsidR="000812FF" w:rsidRPr="00D26445" w:rsidRDefault="000812FF" w:rsidP="00FF03E2">
            <w:pPr>
              <w:pStyle w:val="TAC"/>
            </w:pPr>
            <w:r w:rsidRPr="00D26445">
              <w:t>3</w:t>
            </w:r>
          </w:p>
        </w:tc>
        <w:tc>
          <w:tcPr>
            <w:tcW w:w="3442" w:type="dxa"/>
            <w:tcBorders>
              <w:left w:val="double" w:sz="4" w:space="0" w:color="auto"/>
            </w:tcBorders>
            <w:vAlign w:val="center"/>
          </w:tcPr>
          <w:p w14:paraId="43B18EE4" w14:textId="77777777" w:rsidR="000812FF" w:rsidRPr="00D26445" w:rsidRDefault="000812FF" w:rsidP="00FF03E2">
            <w:pPr>
              <w:pStyle w:val="TAC"/>
            </w:pPr>
            <w:r w:rsidRPr="00D26445">
              <w:t>1</w:t>
            </w:r>
          </w:p>
        </w:tc>
        <w:tc>
          <w:tcPr>
            <w:tcW w:w="1556" w:type="dxa"/>
            <w:vAlign w:val="center"/>
          </w:tcPr>
          <w:p w14:paraId="0DC3A084" w14:textId="77777777" w:rsidR="000812FF" w:rsidRPr="00D26445" w:rsidRDefault="000812FF" w:rsidP="00FF03E2">
            <w:pPr>
              <w:pStyle w:val="TAC"/>
            </w:pPr>
            <w:r w:rsidRPr="00D26445">
              <w:rPr>
                <w:lang w:val="en-US"/>
              </w:rPr>
              <w:t>48</w:t>
            </w:r>
          </w:p>
        </w:tc>
        <w:tc>
          <w:tcPr>
            <w:tcW w:w="1898" w:type="dxa"/>
            <w:vAlign w:val="center"/>
          </w:tcPr>
          <w:p w14:paraId="24F199B5" w14:textId="77777777" w:rsidR="000812FF" w:rsidRPr="00D26445" w:rsidRDefault="000812FF" w:rsidP="00FF03E2">
            <w:pPr>
              <w:pStyle w:val="TAC"/>
            </w:pPr>
            <w:r w:rsidRPr="00D26445">
              <w:t>1</w:t>
            </w:r>
          </w:p>
        </w:tc>
        <w:tc>
          <w:tcPr>
            <w:tcW w:w="1370" w:type="dxa"/>
            <w:vAlign w:val="center"/>
          </w:tcPr>
          <w:p w14:paraId="63A27F9B" w14:textId="77777777" w:rsidR="000812FF" w:rsidRPr="00D26445" w:rsidRDefault="000812FF" w:rsidP="00FF03E2">
            <w:pPr>
              <w:pStyle w:val="TAC"/>
            </w:pPr>
            <w:r w:rsidRPr="00D26445">
              <w:t>3</w:t>
            </w:r>
          </w:p>
        </w:tc>
      </w:tr>
      <w:tr w:rsidR="000812FF" w:rsidRPr="00D26445" w14:paraId="36A886A0" w14:textId="77777777" w:rsidTr="00FF03E2">
        <w:trPr>
          <w:cantSplit/>
        </w:trPr>
        <w:tc>
          <w:tcPr>
            <w:tcW w:w="796" w:type="dxa"/>
            <w:tcBorders>
              <w:right w:val="double" w:sz="4" w:space="0" w:color="auto"/>
            </w:tcBorders>
            <w:shd w:val="clear" w:color="auto" w:fill="auto"/>
            <w:vAlign w:val="center"/>
          </w:tcPr>
          <w:p w14:paraId="48220016" w14:textId="77777777" w:rsidR="000812FF" w:rsidRPr="00D26445" w:rsidRDefault="000812FF" w:rsidP="00FF03E2">
            <w:pPr>
              <w:pStyle w:val="TAC"/>
            </w:pPr>
            <w:r w:rsidRPr="00D26445">
              <w:t>4</w:t>
            </w:r>
          </w:p>
        </w:tc>
        <w:tc>
          <w:tcPr>
            <w:tcW w:w="3442" w:type="dxa"/>
            <w:tcBorders>
              <w:left w:val="double" w:sz="4" w:space="0" w:color="auto"/>
            </w:tcBorders>
            <w:vAlign w:val="center"/>
          </w:tcPr>
          <w:p w14:paraId="5B6A1C17" w14:textId="77777777" w:rsidR="000812FF" w:rsidRPr="00D26445" w:rsidRDefault="000812FF" w:rsidP="00FF03E2">
            <w:pPr>
              <w:pStyle w:val="TAC"/>
            </w:pPr>
            <w:r w:rsidRPr="00D26445">
              <w:t>1</w:t>
            </w:r>
          </w:p>
        </w:tc>
        <w:tc>
          <w:tcPr>
            <w:tcW w:w="1556" w:type="dxa"/>
            <w:vAlign w:val="center"/>
          </w:tcPr>
          <w:p w14:paraId="10C47EDE" w14:textId="77777777" w:rsidR="000812FF" w:rsidRPr="00D26445" w:rsidRDefault="000812FF" w:rsidP="00FF03E2">
            <w:pPr>
              <w:pStyle w:val="TAC"/>
            </w:pPr>
            <w:r w:rsidRPr="00D26445">
              <w:rPr>
                <w:lang w:val="en-US"/>
              </w:rPr>
              <w:t>48</w:t>
            </w:r>
          </w:p>
        </w:tc>
        <w:tc>
          <w:tcPr>
            <w:tcW w:w="1898" w:type="dxa"/>
            <w:vAlign w:val="center"/>
          </w:tcPr>
          <w:p w14:paraId="5D43BC53" w14:textId="77777777" w:rsidR="000812FF" w:rsidRPr="00D26445" w:rsidRDefault="000812FF" w:rsidP="00FF03E2">
            <w:pPr>
              <w:pStyle w:val="TAC"/>
            </w:pPr>
            <w:r w:rsidRPr="00D26445">
              <w:t>2</w:t>
            </w:r>
          </w:p>
        </w:tc>
        <w:tc>
          <w:tcPr>
            <w:tcW w:w="1370" w:type="dxa"/>
            <w:vAlign w:val="center"/>
          </w:tcPr>
          <w:p w14:paraId="0A9CA667" w14:textId="77777777" w:rsidR="000812FF" w:rsidRPr="00D26445" w:rsidRDefault="000812FF" w:rsidP="00FF03E2">
            <w:pPr>
              <w:pStyle w:val="TAC"/>
            </w:pPr>
            <w:r w:rsidRPr="00D26445">
              <w:t>0</w:t>
            </w:r>
          </w:p>
        </w:tc>
      </w:tr>
      <w:tr w:rsidR="000812FF" w:rsidRPr="00D26445" w14:paraId="71C71B9A" w14:textId="77777777" w:rsidTr="00FF03E2">
        <w:trPr>
          <w:cantSplit/>
        </w:trPr>
        <w:tc>
          <w:tcPr>
            <w:tcW w:w="796" w:type="dxa"/>
            <w:tcBorders>
              <w:right w:val="double" w:sz="4" w:space="0" w:color="auto"/>
            </w:tcBorders>
            <w:shd w:val="clear" w:color="auto" w:fill="auto"/>
            <w:vAlign w:val="center"/>
          </w:tcPr>
          <w:p w14:paraId="7A416D5B" w14:textId="77777777" w:rsidR="000812FF" w:rsidRPr="00D26445" w:rsidRDefault="000812FF" w:rsidP="00FF03E2">
            <w:pPr>
              <w:pStyle w:val="TAC"/>
            </w:pPr>
            <w:r w:rsidRPr="00D26445">
              <w:t>5</w:t>
            </w:r>
          </w:p>
        </w:tc>
        <w:tc>
          <w:tcPr>
            <w:tcW w:w="3442" w:type="dxa"/>
            <w:tcBorders>
              <w:left w:val="double" w:sz="4" w:space="0" w:color="auto"/>
            </w:tcBorders>
            <w:vAlign w:val="center"/>
          </w:tcPr>
          <w:p w14:paraId="3B0D35F8" w14:textId="77777777" w:rsidR="000812FF" w:rsidRPr="00D26445" w:rsidRDefault="000812FF" w:rsidP="00FF03E2">
            <w:pPr>
              <w:pStyle w:val="TAC"/>
            </w:pPr>
            <w:r w:rsidRPr="00D26445">
              <w:t>1</w:t>
            </w:r>
          </w:p>
        </w:tc>
        <w:tc>
          <w:tcPr>
            <w:tcW w:w="1556" w:type="dxa"/>
            <w:vAlign w:val="center"/>
          </w:tcPr>
          <w:p w14:paraId="04DC32F4" w14:textId="77777777" w:rsidR="000812FF" w:rsidRPr="00D26445" w:rsidRDefault="000812FF" w:rsidP="00FF03E2">
            <w:pPr>
              <w:pStyle w:val="TAC"/>
            </w:pPr>
            <w:r w:rsidRPr="00D26445">
              <w:rPr>
                <w:lang w:val="en-US"/>
              </w:rPr>
              <w:t>48</w:t>
            </w:r>
          </w:p>
        </w:tc>
        <w:tc>
          <w:tcPr>
            <w:tcW w:w="1898" w:type="dxa"/>
            <w:vAlign w:val="center"/>
          </w:tcPr>
          <w:p w14:paraId="0E9B758A" w14:textId="77777777" w:rsidR="000812FF" w:rsidRPr="00D26445" w:rsidRDefault="000812FF" w:rsidP="00FF03E2">
            <w:pPr>
              <w:pStyle w:val="TAC"/>
            </w:pPr>
            <w:r w:rsidRPr="00D26445">
              <w:t>2</w:t>
            </w:r>
          </w:p>
        </w:tc>
        <w:tc>
          <w:tcPr>
            <w:tcW w:w="1370" w:type="dxa"/>
            <w:vAlign w:val="center"/>
          </w:tcPr>
          <w:p w14:paraId="7CF8D9C3" w14:textId="77777777" w:rsidR="000812FF" w:rsidRPr="00D26445" w:rsidRDefault="000812FF" w:rsidP="00FF03E2">
            <w:pPr>
              <w:pStyle w:val="TAC"/>
            </w:pPr>
            <w:r w:rsidRPr="00D26445">
              <w:t>1</w:t>
            </w:r>
          </w:p>
        </w:tc>
      </w:tr>
      <w:tr w:rsidR="000812FF" w:rsidRPr="00D26445" w14:paraId="23021A97" w14:textId="77777777" w:rsidTr="00FF03E2">
        <w:trPr>
          <w:cantSplit/>
        </w:trPr>
        <w:tc>
          <w:tcPr>
            <w:tcW w:w="796" w:type="dxa"/>
            <w:tcBorders>
              <w:right w:val="double" w:sz="4" w:space="0" w:color="auto"/>
            </w:tcBorders>
            <w:shd w:val="clear" w:color="auto" w:fill="auto"/>
            <w:vAlign w:val="center"/>
          </w:tcPr>
          <w:p w14:paraId="7E7AD642" w14:textId="77777777" w:rsidR="000812FF" w:rsidRPr="00D26445" w:rsidRDefault="000812FF" w:rsidP="00FF03E2">
            <w:pPr>
              <w:pStyle w:val="TAC"/>
            </w:pPr>
            <w:r w:rsidRPr="00D26445">
              <w:t>6</w:t>
            </w:r>
          </w:p>
        </w:tc>
        <w:tc>
          <w:tcPr>
            <w:tcW w:w="3442" w:type="dxa"/>
            <w:tcBorders>
              <w:left w:val="double" w:sz="4" w:space="0" w:color="auto"/>
            </w:tcBorders>
            <w:vAlign w:val="center"/>
          </w:tcPr>
          <w:p w14:paraId="497A90CC" w14:textId="77777777" w:rsidR="000812FF" w:rsidRPr="00D26445" w:rsidRDefault="000812FF" w:rsidP="00FF03E2">
            <w:pPr>
              <w:pStyle w:val="TAC"/>
            </w:pPr>
            <w:r w:rsidRPr="00D26445">
              <w:t>1</w:t>
            </w:r>
          </w:p>
        </w:tc>
        <w:tc>
          <w:tcPr>
            <w:tcW w:w="1556" w:type="dxa"/>
            <w:vAlign w:val="center"/>
          </w:tcPr>
          <w:p w14:paraId="7E11AE75" w14:textId="77777777" w:rsidR="000812FF" w:rsidRPr="00D26445" w:rsidRDefault="000812FF" w:rsidP="00FF03E2">
            <w:pPr>
              <w:pStyle w:val="TAC"/>
            </w:pPr>
            <w:r w:rsidRPr="00D26445">
              <w:rPr>
                <w:lang w:val="en-US"/>
              </w:rPr>
              <w:t>48</w:t>
            </w:r>
          </w:p>
        </w:tc>
        <w:tc>
          <w:tcPr>
            <w:tcW w:w="1898" w:type="dxa"/>
            <w:vAlign w:val="center"/>
          </w:tcPr>
          <w:p w14:paraId="075EC23B" w14:textId="77777777" w:rsidR="000812FF" w:rsidRPr="00D26445" w:rsidRDefault="000812FF" w:rsidP="00FF03E2">
            <w:pPr>
              <w:pStyle w:val="TAC"/>
            </w:pPr>
            <w:r w:rsidRPr="00D26445">
              <w:t>2</w:t>
            </w:r>
          </w:p>
        </w:tc>
        <w:tc>
          <w:tcPr>
            <w:tcW w:w="1370" w:type="dxa"/>
            <w:vAlign w:val="center"/>
          </w:tcPr>
          <w:p w14:paraId="594E117F" w14:textId="77777777" w:rsidR="000812FF" w:rsidRPr="00D26445" w:rsidRDefault="000812FF" w:rsidP="00FF03E2">
            <w:pPr>
              <w:pStyle w:val="TAC"/>
            </w:pPr>
            <w:r w:rsidRPr="00D26445">
              <w:t>2</w:t>
            </w:r>
          </w:p>
        </w:tc>
      </w:tr>
      <w:tr w:rsidR="000812FF" w:rsidRPr="00D26445" w14:paraId="48A3F69A" w14:textId="77777777" w:rsidTr="00FF03E2">
        <w:trPr>
          <w:cantSplit/>
        </w:trPr>
        <w:tc>
          <w:tcPr>
            <w:tcW w:w="796" w:type="dxa"/>
            <w:tcBorders>
              <w:right w:val="double" w:sz="4" w:space="0" w:color="auto"/>
            </w:tcBorders>
            <w:shd w:val="clear" w:color="auto" w:fill="auto"/>
            <w:vAlign w:val="center"/>
          </w:tcPr>
          <w:p w14:paraId="22C2EA73" w14:textId="77777777" w:rsidR="000812FF" w:rsidRPr="00D26445" w:rsidRDefault="000812FF" w:rsidP="00FF03E2">
            <w:pPr>
              <w:pStyle w:val="TAC"/>
            </w:pPr>
            <w:r w:rsidRPr="00D26445">
              <w:t>7</w:t>
            </w:r>
          </w:p>
        </w:tc>
        <w:tc>
          <w:tcPr>
            <w:tcW w:w="3442" w:type="dxa"/>
            <w:tcBorders>
              <w:left w:val="double" w:sz="4" w:space="0" w:color="auto"/>
            </w:tcBorders>
            <w:vAlign w:val="center"/>
          </w:tcPr>
          <w:p w14:paraId="2AA8FE38" w14:textId="77777777" w:rsidR="000812FF" w:rsidRPr="00D26445" w:rsidRDefault="000812FF" w:rsidP="00FF03E2">
            <w:pPr>
              <w:pStyle w:val="TAC"/>
            </w:pPr>
            <w:r w:rsidRPr="00D26445">
              <w:t>1</w:t>
            </w:r>
          </w:p>
        </w:tc>
        <w:tc>
          <w:tcPr>
            <w:tcW w:w="1556" w:type="dxa"/>
            <w:vAlign w:val="center"/>
          </w:tcPr>
          <w:p w14:paraId="302D65EA" w14:textId="77777777" w:rsidR="000812FF" w:rsidRPr="00D26445" w:rsidRDefault="000812FF" w:rsidP="00FF03E2">
            <w:pPr>
              <w:pStyle w:val="TAC"/>
            </w:pPr>
            <w:r w:rsidRPr="00D26445">
              <w:rPr>
                <w:lang w:val="en-US"/>
              </w:rPr>
              <w:t>48</w:t>
            </w:r>
          </w:p>
        </w:tc>
        <w:tc>
          <w:tcPr>
            <w:tcW w:w="1898" w:type="dxa"/>
            <w:vAlign w:val="center"/>
          </w:tcPr>
          <w:p w14:paraId="58AB84FE" w14:textId="77777777" w:rsidR="000812FF" w:rsidRPr="00D26445" w:rsidRDefault="000812FF" w:rsidP="00FF03E2">
            <w:pPr>
              <w:pStyle w:val="TAC"/>
            </w:pPr>
            <w:r w:rsidRPr="00D26445">
              <w:t>2</w:t>
            </w:r>
          </w:p>
        </w:tc>
        <w:tc>
          <w:tcPr>
            <w:tcW w:w="1370" w:type="dxa"/>
            <w:vAlign w:val="center"/>
          </w:tcPr>
          <w:p w14:paraId="4719ECF3" w14:textId="77777777" w:rsidR="000812FF" w:rsidRPr="00D26445" w:rsidRDefault="000812FF" w:rsidP="00FF03E2">
            <w:pPr>
              <w:pStyle w:val="TAC"/>
            </w:pPr>
            <w:r w:rsidRPr="00D26445">
              <w:t>3</w:t>
            </w:r>
          </w:p>
        </w:tc>
      </w:tr>
      <w:tr w:rsidR="000812FF" w:rsidRPr="00D26445" w14:paraId="3F56E26F" w14:textId="77777777" w:rsidTr="00FF03E2">
        <w:trPr>
          <w:cantSplit/>
        </w:trPr>
        <w:tc>
          <w:tcPr>
            <w:tcW w:w="796" w:type="dxa"/>
            <w:tcBorders>
              <w:right w:val="double" w:sz="4" w:space="0" w:color="auto"/>
            </w:tcBorders>
            <w:shd w:val="clear" w:color="auto" w:fill="auto"/>
            <w:vAlign w:val="center"/>
          </w:tcPr>
          <w:p w14:paraId="553840FE" w14:textId="77777777" w:rsidR="000812FF" w:rsidRPr="00D26445" w:rsidRDefault="000812FF" w:rsidP="00FF03E2">
            <w:pPr>
              <w:pStyle w:val="TAC"/>
            </w:pPr>
            <w:r w:rsidRPr="00D26445">
              <w:t>8</w:t>
            </w:r>
          </w:p>
        </w:tc>
        <w:tc>
          <w:tcPr>
            <w:tcW w:w="8266" w:type="dxa"/>
            <w:gridSpan w:val="4"/>
            <w:tcBorders>
              <w:left w:val="double" w:sz="4" w:space="0" w:color="auto"/>
            </w:tcBorders>
            <w:vAlign w:val="center"/>
          </w:tcPr>
          <w:p w14:paraId="6A224250" w14:textId="77777777" w:rsidR="000812FF" w:rsidRPr="00D26445" w:rsidRDefault="000812FF" w:rsidP="00FF03E2">
            <w:pPr>
              <w:pStyle w:val="TAC"/>
            </w:pPr>
            <w:r w:rsidRPr="00D26445">
              <w:t>Reserved</w:t>
            </w:r>
          </w:p>
        </w:tc>
      </w:tr>
      <w:tr w:rsidR="000812FF" w:rsidRPr="00D26445" w14:paraId="6C3A178F" w14:textId="77777777" w:rsidTr="00FF03E2">
        <w:trPr>
          <w:cantSplit/>
        </w:trPr>
        <w:tc>
          <w:tcPr>
            <w:tcW w:w="796" w:type="dxa"/>
            <w:tcBorders>
              <w:right w:val="double" w:sz="4" w:space="0" w:color="auto"/>
            </w:tcBorders>
            <w:shd w:val="clear" w:color="auto" w:fill="auto"/>
            <w:vAlign w:val="center"/>
          </w:tcPr>
          <w:p w14:paraId="0339A155" w14:textId="77777777" w:rsidR="000812FF" w:rsidRPr="00D26445" w:rsidRDefault="000812FF" w:rsidP="00FF03E2">
            <w:pPr>
              <w:pStyle w:val="TAC"/>
            </w:pPr>
            <w:r w:rsidRPr="00D26445">
              <w:t>9</w:t>
            </w:r>
          </w:p>
        </w:tc>
        <w:tc>
          <w:tcPr>
            <w:tcW w:w="8266" w:type="dxa"/>
            <w:gridSpan w:val="4"/>
            <w:tcBorders>
              <w:left w:val="double" w:sz="4" w:space="0" w:color="auto"/>
            </w:tcBorders>
            <w:vAlign w:val="center"/>
          </w:tcPr>
          <w:p w14:paraId="54EEE7A9" w14:textId="77777777" w:rsidR="000812FF" w:rsidRPr="00D26445" w:rsidRDefault="000812FF" w:rsidP="00FF03E2">
            <w:pPr>
              <w:pStyle w:val="TAC"/>
            </w:pPr>
            <w:r w:rsidRPr="00D26445">
              <w:t>Reserved</w:t>
            </w:r>
          </w:p>
        </w:tc>
      </w:tr>
      <w:tr w:rsidR="000812FF" w:rsidRPr="00D26445" w14:paraId="4074BF62" w14:textId="77777777" w:rsidTr="00FF03E2">
        <w:trPr>
          <w:cantSplit/>
        </w:trPr>
        <w:tc>
          <w:tcPr>
            <w:tcW w:w="796" w:type="dxa"/>
            <w:tcBorders>
              <w:right w:val="double" w:sz="4" w:space="0" w:color="auto"/>
            </w:tcBorders>
            <w:shd w:val="clear" w:color="auto" w:fill="auto"/>
            <w:vAlign w:val="center"/>
          </w:tcPr>
          <w:p w14:paraId="0BA6BFA4" w14:textId="77777777" w:rsidR="000812FF" w:rsidRPr="00D26445" w:rsidRDefault="000812FF" w:rsidP="00FF03E2">
            <w:pPr>
              <w:pStyle w:val="TAC"/>
            </w:pPr>
            <w:r w:rsidRPr="00D26445">
              <w:t>10</w:t>
            </w:r>
          </w:p>
        </w:tc>
        <w:tc>
          <w:tcPr>
            <w:tcW w:w="8266" w:type="dxa"/>
            <w:gridSpan w:val="4"/>
            <w:tcBorders>
              <w:left w:val="double" w:sz="4" w:space="0" w:color="auto"/>
            </w:tcBorders>
            <w:vAlign w:val="center"/>
          </w:tcPr>
          <w:p w14:paraId="17129F44" w14:textId="77777777" w:rsidR="000812FF" w:rsidRPr="00D26445" w:rsidRDefault="000812FF" w:rsidP="00FF03E2">
            <w:pPr>
              <w:pStyle w:val="TAC"/>
            </w:pPr>
            <w:r w:rsidRPr="00D26445">
              <w:t>Reserved</w:t>
            </w:r>
          </w:p>
        </w:tc>
      </w:tr>
      <w:tr w:rsidR="000812FF" w:rsidRPr="00D26445" w14:paraId="5743A0FE" w14:textId="77777777" w:rsidTr="00FF03E2">
        <w:trPr>
          <w:cantSplit/>
        </w:trPr>
        <w:tc>
          <w:tcPr>
            <w:tcW w:w="796" w:type="dxa"/>
            <w:tcBorders>
              <w:right w:val="double" w:sz="4" w:space="0" w:color="auto"/>
            </w:tcBorders>
            <w:shd w:val="clear" w:color="auto" w:fill="auto"/>
            <w:vAlign w:val="center"/>
          </w:tcPr>
          <w:p w14:paraId="59DED79C" w14:textId="77777777" w:rsidR="000812FF" w:rsidRPr="00D26445" w:rsidRDefault="000812FF" w:rsidP="00FF03E2">
            <w:pPr>
              <w:pStyle w:val="TAC"/>
            </w:pPr>
            <w:r w:rsidRPr="00D26445">
              <w:t>11</w:t>
            </w:r>
          </w:p>
        </w:tc>
        <w:tc>
          <w:tcPr>
            <w:tcW w:w="8266" w:type="dxa"/>
            <w:gridSpan w:val="4"/>
            <w:tcBorders>
              <w:left w:val="double" w:sz="4" w:space="0" w:color="auto"/>
            </w:tcBorders>
            <w:vAlign w:val="center"/>
          </w:tcPr>
          <w:p w14:paraId="550260AD" w14:textId="77777777" w:rsidR="000812FF" w:rsidRPr="00D26445" w:rsidRDefault="000812FF" w:rsidP="00FF03E2">
            <w:pPr>
              <w:pStyle w:val="TAC"/>
            </w:pPr>
            <w:r w:rsidRPr="00D26445">
              <w:t>Reserved</w:t>
            </w:r>
          </w:p>
        </w:tc>
      </w:tr>
      <w:tr w:rsidR="000812FF" w:rsidRPr="00D26445" w14:paraId="0D212DA1" w14:textId="77777777" w:rsidTr="00FF03E2">
        <w:trPr>
          <w:cantSplit/>
        </w:trPr>
        <w:tc>
          <w:tcPr>
            <w:tcW w:w="796" w:type="dxa"/>
            <w:tcBorders>
              <w:right w:val="double" w:sz="4" w:space="0" w:color="auto"/>
            </w:tcBorders>
            <w:shd w:val="clear" w:color="auto" w:fill="auto"/>
            <w:vAlign w:val="center"/>
          </w:tcPr>
          <w:p w14:paraId="58840970" w14:textId="77777777" w:rsidR="000812FF" w:rsidRPr="00D26445" w:rsidRDefault="000812FF" w:rsidP="00FF03E2">
            <w:pPr>
              <w:pStyle w:val="TAC"/>
            </w:pPr>
            <w:r w:rsidRPr="00D26445">
              <w:t>12</w:t>
            </w:r>
          </w:p>
        </w:tc>
        <w:tc>
          <w:tcPr>
            <w:tcW w:w="8266" w:type="dxa"/>
            <w:gridSpan w:val="4"/>
            <w:tcBorders>
              <w:left w:val="double" w:sz="4" w:space="0" w:color="auto"/>
            </w:tcBorders>
            <w:vAlign w:val="center"/>
          </w:tcPr>
          <w:p w14:paraId="5C6AED5F" w14:textId="77777777" w:rsidR="000812FF" w:rsidRPr="00D26445" w:rsidRDefault="000812FF" w:rsidP="00FF03E2">
            <w:pPr>
              <w:pStyle w:val="TAC"/>
            </w:pPr>
            <w:r w:rsidRPr="00D26445">
              <w:t>Reserved</w:t>
            </w:r>
          </w:p>
        </w:tc>
      </w:tr>
      <w:tr w:rsidR="000812FF" w:rsidRPr="00D26445" w14:paraId="782443B1" w14:textId="77777777" w:rsidTr="00FF03E2">
        <w:trPr>
          <w:cantSplit/>
        </w:trPr>
        <w:tc>
          <w:tcPr>
            <w:tcW w:w="796" w:type="dxa"/>
            <w:tcBorders>
              <w:right w:val="double" w:sz="4" w:space="0" w:color="auto"/>
            </w:tcBorders>
            <w:shd w:val="clear" w:color="auto" w:fill="auto"/>
            <w:vAlign w:val="center"/>
          </w:tcPr>
          <w:p w14:paraId="4CE04457" w14:textId="77777777" w:rsidR="000812FF" w:rsidRPr="00D26445" w:rsidRDefault="000812FF" w:rsidP="00FF03E2">
            <w:pPr>
              <w:pStyle w:val="TAC"/>
            </w:pPr>
            <w:r w:rsidRPr="00D26445">
              <w:t>13</w:t>
            </w:r>
          </w:p>
        </w:tc>
        <w:tc>
          <w:tcPr>
            <w:tcW w:w="8266" w:type="dxa"/>
            <w:gridSpan w:val="4"/>
            <w:tcBorders>
              <w:left w:val="double" w:sz="4" w:space="0" w:color="auto"/>
            </w:tcBorders>
            <w:vAlign w:val="center"/>
          </w:tcPr>
          <w:p w14:paraId="52AAA90D" w14:textId="77777777" w:rsidR="000812FF" w:rsidRPr="00D26445" w:rsidRDefault="000812FF" w:rsidP="00FF03E2">
            <w:pPr>
              <w:pStyle w:val="TAC"/>
            </w:pPr>
            <w:r w:rsidRPr="00D26445">
              <w:t>Reserved</w:t>
            </w:r>
          </w:p>
        </w:tc>
      </w:tr>
      <w:tr w:rsidR="000812FF" w:rsidRPr="00D26445" w14:paraId="2D6E847C" w14:textId="77777777" w:rsidTr="00FF03E2">
        <w:trPr>
          <w:cantSplit/>
        </w:trPr>
        <w:tc>
          <w:tcPr>
            <w:tcW w:w="796" w:type="dxa"/>
            <w:tcBorders>
              <w:right w:val="double" w:sz="4" w:space="0" w:color="auto"/>
            </w:tcBorders>
            <w:shd w:val="clear" w:color="auto" w:fill="auto"/>
            <w:vAlign w:val="center"/>
          </w:tcPr>
          <w:p w14:paraId="2245D3B1" w14:textId="77777777" w:rsidR="000812FF" w:rsidRPr="00D26445" w:rsidRDefault="000812FF" w:rsidP="00FF03E2">
            <w:pPr>
              <w:pStyle w:val="TAC"/>
            </w:pPr>
            <w:r w:rsidRPr="00D26445">
              <w:t>14</w:t>
            </w:r>
          </w:p>
        </w:tc>
        <w:tc>
          <w:tcPr>
            <w:tcW w:w="8266" w:type="dxa"/>
            <w:gridSpan w:val="4"/>
            <w:tcBorders>
              <w:left w:val="double" w:sz="4" w:space="0" w:color="auto"/>
            </w:tcBorders>
            <w:vAlign w:val="center"/>
          </w:tcPr>
          <w:p w14:paraId="6BD6E079" w14:textId="77777777" w:rsidR="000812FF" w:rsidRPr="00D26445" w:rsidRDefault="000812FF" w:rsidP="00FF03E2">
            <w:pPr>
              <w:pStyle w:val="TAC"/>
            </w:pPr>
            <w:r w:rsidRPr="00D26445">
              <w:t>Reserved</w:t>
            </w:r>
          </w:p>
        </w:tc>
      </w:tr>
      <w:tr w:rsidR="000812FF" w:rsidRPr="00D26445" w14:paraId="059B5879" w14:textId="77777777" w:rsidTr="00FF03E2">
        <w:trPr>
          <w:cantSplit/>
        </w:trPr>
        <w:tc>
          <w:tcPr>
            <w:tcW w:w="796" w:type="dxa"/>
            <w:tcBorders>
              <w:right w:val="double" w:sz="4" w:space="0" w:color="auto"/>
            </w:tcBorders>
            <w:shd w:val="clear" w:color="auto" w:fill="auto"/>
            <w:vAlign w:val="center"/>
          </w:tcPr>
          <w:p w14:paraId="03DD4CB6" w14:textId="77777777" w:rsidR="000812FF" w:rsidRPr="00D26445" w:rsidRDefault="000812FF" w:rsidP="00FF03E2">
            <w:pPr>
              <w:pStyle w:val="TAC"/>
            </w:pPr>
            <w:r w:rsidRPr="00D26445">
              <w:t>15</w:t>
            </w:r>
          </w:p>
        </w:tc>
        <w:tc>
          <w:tcPr>
            <w:tcW w:w="8266" w:type="dxa"/>
            <w:gridSpan w:val="4"/>
            <w:tcBorders>
              <w:left w:val="double" w:sz="4" w:space="0" w:color="auto"/>
            </w:tcBorders>
            <w:vAlign w:val="center"/>
          </w:tcPr>
          <w:p w14:paraId="5BD4966A" w14:textId="77777777" w:rsidR="000812FF" w:rsidRPr="00D26445" w:rsidRDefault="000812FF" w:rsidP="00FF03E2">
            <w:pPr>
              <w:pStyle w:val="TAC"/>
            </w:pPr>
            <w:r w:rsidRPr="00D26445">
              <w:t>Reserved</w:t>
            </w:r>
          </w:p>
        </w:tc>
      </w:tr>
    </w:tbl>
    <w:p w14:paraId="339DC604" w14:textId="77777777" w:rsidR="000812FF" w:rsidRDefault="000812FF" w:rsidP="000812FF"/>
    <w:p w14:paraId="46C259CD" w14:textId="77777777" w:rsidR="000812FF" w:rsidRDefault="000812FF" w:rsidP="000812FF">
      <w:pPr>
        <w:pStyle w:val="TH"/>
        <w:rPr>
          <w:lang w:val="en-US"/>
        </w:rPr>
      </w:pPr>
      <w:r w:rsidRPr="00AE20EB">
        <w:t>Table 13-</w:t>
      </w:r>
      <w:r>
        <w:t>5</w:t>
      </w:r>
      <w:r w:rsidRPr="00AE20EB">
        <w:t xml:space="preserve">: Set of resource blocks and slot symbols of </w:t>
      </w:r>
      <w:r>
        <w:t>CORESET</w:t>
      </w:r>
      <w:r w:rsidRPr="00AE20EB">
        <w:t xml:space="preserve"> for Type0-PDCCH search space</w:t>
      </w:r>
      <w:r>
        <w:t xml:space="preserve"> set</w:t>
      </w:r>
      <w:r w:rsidRPr="00AE20EB">
        <w:t xml:space="preserve"> when {SS/PBCH block, PDCCH} </w:t>
      </w:r>
      <w:r>
        <w:t>SCS</w:t>
      </w:r>
      <w:r w:rsidRPr="00AE20EB">
        <w:t xml:space="preserve"> is {30, 15} kHz</w:t>
      </w:r>
      <w:r w:rsidRPr="00D561F4">
        <w:rPr>
          <w:rFonts w:cs="Arial" w:hint="eastAsia"/>
          <w:lang w:val="en-US" w:eastAsia="zh-CN"/>
        </w:rPr>
        <w:t xml:space="preserve"> </w:t>
      </w:r>
      <w:r w:rsidRPr="00F548CF">
        <w:rPr>
          <w:rFonts w:cs="Arial" w:hint="eastAsia"/>
          <w:lang w:val="en-US" w:eastAsia="zh-CN"/>
        </w:rPr>
        <w:t>for frequency bands</w:t>
      </w:r>
      <w:r w:rsidRPr="00AE20EB">
        <w:t xml:space="preserve"> </w:t>
      </w:r>
      <w:r w:rsidRPr="00C14186">
        <w:rPr>
          <w:rFonts w:eastAsia="Batang"/>
        </w:rPr>
        <w:t>with minimum channel bandwidth 40MHz</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0812FF" w:rsidRPr="00B916EC" w14:paraId="3FBA48FF" w14:textId="77777777" w:rsidTr="00FF03E2">
        <w:trPr>
          <w:cantSplit/>
        </w:trPr>
        <w:tc>
          <w:tcPr>
            <w:tcW w:w="803" w:type="dxa"/>
            <w:tcBorders>
              <w:bottom w:val="double" w:sz="4" w:space="0" w:color="auto"/>
              <w:right w:val="double" w:sz="4" w:space="0" w:color="auto"/>
            </w:tcBorders>
            <w:shd w:val="clear" w:color="auto" w:fill="E0E0E0"/>
            <w:vAlign w:val="center"/>
          </w:tcPr>
          <w:p w14:paraId="28FBD8DA" w14:textId="77777777" w:rsidR="000812FF" w:rsidRPr="00B916EC" w:rsidRDefault="000812FF" w:rsidP="00FF03E2">
            <w:pPr>
              <w:pStyle w:val="TAH"/>
              <w:rPr>
                <w:bCs/>
                <w:lang w:val="en-US"/>
              </w:rPr>
            </w:pPr>
            <w:r w:rsidRPr="00B916EC">
              <w:rPr>
                <w:bCs/>
                <w:lang w:val="en-US"/>
              </w:rPr>
              <w:t>Index</w:t>
            </w:r>
          </w:p>
        </w:tc>
        <w:tc>
          <w:tcPr>
            <w:tcW w:w="3157" w:type="dxa"/>
            <w:tcBorders>
              <w:left w:val="double" w:sz="4" w:space="0" w:color="auto"/>
              <w:bottom w:val="double" w:sz="4" w:space="0" w:color="auto"/>
            </w:tcBorders>
            <w:shd w:val="clear" w:color="auto" w:fill="E0E0E0"/>
            <w:vAlign w:val="center"/>
          </w:tcPr>
          <w:p w14:paraId="60BAF2B1" w14:textId="77777777" w:rsidR="000812FF" w:rsidRPr="00B916EC" w:rsidRDefault="000812FF" w:rsidP="00FF03E2">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620" w:type="dxa"/>
            <w:tcBorders>
              <w:bottom w:val="double" w:sz="4" w:space="0" w:color="auto"/>
            </w:tcBorders>
            <w:shd w:val="clear" w:color="auto" w:fill="E0E0E0"/>
            <w:vAlign w:val="center"/>
          </w:tcPr>
          <w:p w14:paraId="7EFD65C9" w14:textId="63FF0DCB" w:rsidR="000812FF" w:rsidRPr="00B916EC" w:rsidRDefault="000812FF" w:rsidP="00FF03E2">
            <w:pPr>
              <w:pStyle w:val="TAH"/>
              <w:rPr>
                <w:bCs/>
                <w:lang w:val="en-US"/>
              </w:rPr>
            </w:pPr>
            <w:r w:rsidRPr="00B916EC">
              <w:rPr>
                <w:rFonts w:cs="Arial"/>
                <w:kern w:val="24"/>
              </w:rPr>
              <w:t xml:space="preserve">Number of RBs </w:t>
            </w:r>
            <m:oMath>
              <m:sSubSup>
                <m:sSubSupPr>
                  <m:ctrlPr>
                    <w:ins w:id="2350" w:author="Aris Papasakellariou" w:date="2021-10-22T15:51:00Z">
                      <w:rPr>
                        <w:rFonts w:ascii="Cambria Math" w:hAnsi="Cambria Math"/>
                        <w:i/>
                      </w:rPr>
                    </w:ins>
                  </m:ctrlPr>
                </m:sSubSupPr>
                <m:e>
                  <m:r>
                    <w:ins w:id="2351" w:author="Aris Papasakellariou" w:date="2021-10-22T15:51:00Z">
                      <m:rPr>
                        <m:sty m:val="bi"/>
                      </m:rPr>
                      <w:rPr>
                        <w:rFonts w:ascii="Cambria Math"/>
                      </w:rPr>
                      <m:t>N</m:t>
                    </w:ins>
                  </m:r>
                </m:e>
                <m:sub>
                  <m:r>
                    <w:ins w:id="2352" w:author="Aris Papasakellariou" w:date="2021-10-22T15:51:00Z">
                      <m:rPr>
                        <m:nor/>
                      </m:rPr>
                      <w:rPr>
                        <w:rFonts w:ascii="Cambria Math"/>
                      </w:rPr>
                      <m:t>RB</m:t>
                    </w:ins>
                  </m:r>
                  <m:ctrlPr>
                    <w:ins w:id="2353" w:author="Aris Papasakellariou" w:date="2021-10-22T15:51:00Z">
                      <w:rPr>
                        <w:rFonts w:ascii="Cambria Math" w:hAnsi="Cambria Math"/>
                      </w:rPr>
                    </w:ins>
                  </m:ctrlPr>
                </m:sub>
                <m:sup>
                  <m:r>
                    <w:ins w:id="2354" w:author="Aris Papasakellariou" w:date="2021-10-22T15:51:00Z">
                      <m:rPr>
                        <m:nor/>
                      </m:rPr>
                      <w:rPr>
                        <w:rFonts w:ascii="Cambria Math"/>
                      </w:rPr>
                      <m:t>CORESET</m:t>
                    </w:ins>
                  </m:r>
                  <m:ctrlPr>
                    <w:ins w:id="2355" w:author="Aris Papasakellariou" w:date="2021-10-22T15:51:00Z">
                      <w:rPr>
                        <w:rFonts w:ascii="Cambria Math" w:hAnsi="Cambria Math"/>
                      </w:rPr>
                    </w:ins>
                  </m:ctrlPr>
                </m:sup>
              </m:sSubSup>
            </m:oMath>
            <w:del w:id="2356" w:author="Aris Papasakellariou" w:date="2021-10-22T15:51:00Z">
              <w:r w:rsidDel="000F0651">
                <w:rPr>
                  <w:noProof/>
                  <w:position w:val="-10"/>
                  <w:lang w:val="en-US"/>
                </w:rPr>
                <w:drawing>
                  <wp:inline distT="0" distB="0" distL="0" distR="0" wp14:anchorId="08E27CCE" wp14:editId="3F3951C3">
                    <wp:extent cx="561975" cy="18097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c>
          <w:tcPr>
            <w:tcW w:w="1980" w:type="dxa"/>
            <w:tcBorders>
              <w:bottom w:val="double" w:sz="4" w:space="0" w:color="auto"/>
            </w:tcBorders>
            <w:shd w:val="clear" w:color="auto" w:fill="E0E0E0"/>
            <w:vAlign w:val="center"/>
          </w:tcPr>
          <w:p w14:paraId="5A36C907" w14:textId="45C3F2CE" w:rsidR="000812FF" w:rsidRPr="00B916EC" w:rsidRDefault="000812FF" w:rsidP="00FF03E2">
            <w:pPr>
              <w:pStyle w:val="TAH"/>
              <w:rPr>
                <w:bCs/>
                <w:lang w:val="en-US"/>
              </w:rPr>
            </w:pPr>
            <w:r w:rsidRPr="00B916EC">
              <w:rPr>
                <w:rFonts w:cs="Arial"/>
                <w:kern w:val="24"/>
              </w:rPr>
              <w:t xml:space="preserve">Number of Symbols </w:t>
            </w:r>
            <m:oMath>
              <m:sSubSup>
                <m:sSubSupPr>
                  <m:ctrlPr>
                    <w:ins w:id="2357" w:author="Aris Papasakellariou" w:date="2021-10-22T15:53:00Z">
                      <w:rPr>
                        <w:rFonts w:ascii="Cambria Math" w:hAnsi="Cambria Math"/>
                        <w:i/>
                      </w:rPr>
                    </w:ins>
                  </m:ctrlPr>
                </m:sSubSupPr>
                <m:e>
                  <m:r>
                    <w:ins w:id="2358" w:author="Aris Papasakellariou" w:date="2021-10-22T15:53:00Z">
                      <m:rPr>
                        <m:sty m:val="bi"/>
                      </m:rPr>
                      <w:rPr>
                        <w:rFonts w:ascii="Cambria Math"/>
                      </w:rPr>
                      <m:t>N</m:t>
                    </w:ins>
                  </m:r>
                </m:e>
                <m:sub>
                  <m:r>
                    <w:ins w:id="2359" w:author="Aris Papasakellariou" w:date="2021-10-22T15:53:00Z">
                      <m:rPr>
                        <m:nor/>
                      </m:rPr>
                      <w:rPr>
                        <w:rFonts w:ascii="Cambria Math"/>
                      </w:rPr>
                      <m:t>symb</m:t>
                    </w:ins>
                  </m:r>
                  <m:ctrlPr>
                    <w:ins w:id="2360" w:author="Aris Papasakellariou" w:date="2021-10-22T15:53:00Z">
                      <w:rPr>
                        <w:rFonts w:ascii="Cambria Math" w:hAnsi="Cambria Math"/>
                      </w:rPr>
                    </w:ins>
                  </m:ctrlPr>
                </m:sub>
                <m:sup>
                  <m:r>
                    <w:ins w:id="2361" w:author="Aris Papasakellariou" w:date="2021-10-22T15:53:00Z">
                      <m:rPr>
                        <m:nor/>
                      </m:rPr>
                      <w:rPr>
                        <w:rFonts w:ascii="Cambria Math"/>
                      </w:rPr>
                      <m:t>CORESET</m:t>
                    </w:ins>
                  </m:r>
                  <m:ctrlPr>
                    <w:ins w:id="2362" w:author="Aris Papasakellariou" w:date="2021-10-22T15:53:00Z">
                      <w:rPr>
                        <w:rFonts w:ascii="Cambria Math" w:hAnsi="Cambria Math"/>
                      </w:rPr>
                    </w:ins>
                  </m:ctrlPr>
                </m:sup>
              </m:sSubSup>
            </m:oMath>
            <w:del w:id="2363" w:author="Aris Papasakellariou" w:date="2021-10-22T15:53:00Z">
              <w:r w:rsidDel="000F0651">
                <w:rPr>
                  <w:noProof/>
                  <w:position w:val="-12"/>
                  <w:lang w:val="en-US"/>
                </w:rPr>
                <w:drawing>
                  <wp:inline distT="0" distB="0" distL="0" distR="0" wp14:anchorId="73DA9924" wp14:editId="449BAE41">
                    <wp:extent cx="466725" cy="2762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del>
            <w:r w:rsidRPr="00B916EC">
              <w:rPr>
                <w:rFonts w:cs="Arial"/>
                <w:kern w:val="24"/>
              </w:rPr>
              <w:t xml:space="preserve"> </w:t>
            </w:r>
          </w:p>
        </w:tc>
        <w:tc>
          <w:tcPr>
            <w:tcW w:w="1728" w:type="dxa"/>
            <w:tcBorders>
              <w:bottom w:val="double" w:sz="4" w:space="0" w:color="auto"/>
            </w:tcBorders>
            <w:shd w:val="clear" w:color="auto" w:fill="E0E0E0"/>
            <w:vAlign w:val="center"/>
          </w:tcPr>
          <w:p w14:paraId="02CAF8E0" w14:textId="77777777" w:rsidR="000812FF" w:rsidRPr="00B916EC" w:rsidRDefault="000812FF" w:rsidP="00FF03E2">
            <w:pPr>
              <w:pStyle w:val="TAH"/>
              <w:rPr>
                <w:bCs/>
                <w:lang w:val="en-US"/>
              </w:rPr>
            </w:pPr>
            <w:r w:rsidRPr="00B916EC">
              <w:rPr>
                <w:rFonts w:cs="Arial"/>
                <w:kern w:val="24"/>
              </w:rPr>
              <w:t xml:space="preserve">Offset (RBs) </w:t>
            </w:r>
          </w:p>
        </w:tc>
      </w:tr>
      <w:tr w:rsidR="000812FF" w:rsidRPr="00B916EC" w14:paraId="502096E2" w14:textId="77777777" w:rsidTr="00FF03E2">
        <w:trPr>
          <w:cantSplit/>
        </w:trPr>
        <w:tc>
          <w:tcPr>
            <w:tcW w:w="803" w:type="dxa"/>
            <w:tcBorders>
              <w:top w:val="double" w:sz="4" w:space="0" w:color="auto"/>
              <w:right w:val="double" w:sz="4" w:space="0" w:color="auto"/>
            </w:tcBorders>
            <w:shd w:val="clear" w:color="auto" w:fill="auto"/>
            <w:vAlign w:val="center"/>
          </w:tcPr>
          <w:p w14:paraId="688F2B24" w14:textId="77777777" w:rsidR="000812FF" w:rsidRPr="00B916EC" w:rsidRDefault="000812FF" w:rsidP="00FF03E2">
            <w:pPr>
              <w:pStyle w:val="TAC"/>
              <w:rPr>
                <w:lang w:val="en-US"/>
              </w:rPr>
            </w:pPr>
            <w:r w:rsidRPr="00B916EC">
              <w:rPr>
                <w:lang w:val="en-US"/>
              </w:rPr>
              <w:t>0</w:t>
            </w:r>
          </w:p>
        </w:tc>
        <w:tc>
          <w:tcPr>
            <w:tcW w:w="3157" w:type="dxa"/>
            <w:tcBorders>
              <w:top w:val="double" w:sz="4" w:space="0" w:color="auto"/>
              <w:left w:val="double" w:sz="4" w:space="0" w:color="auto"/>
            </w:tcBorders>
            <w:vAlign w:val="center"/>
          </w:tcPr>
          <w:p w14:paraId="5776E004" w14:textId="77777777" w:rsidR="000812FF" w:rsidRPr="00B916EC" w:rsidRDefault="000812FF" w:rsidP="00FF03E2">
            <w:pPr>
              <w:pStyle w:val="TAC"/>
              <w:rPr>
                <w:lang w:val="en-US"/>
              </w:rPr>
            </w:pPr>
            <w:r w:rsidRPr="00B916EC">
              <w:rPr>
                <w:rFonts w:cs="Arial"/>
                <w:kern w:val="24"/>
                <w:szCs w:val="18"/>
              </w:rPr>
              <w:t>1</w:t>
            </w:r>
          </w:p>
        </w:tc>
        <w:tc>
          <w:tcPr>
            <w:tcW w:w="1620" w:type="dxa"/>
            <w:tcBorders>
              <w:top w:val="double" w:sz="4" w:space="0" w:color="auto"/>
            </w:tcBorders>
            <w:vAlign w:val="center"/>
          </w:tcPr>
          <w:p w14:paraId="067CCE6D" w14:textId="77777777" w:rsidR="000812FF" w:rsidRPr="00B916EC" w:rsidRDefault="000812FF" w:rsidP="00FF03E2">
            <w:pPr>
              <w:pStyle w:val="TAC"/>
              <w:rPr>
                <w:lang w:val="en-US"/>
              </w:rPr>
            </w:pPr>
            <w:r w:rsidRPr="00B916EC">
              <w:rPr>
                <w:rFonts w:cs="Arial"/>
                <w:kern w:val="24"/>
                <w:szCs w:val="18"/>
              </w:rPr>
              <w:t>48</w:t>
            </w:r>
          </w:p>
        </w:tc>
        <w:tc>
          <w:tcPr>
            <w:tcW w:w="1980" w:type="dxa"/>
            <w:tcBorders>
              <w:top w:val="double" w:sz="4" w:space="0" w:color="auto"/>
            </w:tcBorders>
            <w:vAlign w:val="center"/>
          </w:tcPr>
          <w:p w14:paraId="7D07DE52" w14:textId="77777777" w:rsidR="000812FF" w:rsidRPr="00B916EC" w:rsidRDefault="000812FF" w:rsidP="00FF03E2">
            <w:pPr>
              <w:pStyle w:val="TAC"/>
              <w:rPr>
                <w:lang w:val="en-US"/>
              </w:rPr>
            </w:pPr>
            <w:r>
              <w:rPr>
                <w:lang w:val="en-US"/>
              </w:rPr>
              <w:t>1</w:t>
            </w:r>
          </w:p>
        </w:tc>
        <w:tc>
          <w:tcPr>
            <w:tcW w:w="1728" w:type="dxa"/>
            <w:tcBorders>
              <w:top w:val="double" w:sz="4" w:space="0" w:color="auto"/>
            </w:tcBorders>
            <w:vAlign w:val="center"/>
          </w:tcPr>
          <w:p w14:paraId="31E8EEDE" w14:textId="77777777" w:rsidR="000812FF" w:rsidRPr="00B916EC" w:rsidRDefault="000812FF" w:rsidP="00FF03E2">
            <w:pPr>
              <w:pStyle w:val="TAC"/>
              <w:rPr>
                <w:lang w:val="en-US"/>
              </w:rPr>
            </w:pPr>
            <w:r>
              <w:rPr>
                <w:rFonts w:cs="Arial"/>
                <w:kern w:val="24"/>
                <w:szCs w:val="18"/>
              </w:rPr>
              <w:t>4</w:t>
            </w:r>
          </w:p>
        </w:tc>
      </w:tr>
      <w:tr w:rsidR="000812FF" w:rsidRPr="00B916EC" w14:paraId="1B301D66" w14:textId="77777777" w:rsidTr="00FF03E2">
        <w:trPr>
          <w:cantSplit/>
        </w:trPr>
        <w:tc>
          <w:tcPr>
            <w:tcW w:w="803" w:type="dxa"/>
            <w:tcBorders>
              <w:right w:val="double" w:sz="4" w:space="0" w:color="auto"/>
            </w:tcBorders>
            <w:shd w:val="clear" w:color="auto" w:fill="auto"/>
            <w:vAlign w:val="center"/>
          </w:tcPr>
          <w:p w14:paraId="0D494CF2" w14:textId="77777777" w:rsidR="000812FF" w:rsidRPr="00B916EC" w:rsidRDefault="000812FF" w:rsidP="00FF03E2">
            <w:pPr>
              <w:pStyle w:val="TAC"/>
              <w:rPr>
                <w:lang w:val="en-US"/>
              </w:rPr>
            </w:pPr>
            <w:r w:rsidRPr="00B916EC">
              <w:rPr>
                <w:lang w:val="en-US"/>
              </w:rPr>
              <w:t>1</w:t>
            </w:r>
          </w:p>
        </w:tc>
        <w:tc>
          <w:tcPr>
            <w:tcW w:w="3157" w:type="dxa"/>
            <w:tcBorders>
              <w:left w:val="double" w:sz="4" w:space="0" w:color="auto"/>
            </w:tcBorders>
            <w:vAlign w:val="center"/>
          </w:tcPr>
          <w:p w14:paraId="5019A885" w14:textId="77777777" w:rsidR="000812FF" w:rsidRPr="00B916EC" w:rsidRDefault="000812FF" w:rsidP="00FF03E2">
            <w:pPr>
              <w:pStyle w:val="TAC"/>
              <w:rPr>
                <w:lang w:val="en-US"/>
              </w:rPr>
            </w:pPr>
            <w:r w:rsidRPr="00B916EC">
              <w:rPr>
                <w:rFonts w:cs="Arial"/>
                <w:kern w:val="24"/>
                <w:szCs w:val="18"/>
              </w:rPr>
              <w:t>1</w:t>
            </w:r>
          </w:p>
        </w:tc>
        <w:tc>
          <w:tcPr>
            <w:tcW w:w="1620" w:type="dxa"/>
            <w:vAlign w:val="center"/>
          </w:tcPr>
          <w:p w14:paraId="0362D089" w14:textId="77777777" w:rsidR="000812FF" w:rsidRPr="00B916EC" w:rsidRDefault="000812FF" w:rsidP="00FF03E2">
            <w:pPr>
              <w:pStyle w:val="TAC"/>
              <w:rPr>
                <w:lang w:val="en-US"/>
              </w:rPr>
            </w:pPr>
            <w:r w:rsidRPr="00B916EC">
              <w:rPr>
                <w:rFonts w:cs="Arial"/>
                <w:kern w:val="24"/>
                <w:szCs w:val="18"/>
              </w:rPr>
              <w:t>48</w:t>
            </w:r>
          </w:p>
        </w:tc>
        <w:tc>
          <w:tcPr>
            <w:tcW w:w="1980" w:type="dxa"/>
            <w:vAlign w:val="center"/>
          </w:tcPr>
          <w:p w14:paraId="00E6BF90" w14:textId="77777777" w:rsidR="000812FF" w:rsidRPr="00B916EC" w:rsidRDefault="000812FF" w:rsidP="00FF03E2">
            <w:pPr>
              <w:pStyle w:val="TAC"/>
              <w:rPr>
                <w:lang w:val="en-US"/>
              </w:rPr>
            </w:pPr>
            <w:r>
              <w:rPr>
                <w:lang w:val="en-US"/>
              </w:rPr>
              <w:t>2</w:t>
            </w:r>
          </w:p>
        </w:tc>
        <w:tc>
          <w:tcPr>
            <w:tcW w:w="1728" w:type="dxa"/>
            <w:vAlign w:val="center"/>
          </w:tcPr>
          <w:p w14:paraId="2F4F95BC" w14:textId="77777777" w:rsidR="000812FF" w:rsidRPr="00B916EC" w:rsidRDefault="000812FF" w:rsidP="00FF03E2">
            <w:pPr>
              <w:pStyle w:val="TAC"/>
              <w:rPr>
                <w:lang w:val="en-US"/>
              </w:rPr>
            </w:pPr>
            <w:r>
              <w:rPr>
                <w:rFonts w:cs="Arial"/>
                <w:kern w:val="24"/>
                <w:szCs w:val="18"/>
              </w:rPr>
              <w:t>4</w:t>
            </w:r>
          </w:p>
        </w:tc>
      </w:tr>
      <w:tr w:rsidR="000812FF" w:rsidRPr="00B916EC" w14:paraId="154B44A9" w14:textId="77777777" w:rsidTr="00FF03E2">
        <w:trPr>
          <w:cantSplit/>
        </w:trPr>
        <w:tc>
          <w:tcPr>
            <w:tcW w:w="803" w:type="dxa"/>
            <w:tcBorders>
              <w:right w:val="double" w:sz="4" w:space="0" w:color="auto"/>
            </w:tcBorders>
            <w:shd w:val="clear" w:color="auto" w:fill="auto"/>
            <w:vAlign w:val="center"/>
          </w:tcPr>
          <w:p w14:paraId="1FE497B4" w14:textId="77777777" w:rsidR="000812FF" w:rsidRPr="00B916EC" w:rsidRDefault="000812FF" w:rsidP="00FF03E2">
            <w:pPr>
              <w:pStyle w:val="TAC"/>
            </w:pPr>
            <w:r w:rsidRPr="00B916EC">
              <w:t>2</w:t>
            </w:r>
          </w:p>
        </w:tc>
        <w:tc>
          <w:tcPr>
            <w:tcW w:w="3157" w:type="dxa"/>
            <w:tcBorders>
              <w:left w:val="double" w:sz="4" w:space="0" w:color="auto"/>
            </w:tcBorders>
            <w:vAlign w:val="center"/>
          </w:tcPr>
          <w:p w14:paraId="1F9C94B8" w14:textId="77777777" w:rsidR="000812FF" w:rsidRPr="00B916EC" w:rsidRDefault="000812FF" w:rsidP="00FF03E2">
            <w:pPr>
              <w:pStyle w:val="TAC"/>
            </w:pPr>
            <w:r w:rsidRPr="00B916EC">
              <w:rPr>
                <w:rFonts w:cs="Arial"/>
                <w:kern w:val="24"/>
                <w:szCs w:val="18"/>
              </w:rPr>
              <w:t>1</w:t>
            </w:r>
          </w:p>
        </w:tc>
        <w:tc>
          <w:tcPr>
            <w:tcW w:w="1620" w:type="dxa"/>
            <w:vAlign w:val="center"/>
          </w:tcPr>
          <w:p w14:paraId="55021B24" w14:textId="77777777" w:rsidR="000812FF" w:rsidRPr="00B916EC" w:rsidRDefault="000812FF" w:rsidP="00FF03E2">
            <w:pPr>
              <w:pStyle w:val="TAC"/>
            </w:pPr>
            <w:r w:rsidRPr="00B916EC">
              <w:rPr>
                <w:rFonts w:cs="Arial"/>
                <w:kern w:val="24"/>
                <w:szCs w:val="18"/>
              </w:rPr>
              <w:t>48</w:t>
            </w:r>
          </w:p>
        </w:tc>
        <w:tc>
          <w:tcPr>
            <w:tcW w:w="1980" w:type="dxa"/>
            <w:vAlign w:val="center"/>
          </w:tcPr>
          <w:p w14:paraId="4CD8106D" w14:textId="77777777" w:rsidR="000812FF" w:rsidRPr="00B916EC" w:rsidRDefault="000812FF" w:rsidP="00FF03E2">
            <w:pPr>
              <w:pStyle w:val="TAC"/>
            </w:pPr>
            <w:r>
              <w:t>3</w:t>
            </w:r>
          </w:p>
        </w:tc>
        <w:tc>
          <w:tcPr>
            <w:tcW w:w="1728" w:type="dxa"/>
            <w:vAlign w:val="center"/>
          </w:tcPr>
          <w:p w14:paraId="17FB0DC0" w14:textId="77777777" w:rsidR="000812FF" w:rsidRPr="00B916EC" w:rsidRDefault="000812FF" w:rsidP="00FF03E2">
            <w:pPr>
              <w:pStyle w:val="TAC"/>
            </w:pPr>
            <w:r>
              <w:rPr>
                <w:rFonts w:cs="Arial"/>
                <w:kern w:val="24"/>
                <w:szCs w:val="18"/>
              </w:rPr>
              <w:t>4</w:t>
            </w:r>
          </w:p>
        </w:tc>
      </w:tr>
      <w:tr w:rsidR="000812FF" w:rsidRPr="00B916EC" w14:paraId="6F0CB5E7" w14:textId="77777777" w:rsidTr="00FF03E2">
        <w:trPr>
          <w:cantSplit/>
        </w:trPr>
        <w:tc>
          <w:tcPr>
            <w:tcW w:w="803" w:type="dxa"/>
            <w:tcBorders>
              <w:right w:val="double" w:sz="4" w:space="0" w:color="auto"/>
            </w:tcBorders>
            <w:shd w:val="clear" w:color="auto" w:fill="auto"/>
            <w:vAlign w:val="center"/>
          </w:tcPr>
          <w:p w14:paraId="0395CCEF" w14:textId="77777777" w:rsidR="000812FF" w:rsidRPr="00B916EC" w:rsidRDefault="000812FF" w:rsidP="00FF03E2">
            <w:pPr>
              <w:pStyle w:val="TAC"/>
            </w:pPr>
            <w:r w:rsidRPr="00B916EC">
              <w:t>3</w:t>
            </w:r>
          </w:p>
        </w:tc>
        <w:tc>
          <w:tcPr>
            <w:tcW w:w="3157" w:type="dxa"/>
            <w:tcBorders>
              <w:left w:val="double" w:sz="4" w:space="0" w:color="auto"/>
            </w:tcBorders>
            <w:vAlign w:val="center"/>
          </w:tcPr>
          <w:p w14:paraId="24E38F85" w14:textId="77777777" w:rsidR="000812FF" w:rsidRPr="00B916EC" w:rsidRDefault="000812FF" w:rsidP="00FF03E2">
            <w:pPr>
              <w:pStyle w:val="TAC"/>
            </w:pPr>
            <w:r w:rsidRPr="00B916EC">
              <w:rPr>
                <w:rFonts w:cs="Arial"/>
                <w:kern w:val="24"/>
                <w:szCs w:val="18"/>
              </w:rPr>
              <w:t>1</w:t>
            </w:r>
          </w:p>
        </w:tc>
        <w:tc>
          <w:tcPr>
            <w:tcW w:w="1620" w:type="dxa"/>
            <w:vAlign w:val="center"/>
          </w:tcPr>
          <w:p w14:paraId="4905989D" w14:textId="77777777" w:rsidR="000812FF" w:rsidRPr="00B916EC" w:rsidRDefault="000812FF" w:rsidP="00FF03E2">
            <w:pPr>
              <w:pStyle w:val="TAC"/>
            </w:pPr>
            <w:r>
              <w:rPr>
                <w:rFonts w:cs="Arial"/>
                <w:kern w:val="24"/>
                <w:szCs w:val="18"/>
              </w:rPr>
              <w:t>96</w:t>
            </w:r>
          </w:p>
        </w:tc>
        <w:tc>
          <w:tcPr>
            <w:tcW w:w="1980" w:type="dxa"/>
            <w:vAlign w:val="center"/>
          </w:tcPr>
          <w:p w14:paraId="76BC9AD2" w14:textId="77777777" w:rsidR="000812FF" w:rsidRPr="00B916EC" w:rsidRDefault="000812FF" w:rsidP="00FF03E2">
            <w:pPr>
              <w:pStyle w:val="TAC"/>
            </w:pPr>
            <w:r>
              <w:t>1</w:t>
            </w:r>
          </w:p>
        </w:tc>
        <w:tc>
          <w:tcPr>
            <w:tcW w:w="1728" w:type="dxa"/>
            <w:vAlign w:val="center"/>
          </w:tcPr>
          <w:p w14:paraId="3C8C57AF" w14:textId="77777777" w:rsidR="000812FF" w:rsidRPr="00B916EC" w:rsidRDefault="000812FF" w:rsidP="00FF03E2">
            <w:pPr>
              <w:pStyle w:val="TAC"/>
            </w:pPr>
            <w:r>
              <w:rPr>
                <w:rFonts w:cs="Arial"/>
                <w:kern w:val="24"/>
                <w:szCs w:val="18"/>
              </w:rPr>
              <w:t>0</w:t>
            </w:r>
          </w:p>
        </w:tc>
      </w:tr>
      <w:tr w:rsidR="000812FF" w:rsidRPr="00B916EC" w14:paraId="0837CEA8" w14:textId="77777777" w:rsidTr="00FF03E2">
        <w:trPr>
          <w:cantSplit/>
        </w:trPr>
        <w:tc>
          <w:tcPr>
            <w:tcW w:w="803" w:type="dxa"/>
            <w:tcBorders>
              <w:right w:val="double" w:sz="4" w:space="0" w:color="auto"/>
            </w:tcBorders>
            <w:shd w:val="clear" w:color="auto" w:fill="auto"/>
            <w:vAlign w:val="center"/>
          </w:tcPr>
          <w:p w14:paraId="55AB5D3F" w14:textId="77777777" w:rsidR="000812FF" w:rsidRPr="00B916EC" w:rsidRDefault="000812FF" w:rsidP="00FF03E2">
            <w:pPr>
              <w:pStyle w:val="TAC"/>
            </w:pPr>
            <w:r w:rsidRPr="00B916EC">
              <w:t>4</w:t>
            </w:r>
          </w:p>
        </w:tc>
        <w:tc>
          <w:tcPr>
            <w:tcW w:w="3157" w:type="dxa"/>
            <w:tcBorders>
              <w:left w:val="double" w:sz="4" w:space="0" w:color="auto"/>
            </w:tcBorders>
            <w:vAlign w:val="center"/>
          </w:tcPr>
          <w:p w14:paraId="2A251D51" w14:textId="77777777" w:rsidR="000812FF" w:rsidRPr="00B916EC" w:rsidRDefault="000812FF" w:rsidP="00FF03E2">
            <w:pPr>
              <w:pStyle w:val="TAC"/>
            </w:pPr>
            <w:r w:rsidRPr="00B916EC">
              <w:rPr>
                <w:rFonts w:cs="Arial"/>
                <w:kern w:val="24"/>
                <w:szCs w:val="18"/>
              </w:rPr>
              <w:t>1</w:t>
            </w:r>
          </w:p>
        </w:tc>
        <w:tc>
          <w:tcPr>
            <w:tcW w:w="1620" w:type="dxa"/>
            <w:vAlign w:val="center"/>
          </w:tcPr>
          <w:p w14:paraId="6CE287B0" w14:textId="77777777" w:rsidR="000812FF" w:rsidRPr="00B916EC" w:rsidRDefault="000812FF" w:rsidP="00FF03E2">
            <w:pPr>
              <w:pStyle w:val="TAC"/>
            </w:pPr>
            <w:r>
              <w:rPr>
                <w:rFonts w:cs="Arial"/>
                <w:kern w:val="24"/>
                <w:szCs w:val="18"/>
              </w:rPr>
              <w:t>96</w:t>
            </w:r>
          </w:p>
        </w:tc>
        <w:tc>
          <w:tcPr>
            <w:tcW w:w="1980" w:type="dxa"/>
            <w:vAlign w:val="center"/>
          </w:tcPr>
          <w:p w14:paraId="497C4DEB" w14:textId="77777777" w:rsidR="000812FF" w:rsidRPr="00B916EC" w:rsidRDefault="000812FF" w:rsidP="00FF03E2">
            <w:pPr>
              <w:pStyle w:val="TAC"/>
            </w:pPr>
            <w:r>
              <w:t>1</w:t>
            </w:r>
          </w:p>
        </w:tc>
        <w:tc>
          <w:tcPr>
            <w:tcW w:w="1728" w:type="dxa"/>
            <w:vAlign w:val="center"/>
          </w:tcPr>
          <w:p w14:paraId="40C60843" w14:textId="77777777" w:rsidR="000812FF" w:rsidRPr="00B916EC" w:rsidRDefault="000812FF" w:rsidP="00FF03E2">
            <w:pPr>
              <w:pStyle w:val="TAC"/>
            </w:pPr>
            <w:r>
              <w:rPr>
                <w:rFonts w:cs="Arial"/>
                <w:kern w:val="24"/>
                <w:szCs w:val="18"/>
              </w:rPr>
              <w:t>56</w:t>
            </w:r>
          </w:p>
        </w:tc>
      </w:tr>
      <w:tr w:rsidR="000812FF" w:rsidRPr="00B916EC" w14:paraId="57076798" w14:textId="77777777" w:rsidTr="00FF03E2">
        <w:trPr>
          <w:cantSplit/>
        </w:trPr>
        <w:tc>
          <w:tcPr>
            <w:tcW w:w="803" w:type="dxa"/>
            <w:tcBorders>
              <w:right w:val="double" w:sz="4" w:space="0" w:color="auto"/>
            </w:tcBorders>
            <w:shd w:val="clear" w:color="auto" w:fill="auto"/>
            <w:vAlign w:val="center"/>
          </w:tcPr>
          <w:p w14:paraId="5FFFAE1D" w14:textId="77777777" w:rsidR="000812FF" w:rsidRPr="00B916EC" w:rsidRDefault="000812FF" w:rsidP="00FF03E2">
            <w:pPr>
              <w:pStyle w:val="TAC"/>
            </w:pPr>
            <w:r w:rsidRPr="00B916EC">
              <w:t>5</w:t>
            </w:r>
          </w:p>
        </w:tc>
        <w:tc>
          <w:tcPr>
            <w:tcW w:w="3157" w:type="dxa"/>
            <w:tcBorders>
              <w:left w:val="double" w:sz="4" w:space="0" w:color="auto"/>
            </w:tcBorders>
            <w:vAlign w:val="center"/>
          </w:tcPr>
          <w:p w14:paraId="6EC77961" w14:textId="77777777" w:rsidR="000812FF" w:rsidRPr="00B916EC" w:rsidRDefault="000812FF" w:rsidP="00FF03E2">
            <w:pPr>
              <w:pStyle w:val="TAC"/>
            </w:pPr>
            <w:r w:rsidRPr="00B916EC">
              <w:rPr>
                <w:rFonts w:cs="Arial"/>
                <w:kern w:val="24"/>
                <w:szCs w:val="18"/>
              </w:rPr>
              <w:t>1</w:t>
            </w:r>
          </w:p>
        </w:tc>
        <w:tc>
          <w:tcPr>
            <w:tcW w:w="1620" w:type="dxa"/>
            <w:vAlign w:val="center"/>
          </w:tcPr>
          <w:p w14:paraId="75887F30" w14:textId="77777777" w:rsidR="000812FF" w:rsidRPr="00B916EC" w:rsidRDefault="000812FF" w:rsidP="00FF03E2">
            <w:pPr>
              <w:pStyle w:val="TAC"/>
            </w:pPr>
            <w:r>
              <w:rPr>
                <w:rFonts w:cs="Arial"/>
                <w:kern w:val="24"/>
                <w:szCs w:val="18"/>
              </w:rPr>
              <w:t>96</w:t>
            </w:r>
          </w:p>
        </w:tc>
        <w:tc>
          <w:tcPr>
            <w:tcW w:w="1980" w:type="dxa"/>
            <w:vAlign w:val="center"/>
          </w:tcPr>
          <w:p w14:paraId="10844582" w14:textId="77777777" w:rsidR="000812FF" w:rsidRPr="00B916EC" w:rsidRDefault="000812FF" w:rsidP="00FF03E2">
            <w:pPr>
              <w:pStyle w:val="TAC"/>
            </w:pPr>
            <w:r>
              <w:t>2</w:t>
            </w:r>
          </w:p>
        </w:tc>
        <w:tc>
          <w:tcPr>
            <w:tcW w:w="1728" w:type="dxa"/>
            <w:vAlign w:val="center"/>
          </w:tcPr>
          <w:p w14:paraId="3D6B4373" w14:textId="77777777" w:rsidR="000812FF" w:rsidRPr="00B916EC" w:rsidRDefault="000812FF" w:rsidP="00FF03E2">
            <w:pPr>
              <w:pStyle w:val="TAC"/>
            </w:pPr>
            <w:r>
              <w:rPr>
                <w:rFonts w:cs="Arial"/>
                <w:kern w:val="24"/>
                <w:szCs w:val="18"/>
              </w:rPr>
              <w:t>0</w:t>
            </w:r>
          </w:p>
        </w:tc>
      </w:tr>
      <w:tr w:rsidR="000812FF" w:rsidRPr="00B916EC" w14:paraId="5374B953" w14:textId="77777777" w:rsidTr="00FF03E2">
        <w:trPr>
          <w:cantSplit/>
        </w:trPr>
        <w:tc>
          <w:tcPr>
            <w:tcW w:w="803" w:type="dxa"/>
            <w:tcBorders>
              <w:right w:val="double" w:sz="4" w:space="0" w:color="auto"/>
            </w:tcBorders>
            <w:shd w:val="clear" w:color="auto" w:fill="auto"/>
            <w:vAlign w:val="center"/>
          </w:tcPr>
          <w:p w14:paraId="521E23BC" w14:textId="77777777" w:rsidR="000812FF" w:rsidRPr="00B916EC" w:rsidRDefault="000812FF" w:rsidP="00FF03E2">
            <w:pPr>
              <w:pStyle w:val="TAC"/>
            </w:pPr>
            <w:r w:rsidRPr="00B916EC">
              <w:t>6</w:t>
            </w:r>
          </w:p>
        </w:tc>
        <w:tc>
          <w:tcPr>
            <w:tcW w:w="3157" w:type="dxa"/>
            <w:tcBorders>
              <w:left w:val="double" w:sz="4" w:space="0" w:color="auto"/>
            </w:tcBorders>
            <w:vAlign w:val="center"/>
          </w:tcPr>
          <w:p w14:paraId="694DC440" w14:textId="77777777" w:rsidR="000812FF" w:rsidRPr="00B916EC" w:rsidRDefault="000812FF" w:rsidP="00FF03E2">
            <w:pPr>
              <w:pStyle w:val="TAC"/>
            </w:pPr>
            <w:r w:rsidRPr="00B916EC">
              <w:rPr>
                <w:rFonts w:cs="Arial"/>
                <w:kern w:val="24"/>
                <w:szCs w:val="18"/>
              </w:rPr>
              <w:t>1</w:t>
            </w:r>
          </w:p>
        </w:tc>
        <w:tc>
          <w:tcPr>
            <w:tcW w:w="1620" w:type="dxa"/>
            <w:vAlign w:val="center"/>
          </w:tcPr>
          <w:p w14:paraId="676ECD19" w14:textId="77777777" w:rsidR="000812FF" w:rsidRPr="00B916EC" w:rsidRDefault="000812FF" w:rsidP="00FF03E2">
            <w:pPr>
              <w:pStyle w:val="TAC"/>
            </w:pPr>
            <w:r w:rsidRPr="00B916EC">
              <w:rPr>
                <w:rFonts w:cs="Arial"/>
                <w:kern w:val="24"/>
                <w:szCs w:val="18"/>
              </w:rPr>
              <w:t>96</w:t>
            </w:r>
          </w:p>
        </w:tc>
        <w:tc>
          <w:tcPr>
            <w:tcW w:w="1980" w:type="dxa"/>
            <w:vAlign w:val="center"/>
          </w:tcPr>
          <w:p w14:paraId="20BF2FF8" w14:textId="77777777" w:rsidR="000812FF" w:rsidRPr="00B916EC" w:rsidRDefault="000812FF" w:rsidP="00FF03E2">
            <w:pPr>
              <w:pStyle w:val="TAC"/>
            </w:pPr>
            <w:r>
              <w:t>2</w:t>
            </w:r>
          </w:p>
        </w:tc>
        <w:tc>
          <w:tcPr>
            <w:tcW w:w="1728" w:type="dxa"/>
            <w:vAlign w:val="center"/>
          </w:tcPr>
          <w:p w14:paraId="61A0088B" w14:textId="77777777" w:rsidR="000812FF" w:rsidRPr="00B916EC" w:rsidRDefault="000812FF" w:rsidP="00FF03E2">
            <w:pPr>
              <w:pStyle w:val="TAC"/>
            </w:pPr>
            <w:r>
              <w:rPr>
                <w:rFonts w:cs="Arial"/>
                <w:kern w:val="24"/>
                <w:szCs w:val="18"/>
              </w:rPr>
              <w:t>56</w:t>
            </w:r>
          </w:p>
        </w:tc>
      </w:tr>
      <w:tr w:rsidR="000812FF" w:rsidRPr="00B916EC" w14:paraId="242A9FAC" w14:textId="77777777" w:rsidTr="00FF03E2">
        <w:trPr>
          <w:cantSplit/>
        </w:trPr>
        <w:tc>
          <w:tcPr>
            <w:tcW w:w="803" w:type="dxa"/>
            <w:tcBorders>
              <w:right w:val="double" w:sz="4" w:space="0" w:color="auto"/>
            </w:tcBorders>
            <w:shd w:val="clear" w:color="auto" w:fill="auto"/>
            <w:vAlign w:val="center"/>
          </w:tcPr>
          <w:p w14:paraId="3FF69685" w14:textId="77777777" w:rsidR="000812FF" w:rsidRPr="00B916EC" w:rsidRDefault="000812FF" w:rsidP="00FF03E2">
            <w:pPr>
              <w:pStyle w:val="TAC"/>
            </w:pPr>
            <w:r w:rsidRPr="00B916EC">
              <w:t>7</w:t>
            </w:r>
          </w:p>
        </w:tc>
        <w:tc>
          <w:tcPr>
            <w:tcW w:w="3157" w:type="dxa"/>
            <w:tcBorders>
              <w:left w:val="double" w:sz="4" w:space="0" w:color="auto"/>
            </w:tcBorders>
            <w:vAlign w:val="center"/>
          </w:tcPr>
          <w:p w14:paraId="71F93F56" w14:textId="77777777" w:rsidR="000812FF" w:rsidRPr="00B916EC" w:rsidRDefault="000812FF" w:rsidP="00FF03E2">
            <w:pPr>
              <w:pStyle w:val="TAC"/>
            </w:pPr>
            <w:r w:rsidRPr="00B916EC">
              <w:rPr>
                <w:rFonts w:cs="Arial"/>
                <w:kern w:val="24"/>
                <w:szCs w:val="18"/>
              </w:rPr>
              <w:t>1</w:t>
            </w:r>
          </w:p>
        </w:tc>
        <w:tc>
          <w:tcPr>
            <w:tcW w:w="1620" w:type="dxa"/>
            <w:vAlign w:val="center"/>
          </w:tcPr>
          <w:p w14:paraId="01FFA9FA" w14:textId="77777777" w:rsidR="000812FF" w:rsidRPr="00B916EC" w:rsidRDefault="000812FF" w:rsidP="00FF03E2">
            <w:pPr>
              <w:pStyle w:val="TAC"/>
            </w:pPr>
            <w:r w:rsidRPr="00B916EC">
              <w:rPr>
                <w:rFonts w:cs="Arial"/>
                <w:kern w:val="24"/>
                <w:szCs w:val="18"/>
              </w:rPr>
              <w:t>96</w:t>
            </w:r>
          </w:p>
        </w:tc>
        <w:tc>
          <w:tcPr>
            <w:tcW w:w="1980" w:type="dxa"/>
            <w:vAlign w:val="center"/>
          </w:tcPr>
          <w:p w14:paraId="4828864E" w14:textId="77777777" w:rsidR="000812FF" w:rsidRPr="00B916EC" w:rsidRDefault="000812FF" w:rsidP="00FF03E2">
            <w:pPr>
              <w:pStyle w:val="TAC"/>
            </w:pPr>
            <w:r>
              <w:t>3</w:t>
            </w:r>
          </w:p>
        </w:tc>
        <w:tc>
          <w:tcPr>
            <w:tcW w:w="1728" w:type="dxa"/>
            <w:vAlign w:val="center"/>
          </w:tcPr>
          <w:p w14:paraId="55B537CD" w14:textId="77777777" w:rsidR="000812FF" w:rsidRPr="00B916EC" w:rsidRDefault="000812FF" w:rsidP="00FF03E2">
            <w:pPr>
              <w:pStyle w:val="TAC"/>
            </w:pPr>
            <w:r>
              <w:rPr>
                <w:rFonts w:cs="Arial"/>
                <w:kern w:val="24"/>
                <w:szCs w:val="18"/>
              </w:rPr>
              <w:t>0</w:t>
            </w:r>
          </w:p>
        </w:tc>
      </w:tr>
      <w:tr w:rsidR="000812FF" w:rsidRPr="00B916EC" w14:paraId="3C37BAFA" w14:textId="77777777" w:rsidTr="00FF03E2">
        <w:trPr>
          <w:cantSplit/>
        </w:trPr>
        <w:tc>
          <w:tcPr>
            <w:tcW w:w="803" w:type="dxa"/>
            <w:tcBorders>
              <w:right w:val="double" w:sz="4" w:space="0" w:color="auto"/>
            </w:tcBorders>
            <w:shd w:val="clear" w:color="auto" w:fill="auto"/>
            <w:vAlign w:val="center"/>
          </w:tcPr>
          <w:p w14:paraId="123C480D" w14:textId="77777777" w:rsidR="000812FF" w:rsidRPr="00B916EC" w:rsidRDefault="000812FF" w:rsidP="00FF03E2">
            <w:pPr>
              <w:pStyle w:val="TAC"/>
            </w:pPr>
            <w:r w:rsidRPr="00B916EC">
              <w:t>8</w:t>
            </w:r>
          </w:p>
        </w:tc>
        <w:tc>
          <w:tcPr>
            <w:tcW w:w="3157" w:type="dxa"/>
            <w:tcBorders>
              <w:left w:val="double" w:sz="4" w:space="0" w:color="auto"/>
            </w:tcBorders>
            <w:vAlign w:val="center"/>
          </w:tcPr>
          <w:p w14:paraId="2DA4E7E6" w14:textId="77777777" w:rsidR="000812FF" w:rsidRPr="00B916EC" w:rsidRDefault="000812FF" w:rsidP="00FF03E2">
            <w:pPr>
              <w:pStyle w:val="TAC"/>
            </w:pPr>
            <w:r w:rsidRPr="00B916EC">
              <w:rPr>
                <w:rFonts w:cs="Arial"/>
                <w:kern w:val="24"/>
                <w:szCs w:val="18"/>
              </w:rPr>
              <w:t>1</w:t>
            </w:r>
          </w:p>
        </w:tc>
        <w:tc>
          <w:tcPr>
            <w:tcW w:w="1620" w:type="dxa"/>
            <w:vAlign w:val="center"/>
          </w:tcPr>
          <w:p w14:paraId="2A613FD8" w14:textId="77777777" w:rsidR="000812FF" w:rsidRPr="00B916EC" w:rsidRDefault="000812FF" w:rsidP="00FF03E2">
            <w:pPr>
              <w:pStyle w:val="TAC"/>
            </w:pPr>
            <w:r w:rsidRPr="00B916EC">
              <w:rPr>
                <w:rFonts w:cs="Arial"/>
                <w:kern w:val="24"/>
                <w:szCs w:val="18"/>
              </w:rPr>
              <w:t>96</w:t>
            </w:r>
          </w:p>
        </w:tc>
        <w:tc>
          <w:tcPr>
            <w:tcW w:w="1980" w:type="dxa"/>
            <w:vAlign w:val="center"/>
          </w:tcPr>
          <w:p w14:paraId="6FDAFA69" w14:textId="77777777" w:rsidR="000812FF" w:rsidRPr="00B916EC" w:rsidRDefault="000812FF" w:rsidP="00FF03E2">
            <w:pPr>
              <w:pStyle w:val="TAC"/>
            </w:pPr>
            <w:r>
              <w:t>3</w:t>
            </w:r>
          </w:p>
        </w:tc>
        <w:tc>
          <w:tcPr>
            <w:tcW w:w="1728" w:type="dxa"/>
            <w:vAlign w:val="center"/>
          </w:tcPr>
          <w:p w14:paraId="3EC59025" w14:textId="77777777" w:rsidR="000812FF" w:rsidRPr="00B916EC" w:rsidRDefault="000812FF" w:rsidP="00FF03E2">
            <w:pPr>
              <w:pStyle w:val="TAC"/>
            </w:pPr>
            <w:r>
              <w:rPr>
                <w:rFonts w:cs="Arial"/>
                <w:kern w:val="24"/>
                <w:szCs w:val="18"/>
              </w:rPr>
              <w:t>56</w:t>
            </w:r>
          </w:p>
        </w:tc>
      </w:tr>
      <w:tr w:rsidR="000812FF" w:rsidRPr="00B916EC" w14:paraId="4DE3D56B" w14:textId="77777777" w:rsidTr="00FF03E2">
        <w:trPr>
          <w:cantSplit/>
        </w:trPr>
        <w:tc>
          <w:tcPr>
            <w:tcW w:w="803" w:type="dxa"/>
            <w:tcBorders>
              <w:right w:val="double" w:sz="4" w:space="0" w:color="auto"/>
            </w:tcBorders>
            <w:shd w:val="clear" w:color="auto" w:fill="auto"/>
            <w:vAlign w:val="center"/>
          </w:tcPr>
          <w:p w14:paraId="410CD300" w14:textId="77777777" w:rsidR="000812FF" w:rsidRPr="00B916EC" w:rsidRDefault="000812FF" w:rsidP="00FF03E2">
            <w:pPr>
              <w:pStyle w:val="TAC"/>
            </w:pPr>
            <w:r w:rsidRPr="00B916EC">
              <w:t>9</w:t>
            </w:r>
          </w:p>
        </w:tc>
        <w:tc>
          <w:tcPr>
            <w:tcW w:w="8485" w:type="dxa"/>
            <w:gridSpan w:val="4"/>
            <w:tcBorders>
              <w:left w:val="double" w:sz="4" w:space="0" w:color="auto"/>
            </w:tcBorders>
            <w:vAlign w:val="center"/>
          </w:tcPr>
          <w:p w14:paraId="24077A19" w14:textId="77777777" w:rsidR="000812FF" w:rsidRPr="00B916EC" w:rsidRDefault="000812FF" w:rsidP="00FF03E2">
            <w:pPr>
              <w:pStyle w:val="TAC"/>
            </w:pPr>
            <w:r w:rsidRPr="00B916EC">
              <w:rPr>
                <w:rFonts w:cs="Arial"/>
                <w:kern w:val="24"/>
                <w:szCs w:val="18"/>
              </w:rPr>
              <w:t>Reserved</w:t>
            </w:r>
          </w:p>
        </w:tc>
      </w:tr>
      <w:tr w:rsidR="000812FF" w:rsidRPr="00B916EC" w14:paraId="691F4803" w14:textId="77777777" w:rsidTr="00FF03E2">
        <w:trPr>
          <w:cantSplit/>
        </w:trPr>
        <w:tc>
          <w:tcPr>
            <w:tcW w:w="803" w:type="dxa"/>
            <w:tcBorders>
              <w:right w:val="double" w:sz="4" w:space="0" w:color="auto"/>
            </w:tcBorders>
            <w:shd w:val="clear" w:color="auto" w:fill="auto"/>
            <w:vAlign w:val="center"/>
          </w:tcPr>
          <w:p w14:paraId="387F3686" w14:textId="77777777" w:rsidR="000812FF" w:rsidRPr="00B916EC" w:rsidRDefault="000812FF" w:rsidP="00FF03E2">
            <w:pPr>
              <w:pStyle w:val="TAC"/>
            </w:pPr>
            <w:r w:rsidRPr="00B916EC">
              <w:t>10</w:t>
            </w:r>
          </w:p>
        </w:tc>
        <w:tc>
          <w:tcPr>
            <w:tcW w:w="8485" w:type="dxa"/>
            <w:gridSpan w:val="4"/>
            <w:tcBorders>
              <w:left w:val="double" w:sz="4" w:space="0" w:color="auto"/>
            </w:tcBorders>
            <w:vAlign w:val="center"/>
          </w:tcPr>
          <w:p w14:paraId="035B858E" w14:textId="77777777" w:rsidR="000812FF" w:rsidRPr="00B916EC" w:rsidRDefault="000812FF" w:rsidP="00FF03E2">
            <w:pPr>
              <w:pStyle w:val="TAC"/>
            </w:pPr>
            <w:r w:rsidRPr="00B916EC">
              <w:rPr>
                <w:rFonts w:cs="Arial"/>
                <w:kern w:val="24"/>
                <w:szCs w:val="18"/>
              </w:rPr>
              <w:t>Reserved</w:t>
            </w:r>
          </w:p>
        </w:tc>
      </w:tr>
      <w:tr w:rsidR="000812FF" w:rsidRPr="00B916EC" w14:paraId="164D4D0B" w14:textId="77777777" w:rsidTr="00FF03E2">
        <w:trPr>
          <w:cantSplit/>
        </w:trPr>
        <w:tc>
          <w:tcPr>
            <w:tcW w:w="803" w:type="dxa"/>
            <w:tcBorders>
              <w:right w:val="double" w:sz="4" w:space="0" w:color="auto"/>
            </w:tcBorders>
            <w:shd w:val="clear" w:color="auto" w:fill="auto"/>
            <w:vAlign w:val="center"/>
          </w:tcPr>
          <w:p w14:paraId="701A9A77" w14:textId="77777777" w:rsidR="000812FF" w:rsidRPr="00B916EC" w:rsidRDefault="000812FF" w:rsidP="00FF03E2">
            <w:pPr>
              <w:pStyle w:val="TAC"/>
            </w:pPr>
            <w:r w:rsidRPr="00B916EC">
              <w:t>11</w:t>
            </w:r>
          </w:p>
        </w:tc>
        <w:tc>
          <w:tcPr>
            <w:tcW w:w="8485" w:type="dxa"/>
            <w:gridSpan w:val="4"/>
            <w:tcBorders>
              <w:left w:val="double" w:sz="4" w:space="0" w:color="auto"/>
            </w:tcBorders>
            <w:vAlign w:val="center"/>
          </w:tcPr>
          <w:p w14:paraId="47A4BF57" w14:textId="77777777" w:rsidR="000812FF" w:rsidRPr="00B916EC" w:rsidRDefault="000812FF" w:rsidP="00FF03E2">
            <w:pPr>
              <w:pStyle w:val="TAC"/>
            </w:pPr>
            <w:r w:rsidRPr="00B916EC">
              <w:rPr>
                <w:rFonts w:cs="Arial"/>
                <w:kern w:val="24"/>
                <w:szCs w:val="18"/>
              </w:rPr>
              <w:t>Reserved</w:t>
            </w:r>
          </w:p>
        </w:tc>
      </w:tr>
      <w:tr w:rsidR="000812FF" w:rsidRPr="00B916EC" w14:paraId="2EEA3DAC" w14:textId="77777777" w:rsidTr="00FF03E2">
        <w:trPr>
          <w:cantSplit/>
        </w:trPr>
        <w:tc>
          <w:tcPr>
            <w:tcW w:w="803" w:type="dxa"/>
            <w:tcBorders>
              <w:right w:val="double" w:sz="4" w:space="0" w:color="auto"/>
            </w:tcBorders>
            <w:shd w:val="clear" w:color="auto" w:fill="auto"/>
            <w:vAlign w:val="center"/>
          </w:tcPr>
          <w:p w14:paraId="2E9149B5" w14:textId="77777777" w:rsidR="000812FF" w:rsidRPr="00B916EC" w:rsidRDefault="000812FF" w:rsidP="00FF03E2">
            <w:pPr>
              <w:pStyle w:val="TAC"/>
            </w:pPr>
            <w:r w:rsidRPr="00B916EC">
              <w:t>12</w:t>
            </w:r>
          </w:p>
        </w:tc>
        <w:tc>
          <w:tcPr>
            <w:tcW w:w="8485" w:type="dxa"/>
            <w:gridSpan w:val="4"/>
            <w:tcBorders>
              <w:left w:val="double" w:sz="4" w:space="0" w:color="auto"/>
            </w:tcBorders>
            <w:vAlign w:val="center"/>
          </w:tcPr>
          <w:p w14:paraId="16C56CC3" w14:textId="77777777" w:rsidR="000812FF" w:rsidRPr="00B916EC" w:rsidRDefault="000812FF" w:rsidP="00FF03E2">
            <w:pPr>
              <w:pStyle w:val="TAC"/>
            </w:pPr>
            <w:r w:rsidRPr="00B916EC">
              <w:rPr>
                <w:rFonts w:cs="Arial"/>
                <w:kern w:val="24"/>
                <w:szCs w:val="18"/>
              </w:rPr>
              <w:t>Reserved</w:t>
            </w:r>
          </w:p>
        </w:tc>
      </w:tr>
      <w:tr w:rsidR="000812FF" w:rsidRPr="00B916EC" w14:paraId="62F7971E" w14:textId="77777777" w:rsidTr="00FF03E2">
        <w:trPr>
          <w:cantSplit/>
        </w:trPr>
        <w:tc>
          <w:tcPr>
            <w:tcW w:w="803" w:type="dxa"/>
            <w:tcBorders>
              <w:right w:val="double" w:sz="4" w:space="0" w:color="auto"/>
            </w:tcBorders>
            <w:shd w:val="clear" w:color="auto" w:fill="auto"/>
            <w:vAlign w:val="center"/>
          </w:tcPr>
          <w:p w14:paraId="6B4CB83D" w14:textId="77777777" w:rsidR="000812FF" w:rsidRPr="00B916EC" w:rsidRDefault="000812FF" w:rsidP="00FF03E2">
            <w:pPr>
              <w:pStyle w:val="TAC"/>
            </w:pPr>
            <w:r w:rsidRPr="00B916EC">
              <w:t>13</w:t>
            </w:r>
          </w:p>
        </w:tc>
        <w:tc>
          <w:tcPr>
            <w:tcW w:w="8485" w:type="dxa"/>
            <w:gridSpan w:val="4"/>
            <w:tcBorders>
              <w:left w:val="double" w:sz="4" w:space="0" w:color="auto"/>
            </w:tcBorders>
            <w:vAlign w:val="center"/>
          </w:tcPr>
          <w:p w14:paraId="7944E44F" w14:textId="77777777" w:rsidR="000812FF" w:rsidRPr="00B916EC" w:rsidRDefault="000812FF" w:rsidP="00FF03E2">
            <w:pPr>
              <w:pStyle w:val="TAC"/>
            </w:pPr>
            <w:r w:rsidRPr="00B916EC">
              <w:rPr>
                <w:rFonts w:cs="Arial"/>
                <w:kern w:val="24"/>
                <w:szCs w:val="18"/>
              </w:rPr>
              <w:t>Reserved</w:t>
            </w:r>
          </w:p>
        </w:tc>
      </w:tr>
      <w:tr w:rsidR="000812FF" w:rsidRPr="00B916EC" w14:paraId="7A80BE78" w14:textId="77777777" w:rsidTr="00FF03E2">
        <w:trPr>
          <w:cantSplit/>
        </w:trPr>
        <w:tc>
          <w:tcPr>
            <w:tcW w:w="803" w:type="dxa"/>
            <w:tcBorders>
              <w:right w:val="double" w:sz="4" w:space="0" w:color="auto"/>
            </w:tcBorders>
            <w:shd w:val="clear" w:color="auto" w:fill="auto"/>
            <w:vAlign w:val="center"/>
          </w:tcPr>
          <w:p w14:paraId="4F6D53CE" w14:textId="77777777" w:rsidR="000812FF" w:rsidRPr="00B916EC" w:rsidRDefault="000812FF" w:rsidP="00FF03E2">
            <w:pPr>
              <w:pStyle w:val="TAC"/>
            </w:pPr>
            <w:r w:rsidRPr="00B916EC">
              <w:t>14</w:t>
            </w:r>
          </w:p>
        </w:tc>
        <w:tc>
          <w:tcPr>
            <w:tcW w:w="8485" w:type="dxa"/>
            <w:gridSpan w:val="4"/>
            <w:tcBorders>
              <w:left w:val="double" w:sz="4" w:space="0" w:color="auto"/>
            </w:tcBorders>
            <w:vAlign w:val="center"/>
          </w:tcPr>
          <w:p w14:paraId="3034F3FB" w14:textId="77777777" w:rsidR="000812FF" w:rsidRPr="00B916EC" w:rsidRDefault="000812FF" w:rsidP="00FF03E2">
            <w:pPr>
              <w:pStyle w:val="TAC"/>
            </w:pPr>
            <w:r w:rsidRPr="00B916EC">
              <w:rPr>
                <w:rFonts w:cs="Arial"/>
                <w:kern w:val="24"/>
                <w:szCs w:val="18"/>
              </w:rPr>
              <w:t>Reserved</w:t>
            </w:r>
          </w:p>
        </w:tc>
      </w:tr>
      <w:tr w:rsidR="000812FF" w:rsidRPr="00B916EC" w14:paraId="49E182EF" w14:textId="77777777" w:rsidTr="00FF03E2">
        <w:trPr>
          <w:cantSplit/>
        </w:trPr>
        <w:tc>
          <w:tcPr>
            <w:tcW w:w="803" w:type="dxa"/>
            <w:tcBorders>
              <w:right w:val="double" w:sz="4" w:space="0" w:color="auto"/>
            </w:tcBorders>
            <w:shd w:val="clear" w:color="auto" w:fill="auto"/>
            <w:vAlign w:val="center"/>
          </w:tcPr>
          <w:p w14:paraId="3817FD14" w14:textId="77777777" w:rsidR="000812FF" w:rsidRPr="00B916EC" w:rsidRDefault="000812FF" w:rsidP="00FF03E2">
            <w:pPr>
              <w:pStyle w:val="TAC"/>
            </w:pPr>
            <w:r w:rsidRPr="00B916EC">
              <w:t>15</w:t>
            </w:r>
          </w:p>
        </w:tc>
        <w:tc>
          <w:tcPr>
            <w:tcW w:w="8485" w:type="dxa"/>
            <w:gridSpan w:val="4"/>
            <w:tcBorders>
              <w:left w:val="double" w:sz="4" w:space="0" w:color="auto"/>
            </w:tcBorders>
            <w:vAlign w:val="center"/>
          </w:tcPr>
          <w:p w14:paraId="0B54A8EF" w14:textId="77777777" w:rsidR="000812FF" w:rsidRPr="00B916EC" w:rsidRDefault="000812FF" w:rsidP="00FF03E2">
            <w:pPr>
              <w:pStyle w:val="TAC"/>
            </w:pPr>
            <w:r w:rsidRPr="00B916EC">
              <w:rPr>
                <w:rFonts w:cs="Arial"/>
                <w:kern w:val="24"/>
                <w:szCs w:val="18"/>
              </w:rPr>
              <w:t>Reserved</w:t>
            </w:r>
          </w:p>
        </w:tc>
      </w:tr>
    </w:tbl>
    <w:p w14:paraId="6B68E7CF" w14:textId="77777777" w:rsidR="000812FF" w:rsidRDefault="000812FF" w:rsidP="000812FF"/>
    <w:p w14:paraId="3291DA00" w14:textId="77777777" w:rsidR="000812FF" w:rsidRPr="00AE20EB" w:rsidRDefault="000812FF" w:rsidP="000812FF">
      <w:pPr>
        <w:pStyle w:val="TH"/>
        <w:rPr>
          <w:lang w:val="en-US"/>
        </w:rPr>
      </w:pPr>
      <w:r w:rsidRPr="00AE20EB">
        <w:lastRenderedPageBreak/>
        <w:t>Table 13-</w:t>
      </w:r>
      <w:r>
        <w:t>6</w:t>
      </w:r>
      <w:r w:rsidRPr="00AE20EB">
        <w:t xml:space="preserve">: Set of resource blocks and slot symbols of </w:t>
      </w:r>
      <w:r>
        <w:t>CORESET</w:t>
      </w:r>
      <w:r w:rsidRPr="00AE20EB">
        <w:t xml:space="preserve"> for Type0-PDCCH search space</w:t>
      </w:r>
      <w:r>
        <w:t xml:space="preserve"> set</w:t>
      </w:r>
      <w:r w:rsidRPr="00AE20EB">
        <w:t xml:space="preserve"> when {SS/PBCH block, PDCC</w:t>
      </w:r>
      <w:r>
        <w:t>H} SCS is {30, 30</w:t>
      </w:r>
      <w:r w:rsidRPr="00AE20EB">
        <w:t>} kHz</w:t>
      </w:r>
      <w:r w:rsidRPr="00D561F4">
        <w:rPr>
          <w:rFonts w:cs="Arial" w:hint="eastAsia"/>
          <w:lang w:val="en-US" w:eastAsia="zh-CN"/>
        </w:rPr>
        <w:t xml:space="preserve"> </w:t>
      </w:r>
      <w:r w:rsidRPr="00F548CF">
        <w:rPr>
          <w:rFonts w:cs="Arial" w:hint="eastAsia"/>
          <w:lang w:val="en-US" w:eastAsia="zh-CN"/>
        </w:rPr>
        <w:t>for frequency bands</w:t>
      </w:r>
      <w:r w:rsidRPr="00AE20EB">
        <w:t xml:space="preserve"> </w:t>
      </w:r>
      <w:r w:rsidRPr="00327BF1">
        <w:t>with minimum channel bandwidth 40MHz</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0812FF" w:rsidRPr="00B916EC" w14:paraId="67ADC41F" w14:textId="77777777" w:rsidTr="00FF03E2">
        <w:trPr>
          <w:cantSplit/>
        </w:trPr>
        <w:tc>
          <w:tcPr>
            <w:tcW w:w="803" w:type="dxa"/>
            <w:tcBorders>
              <w:bottom w:val="double" w:sz="4" w:space="0" w:color="auto"/>
              <w:right w:val="double" w:sz="4" w:space="0" w:color="auto"/>
            </w:tcBorders>
            <w:shd w:val="clear" w:color="auto" w:fill="E0E0E0"/>
            <w:vAlign w:val="center"/>
          </w:tcPr>
          <w:p w14:paraId="2064F7C3" w14:textId="77777777" w:rsidR="000812FF" w:rsidRPr="00B916EC" w:rsidRDefault="000812FF" w:rsidP="00FF03E2">
            <w:pPr>
              <w:pStyle w:val="TAH"/>
              <w:rPr>
                <w:bCs/>
                <w:lang w:val="en-US"/>
              </w:rPr>
            </w:pPr>
            <w:r w:rsidRPr="00B916EC">
              <w:rPr>
                <w:bCs/>
                <w:lang w:val="en-US"/>
              </w:rPr>
              <w:t>Index</w:t>
            </w:r>
          </w:p>
        </w:tc>
        <w:tc>
          <w:tcPr>
            <w:tcW w:w="3157" w:type="dxa"/>
            <w:tcBorders>
              <w:left w:val="double" w:sz="4" w:space="0" w:color="auto"/>
              <w:bottom w:val="double" w:sz="4" w:space="0" w:color="auto"/>
            </w:tcBorders>
            <w:shd w:val="clear" w:color="auto" w:fill="E0E0E0"/>
            <w:vAlign w:val="center"/>
          </w:tcPr>
          <w:p w14:paraId="5C81AB6F" w14:textId="77777777" w:rsidR="000812FF" w:rsidRPr="00B916EC" w:rsidRDefault="000812FF" w:rsidP="00FF03E2">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620" w:type="dxa"/>
            <w:tcBorders>
              <w:bottom w:val="double" w:sz="4" w:space="0" w:color="auto"/>
            </w:tcBorders>
            <w:shd w:val="clear" w:color="auto" w:fill="E0E0E0"/>
            <w:vAlign w:val="center"/>
          </w:tcPr>
          <w:p w14:paraId="759AB8FB" w14:textId="783ED8E4" w:rsidR="000812FF" w:rsidRPr="00B916EC" w:rsidRDefault="000812FF" w:rsidP="00FF03E2">
            <w:pPr>
              <w:pStyle w:val="TAH"/>
              <w:rPr>
                <w:bCs/>
                <w:lang w:val="en-US"/>
              </w:rPr>
            </w:pPr>
            <w:r w:rsidRPr="00B916EC">
              <w:rPr>
                <w:rFonts w:cs="Arial"/>
                <w:kern w:val="24"/>
              </w:rPr>
              <w:t xml:space="preserve">Number of RBs </w:t>
            </w:r>
            <m:oMath>
              <m:sSubSup>
                <m:sSubSupPr>
                  <m:ctrlPr>
                    <w:ins w:id="2364" w:author="Aris Papasakellariou" w:date="2021-10-22T15:51:00Z">
                      <w:rPr>
                        <w:rFonts w:ascii="Cambria Math" w:hAnsi="Cambria Math"/>
                        <w:i/>
                      </w:rPr>
                    </w:ins>
                  </m:ctrlPr>
                </m:sSubSupPr>
                <m:e>
                  <m:r>
                    <w:ins w:id="2365" w:author="Aris Papasakellariou" w:date="2021-10-22T15:51:00Z">
                      <m:rPr>
                        <m:sty m:val="bi"/>
                      </m:rPr>
                      <w:rPr>
                        <w:rFonts w:ascii="Cambria Math"/>
                      </w:rPr>
                      <m:t>N</m:t>
                    </w:ins>
                  </m:r>
                </m:e>
                <m:sub>
                  <m:r>
                    <w:ins w:id="2366" w:author="Aris Papasakellariou" w:date="2021-10-22T15:51:00Z">
                      <m:rPr>
                        <m:nor/>
                      </m:rPr>
                      <w:rPr>
                        <w:rFonts w:ascii="Cambria Math"/>
                      </w:rPr>
                      <m:t>RB</m:t>
                    </w:ins>
                  </m:r>
                  <m:ctrlPr>
                    <w:ins w:id="2367" w:author="Aris Papasakellariou" w:date="2021-10-22T15:51:00Z">
                      <w:rPr>
                        <w:rFonts w:ascii="Cambria Math" w:hAnsi="Cambria Math"/>
                      </w:rPr>
                    </w:ins>
                  </m:ctrlPr>
                </m:sub>
                <m:sup>
                  <m:r>
                    <w:ins w:id="2368" w:author="Aris Papasakellariou" w:date="2021-10-22T15:51:00Z">
                      <m:rPr>
                        <m:nor/>
                      </m:rPr>
                      <w:rPr>
                        <w:rFonts w:ascii="Cambria Math"/>
                      </w:rPr>
                      <m:t>CORESET</m:t>
                    </w:ins>
                  </m:r>
                  <m:ctrlPr>
                    <w:ins w:id="2369" w:author="Aris Papasakellariou" w:date="2021-10-22T15:51:00Z">
                      <w:rPr>
                        <w:rFonts w:ascii="Cambria Math" w:hAnsi="Cambria Math"/>
                      </w:rPr>
                    </w:ins>
                  </m:ctrlPr>
                </m:sup>
              </m:sSubSup>
            </m:oMath>
            <w:del w:id="2370" w:author="Aris Papasakellariou" w:date="2021-10-22T15:51:00Z">
              <w:r w:rsidDel="000F0651">
                <w:rPr>
                  <w:noProof/>
                  <w:position w:val="-10"/>
                  <w:lang w:val="en-US"/>
                </w:rPr>
                <w:drawing>
                  <wp:inline distT="0" distB="0" distL="0" distR="0" wp14:anchorId="2431DDA9" wp14:editId="3BE020FA">
                    <wp:extent cx="561975" cy="1809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c>
          <w:tcPr>
            <w:tcW w:w="1980" w:type="dxa"/>
            <w:tcBorders>
              <w:bottom w:val="double" w:sz="4" w:space="0" w:color="auto"/>
            </w:tcBorders>
            <w:shd w:val="clear" w:color="auto" w:fill="E0E0E0"/>
            <w:vAlign w:val="center"/>
          </w:tcPr>
          <w:p w14:paraId="4BB77875" w14:textId="7A0D5716" w:rsidR="000812FF" w:rsidRPr="00B916EC" w:rsidRDefault="000812FF" w:rsidP="00FF03E2">
            <w:pPr>
              <w:pStyle w:val="TAH"/>
              <w:rPr>
                <w:bCs/>
                <w:lang w:val="en-US"/>
              </w:rPr>
            </w:pPr>
            <w:r w:rsidRPr="00B916EC">
              <w:rPr>
                <w:rFonts w:cs="Arial"/>
                <w:kern w:val="24"/>
              </w:rPr>
              <w:t xml:space="preserve">Number of Symbols </w:t>
            </w:r>
            <m:oMath>
              <m:sSubSup>
                <m:sSubSupPr>
                  <m:ctrlPr>
                    <w:ins w:id="2371" w:author="Aris Papasakellariou" w:date="2021-10-22T15:53:00Z">
                      <w:rPr>
                        <w:rFonts w:ascii="Cambria Math" w:hAnsi="Cambria Math"/>
                        <w:i/>
                      </w:rPr>
                    </w:ins>
                  </m:ctrlPr>
                </m:sSubSupPr>
                <m:e>
                  <m:r>
                    <w:ins w:id="2372" w:author="Aris Papasakellariou" w:date="2021-10-22T15:53:00Z">
                      <m:rPr>
                        <m:sty m:val="bi"/>
                      </m:rPr>
                      <w:rPr>
                        <w:rFonts w:ascii="Cambria Math"/>
                      </w:rPr>
                      <m:t>N</m:t>
                    </w:ins>
                  </m:r>
                </m:e>
                <m:sub>
                  <m:r>
                    <w:ins w:id="2373" w:author="Aris Papasakellariou" w:date="2021-10-22T15:53:00Z">
                      <m:rPr>
                        <m:nor/>
                      </m:rPr>
                      <w:rPr>
                        <w:rFonts w:ascii="Cambria Math"/>
                      </w:rPr>
                      <m:t>symb</m:t>
                    </w:ins>
                  </m:r>
                  <m:ctrlPr>
                    <w:ins w:id="2374" w:author="Aris Papasakellariou" w:date="2021-10-22T15:53:00Z">
                      <w:rPr>
                        <w:rFonts w:ascii="Cambria Math" w:hAnsi="Cambria Math"/>
                      </w:rPr>
                    </w:ins>
                  </m:ctrlPr>
                </m:sub>
                <m:sup>
                  <m:r>
                    <w:ins w:id="2375" w:author="Aris Papasakellariou" w:date="2021-10-22T15:53:00Z">
                      <m:rPr>
                        <m:nor/>
                      </m:rPr>
                      <w:rPr>
                        <w:rFonts w:ascii="Cambria Math"/>
                      </w:rPr>
                      <m:t>CORESET</m:t>
                    </w:ins>
                  </m:r>
                  <m:ctrlPr>
                    <w:ins w:id="2376" w:author="Aris Papasakellariou" w:date="2021-10-22T15:53:00Z">
                      <w:rPr>
                        <w:rFonts w:ascii="Cambria Math" w:hAnsi="Cambria Math"/>
                      </w:rPr>
                    </w:ins>
                  </m:ctrlPr>
                </m:sup>
              </m:sSubSup>
            </m:oMath>
            <w:del w:id="2377" w:author="Aris Papasakellariou" w:date="2021-10-22T15:53:00Z">
              <w:r w:rsidDel="000F0651">
                <w:rPr>
                  <w:noProof/>
                  <w:position w:val="-12"/>
                  <w:lang w:val="en-US"/>
                </w:rPr>
                <w:drawing>
                  <wp:inline distT="0" distB="0" distL="0" distR="0" wp14:anchorId="28115F4F" wp14:editId="0982FD0A">
                    <wp:extent cx="466725" cy="1809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B916EC">
              <w:rPr>
                <w:rFonts w:cs="Arial"/>
                <w:kern w:val="24"/>
              </w:rPr>
              <w:t xml:space="preserve"> </w:t>
            </w:r>
          </w:p>
        </w:tc>
        <w:tc>
          <w:tcPr>
            <w:tcW w:w="1728" w:type="dxa"/>
            <w:tcBorders>
              <w:bottom w:val="double" w:sz="4" w:space="0" w:color="auto"/>
            </w:tcBorders>
            <w:shd w:val="clear" w:color="auto" w:fill="E0E0E0"/>
            <w:vAlign w:val="center"/>
          </w:tcPr>
          <w:p w14:paraId="58950355" w14:textId="77777777" w:rsidR="000812FF" w:rsidRPr="00B916EC" w:rsidRDefault="000812FF" w:rsidP="00FF03E2">
            <w:pPr>
              <w:pStyle w:val="TAH"/>
              <w:rPr>
                <w:bCs/>
                <w:lang w:val="en-US"/>
              </w:rPr>
            </w:pPr>
            <w:r w:rsidRPr="00B916EC">
              <w:rPr>
                <w:rFonts w:cs="Arial"/>
                <w:kern w:val="24"/>
              </w:rPr>
              <w:t xml:space="preserve">Offset (RBs) </w:t>
            </w:r>
          </w:p>
        </w:tc>
      </w:tr>
      <w:tr w:rsidR="000812FF" w:rsidRPr="00B916EC" w14:paraId="79095749" w14:textId="77777777" w:rsidTr="00FF03E2">
        <w:trPr>
          <w:cantSplit/>
        </w:trPr>
        <w:tc>
          <w:tcPr>
            <w:tcW w:w="803" w:type="dxa"/>
            <w:tcBorders>
              <w:top w:val="double" w:sz="4" w:space="0" w:color="auto"/>
              <w:right w:val="double" w:sz="4" w:space="0" w:color="auto"/>
            </w:tcBorders>
            <w:shd w:val="clear" w:color="auto" w:fill="auto"/>
            <w:vAlign w:val="center"/>
          </w:tcPr>
          <w:p w14:paraId="1049B6DA" w14:textId="77777777" w:rsidR="000812FF" w:rsidRPr="00B916EC" w:rsidRDefault="000812FF" w:rsidP="00FF03E2">
            <w:pPr>
              <w:pStyle w:val="TAC"/>
              <w:rPr>
                <w:lang w:val="en-US"/>
              </w:rPr>
            </w:pPr>
            <w:r w:rsidRPr="00B916EC">
              <w:rPr>
                <w:lang w:val="en-US"/>
              </w:rPr>
              <w:t>0</w:t>
            </w:r>
          </w:p>
        </w:tc>
        <w:tc>
          <w:tcPr>
            <w:tcW w:w="3157" w:type="dxa"/>
            <w:tcBorders>
              <w:top w:val="double" w:sz="4" w:space="0" w:color="auto"/>
              <w:left w:val="double" w:sz="4" w:space="0" w:color="auto"/>
            </w:tcBorders>
            <w:vAlign w:val="center"/>
          </w:tcPr>
          <w:p w14:paraId="76F877A6" w14:textId="77777777" w:rsidR="000812FF" w:rsidRPr="00B916EC" w:rsidRDefault="000812FF" w:rsidP="00FF03E2">
            <w:pPr>
              <w:pStyle w:val="TAC"/>
              <w:rPr>
                <w:lang w:val="en-US"/>
              </w:rPr>
            </w:pPr>
            <w:r w:rsidRPr="00B916EC">
              <w:rPr>
                <w:rFonts w:cs="Arial"/>
                <w:kern w:val="24"/>
                <w:szCs w:val="18"/>
              </w:rPr>
              <w:t>1</w:t>
            </w:r>
          </w:p>
        </w:tc>
        <w:tc>
          <w:tcPr>
            <w:tcW w:w="1620" w:type="dxa"/>
            <w:tcBorders>
              <w:top w:val="double" w:sz="4" w:space="0" w:color="auto"/>
            </w:tcBorders>
            <w:vAlign w:val="center"/>
          </w:tcPr>
          <w:p w14:paraId="35130CD2" w14:textId="77777777" w:rsidR="000812FF" w:rsidRPr="00B916EC" w:rsidRDefault="000812FF" w:rsidP="00FF03E2">
            <w:pPr>
              <w:pStyle w:val="TAC"/>
              <w:rPr>
                <w:lang w:val="en-US"/>
              </w:rPr>
            </w:pPr>
            <w:r>
              <w:rPr>
                <w:rFonts w:cs="Arial"/>
                <w:kern w:val="24"/>
                <w:szCs w:val="18"/>
              </w:rPr>
              <w:t>24</w:t>
            </w:r>
          </w:p>
        </w:tc>
        <w:tc>
          <w:tcPr>
            <w:tcW w:w="1980" w:type="dxa"/>
            <w:tcBorders>
              <w:top w:val="double" w:sz="4" w:space="0" w:color="auto"/>
            </w:tcBorders>
            <w:vAlign w:val="center"/>
          </w:tcPr>
          <w:p w14:paraId="36DFB552" w14:textId="77777777" w:rsidR="000812FF" w:rsidRPr="00B916EC" w:rsidRDefault="000812FF" w:rsidP="00FF03E2">
            <w:pPr>
              <w:pStyle w:val="TAC"/>
              <w:rPr>
                <w:lang w:val="en-US"/>
              </w:rPr>
            </w:pPr>
            <w:r>
              <w:rPr>
                <w:lang w:val="en-US"/>
              </w:rPr>
              <w:t>2</w:t>
            </w:r>
          </w:p>
        </w:tc>
        <w:tc>
          <w:tcPr>
            <w:tcW w:w="1728" w:type="dxa"/>
            <w:tcBorders>
              <w:top w:val="double" w:sz="4" w:space="0" w:color="auto"/>
            </w:tcBorders>
            <w:vAlign w:val="center"/>
          </w:tcPr>
          <w:p w14:paraId="3F3BED3F" w14:textId="77777777" w:rsidR="000812FF" w:rsidRPr="00B916EC" w:rsidRDefault="000812FF" w:rsidP="00FF03E2">
            <w:pPr>
              <w:pStyle w:val="TAC"/>
              <w:rPr>
                <w:lang w:val="en-US"/>
              </w:rPr>
            </w:pPr>
            <w:r>
              <w:rPr>
                <w:lang w:val="en-US"/>
              </w:rPr>
              <w:t>0</w:t>
            </w:r>
          </w:p>
        </w:tc>
      </w:tr>
      <w:tr w:rsidR="000812FF" w:rsidRPr="00B916EC" w14:paraId="5A3E9BF9" w14:textId="77777777" w:rsidTr="00FF03E2">
        <w:trPr>
          <w:cantSplit/>
        </w:trPr>
        <w:tc>
          <w:tcPr>
            <w:tcW w:w="803" w:type="dxa"/>
            <w:tcBorders>
              <w:right w:val="double" w:sz="4" w:space="0" w:color="auto"/>
            </w:tcBorders>
            <w:shd w:val="clear" w:color="auto" w:fill="auto"/>
            <w:vAlign w:val="center"/>
          </w:tcPr>
          <w:p w14:paraId="76667DB5" w14:textId="77777777" w:rsidR="000812FF" w:rsidRPr="00B916EC" w:rsidRDefault="000812FF" w:rsidP="00FF03E2">
            <w:pPr>
              <w:pStyle w:val="TAC"/>
              <w:rPr>
                <w:lang w:val="en-US"/>
              </w:rPr>
            </w:pPr>
            <w:r w:rsidRPr="00B916EC">
              <w:rPr>
                <w:lang w:val="en-US"/>
              </w:rPr>
              <w:t>1</w:t>
            </w:r>
          </w:p>
        </w:tc>
        <w:tc>
          <w:tcPr>
            <w:tcW w:w="3157" w:type="dxa"/>
            <w:tcBorders>
              <w:left w:val="double" w:sz="4" w:space="0" w:color="auto"/>
            </w:tcBorders>
            <w:vAlign w:val="center"/>
          </w:tcPr>
          <w:p w14:paraId="54F18210" w14:textId="77777777" w:rsidR="000812FF" w:rsidRPr="00B916EC" w:rsidRDefault="000812FF" w:rsidP="00FF03E2">
            <w:pPr>
              <w:pStyle w:val="TAC"/>
              <w:rPr>
                <w:lang w:val="en-US"/>
              </w:rPr>
            </w:pPr>
            <w:r w:rsidRPr="00B916EC">
              <w:rPr>
                <w:rFonts w:cs="Arial"/>
                <w:kern w:val="24"/>
                <w:szCs w:val="18"/>
              </w:rPr>
              <w:t>1</w:t>
            </w:r>
          </w:p>
        </w:tc>
        <w:tc>
          <w:tcPr>
            <w:tcW w:w="1620" w:type="dxa"/>
            <w:vAlign w:val="center"/>
          </w:tcPr>
          <w:p w14:paraId="50177CA6" w14:textId="77777777" w:rsidR="000812FF" w:rsidRPr="00B916EC" w:rsidRDefault="000812FF" w:rsidP="00FF03E2">
            <w:pPr>
              <w:pStyle w:val="TAC"/>
              <w:rPr>
                <w:lang w:val="en-US"/>
              </w:rPr>
            </w:pPr>
            <w:r>
              <w:rPr>
                <w:rFonts w:cs="Arial"/>
                <w:kern w:val="24"/>
                <w:szCs w:val="18"/>
              </w:rPr>
              <w:t>24</w:t>
            </w:r>
          </w:p>
        </w:tc>
        <w:tc>
          <w:tcPr>
            <w:tcW w:w="1980" w:type="dxa"/>
            <w:vAlign w:val="center"/>
          </w:tcPr>
          <w:p w14:paraId="3015C82B" w14:textId="77777777" w:rsidR="000812FF" w:rsidRPr="00B916EC" w:rsidRDefault="000812FF" w:rsidP="00FF03E2">
            <w:pPr>
              <w:pStyle w:val="TAC"/>
              <w:rPr>
                <w:lang w:val="en-US"/>
              </w:rPr>
            </w:pPr>
            <w:r>
              <w:rPr>
                <w:lang w:val="en-US"/>
              </w:rPr>
              <w:t>2</w:t>
            </w:r>
          </w:p>
        </w:tc>
        <w:tc>
          <w:tcPr>
            <w:tcW w:w="1728" w:type="dxa"/>
            <w:vAlign w:val="center"/>
          </w:tcPr>
          <w:p w14:paraId="4EACE79F" w14:textId="77777777" w:rsidR="000812FF" w:rsidRPr="00B916EC" w:rsidRDefault="000812FF" w:rsidP="00FF03E2">
            <w:pPr>
              <w:pStyle w:val="TAC"/>
              <w:rPr>
                <w:lang w:val="en-US"/>
              </w:rPr>
            </w:pPr>
            <w:r>
              <w:rPr>
                <w:lang w:val="en-US"/>
              </w:rPr>
              <w:t>4</w:t>
            </w:r>
          </w:p>
        </w:tc>
      </w:tr>
      <w:tr w:rsidR="000812FF" w:rsidRPr="00B916EC" w14:paraId="7A94D64F" w14:textId="77777777" w:rsidTr="00FF03E2">
        <w:trPr>
          <w:cantSplit/>
        </w:trPr>
        <w:tc>
          <w:tcPr>
            <w:tcW w:w="803" w:type="dxa"/>
            <w:tcBorders>
              <w:right w:val="double" w:sz="4" w:space="0" w:color="auto"/>
            </w:tcBorders>
            <w:shd w:val="clear" w:color="auto" w:fill="auto"/>
            <w:vAlign w:val="center"/>
          </w:tcPr>
          <w:p w14:paraId="2EF277CD" w14:textId="77777777" w:rsidR="000812FF" w:rsidRPr="00B916EC" w:rsidRDefault="000812FF" w:rsidP="00FF03E2">
            <w:pPr>
              <w:pStyle w:val="TAC"/>
            </w:pPr>
            <w:r w:rsidRPr="00B916EC">
              <w:t>2</w:t>
            </w:r>
          </w:p>
        </w:tc>
        <w:tc>
          <w:tcPr>
            <w:tcW w:w="3157" w:type="dxa"/>
            <w:tcBorders>
              <w:left w:val="double" w:sz="4" w:space="0" w:color="auto"/>
            </w:tcBorders>
            <w:vAlign w:val="center"/>
          </w:tcPr>
          <w:p w14:paraId="26EAACDF" w14:textId="77777777" w:rsidR="000812FF" w:rsidRPr="00B916EC" w:rsidRDefault="000812FF" w:rsidP="00FF03E2">
            <w:pPr>
              <w:pStyle w:val="TAC"/>
            </w:pPr>
            <w:r w:rsidRPr="00B916EC">
              <w:rPr>
                <w:rFonts w:cs="Arial"/>
                <w:kern w:val="24"/>
                <w:szCs w:val="18"/>
              </w:rPr>
              <w:t>1</w:t>
            </w:r>
          </w:p>
        </w:tc>
        <w:tc>
          <w:tcPr>
            <w:tcW w:w="1620" w:type="dxa"/>
            <w:vAlign w:val="center"/>
          </w:tcPr>
          <w:p w14:paraId="13F69FBC" w14:textId="77777777" w:rsidR="000812FF" w:rsidRPr="00B916EC" w:rsidRDefault="000812FF" w:rsidP="00FF03E2">
            <w:pPr>
              <w:pStyle w:val="TAC"/>
            </w:pPr>
            <w:r>
              <w:rPr>
                <w:rFonts w:cs="Arial"/>
                <w:kern w:val="24"/>
                <w:szCs w:val="18"/>
              </w:rPr>
              <w:t>24</w:t>
            </w:r>
          </w:p>
        </w:tc>
        <w:tc>
          <w:tcPr>
            <w:tcW w:w="1980" w:type="dxa"/>
            <w:vAlign w:val="center"/>
          </w:tcPr>
          <w:p w14:paraId="775AB607" w14:textId="77777777" w:rsidR="000812FF" w:rsidRPr="00B916EC" w:rsidRDefault="000812FF" w:rsidP="00FF03E2">
            <w:pPr>
              <w:pStyle w:val="TAC"/>
            </w:pPr>
            <w:r>
              <w:t>3</w:t>
            </w:r>
          </w:p>
        </w:tc>
        <w:tc>
          <w:tcPr>
            <w:tcW w:w="1728" w:type="dxa"/>
            <w:vAlign w:val="center"/>
          </w:tcPr>
          <w:p w14:paraId="6E06165D" w14:textId="77777777" w:rsidR="000812FF" w:rsidRPr="00B916EC" w:rsidRDefault="000812FF" w:rsidP="00FF03E2">
            <w:pPr>
              <w:pStyle w:val="TAC"/>
            </w:pPr>
            <w:r>
              <w:t>0</w:t>
            </w:r>
          </w:p>
        </w:tc>
      </w:tr>
      <w:tr w:rsidR="000812FF" w:rsidRPr="00B916EC" w14:paraId="47999F4A" w14:textId="77777777" w:rsidTr="00FF03E2">
        <w:trPr>
          <w:cantSplit/>
        </w:trPr>
        <w:tc>
          <w:tcPr>
            <w:tcW w:w="803" w:type="dxa"/>
            <w:tcBorders>
              <w:right w:val="double" w:sz="4" w:space="0" w:color="auto"/>
            </w:tcBorders>
            <w:shd w:val="clear" w:color="auto" w:fill="auto"/>
            <w:vAlign w:val="center"/>
          </w:tcPr>
          <w:p w14:paraId="3AEE7D86" w14:textId="77777777" w:rsidR="000812FF" w:rsidRPr="00B916EC" w:rsidRDefault="000812FF" w:rsidP="00FF03E2">
            <w:pPr>
              <w:pStyle w:val="TAC"/>
            </w:pPr>
            <w:r w:rsidRPr="00B916EC">
              <w:t>3</w:t>
            </w:r>
          </w:p>
        </w:tc>
        <w:tc>
          <w:tcPr>
            <w:tcW w:w="3157" w:type="dxa"/>
            <w:tcBorders>
              <w:left w:val="double" w:sz="4" w:space="0" w:color="auto"/>
            </w:tcBorders>
            <w:vAlign w:val="center"/>
          </w:tcPr>
          <w:p w14:paraId="6A525C03" w14:textId="77777777" w:rsidR="000812FF" w:rsidRPr="00B916EC" w:rsidRDefault="000812FF" w:rsidP="00FF03E2">
            <w:pPr>
              <w:pStyle w:val="TAC"/>
            </w:pPr>
            <w:r w:rsidRPr="00B916EC">
              <w:rPr>
                <w:rFonts w:cs="Arial"/>
                <w:kern w:val="24"/>
                <w:szCs w:val="18"/>
              </w:rPr>
              <w:t>1</w:t>
            </w:r>
          </w:p>
        </w:tc>
        <w:tc>
          <w:tcPr>
            <w:tcW w:w="1620" w:type="dxa"/>
            <w:vAlign w:val="center"/>
          </w:tcPr>
          <w:p w14:paraId="74A0D33A" w14:textId="77777777" w:rsidR="000812FF" w:rsidRPr="00B916EC" w:rsidRDefault="000812FF" w:rsidP="00FF03E2">
            <w:pPr>
              <w:pStyle w:val="TAC"/>
            </w:pPr>
            <w:r>
              <w:rPr>
                <w:rFonts w:cs="Arial"/>
                <w:kern w:val="24"/>
                <w:szCs w:val="18"/>
              </w:rPr>
              <w:t>24</w:t>
            </w:r>
          </w:p>
        </w:tc>
        <w:tc>
          <w:tcPr>
            <w:tcW w:w="1980" w:type="dxa"/>
            <w:vAlign w:val="center"/>
          </w:tcPr>
          <w:p w14:paraId="58D446BD" w14:textId="77777777" w:rsidR="000812FF" w:rsidRPr="00B916EC" w:rsidRDefault="000812FF" w:rsidP="00FF03E2">
            <w:pPr>
              <w:pStyle w:val="TAC"/>
            </w:pPr>
            <w:r>
              <w:t>3</w:t>
            </w:r>
          </w:p>
        </w:tc>
        <w:tc>
          <w:tcPr>
            <w:tcW w:w="1728" w:type="dxa"/>
            <w:vAlign w:val="center"/>
          </w:tcPr>
          <w:p w14:paraId="62AAA570" w14:textId="77777777" w:rsidR="000812FF" w:rsidRPr="00B916EC" w:rsidRDefault="000812FF" w:rsidP="00FF03E2">
            <w:pPr>
              <w:pStyle w:val="TAC"/>
            </w:pPr>
            <w:r>
              <w:t>4</w:t>
            </w:r>
          </w:p>
        </w:tc>
      </w:tr>
      <w:tr w:rsidR="000812FF" w:rsidRPr="00B916EC" w14:paraId="2D259916" w14:textId="77777777" w:rsidTr="00FF03E2">
        <w:trPr>
          <w:cantSplit/>
        </w:trPr>
        <w:tc>
          <w:tcPr>
            <w:tcW w:w="803" w:type="dxa"/>
            <w:tcBorders>
              <w:right w:val="double" w:sz="4" w:space="0" w:color="auto"/>
            </w:tcBorders>
            <w:shd w:val="clear" w:color="auto" w:fill="auto"/>
            <w:vAlign w:val="center"/>
          </w:tcPr>
          <w:p w14:paraId="6B80BF69" w14:textId="77777777" w:rsidR="000812FF" w:rsidRPr="00B916EC" w:rsidRDefault="000812FF" w:rsidP="00FF03E2">
            <w:pPr>
              <w:pStyle w:val="TAC"/>
            </w:pPr>
            <w:r w:rsidRPr="00B916EC">
              <w:t>4</w:t>
            </w:r>
          </w:p>
        </w:tc>
        <w:tc>
          <w:tcPr>
            <w:tcW w:w="3157" w:type="dxa"/>
            <w:tcBorders>
              <w:left w:val="double" w:sz="4" w:space="0" w:color="auto"/>
            </w:tcBorders>
            <w:vAlign w:val="center"/>
          </w:tcPr>
          <w:p w14:paraId="453BFDB4" w14:textId="77777777" w:rsidR="000812FF" w:rsidRPr="00B916EC" w:rsidRDefault="000812FF" w:rsidP="00FF03E2">
            <w:pPr>
              <w:pStyle w:val="TAC"/>
            </w:pPr>
            <w:r w:rsidRPr="00B916EC">
              <w:rPr>
                <w:rFonts w:cs="Arial"/>
                <w:kern w:val="24"/>
                <w:szCs w:val="18"/>
              </w:rPr>
              <w:t>1</w:t>
            </w:r>
          </w:p>
        </w:tc>
        <w:tc>
          <w:tcPr>
            <w:tcW w:w="1620" w:type="dxa"/>
            <w:vAlign w:val="center"/>
          </w:tcPr>
          <w:p w14:paraId="2980C539" w14:textId="77777777" w:rsidR="000812FF" w:rsidRPr="00B916EC" w:rsidRDefault="000812FF" w:rsidP="00FF03E2">
            <w:pPr>
              <w:pStyle w:val="TAC"/>
            </w:pPr>
            <w:r>
              <w:rPr>
                <w:rFonts w:cs="Arial"/>
                <w:kern w:val="24"/>
                <w:szCs w:val="18"/>
              </w:rPr>
              <w:t>48</w:t>
            </w:r>
          </w:p>
        </w:tc>
        <w:tc>
          <w:tcPr>
            <w:tcW w:w="1980" w:type="dxa"/>
            <w:vAlign w:val="center"/>
          </w:tcPr>
          <w:p w14:paraId="4C1AE596" w14:textId="77777777" w:rsidR="000812FF" w:rsidRPr="00B916EC" w:rsidRDefault="000812FF" w:rsidP="00FF03E2">
            <w:pPr>
              <w:pStyle w:val="TAC"/>
            </w:pPr>
            <w:r>
              <w:t>1</w:t>
            </w:r>
          </w:p>
        </w:tc>
        <w:tc>
          <w:tcPr>
            <w:tcW w:w="1728" w:type="dxa"/>
            <w:vAlign w:val="center"/>
          </w:tcPr>
          <w:p w14:paraId="3EE68914" w14:textId="77777777" w:rsidR="000812FF" w:rsidRPr="00B916EC" w:rsidRDefault="000812FF" w:rsidP="00FF03E2">
            <w:pPr>
              <w:pStyle w:val="TAC"/>
            </w:pPr>
            <w:r>
              <w:t>0</w:t>
            </w:r>
          </w:p>
        </w:tc>
      </w:tr>
      <w:tr w:rsidR="000812FF" w:rsidRPr="00B916EC" w14:paraId="168E1E89" w14:textId="77777777" w:rsidTr="00FF03E2">
        <w:trPr>
          <w:cantSplit/>
        </w:trPr>
        <w:tc>
          <w:tcPr>
            <w:tcW w:w="803" w:type="dxa"/>
            <w:tcBorders>
              <w:right w:val="double" w:sz="4" w:space="0" w:color="auto"/>
            </w:tcBorders>
            <w:shd w:val="clear" w:color="auto" w:fill="auto"/>
            <w:vAlign w:val="center"/>
          </w:tcPr>
          <w:p w14:paraId="166EAC26" w14:textId="77777777" w:rsidR="000812FF" w:rsidRPr="00B916EC" w:rsidRDefault="000812FF" w:rsidP="00FF03E2">
            <w:pPr>
              <w:pStyle w:val="TAC"/>
            </w:pPr>
            <w:r w:rsidRPr="00B916EC">
              <w:t>5</w:t>
            </w:r>
          </w:p>
        </w:tc>
        <w:tc>
          <w:tcPr>
            <w:tcW w:w="3157" w:type="dxa"/>
            <w:tcBorders>
              <w:left w:val="double" w:sz="4" w:space="0" w:color="auto"/>
            </w:tcBorders>
            <w:vAlign w:val="center"/>
          </w:tcPr>
          <w:p w14:paraId="2ECEE866" w14:textId="77777777" w:rsidR="000812FF" w:rsidRPr="00B916EC" w:rsidRDefault="000812FF" w:rsidP="00FF03E2">
            <w:pPr>
              <w:pStyle w:val="TAC"/>
            </w:pPr>
            <w:r w:rsidRPr="00B916EC">
              <w:rPr>
                <w:rFonts w:cs="Arial"/>
                <w:kern w:val="24"/>
                <w:szCs w:val="18"/>
              </w:rPr>
              <w:t>1</w:t>
            </w:r>
          </w:p>
        </w:tc>
        <w:tc>
          <w:tcPr>
            <w:tcW w:w="1620" w:type="dxa"/>
            <w:vAlign w:val="center"/>
          </w:tcPr>
          <w:p w14:paraId="52B66C8B" w14:textId="77777777" w:rsidR="000812FF" w:rsidRPr="00B916EC" w:rsidRDefault="000812FF" w:rsidP="00FF03E2">
            <w:pPr>
              <w:pStyle w:val="TAC"/>
            </w:pPr>
            <w:r>
              <w:t>48</w:t>
            </w:r>
          </w:p>
        </w:tc>
        <w:tc>
          <w:tcPr>
            <w:tcW w:w="1980" w:type="dxa"/>
            <w:vAlign w:val="center"/>
          </w:tcPr>
          <w:p w14:paraId="3B6EE205" w14:textId="77777777" w:rsidR="000812FF" w:rsidRPr="00B916EC" w:rsidRDefault="000812FF" w:rsidP="00FF03E2">
            <w:pPr>
              <w:pStyle w:val="TAC"/>
            </w:pPr>
            <w:r>
              <w:t>1</w:t>
            </w:r>
          </w:p>
        </w:tc>
        <w:tc>
          <w:tcPr>
            <w:tcW w:w="1728" w:type="dxa"/>
            <w:vAlign w:val="center"/>
          </w:tcPr>
          <w:p w14:paraId="27E1A545" w14:textId="77777777" w:rsidR="000812FF" w:rsidRPr="00B916EC" w:rsidRDefault="000812FF" w:rsidP="00FF03E2">
            <w:pPr>
              <w:pStyle w:val="TAC"/>
            </w:pPr>
            <w:r>
              <w:t>28</w:t>
            </w:r>
          </w:p>
        </w:tc>
      </w:tr>
      <w:tr w:rsidR="000812FF" w:rsidRPr="00B916EC" w14:paraId="24697AD8" w14:textId="77777777" w:rsidTr="00FF03E2">
        <w:trPr>
          <w:cantSplit/>
        </w:trPr>
        <w:tc>
          <w:tcPr>
            <w:tcW w:w="803" w:type="dxa"/>
            <w:tcBorders>
              <w:right w:val="double" w:sz="4" w:space="0" w:color="auto"/>
            </w:tcBorders>
            <w:shd w:val="clear" w:color="auto" w:fill="auto"/>
            <w:vAlign w:val="center"/>
          </w:tcPr>
          <w:p w14:paraId="653638C5" w14:textId="77777777" w:rsidR="000812FF" w:rsidRPr="00B916EC" w:rsidRDefault="000812FF" w:rsidP="00FF03E2">
            <w:pPr>
              <w:pStyle w:val="TAC"/>
            </w:pPr>
            <w:r w:rsidRPr="00B916EC">
              <w:t>6</w:t>
            </w:r>
          </w:p>
        </w:tc>
        <w:tc>
          <w:tcPr>
            <w:tcW w:w="3157" w:type="dxa"/>
            <w:tcBorders>
              <w:left w:val="double" w:sz="4" w:space="0" w:color="auto"/>
            </w:tcBorders>
            <w:vAlign w:val="center"/>
          </w:tcPr>
          <w:p w14:paraId="6C2CD6F3" w14:textId="77777777" w:rsidR="000812FF" w:rsidRPr="00B916EC" w:rsidRDefault="000812FF" w:rsidP="00FF03E2">
            <w:pPr>
              <w:pStyle w:val="TAC"/>
            </w:pPr>
            <w:r w:rsidRPr="00B916EC">
              <w:rPr>
                <w:rFonts w:cs="Arial"/>
                <w:kern w:val="24"/>
                <w:szCs w:val="18"/>
              </w:rPr>
              <w:t>1</w:t>
            </w:r>
          </w:p>
        </w:tc>
        <w:tc>
          <w:tcPr>
            <w:tcW w:w="1620" w:type="dxa"/>
            <w:vAlign w:val="center"/>
          </w:tcPr>
          <w:p w14:paraId="0F3F0C03" w14:textId="77777777" w:rsidR="000812FF" w:rsidRPr="00B916EC" w:rsidRDefault="000812FF" w:rsidP="00FF03E2">
            <w:pPr>
              <w:pStyle w:val="TAC"/>
            </w:pPr>
            <w:r>
              <w:rPr>
                <w:rFonts w:cs="Arial"/>
                <w:kern w:val="24"/>
                <w:szCs w:val="18"/>
              </w:rPr>
              <w:t>48</w:t>
            </w:r>
          </w:p>
        </w:tc>
        <w:tc>
          <w:tcPr>
            <w:tcW w:w="1980" w:type="dxa"/>
            <w:vAlign w:val="center"/>
          </w:tcPr>
          <w:p w14:paraId="00BC7994" w14:textId="77777777" w:rsidR="000812FF" w:rsidRPr="00B916EC" w:rsidRDefault="000812FF" w:rsidP="00FF03E2">
            <w:pPr>
              <w:pStyle w:val="TAC"/>
            </w:pPr>
            <w:r>
              <w:t>2</w:t>
            </w:r>
          </w:p>
        </w:tc>
        <w:tc>
          <w:tcPr>
            <w:tcW w:w="1728" w:type="dxa"/>
            <w:vAlign w:val="center"/>
          </w:tcPr>
          <w:p w14:paraId="5990D5DE" w14:textId="77777777" w:rsidR="000812FF" w:rsidRPr="00B916EC" w:rsidRDefault="000812FF" w:rsidP="00FF03E2">
            <w:pPr>
              <w:pStyle w:val="TAC"/>
            </w:pPr>
            <w:r>
              <w:t>0</w:t>
            </w:r>
          </w:p>
        </w:tc>
      </w:tr>
      <w:tr w:rsidR="000812FF" w:rsidRPr="00B916EC" w14:paraId="3FBE7E90" w14:textId="77777777" w:rsidTr="00FF03E2">
        <w:trPr>
          <w:cantSplit/>
        </w:trPr>
        <w:tc>
          <w:tcPr>
            <w:tcW w:w="803" w:type="dxa"/>
            <w:tcBorders>
              <w:right w:val="double" w:sz="4" w:space="0" w:color="auto"/>
            </w:tcBorders>
            <w:shd w:val="clear" w:color="auto" w:fill="auto"/>
            <w:vAlign w:val="center"/>
          </w:tcPr>
          <w:p w14:paraId="7D9A8390" w14:textId="77777777" w:rsidR="000812FF" w:rsidRPr="00B916EC" w:rsidRDefault="000812FF" w:rsidP="00FF03E2">
            <w:pPr>
              <w:pStyle w:val="TAC"/>
            </w:pPr>
            <w:r w:rsidRPr="00B916EC">
              <w:t>7</w:t>
            </w:r>
          </w:p>
        </w:tc>
        <w:tc>
          <w:tcPr>
            <w:tcW w:w="3157" w:type="dxa"/>
            <w:tcBorders>
              <w:left w:val="double" w:sz="4" w:space="0" w:color="auto"/>
            </w:tcBorders>
            <w:vAlign w:val="center"/>
          </w:tcPr>
          <w:p w14:paraId="2BB61603" w14:textId="77777777" w:rsidR="000812FF" w:rsidRPr="00B916EC" w:rsidRDefault="000812FF" w:rsidP="00FF03E2">
            <w:pPr>
              <w:pStyle w:val="TAC"/>
            </w:pPr>
            <w:r w:rsidRPr="00B916EC">
              <w:rPr>
                <w:rFonts w:cs="Arial"/>
                <w:kern w:val="24"/>
                <w:szCs w:val="18"/>
              </w:rPr>
              <w:t>1</w:t>
            </w:r>
          </w:p>
        </w:tc>
        <w:tc>
          <w:tcPr>
            <w:tcW w:w="1620" w:type="dxa"/>
            <w:vAlign w:val="center"/>
          </w:tcPr>
          <w:p w14:paraId="03773DBF" w14:textId="77777777" w:rsidR="000812FF" w:rsidRPr="00B916EC" w:rsidRDefault="000812FF" w:rsidP="00FF03E2">
            <w:pPr>
              <w:pStyle w:val="TAC"/>
            </w:pPr>
            <w:r>
              <w:rPr>
                <w:rFonts w:cs="Arial"/>
                <w:kern w:val="24"/>
                <w:szCs w:val="18"/>
              </w:rPr>
              <w:t>48</w:t>
            </w:r>
          </w:p>
        </w:tc>
        <w:tc>
          <w:tcPr>
            <w:tcW w:w="1980" w:type="dxa"/>
            <w:vAlign w:val="center"/>
          </w:tcPr>
          <w:p w14:paraId="108874E6" w14:textId="77777777" w:rsidR="000812FF" w:rsidRPr="00B916EC" w:rsidRDefault="000812FF" w:rsidP="00FF03E2">
            <w:pPr>
              <w:pStyle w:val="TAC"/>
            </w:pPr>
            <w:r>
              <w:t>2</w:t>
            </w:r>
          </w:p>
        </w:tc>
        <w:tc>
          <w:tcPr>
            <w:tcW w:w="1728" w:type="dxa"/>
            <w:vAlign w:val="center"/>
          </w:tcPr>
          <w:p w14:paraId="5DF94AFC" w14:textId="77777777" w:rsidR="000812FF" w:rsidRPr="00B916EC" w:rsidRDefault="000812FF" w:rsidP="00FF03E2">
            <w:pPr>
              <w:pStyle w:val="TAC"/>
            </w:pPr>
            <w:r>
              <w:t>28</w:t>
            </w:r>
          </w:p>
        </w:tc>
      </w:tr>
      <w:tr w:rsidR="000812FF" w:rsidRPr="00B916EC" w14:paraId="7578A749" w14:textId="77777777" w:rsidTr="00FF03E2">
        <w:trPr>
          <w:cantSplit/>
        </w:trPr>
        <w:tc>
          <w:tcPr>
            <w:tcW w:w="803" w:type="dxa"/>
            <w:tcBorders>
              <w:right w:val="double" w:sz="4" w:space="0" w:color="auto"/>
            </w:tcBorders>
            <w:shd w:val="clear" w:color="auto" w:fill="auto"/>
            <w:vAlign w:val="center"/>
          </w:tcPr>
          <w:p w14:paraId="0A0A2C10" w14:textId="77777777" w:rsidR="000812FF" w:rsidRPr="00B916EC" w:rsidRDefault="000812FF" w:rsidP="00FF03E2">
            <w:pPr>
              <w:pStyle w:val="TAC"/>
            </w:pPr>
            <w:r>
              <w:t>8</w:t>
            </w:r>
          </w:p>
        </w:tc>
        <w:tc>
          <w:tcPr>
            <w:tcW w:w="3157" w:type="dxa"/>
            <w:tcBorders>
              <w:left w:val="double" w:sz="4" w:space="0" w:color="auto"/>
            </w:tcBorders>
            <w:vAlign w:val="center"/>
          </w:tcPr>
          <w:p w14:paraId="43491BCF" w14:textId="77777777" w:rsidR="000812FF" w:rsidRPr="00B916EC" w:rsidRDefault="000812FF" w:rsidP="00FF03E2">
            <w:pPr>
              <w:pStyle w:val="TAC"/>
              <w:rPr>
                <w:rFonts w:cs="Arial"/>
                <w:kern w:val="24"/>
                <w:szCs w:val="18"/>
              </w:rPr>
            </w:pPr>
            <w:r w:rsidRPr="00B916EC">
              <w:rPr>
                <w:rFonts w:cs="Arial"/>
                <w:kern w:val="24"/>
                <w:szCs w:val="18"/>
              </w:rPr>
              <w:t>1</w:t>
            </w:r>
          </w:p>
        </w:tc>
        <w:tc>
          <w:tcPr>
            <w:tcW w:w="1620" w:type="dxa"/>
            <w:vAlign w:val="center"/>
          </w:tcPr>
          <w:p w14:paraId="66BC9E4D" w14:textId="77777777" w:rsidR="000812FF" w:rsidRDefault="000812FF" w:rsidP="00FF03E2">
            <w:pPr>
              <w:pStyle w:val="TAC"/>
              <w:rPr>
                <w:rFonts w:cs="Arial"/>
                <w:kern w:val="24"/>
                <w:szCs w:val="18"/>
              </w:rPr>
            </w:pPr>
            <w:r>
              <w:rPr>
                <w:rFonts w:cs="Arial"/>
                <w:kern w:val="24"/>
                <w:szCs w:val="18"/>
              </w:rPr>
              <w:t>48</w:t>
            </w:r>
          </w:p>
        </w:tc>
        <w:tc>
          <w:tcPr>
            <w:tcW w:w="1980" w:type="dxa"/>
            <w:vAlign w:val="center"/>
          </w:tcPr>
          <w:p w14:paraId="6D11E276" w14:textId="77777777" w:rsidR="000812FF" w:rsidRDefault="000812FF" w:rsidP="00FF03E2">
            <w:pPr>
              <w:pStyle w:val="TAC"/>
            </w:pPr>
            <w:r>
              <w:t>3</w:t>
            </w:r>
          </w:p>
        </w:tc>
        <w:tc>
          <w:tcPr>
            <w:tcW w:w="1728" w:type="dxa"/>
            <w:vAlign w:val="center"/>
          </w:tcPr>
          <w:p w14:paraId="6229B7AF" w14:textId="77777777" w:rsidR="000812FF" w:rsidRDefault="000812FF" w:rsidP="00FF03E2">
            <w:pPr>
              <w:pStyle w:val="TAC"/>
            </w:pPr>
            <w:r>
              <w:t>0</w:t>
            </w:r>
          </w:p>
        </w:tc>
      </w:tr>
      <w:tr w:rsidR="000812FF" w:rsidRPr="00B916EC" w14:paraId="398ED290" w14:textId="77777777" w:rsidTr="00FF03E2">
        <w:trPr>
          <w:cantSplit/>
        </w:trPr>
        <w:tc>
          <w:tcPr>
            <w:tcW w:w="803" w:type="dxa"/>
            <w:tcBorders>
              <w:right w:val="double" w:sz="4" w:space="0" w:color="auto"/>
            </w:tcBorders>
            <w:shd w:val="clear" w:color="auto" w:fill="auto"/>
            <w:vAlign w:val="center"/>
          </w:tcPr>
          <w:p w14:paraId="30B69F3F" w14:textId="77777777" w:rsidR="000812FF" w:rsidRPr="00B916EC" w:rsidRDefault="000812FF" w:rsidP="00FF03E2">
            <w:pPr>
              <w:pStyle w:val="TAC"/>
            </w:pPr>
            <w:r>
              <w:t>9</w:t>
            </w:r>
          </w:p>
        </w:tc>
        <w:tc>
          <w:tcPr>
            <w:tcW w:w="3157" w:type="dxa"/>
            <w:tcBorders>
              <w:left w:val="double" w:sz="4" w:space="0" w:color="auto"/>
            </w:tcBorders>
            <w:vAlign w:val="center"/>
          </w:tcPr>
          <w:p w14:paraId="6907F3F3" w14:textId="77777777" w:rsidR="000812FF" w:rsidRPr="00B916EC" w:rsidRDefault="000812FF" w:rsidP="00FF03E2">
            <w:pPr>
              <w:pStyle w:val="TAC"/>
              <w:rPr>
                <w:rFonts w:cs="Arial"/>
                <w:kern w:val="24"/>
                <w:szCs w:val="18"/>
              </w:rPr>
            </w:pPr>
            <w:r w:rsidRPr="00B916EC">
              <w:rPr>
                <w:rFonts w:cs="Arial"/>
                <w:kern w:val="24"/>
                <w:szCs w:val="18"/>
              </w:rPr>
              <w:t>1</w:t>
            </w:r>
          </w:p>
        </w:tc>
        <w:tc>
          <w:tcPr>
            <w:tcW w:w="1620" w:type="dxa"/>
            <w:vAlign w:val="center"/>
          </w:tcPr>
          <w:p w14:paraId="712696BA" w14:textId="77777777" w:rsidR="000812FF" w:rsidRDefault="000812FF" w:rsidP="00FF03E2">
            <w:pPr>
              <w:pStyle w:val="TAC"/>
              <w:rPr>
                <w:rFonts w:cs="Arial"/>
                <w:kern w:val="24"/>
                <w:szCs w:val="18"/>
              </w:rPr>
            </w:pPr>
            <w:r>
              <w:rPr>
                <w:rFonts w:cs="Arial"/>
                <w:kern w:val="24"/>
                <w:szCs w:val="18"/>
              </w:rPr>
              <w:t>48</w:t>
            </w:r>
          </w:p>
        </w:tc>
        <w:tc>
          <w:tcPr>
            <w:tcW w:w="1980" w:type="dxa"/>
            <w:vAlign w:val="center"/>
          </w:tcPr>
          <w:p w14:paraId="70715B86" w14:textId="77777777" w:rsidR="000812FF" w:rsidRDefault="000812FF" w:rsidP="00FF03E2">
            <w:pPr>
              <w:pStyle w:val="TAC"/>
            </w:pPr>
            <w:r>
              <w:t>3</w:t>
            </w:r>
          </w:p>
        </w:tc>
        <w:tc>
          <w:tcPr>
            <w:tcW w:w="1728" w:type="dxa"/>
            <w:vAlign w:val="center"/>
          </w:tcPr>
          <w:p w14:paraId="47D10A8E" w14:textId="77777777" w:rsidR="000812FF" w:rsidRDefault="000812FF" w:rsidP="00FF03E2">
            <w:pPr>
              <w:pStyle w:val="TAC"/>
            </w:pPr>
            <w:r>
              <w:t>28</w:t>
            </w:r>
          </w:p>
        </w:tc>
      </w:tr>
      <w:tr w:rsidR="000812FF" w:rsidRPr="00B916EC" w14:paraId="47B27DB0" w14:textId="77777777" w:rsidTr="00FF03E2">
        <w:trPr>
          <w:cantSplit/>
        </w:trPr>
        <w:tc>
          <w:tcPr>
            <w:tcW w:w="803" w:type="dxa"/>
            <w:tcBorders>
              <w:right w:val="double" w:sz="4" w:space="0" w:color="auto"/>
            </w:tcBorders>
            <w:shd w:val="clear" w:color="auto" w:fill="auto"/>
            <w:vAlign w:val="center"/>
          </w:tcPr>
          <w:p w14:paraId="3730A426" w14:textId="77777777" w:rsidR="000812FF" w:rsidRPr="00B916EC" w:rsidRDefault="000812FF" w:rsidP="00FF03E2">
            <w:pPr>
              <w:pStyle w:val="TAC"/>
            </w:pPr>
            <w:r w:rsidRPr="00B916EC">
              <w:t>10</w:t>
            </w:r>
          </w:p>
        </w:tc>
        <w:tc>
          <w:tcPr>
            <w:tcW w:w="8485" w:type="dxa"/>
            <w:gridSpan w:val="4"/>
            <w:tcBorders>
              <w:left w:val="double" w:sz="4" w:space="0" w:color="auto"/>
            </w:tcBorders>
            <w:vAlign w:val="center"/>
          </w:tcPr>
          <w:p w14:paraId="6016045E" w14:textId="77777777" w:rsidR="000812FF" w:rsidRPr="00B916EC" w:rsidRDefault="000812FF" w:rsidP="00FF03E2">
            <w:pPr>
              <w:pStyle w:val="TAC"/>
            </w:pPr>
            <w:r w:rsidRPr="00B916EC">
              <w:rPr>
                <w:rFonts w:cs="Arial"/>
                <w:kern w:val="24"/>
                <w:szCs w:val="18"/>
              </w:rPr>
              <w:t>Reserved</w:t>
            </w:r>
          </w:p>
        </w:tc>
      </w:tr>
      <w:tr w:rsidR="000812FF" w:rsidRPr="00B916EC" w14:paraId="4B8D4D17" w14:textId="77777777" w:rsidTr="00FF03E2">
        <w:trPr>
          <w:cantSplit/>
        </w:trPr>
        <w:tc>
          <w:tcPr>
            <w:tcW w:w="803" w:type="dxa"/>
            <w:tcBorders>
              <w:right w:val="double" w:sz="4" w:space="0" w:color="auto"/>
            </w:tcBorders>
            <w:shd w:val="clear" w:color="auto" w:fill="auto"/>
            <w:vAlign w:val="center"/>
          </w:tcPr>
          <w:p w14:paraId="258CA63A" w14:textId="77777777" w:rsidR="000812FF" w:rsidRPr="00B916EC" w:rsidRDefault="000812FF" w:rsidP="00FF03E2">
            <w:pPr>
              <w:pStyle w:val="TAC"/>
            </w:pPr>
            <w:r w:rsidRPr="00B916EC">
              <w:t>11</w:t>
            </w:r>
          </w:p>
        </w:tc>
        <w:tc>
          <w:tcPr>
            <w:tcW w:w="8485" w:type="dxa"/>
            <w:gridSpan w:val="4"/>
            <w:tcBorders>
              <w:left w:val="double" w:sz="4" w:space="0" w:color="auto"/>
            </w:tcBorders>
            <w:vAlign w:val="center"/>
          </w:tcPr>
          <w:p w14:paraId="1FD1B805" w14:textId="77777777" w:rsidR="000812FF" w:rsidRPr="00B916EC" w:rsidRDefault="000812FF" w:rsidP="00FF03E2">
            <w:pPr>
              <w:pStyle w:val="TAC"/>
            </w:pPr>
            <w:r w:rsidRPr="00B916EC">
              <w:rPr>
                <w:rFonts w:cs="Arial"/>
                <w:kern w:val="24"/>
                <w:szCs w:val="18"/>
              </w:rPr>
              <w:t>Reserved</w:t>
            </w:r>
          </w:p>
        </w:tc>
      </w:tr>
      <w:tr w:rsidR="000812FF" w:rsidRPr="00B916EC" w14:paraId="14BAD0EF" w14:textId="77777777" w:rsidTr="00FF03E2">
        <w:trPr>
          <w:cantSplit/>
        </w:trPr>
        <w:tc>
          <w:tcPr>
            <w:tcW w:w="803" w:type="dxa"/>
            <w:tcBorders>
              <w:right w:val="double" w:sz="4" w:space="0" w:color="auto"/>
            </w:tcBorders>
            <w:shd w:val="clear" w:color="auto" w:fill="auto"/>
            <w:vAlign w:val="center"/>
          </w:tcPr>
          <w:p w14:paraId="06D34AD1" w14:textId="77777777" w:rsidR="000812FF" w:rsidRPr="00B916EC" w:rsidRDefault="000812FF" w:rsidP="00FF03E2">
            <w:pPr>
              <w:pStyle w:val="TAC"/>
            </w:pPr>
            <w:r w:rsidRPr="00B916EC">
              <w:t>12</w:t>
            </w:r>
          </w:p>
        </w:tc>
        <w:tc>
          <w:tcPr>
            <w:tcW w:w="8485" w:type="dxa"/>
            <w:gridSpan w:val="4"/>
            <w:tcBorders>
              <w:left w:val="double" w:sz="4" w:space="0" w:color="auto"/>
            </w:tcBorders>
            <w:vAlign w:val="center"/>
          </w:tcPr>
          <w:p w14:paraId="72E9F722" w14:textId="77777777" w:rsidR="000812FF" w:rsidRPr="00B916EC" w:rsidRDefault="000812FF" w:rsidP="00FF03E2">
            <w:pPr>
              <w:pStyle w:val="TAC"/>
            </w:pPr>
            <w:r w:rsidRPr="00B916EC">
              <w:rPr>
                <w:rFonts w:cs="Arial"/>
                <w:kern w:val="24"/>
                <w:szCs w:val="18"/>
              </w:rPr>
              <w:t>Reserved</w:t>
            </w:r>
          </w:p>
        </w:tc>
      </w:tr>
      <w:tr w:rsidR="000812FF" w:rsidRPr="00B916EC" w14:paraId="45B55647" w14:textId="77777777" w:rsidTr="00FF03E2">
        <w:trPr>
          <w:cantSplit/>
        </w:trPr>
        <w:tc>
          <w:tcPr>
            <w:tcW w:w="803" w:type="dxa"/>
            <w:tcBorders>
              <w:right w:val="double" w:sz="4" w:space="0" w:color="auto"/>
            </w:tcBorders>
            <w:shd w:val="clear" w:color="auto" w:fill="auto"/>
            <w:vAlign w:val="center"/>
          </w:tcPr>
          <w:p w14:paraId="5DEE24C8" w14:textId="77777777" w:rsidR="000812FF" w:rsidRPr="00B916EC" w:rsidRDefault="000812FF" w:rsidP="00FF03E2">
            <w:pPr>
              <w:pStyle w:val="TAC"/>
            </w:pPr>
            <w:r w:rsidRPr="00B916EC">
              <w:t>13</w:t>
            </w:r>
          </w:p>
        </w:tc>
        <w:tc>
          <w:tcPr>
            <w:tcW w:w="8485" w:type="dxa"/>
            <w:gridSpan w:val="4"/>
            <w:tcBorders>
              <w:left w:val="double" w:sz="4" w:space="0" w:color="auto"/>
            </w:tcBorders>
            <w:vAlign w:val="center"/>
          </w:tcPr>
          <w:p w14:paraId="14060332" w14:textId="77777777" w:rsidR="000812FF" w:rsidRPr="00B916EC" w:rsidRDefault="000812FF" w:rsidP="00FF03E2">
            <w:pPr>
              <w:pStyle w:val="TAC"/>
            </w:pPr>
            <w:r w:rsidRPr="00B916EC">
              <w:rPr>
                <w:rFonts w:cs="Arial"/>
                <w:kern w:val="24"/>
                <w:szCs w:val="18"/>
              </w:rPr>
              <w:t>Reserved</w:t>
            </w:r>
          </w:p>
        </w:tc>
      </w:tr>
      <w:tr w:rsidR="000812FF" w:rsidRPr="00B916EC" w14:paraId="3AE4CBB5" w14:textId="77777777" w:rsidTr="00FF03E2">
        <w:trPr>
          <w:cantSplit/>
        </w:trPr>
        <w:tc>
          <w:tcPr>
            <w:tcW w:w="803" w:type="dxa"/>
            <w:tcBorders>
              <w:right w:val="double" w:sz="4" w:space="0" w:color="auto"/>
            </w:tcBorders>
            <w:shd w:val="clear" w:color="auto" w:fill="auto"/>
            <w:vAlign w:val="center"/>
          </w:tcPr>
          <w:p w14:paraId="58BBB5B6" w14:textId="77777777" w:rsidR="000812FF" w:rsidRPr="00B916EC" w:rsidRDefault="000812FF" w:rsidP="00FF03E2">
            <w:pPr>
              <w:pStyle w:val="TAC"/>
            </w:pPr>
            <w:r w:rsidRPr="00B916EC">
              <w:t>14</w:t>
            </w:r>
          </w:p>
        </w:tc>
        <w:tc>
          <w:tcPr>
            <w:tcW w:w="8485" w:type="dxa"/>
            <w:gridSpan w:val="4"/>
            <w:tcBorders>
              <w:left w:val="double" w:sz="4" w:space="0" w:color="auto"/>
            </w:tcBorders>
            <w:vAlign w:val="center"/>
          </w:tcPr>
          <w:p w14:paraId="3436F1BE" w14:textId="77777777" w:rsidR="000812FF" w:rsidRPr="00B916EC" w:rsidRDefault="000812FF" w:rsidP="00FF03E2">
            <w:pPr>
              <w:pStyle w:val="TAC"/>
            </w:pPr>
            <w:r w:rsidRPr="00B916EC">
              <w:rPr>
                <w:rFonts w:cs="Arial"/>
                <w:kern w:val="24"/>
                <w:szCs w:val="18"/>
              </w:rPr>
              <w:t>Reserved</w:t>
            </w:r>
          </w:p>
        </w:tc>
      </w:tr>
      <w:tr w:rsidR="000812FF" w:rsidRPr="00B916EC" w14:paraId="3380FC60" w14:textId="77777777" w:rsidTr="00FF03E2">
        <w:trPr>
          <w:cantSplit/>
        </w:trPr>
        <w:tc>
          <w:tcPr>
            <w:tcW w:w="803" w:type="dxa"/>
            <w:tcBorders>
              <w:right w:val="double" w:sz="4" w:space="0" w:color="auto"/>
            </w:tcBorders>
            <w:shd w:val="clear" w:color="auto" w:fill="auto"/>
            <w:vAlign w:val="center"/>
          </w:tcPr>
          <w:p w14:paraId="7667B5BE" w14:textId="77777777" w:rsidR="000812FF" w:rsidRPr="00B916EC" w:rsidRDefault="000812FF" w:rsidP="00FF03E2">
            <w:pPr>
              <w:pStyle w:val="TAC"/>
            </w:pPr>
            <w:r w:rsidRPr="00B916EC">
              <w:t>15</w:t>
            </w:r>
          </w:p>
        </w:tc>
        <w:tc>
          <w:tcPr>
            <w:tcW w:w="8485" w:type="dxa"/>
            <w:gridSpan w:val="4"/>
            <w:tcBorders>
              <w:left w:val="double" w:sz="4" w:space="0" w:color="auto"/>
            </w:tcBorders>
            <w:vAlign w:val="center"/>
          </w:tcPr>
          <w:p w14:paraId="03B435CF" w14:textId="77777777" w:rsidR="000812FF" w:rsidRPr="00B916EC" w:rsidRDefault="000812FF" w:rsidP="00FF03E2">
            <w:pPr>
              <w:pStyle w:val="TAC"/>
            </w:pPr>
            <w:r w:rsidRPr="00B916EC">
              <w:rPr>
                <w:rFonts w:cs="Arial"/>
                <w:kern w:val="24"/>
                <w:szCs w:val="18"/>
              </w:rPr>
              <w:t>Reserved</w:t>
            </w:r>
          </w:p>
        </w:tc>
      </w:tr>
    </w:tbl>
    <w:p w14:paraId="765EAEDC" w14:textId="77777777" w:rsidR="000812FF" w:rsidRPr="00B916EC" w:rsidRDefault="000812FF" w:rsidP="000812FF">
      <w:pPr>
        <w:rPr>
          <w:b/>
        </w:rPr>
      </w:pPr>
    </w:p>
    <w:p w14:paraId="296732C5" w14:textId="77777777" w:rsidR="000812FF" w:rsidRPr="00B06B6C" w:rsidRDefault="000812FF" w:rsidP="000812FF">
      <w:pPr>
        <w:pStyle w:val="TH"/>
      </w:pPr>
      <w:r w:rsidRPr="00B06B6C">
        <w:t>Table 13-</w:t>
      </w:r>
      <w:r>
        <w:t>7</w:t>
      </w:r>
      <w:r w:rsidRPr="00B06B6C">
        <w:t xml:space="preserve">: Set of resource blocks and slot symbols of </w:t>
      </w:r>
      <w:r>
        <w:t>CORESET</w:t>
      </w:r>
      <w:r w:rsidRPr="00B06B6C">
        <w:t xml:space="preserve"> for Type0-PDCCH search space</w:t>
      </w:r>
      <w:r>
        <w:t xml:space="preserve"> set</w:t>
      </w:r>
      <w:r w:rsidRPr="00B916EC">
        <w:t xml:space="preserve"> </w:t>
      </w:r>
      <w:r w:rsidRPr="00B06B6C">
        <w:t xml:space="preserve">when {SS/PBCH block, PDCCH} </w:t>
      </w:r>
      <w:r>
        <w:t>SCS</w:t>
      </w:r>
      <w:r w:rsidRPr="00B06B6C">
        <w:t xml:space="preserve"> is {120, 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091"/>
        <w:gridCol w:w="1800"/>
        <w:gridCol w:w="2017"/>
        <w:gridCol w:w="1499"/>
      </w:tblGrid>
      <w:tr w:rsidR="000812FF" w:rsidRPr="00B916EC" w14:paraId="1A6D643E" w14:textId="77777777" w:rsidTr="000F0651">
        <w:trPr>
          <w:cantSplit/>
        </w:trPr>
        <w:tc>
          <w:tcPr>
            <w:tcW w:w="800" w:type="dxa"/>
            <w:tcBorders>
              <w:bottom w:val="double" w:sz="4" w:space="0" w:color="auto"/>
              <w:right w:val="double" w:sz="4" w:space="0" w:color="auto"/>
            </w:tcBorders>
            <w:shd w:val="clear" w:color="auto" w:fill="E0E0E0"/>
            <w:vAlign w:val="center"/>
          </w:tcPr>
          <w:p w14:paraId="77138B5A" w14:textId="77777777" w:rsidR="000812FF" w:rsidRPr="00B916EC" w:rsidRDefault="000812FF" w:rsidP="00FF03E2">
            <w:pPr>
              <w:pStyle w:val="TAH"/>
              <w:rPr>
                <w:bCs/>
                <w:lang w:val="en-US"/>
              </w:rPr>
            </w:pPr>
            <w:r w:rsidRPr="00B916EC">
              <w:rPr>
                <w:bCs/>
                <w:lang w:val="en-US"/>
              </w:rPr>
              <w:t>Index</w:t>
            </w:r>
          </w:p>
        </w:tc>
        <w:tc>
          <w:tcPr>
            <w:tcW w:w="3091" w:type="dxa"/>
            <w:tcBorders>
              <w:left w:val="double" w:sz="4" w:space="0" w:color="auto"/>
              <w:bottom w:val="double" w:sz="4" w:space="0" w:color="auto"/>
            </w:tcBorders>
            <w:shd w:val="clear" w:color="auto" w:fill="E0E0E0"/>
            <w:vAlign w:val="center"/>
          </w:tcPr>
          <w:p w14:paraId="43D5E917" w14:textId="77777777" w:rsidR="000812FF" w:rsidRPr="00B916EC" w:rsidRDefault="000812FF" w:rsidP="00FF03E2">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800" w:type="dxa"/>
            <w:tcBorders>
              <w:bottom w:val="double" w:sz="4" w:space="0" w:color="auto"/>
            </w:tcBorders>
            <w:shd w:val="clear" w:color="auto" w:fill="E0E0E0"/>
            <w:vAlign w:val="center"/>
          </w:tcPr>
          <w:p w14:paraId="005BF8B1" w14:textId="0FAD4AB6" w:rsidR="000812FF" w:rsidRPr="00B916EC" w:rsidRDefault="000812FF" w:rsidP="00FF03E2">
            <w:pPr>
              <w:pStyle w:val="TAH"/>
              <w:rPr>
                <w:bCs/>
                <w:lang w:val="en-US"/>
              </w:rPr>
            </w:pPr>
            <w:r w:rsidRPr="00B916EC">
              <w:rPr>
                <w:rFonts w:cs="Arial"/>
                <w:kern w:val="24"/>
              </w:rPr>
              <w:t xml:space="preserve">Number of RBs </w:t>
            </w:r>
            <m:oMath>
              <m:sSubSup>
                <m:sSubSupPr>
                  <m:ctrlPr>
                    <w:ins w:id="2378" w:author="Aris Papasakellariou" w:date="2021-10-22T15:51:00Z">
                      <w:rPr>
                        <w:rFonts w:ascii="Cambria Math" w:hAnsi="Cambria Math"/>
                        <w:i/>
                      </w:rPr>
                    </w:ins>
                  </m:ctrlPr>
                </m:sSubSupPr>
                <m:e>
                  <m:r>
                    <w:ins w:id="2379" w:author="Aris Papasakellariou" w:date="2021-10-22T15:51:00Z">
                      <m:rPr>
                        <m:sty m:val="bi"/>
                      </m:rPr>
                      <w:rPr>
                        <w:rFonts w:ascii="Cambria Math"/>
                      </w:rPr>
                      <m:t>N</m:t>
                    </w:ins>
                  </m:r>
                </m:e>
                <m:sub>
                  <m:r>
                    <w:ins w:id="2380" w:author="Aris Papasakellariou" w:date="2021-10-22T15:51:00Z">
                      <m:rPr>
                        <m:nor/>
                      </m:rPr>
                      <w:rPr>
                        <w:rFonts w:ascii="Cambria Math"/>
                      </w:rPr>
                      <m:t>RB</m:t>
                    </w:ins>
                  </m:r>
                  <m:ctrlPr>
                    <w:ins w:id="2381" w:author="Aris Papasakellariou" w:date="2021-10-22T15:51:00Z">
                      <w:rPr>
                        <w:rFonts w:ascii="Cambria Math" w:hAnsi="Cambria Math"/>
                      </w:rPr>
                    </w:ins>
                  </m:ctrlPr>
                </m:sub>
                <m:sup>
                  <m:r>
                    <w:ins w:id="2382" w:author="Aris Papasakellariou" w:date="2021-10-22T15:51:00Z">
                      <m:rPr>
                        <m:nor/>
                      </m:rPr>
                      <w:rPr>
                        <w:rFonts w:ascii="Cambria Math"/>
                      </w:rPr>
                      <m:t>CORESET</m:t>
                    </w:ins>
                  </m:r>
                  <m:ctrlPr>
                    <w:ins w:id="2383" w:author="Aris Papasakellariou" w:date="2021-10-22T15:51:00Z">
                      <w:rPr>
                        <w:rFonts w:ascii="Cambria Math" w:hAnsi="Cambria Math"/>
                      </w:rPr>
                    </w:ins>
                  </m:ctrlPr>
                </m:sup>
              </m:sSubSup>
            </m:oMath>
            <w:del w:id="2384" w:author="Aris Papasakellariou" w:date="2021-10-22T15:51:00Z">
              <w:r w:rsidDel="000F0651">
                <w:rPr>
                  <w:noProof/>
                  <w:position w:val="-10"/>
                  <w:lang w:val="en-US"/>
                </w:rPr>
                <w:drawing>
                  <wp:inline distT="0" distB="0" distL="0" distR="0" wp14:anchorId="3D82150B" wp14:editId="69D10AA3">
                    <wp:extent cx="561975" cy="1809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c>
          <w:tcPr>
            <w:tcW w:w="2017" w:type="dxa"/>
            <w:tcBorders>
              <w:bottom w:val="double" w:sz="4" w:space="0" w:color="auto"/>
            </w:tcBorders>
            <w:shd w:val="clear" w:color="auto" w:fill="E0E0E0"/>
            <w:vAlign w:val="center"/>
          </w:tcPr>
          <w:p w14:paraId="63604FE7" w14:textId="5C727867" w:rsidR="000812FF" w:rsidRPr="00B916EC" w:rsidRDefault="000812FF" w:rsidP="00FF03E2">
            <w:pPr>
              <w:pStyle w:val="TAH"/>
              <w:rPr>
                <w:bCs/>
                <w:lang w:val="en-US"/>
              </w:rPr>
            </w:pPr>
            <w:r w:rsidRPr="00B916EC">
              <w:rPr>
                <w:rFonts w:cs="Arial"/>
                <w:kern w:val="24"/>
              </w:rPr>
              <w:t xml:space="preserve">Number of Symbols </w:t>
            </w:r>
            <m:oMath>
              <m:sSubSup>
                <m:sSubSupPr>
                  <m:ctrlPr>
                    <w:ins w:id="2385" w:author="Aris Papasakellariou" w:date="2021-10-22T15:53:00Z">
                      <w:rPr>
                        <w:rFonts w:ascii="Cambria Math" w:hAnsi="Cambria Math"/>
                        <w:i/>
                      </w:rPr>
                    </w:ins>
                  </m:ctrlPr>
                </m:sSubSupPr>
                <m:e>
                  <m:r>
                    <w:ins w:id="2386" w:author="Aris Papasakellariou" w:date="2021-10-22T15:53:00Z">
                      <m:rPr>
                        <m:sty m:val="bi"/>
                      </m:rPr>
                      <w:rPr>
                        <w:rFonts w:ascii="Cambria Math"/>
                      </w:rPr>
                      <m:t>N</m:t>
                    </w:ins>
                  </m:r>
                </m:e>
                <m:sub>
                  <m:r>
                    <w:ins w:id="2387" w:author="Aris Papasakellariou" w:date="2021-10-22T15:53:00Z">
                      <m:rPr>
                        <m:nor/>
                      </m:rPr>
                      <w:rPr>
                        <w:rFonts w:ascii="Cambria Math"/>
                      </w:rPr>
                      <m:t>symb</m:t>
                    </w:ins>
                  </m:r>
                  <m:ctrlPr>
                    <w:ins w:id="2388" w:author="Aris Papasakellariou" w:date="2021-10-22T15:53:00Z">
                      <w:rPr>
                        <w:rFonts w:ascii="Cambria Math" w:hAnsi="Cambria Math"/>
                      </w:rPr>
                    </w:ins>
                  </m:ctrlPr>
                </m:sub>
                <m:sup>
                  <m:r>
                    <w:ins w:id="2389" w:author="Aris Papasakellariou" w:date="2021-10-22T15:53:00Z">
                      <m:rPr>
                        <m:nor/>
                      </m:rPr>
                      <w:rPr>
                        <w:rFonts w:ascii="Cambria Math"/>
                      </w:rPr>
                      <m:t>CORESET</m:t>
                    </w:ins>
                  </m:r>
                  <m:ctrlPr>
                    <w:ins w:id="2390" w:author="Aris Papasakellariou" w:date="2021-10-22T15:53:00Z">
                      <w:rPr>
                        <w:rFonts w:ascii="Cambria Math" w:hAnsi="Cambria Math"/>
                      </w:rPr>
                    </w:ins>
                  </m:ctrlPr>
                </m:sup>
              </m:sSubSup>
            </m:oMath>
            <w:del w:id="2391" w:author="Aris Papasakellariou" w:date="2021-10-22T15:53:00Z">
              <w:r w:rsidDel="000F0651">
                <w:rPr>
                  <w:noProof/>
                  <w:position w:val="-12"/>
                  <w:lang w:val="en-US"/>
                </w:rPr>
                <w:drawing>
                  <wp:inline distT="0" distB="0" distL="0" distR="0" wp14:anchorId="426E1B71" wp14:editId="55F6E524">
                    <wp:extent cx="466725"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B916EC">
              <w:rPr>
                <w:rFonts w:cs="Arial"/>
                <w:kern w:val="24"/>
              </w:rPr>
              <w:t xml:space="preserve"> </w:t>
            </w:r>
          </w:p>
        </w:tc>
        <w:tc>
          <w:tcPr>
            <w:tcW w:w="1499" w:type="dxa"/>
            <w:tcBorders>
              <w:bottom w:val="double" w:sz="4" w:space="0" w:color="auto"/>
            </w:tcBorders>
            <w:shd w:val="clear" w:color="auto" w:fill="E0E0E0"/>
            <w:vAlign w:val="center"/>
          </w:tcPr>
          <w:p w14:paraId="00E63434" w14:textId="77777777" w:rsidR="000812FF" w:rsidRPr="00B916EC" w:rsidRDefault="000812FF" w:rsidP="00FF03E2">
            <w:pPr>
              <w:pStyle w:val="TAH"/>
              <w:rPr>
                <w:bCs/>
                <w:lang w:val="en-US"/>
              </w:rPr>
            </w:pPr>
            <w:r w:rsidRPr="00B916EC">
              <w:rPr>
                <w:rFonts w:cs="Arial"/>
                <w:kern w:val="24"/>
              </w:rPr>
              <w:t xml:space="preserve">Offset (RBs) </w:t>
            </w:r>
          </w:p>
        </w:tc>
      </w:tr>
      <w:tr w:rsidR="000812FF" w:rsidRPr="00B916EC" w14:paraId="63621287" w14:textId="77777777" w:rsidTr="000F0651">
        <w:trPr>
          <w:cantSplit/>
        </w:trPr>
        <w:tc>
          <w:tcPr>
            <w:tcW w:w="800" w:type="dxa"/>
            <w:tcBorders>
              <w:top w:val="double" w:sz="4" w:space="0" w:color="auto"/>
              <w:right w:val="double" w:sz="4" w:space="0" w:color="auto"/>
            </w:tcBorders>
            <w:shd w:val="clear" w:color="auto" w:fill="auto"/>
            <w:vAlign w:val="center"/>
          </w:tcPr>
          <w:p w14:paraId="71AB5E96" w14:textId="77777777" w:rsidR="000812FF" w:rsidRPr="00B916EC" w:rsidRDefault="000812FF" w:rsidP="00FF03E2">
            <w:pPr>
              <w:pStyle w:val="TAC"/>
              <w:rPr>
                <w:lang w:val="en-US"/>
              </w:rPr>
            </w:pPr>
            <w:r w:rsidRPr="00B916EC">
              <w:rPr>
                <w:lang w:val="en-US"/>
              </w:rPr>
              <w:t>0</w:t>
            </w:r>
          </w:p>
        </w:tc>
        <w:tc>
          <w:tcPr>
            <w:tcW w:w="3091" w:type="dxa"/>
            <w:tcBorders>
              <w:top w:val="double" w:sz="4" w:space="0" w:color="auto"/>
              <w:left w:val="double" w:sz="4" w:space="0" w:color="auto"/>
            </w:tcBorders>
            <w:vAlign w:val="center"/>
          </w:tcPr>
          <w:p w14:paraId="56589172" w14:textId="77777777" w:rsidR="000812FF" w:rsidRPr="00B916EC" w:rsidRDefault="000812FF" w:rsidP="00FF03E2">
            <w:pPr>
              <w:pStyle w:val="TAC"/>
              <w:rPr>
                <w:lang w:val="en-US"/>
              </w:rPr>
            </w:pPr>
            <w:r w:rsidRPr="00B916EC">
              <w:rPr>
                <w:rFonts w:cs="Arial"/>
                <w:kern w:val="24"/>
                <w:szCs w:val="18"/>
              </w:rPr>
              <w:t xml:space="preserve">1 </w:t>
            </w:r>
          </w:p>
        </w:tc>
        <w:tc>
          <w:tcPr>
            <w:tcW w:w="1800" w:type="dxa"/>
            <w:tcBorders>
              <w:top w:val="double" w:sz="4" w:space="0" w:color="auto"/>
            </w:tcBorders>
            <w:vAlign w:val="center"/>
          </w:tcPr>
          <w:p w14:paraId="1ED0A8B2" w14:textId="77777777" w:rsidR="000812FF" w:rsidRPr="00B916EC" w:rsidRDefault="000812FF" w:rsidP="00FF03E2">
            <w:pPr>
              <w:pStyle w:val="TAC"/>
              <w:rPr>
                <w:lang w:val="en-US"/>
              </w:rPr>
            </w:pPr>
            <w:r w:rsidRPr="00B916EC">
              <w:rPr>
                <w:rFonts w:cs="Arial"/>
                <w:kern w:val="24"/>
                <w:szCs w:val="18"/>
              </w:rPr>
              <w:t>48</w:t>
            </w:r>
          </w:p>
        </w:tc>
        <w:tc>
          <w:tcPr>
            <w:tcW w:w="2017" w:type="dxa"/>
            <w:tcBorders>
              <w:top w:val="double" w:sz="4" w:space="0" w:color="auto"/>
            </w:tcBorders>
            <w:vAlign w:val="center"/>
          </w:tcPr>
          <w:p w14:paraId="45E465D1" w14:textId="77777777" w:rsidR="000812FF" w:rsidRPr="00B916EC" w:rsidRDefault="000812FF" w:rsidP="00FF03E2">
            <w:pPr>
              <w:pStyle w:val="TAC"/>
              <w:rPr>
                <w:lang w:val="en-US"/>
              </w:rPr>
            </w:pPr>
            <w:r w:rsidRPr="00B916EC">
              <w:rPr>
                <w:rFonts w:cs="Arial"/>
                <w:kern w:val="24"/>
                <w:szCs w:val="18"/>
              </w:rPr>
              <w:t>1</w:t>
            </w:r>
          </w:p>
        </w:tc>
        <w:tc>
          <w:tcPr>
            <w:tcW w:w="1499" w:type="dxa"/>
            <w:tcBorders>
              <w:top w:val="double" w:sz="4" w:space="0" w:color="auto"/>
            </w:tcBorders>
            <w:vAlign w:val="center"/>
          </w:tcPr>
          <w:p w14:paraId="6622E2C2" w14:textId="77777777" w:rsidR="000812FF" w:rsidRPr="00B916EC" w:rsidRDefault="000812FF" w:rsidP="00FF03E2">
            <w:pPr>
              <w:pStyle w:val="TAC"/>
              <w:rPr>
                <w:lang w:val="en-US"/>
              </w:rPr>
            </w:pPr>
            <w:r w:rsidRPr="00B916EC">
              <w:rPr>
                <w:rFonts w:cs="Arial"/>
                <w:kern w:val="24"/>
                <w:szCs w:val="18"/>
              </w:rPr>
              <w:t>0</w:t>
            </w:r>
          </w:p>
        </w:tc>
      </w:tr>
      <w:tr w:rsidR="000812FF" w:rsidRPr="00B916EC" w14:paraId="37D88F26" w14:textId="77777777" w:rsidTr="000F0651">
        <w:trPr>
          <w:cantSplit/>
        </w:trPr>
        <w:tc>
          <w:tcPr>
            <w:tcW w:w="800" w:type="dxa"/>
            <w:tcBorders>
              <w:right w:val="double" w:sz="4" w:space="0" w:color="auto"/>
            </w:tcBorders>
            <w:shd w:val="clear" w:color="auto" w:fill="auto"/>
            <w:vAlign w:val="center"/>
          </w:tcPr>
          <w:p w14:paraId="446DAE04" w14:textId="77777777" w:rsidR="000812FF" w:rsidRPr="00B916EC" w:rsidRDefault="000812FF" w:rsidP="00FF03E2">
            <w:pPr>
              <w:pStyle w:val="TAC"/>
              <w:rPr>
                <w:lang w:val="en-US"/>
              </w:rPr>
            </w:pPr>
            <w:r w:rsidRPr="00B916EC">
              <w:rPr>
                <w:lang w:val="en-US"/>
              </w:rPr>
              <w:t>1</w:t>
            </w:r>
          </w:p>
        </w:tc>
        <w:tc>
          <w:tcPr>
            <w:tcW w:w="3091" w:type="dxa"/>
            <w:tcBorders>
              <w:left w:val="double" w:sz="4" w:space="0" w:color="auto"/>
            </w:tcBorders>
            <w:vAlign w:val="center"/>
          </w:tcPr>
          <w:p w14:paraId="3EB9BBA6" w14:textId="77777777" w:rsidR="000812FF" w:rsidRPr="00B916EC" w:rsidRDefault="000812FF" w:rsidP="00FF03E2">
            <w:pPr>
              <w:pStyle w:val="TAC"/>
              <w:rPr>
                <w:lang w:val="en-US"/>
              </w:rPr>
            </w:pPr>
            <w:r w:rsidRPr="00B916EC">
              <w:rPr>
                <w:rFonts w:cs="Arial"/>
                <w:kern w:val="24"/>
                <w:szCs w:val="18"/>
              </w:rPr>
              <w:t xml:space="preserve">1 </w:t>
            </w:r>
          </w:p>
        </w:tc>
        <w:tc>
          <w:tcPr>
            <w:tcW w:w="1800" w:type="dxa"/>
            <w:vAlign w:val="center"/>
          </w:tcPr>
          <w:p w14:paraId="7660B43B" w14:textId="77777777" w:rsidR="000812FF" w:rsidRPr="00B916EC" w:rsidRDefault="000812FF" w:rsidP="00FF03E2">
            <w:pPr>
              <w:pStyle w:val="TAC"/>
              <w:rPr>
                <w:lang w:val="en-US"/>
              </w:rPr>
            </w:pPr>
            <w:r w:rsidRPr="00B916EC">
              <w:rPr>
                <w:rFonts w:cs="Arial"/>
                <w:kern w:val="24"/>
                <w:szCs w:val="18"/>
              </w:rPr>
              <w:t>48</w:t>
            </w:r>
          </w:p>
        </w:tc>
        <w:tc>
          <w:tcPr>
            <w:tcW w:w="2017" w:type="dxa"/>
            <w:vAlign w:val="center"/>
          </w:tcPr>
          <w:p w14:paraId="76EF2EF8" w14:textId="77777777" w:rsidR="000812FF" w:rsidRPr="00B916EC" w:rsidRDefault="000812FF" w:rsidP="00FF03E2">
            <w:pPr>
              <w:pStyle w:val="TAC"/>
              <w:rPr>
                <w:lang w:val="en-US"/>
              </w:rPr>
            </w:pPr>
            <w:r w:rsidRPr="00B916EC">
              <w:rPr>
                <w:rFonts w:cs="Arial"/>
                <w:kern w:val="24"/>
                <w:szCs w:val="18"/>
              </w:rPr>
              <w:t>1</w:t>
            </w:r>
          </w:p>
        </w:tc>
        <w:tc>
          <w:tcPr>
            <w:tcW w:w="1499" w:type="dxa"/>
            <w:vAlign w:val="center"/>
          </w:tcPr>
          <w:p w14:paraId="50E9E3E4" w14:textId="77777777" w:rsidR="000812FF" w:rsidRPr="00B916EC" w:rsidRDefault="000812FF" w:rsidP="00FF03E2">
            <w:pPr>
              <w:pStyle w:val="TAC"/>
              <w:rPr>
                <w:lang w:val="en-US"/>
              </w:rPr>
            </w:pPr>
            <w:r w:rsidRPr="00B916EC">
              <w:rPr>
                <w:rFonts w:cs="Arial"/>
                <w:kern w:val="24"/>
                <w:szCs w:val="18"/>
              </w:rPr>
              <w:t>8</w:t>
            </w:r>
          </w:p>
        </w:tc>
      </w:tr>
      <w:tr w:rsidR="000812FF" w:rsidRPr="00B916EC" w14:paraId="095C341B" w14:textId="77777777" w:rsidTr="000F0651">
        <w:trPr>
          <w:cantSplit/>
        </w:trPr>
        <w:tc>
          <w:tcPr>
            <w:tcW w:w="800" w:type="dxa"/>
            <w:tcBorders>
              <w:right w:val="double" w:sz="4" w:space="0" w:color="auto"/>
            </w:tcBorders>
            <w:shd w:val="clear" w:color="auto" w:fill="auto"/>
            <w:vAlign w:val="center"/>
          </w:tcPr>
          <w:p w14:paraId="09F87F2C" w14:textId="77777777" w:rsidR="000812FF" w:rsidRPr="00B916EC" w:rsidRDefault="000812FF" w:rsidP="00FF03E2">
            <w:pPr>
              <w:pStyle w:val="TAC"/>
            </w:pPr>
            <w:r w:rsidRPr="00B916EC">
              <w:t>2</w:t>
            </w:r>
          </w:p>
        </w:tc>
        <w:tc>
          <w:tcPr>
            <w:tcW w:w="3091" w:type="dxa"/>
            <w:tcBorders>
              <w:left w:val="double" w:sz="4" w:space="0" w:color="auto"/>
            </w:tcBorders>
            <w:vAlign w:val="center"/>
          </w:tcPr>
          <w:p w14:paraId="1D3370B6" w14:textId="77777777" w:rsidR="000812FF" w:rsidRPr="00B916EC" w:rsidRDefault="000812FF" w:rsidP="00FF03E2">
            <w:pPr>
              <w:pStyle w:val="TAC"/>
            </w:pPr>
            <w:r w:rsidRPr="00B916EC">
              <w:rPr>
                <w:rFonts w:cs="Arial"/>
                <w:kern w:val="24"/>
                <w:szCs w:val="18"/>
              </w:rPr>
              <w:t xml:space="preserve">1 </w:t>
            </w:r>
          </w:p>
        </w:tc>
        <w:tc>
          <w:tcPr>
            <w:tcW w:w="1800" w:type="dxa"/>
            <w:vAlign w:val="center"/>
          </w:tcPr>
          <w:p w14:paraId="5977B2A8" w14:textId="77777777" w:rsidR="000812FF" w:rsidRPr="00B916EC" w:rsidRDefault="000812FF" w:rsidP="00FF03E2">
            <w:pPr>
              <w:pStyle w:val="TAC"/>
            </w:pPr>
            <w:r w:rsidRPr="00B916EC">
              <w:rPr>
                <w:rFonts w:cs="Arial"/>
                <w:kern w:val="24"/>
                <w:szCs w:val="18"/>
              </w:rPr>
              <w:t>48</w:t>
            </w:r>
          </w:p>
        </w:tc>
        <w:tc>
          <w:tcPr>
            <w:tcW w:w="2017" w:type="dxa"/>
            <w:vAlign w:val="center"/>
          </w:tcPr>
          <w:p w14:paraId="600DCE3E" w14:textId="77777777" w:rsidR="000812FF" w:rsidRPr="00B916EC" w:rsidRDefault="000812FF" w:rsidP="00FF03E2">
            <w:pPr>
              <w:pStyle w:val="TAC"/>
            </w:pPr>
            <w:r w:rsidRPr="00B916EC">
              <w:rPr>
                <w:rFonts w:cs="Arial"/>
                <w:kern w:val="24"/>
                <w:szCs w:val="18"/>
              </w:rPr>
              <w:t>2</w:t>
            </w:r>
          </w:p>
        </w:tc>
        <w:tc>
          <w:tcPr>
            <w:tcW w:w="1499" w:type="dxa"/>
            <w:vAlign w:val="center"/>
          </w:tcPr>
          <w:p w14:paraId="0CADF9FE" w14:textId="77777777" w:rsidR="000812FF" w:rsidRPr="00B916EC" w:rsidRDefault="000812FF" w:rsidP="00FF03E2">
            <w:pPr>
              <w:pStyle w:val="TAC"/>
            </w:pPr>
            <w:r w:rsidRPr="00B916EC">
              <w:rPr>
                <w:rFonts w:cs="Arial"/>
                <w:kern w:val="24"/>
                <w:szCs w:val="18"/>
              </w:rPr>
              <w:t>0</w:t>
            </w:r>
          </w:p>
        </w:tc>
      </w:tr>
      <w:tr w:rsidR="000812FF" w:rsidRPr="00B916EC" w14:paraId="30AA096C" w14:textId="77777777" w:rsidTr="000F0651">
        <w:trPr>
          <w:cantSplit/>
        </w:trPr>
        <w:tc>
          <w:tcPr>
            <w:tcW w:w="800" w:type="dxa"/>
            <w:tcBorders>
              <w:right w:val="double" w:sz="4" w:space="0" w:color="auto"/>
            </w:tcBorders>
            <w:shd w:val="clear" w:color="auto" w:fill="auto"/>
            <w:vAlign w:val="center"/>
          </w:tcPr>
          <w:p w14:paraId="3147B771" w14:textId="77777777" w:rsidR="000812FF" w:rsidRPr="00B916EC" w:rsidRDefault="000812FF" w:rsidP="00FF03E2">
            <w:pPr>
              <w:pStyle w:val="TAC"/>
            </w:pPr>
            <w:r w:rsidRPr="00B916EC">
              <w:t>3</w:t>
            </w:r>
          </w:p>
        </w:tc>
        <w:tc>
          <w:tcPr>
            <w:tcW w:w="3091" w:type="dxa"/>
            <w:tcBorders>
              <w:left w:val="double" w:sz="4" w:space="0" w:color="auto"/>
            </w:tcBorders>
            <w:vAlign w:val="center"/>
          </w:tcPr>
          <w:p w14:paraId="27553668" w14:textId="77777777" w:rsidR="000812FF" w:rsidRPr="00B916EC" w:rsidRDefault="000812FF" w:rsidP="00FF03E2">
            <w:pPr>
              <w:pStyle w:val="TAC"/>
            </w:pPr>
            <w:r w:rsidRPr="00B916EC">
              <w:rPr>
                <w:rFonts w:cs="Arial"/>
                <w:kern w:val="24"/>
                <w:szCs w:val="18"/>
              </w:rPr>
              <w:t xml:space="preserve">1 </w:t>
            </w:r>
          </w:p>
        </w:tc>
        <w:tc>
          <w:tcPr>
            <w:tcW w:w="1800" w:type="dxa"/>
            <w:vAlign w:val="center"/>
          </w:tcPr>
          <w:p w14:paraId="0B14EAC8" w14:textId="77777777" w:rsidR="000812FF" w:rsidRPr="00B916EC" w:rsidRDefault="000812FF" w:rsidP="00FF03E2">
            <w:pPr>
              <w:pStyle w:val="TAC"/>
            </w:pPr>
            <w:r w:rsidRPr="00B916EC">
              <w:rPr>
                <w:rFonts w:cs="Arial"/>
                <w:kern w:val="24"/>
                <w:szCs w:val="18"/>
              </w:rPr>
              <w:t>48</w:t>
            </w:r>
          </w:p>
        </w:tc>
        <w:tc>
          <w:tcPr>
            <w:tcW w:w="2017" w:type="dxa"/>
            <w:vAlign w:val="center"/>
          </w:tcPr>
          <w:p w14:paraId="3C7FBA92" w14:textId="77777777" w:rsidR="000812FF" w:rsidRPr="00B916EC" w:rsidRDefault="000812FF" w:rsidP="00FF03E2">
            <w:pPr>
              <w:pStyle w:val="TAC"/>
            </w:pPr>
            <w:r w:rsidRPr="00B916EC">
              <w:rPr>
                <w:rFonts w:cs="Arial"/>
                <w:kern w:val="24"/>
                <w:szCs w:val="18"/>
              </w:rPr>
              <w:t>2</w:t>
            </w:r>
          </w:p>
        </w:tc>
        <w:tc>
          <w:tcPr>
            <w:tcW w:w="1499" w:type="dxa"/>
            <w:vAlign w:val="center"/>
          </w:tcPr>
          <w:p w14:paraId="0B254A8F" w14:textId="77777777" w:rsidR="000812FF" w:rsidRPr="00B916EC" w:rsidRDefault="000812FF" w:rsidP="00FF03E2">
            <w:pPr>
              <w:pStyle w:val="TAC"/>
            </w:pPr>
            <w:r w:rsidRPr="00B916EC">
              <w:rPr>
                <w:rFonts w:cs="Arial"/>
                <w:kern w:val="24"/>
                <w:szCs w:val="18"/>
              </w:rPr>
              <w:t>8</w:t>
            </w:r>
          </w:p>
        </w:tc>
      </w:tr>
      <w:tr w:rsidR="000812FF" w:rsidRPr="00B916EC" w14:paraId="2952FA40" w14:textId="77777777" w:rsidTr="000F0651">
        <w:trPr>
          <w:cantSplit/>
        </w:trPr>
        <w:tc>
          <w:tcPr>
            <w:tcW w:w="800" w:type="dxa"/>
            <w:tcBorders>
              <w:right w:val="double" w:sz="4" w:space="0" w:color="auto"/>
            </w:tcBorders>
            <w:shd w:val="clear" w:color="auto" w:fill="auto"/>
            <w:vAlign w:val="center"/>
          </w:tcPr>
          <w:p w14:paraId="063833ED" w14:textId="77777777" w:rsidR="000812FF" w:rsidRPr="00B916EC" w:rsidRDefault="000812FF" w:rsidP="00FF03E2">
            <w:pPr>
              <w:pStyle w:val="TAC"/>
            </w:pPr>
            <w:r w:rsidRPr="00B916EC">
              <w:t>4</w:t>
            </w:r>
          </w:p>
        </w:tc>
        <w:tc>
          <w:tcPr>
            <w:tcW w:w="3091" w:type="dxa"/>
            <w:tcBorders>
              <w:left w:val="double" w:sz="4" w:space="0" w:color="auto"/>
            </w:tcBorders>
            <w:vAlign w:val="center"/>
          </w:tcPr>
          <w:p w14:paraId="352CCDB6" w14:textId="77777777" w:rsidR="000812FF" w:rsidRPr="00B916EC" w:rsidRDefault="000812FF" w:rsidP="00FF03E2">
            <w:pPr>
              <w:pStyle w:val="TAC"/>
            </w:pPr>
            <w:r w:rsidRPr="00B916EC">
              <w:rPr>
                <w:rFonts w:cs="Arial"/>
                <w:kern w:val="24"/>
                <w:szCs w:val="18"/>
              </w:rPr>
              <w:t xml:space="preserve">1 </w:t>
            </w:r>
          </w:p>
        </w:tc>
        <w:tc>
          <w:tcPr>
            <w:tcW w:w="1800" w:type="dxa"/>
            <w:vAlign w:val="center"/>
          </w:tcPr>
          <w:p w14:paraId="12DC84F4" w14:textId="77777777" w:rsidR="000812FF" w:rsidRPr="00B916EC" w:rsidRDefault="000812FF" w:rsidP="00FF03E2">
            <w:pPr>
              <w:pStyle w:val="TAC"/>
            </w:pPr>
            <w:r w:rsidRPr="00B916EC">
              <w:rPr>
                <w:rFonts w:cs="Arial"/>
                <w:kern w:val="24"/>
                <w:szCs w:val="18"/>
              </w:rPr>
              <w:t>48</w:t>
            </w:r>
          </w:p>
        </w:tc>
        <w:tc>
          <w:tcPr>
            <w:tcW w:w="2017" w:type="dxa"/>
            <w:vAlign w:val="center"/>
          </w:tcPr>
          <w:p w14:paraId="30E54335" w14:textId="77777777" w:rsidR="000812FF" w:rsidRPr="00B916EC" w:rsidRDefault="000812FF" w:rsidP="00FF03E2">
            <w:pPr>
              <w:pStyle w:val="TAC"/>
            </w:pPr>
            <w:r w:rsidRPr="00B916EC">
              <w:rPr>
                <w:rFonts w:cs="Arial"/>
                <w:kern w:val="24"/>
                <w:szCs w:val="18"/>
              </w:rPr>
              <w:t>3</w:t>
            </w:r>
          </w:p>
        </w:tc>
        <w:tc>
          <w:tcPr>
            <w:tcW w:w="1499" w:type="dxa"/>
            <w:vAlign w:val="center"/>
          </w:tcPr>
          <w:p w14:paraId="6650156E" w14:textId="77777777" w:rsidR="000812FF" w:rsidRPr="00B916EC" w:rsidRDefault="000812FF" w:rsidP="00FF03E2">
            <w:pPr>
              <w:pStyle w:val="TAC"/>
            </w:pPr>
            <w:r w:rsidRPr="00B916EC">
              <w:rPr>
                <w:rFonts w:cs="Arial"/>
                <w:kern w:val="24"/>
                <w:szCs w:val="18"/>
              </w:rPr>
              <w:t>0</w:t>
            </w:r>
          </w:p>
        </w:tc>
      </w:tr>
      <w:tr w:rsidR="000812FF" w:rsidRPr="00B916EC" w14:paraId="4141F377" w14:textId="77777777" w:rsidTr="000F0651">
        <w:trPr>
          <w:cantSplit/>
        </w:trPr>
        <w:tc>
          <w:tcPr>
            <w:tcW w:w="800" w:type="dxa"/>
            <w:tcBorders>
              <w:right w:val="double" w:sz="4" w:space="0" w:color="auto"/>
            </w:tcBorders>
            <w:shd w:val="clear" w:color="auto" w:fill="auto"/>
            <w:vAlign w:val="center"/>
          </w:tcPr>
          <w:p w14:paraId="6F572231" w14:textId="77777777" w:rsidR="000812FF" w:rsidRPr="00B916EC" w:rsidRDefault="000812FF" w:rsidP="00FF03E2">
            <w:pPr>
              <w:pStyle w:val="TAC"/>
            </w:pPr>
            <w:r w:rsidRPr="00B916EC">
              <w:t>5</w:t>
            </w:r>
          </w:p>
        </w:tc>
        <w:tc>
          <w:tcPr>
            <w:tcW w:w="3091" w:type="dxa"/>
            <w:tcBorders>
              <w:left w:val="double" w:sz="4" w:space="0" w:color="auto"/>
            </w:tcBorders>
            <w:vAlign w:val="center"/>
          </w:tcPr>
          <w:p w14:paraId="7CC7B3CC" w14:textId="77777777" w:rsidR="000812FF" w:rsidRPr="00B916EC" w:rsidRDefault="000812FF" w:rsidP="00FF03E2">
            <w:pPr>
              <w:pStyle w:val="TAC"/>
            </w:pPr>
            <w:r w:rsidRPr="00B916EC">
              <w:rPr>
                <w:rFonts w:cs="Arial"/>
                <w:kern w:val="24"/>
                <w:szCs w:val="18"/>
              </w:rPr>
              <w:t xml:space="preserve">1 </w:t>
            </w:r>
          </w:p>
        </w:tc>
        <w:tc>
          <w:tcPr>
            <w:tcW w:w="1800" w:type="dxa"/>
            <w:vAlign w:val="center"/>
          </w:tcPr>
          <w:p w14:paraId="14499F02" w14:textId="77777777" w:rsidR="000812FF" w:rsidRPr="00B916EC" w:rsidRDefault="000812FF" w:rsidP="00FF03E2">
            <w:pPr>
              <w:pStyle w:val="TAC"/>
            </w:pPr>
            <w:r w:rsidRPr="00B916EC">
              <w:rPr>
                <w:rFonts w:cs="Arial"/>
                <w:kern w:val="24"/>
                <w:szCs w:val="18"/>
              </w:rPr>
              <w:t>48</w:t>
            </w:r>
          </w:p>
        </w:tc>
        <w:tc>
          <w:tcPr>
            <w:tcW w:w="2017" w:type="dxa"/>
            <w:vAlign w:val="center"/>
          </w:tcPr>
          <w:p w14:paraId="6765D9FA" w14:textId="77777777" w:rsidR="000812FF" w:rsidRPr="00B916EC" w:rsidRDefault="000812FF" w:rsidP="00FF03E2">
            <w:pPr>
              <w:pStyle w:val="TAC"/>
            </w:pPr>
            <w:r w:rsidRPr="00B916EC">
              <w:rPr>
                <w:rFonts w:cs="Arial"/>
                <w:kern w:val="24"/>
                <w:szCs w:val="18"/>
              </w:rPr>
              <w:t>3</w:t>
            </w:r>
          </w:p>
        </w:tc>
        <w:tc>
          <w:tcPr>
            <w:tcW w:w="1499" w:type="dxa"/>
            <w:vAlign w:val="center"/>
          </w:tcPr>
          <w:p w14:paraId="49684C3F" w14:textId="77777777" w:rsidR="000812FF" w:rsidRPr="00B916EC" w:rsidRDefault="000812FF" w:rsidP="00FF03E2">
            <w:pPr>
              <w:pStyle w:val="TAC"/>
            </w:pPr>
            <w:r w:rsidRPr="00B916EC">
              <w:rPr>
                <w:rFonts w:cs="Arial"/>
                <w:kern w:val="24"/>
                <w:szCs w:val="18"/>
              </w:rPr>
              <w:t>8</w:t>
            </w:r>
          </w:p>
        </w:tc>
      </w:tr>
      <w:tr w:rsidR="000812FF" w:rsidRPr="00B916EC" w14:paraId="69234AAA" w14:textId="77777777" w:rsidTr="000F0651">
        <w:trPr>
          <w:cantSplit/>
        </w:trPr>
        <w:tc>
          <w:tcPr>
            <w:tcW w:w="800" w:type="dxa"/>
            <w:tcBorders>
              <w:right w:val="double" w:sz="4" w:space="0" w:color="auto"/>
            </w:tcBorders>
            <w:shd w:val="clear" w:color="auto" w:fill="auto"/>
            <w:vAlign w:val="center"/>
          </w:tcPr>
          <w:p w14:paraId="1A25E942" w14:textId="77777777" w:rsidR="000812FF" w:rsidRPr="00B916EC" w:rsidRDefault="000812FF" w:rsidP="00FF03E2">
            <w:pPr>
              <w:pStyle w:val="TAC"/>
            </w:pPr>
            <w:r w:rsidRPr="00B916EC">
              <w:t>6</w:t>
            </w:r>
          </w:p>
        </w:tc>
        <w:tc>
          <w:tcPr>
            <w:tcW w:w="3091" w:type="dxa"/>
            <w:tcBorders>
              <w:left w:val="double" w:sz="4" w:space="0" w:color="auto"/>
            </w:tcBorders>
            <w:vAlign w:val="center"/>
          </w:tcPr>
          <w:p w14:paraId="3B725854" w14:textId="77777777" w:rsidR="000812FF" w:rsidRPr="00B916EC" w:rsidRDefault="000812FF" w:rsidP="00FF03E2">
            <w:pPr>
              <w:pStyle w:val="TAC"/>
            </w:pPr>
            <w:r w:rsidRPr="00B916EC">
              <w:rPr>
                <w:rFonts w:cs="Arial"/>
                <w:kern w:val="24"/>
                <w:szCs w:val="18"/>
              </w:rPr>
              <w:t xml:space="preserve">1 </w:t>
            </w:r>
          </w:p>
        </w:tc>
        <w:tc>
          <w:tcPr>
            <w:tcW w:w="1800" w:type="dxa"/>
            <w:vAlign w:val="center"/>
          </w:tcPr>
          <w:p w14:paraId="2CB34FB4" w14:textId="77777777" w:rsidR="000812FF" w:rsidRPr="00B916EC" w:rsidRDefault="000812FF" w:rsidP="00FF03E2">
            <w:pPr>
              <w:pStyle w:val="TAC"/>
            </w:pPr>
            <w:r w:rsidRPr="00B916EC">
              <w:rPr>
                <w:rFonts w:cs="Arial"/>
                <w:kern w:val="24"/>
                <w:szCs w:val="18"/>
              </w:rPr>
              <w:t>96</w:t>
            </w:r>
          </w:p>
        </w:tc>
        <w:tc>
          <w:tcPr>
            <w:tcW w:w="2017" w:type="dxa"/>
            <w:vAlign w:val="center"/>
          </w:tcPr>
          <w:p w14:paraId="76058747" w14:textId="77777777" w:rsidR="000812FF" w:rsidRPr="00B916EC" w:rsidRDefault="000812FF" w:rsidP="00FF03E2">
            <w:pPr>
              <w:pStyle w:val="TAC"/>
            </w:pPr>
            <w:r w:rsidRPr="00B916EC">
              <w:rPr>
                <w:rFonts w:cs="Arial"/>
                <w:kern w:val="24"/>
                <w:szCs w:val="18"/>
              </w:rPr>
              <w:t>1</w:t>
            </w:r>
          </w:p>
        </w:tc>
        <w:tc>
          <w:tcPr>
            <w:tcW w:w="1499" w:type="dxa"/>
            <w:vAlign w:val="center"/>
          </w:tcPr>
          <w:p w14:paraId="4D23954B" w14:textId="77777777" w:rsidR="000812FF" w:rsidRPr="00B916EC" w:rsidRDefault="000812FF" w:rsidP="00FF03E2">
            <w:pPr>
              <w:pStyle w:val="TAC"/>
            </w:pPr>
            <w:r w:rsidRPr="00B916EC">
              <w:rPr>
                <w:rFonts w:cs="Arial"/>
                <w:kern w:val="24"/>
                <w:szCs w:val="18"/>
              </w:rPr>
              <w:t>28</w:t>
            </w:r>
          </w:p>
        </w:tc>
      </w:tr>
      <w:tr w:rsidR="000812FF" w:rsidRPr="00B916EC" w14:paraId="755D88B2" w14:textId="77777777" w:rsidTr="000F0651">
        <w:trPr>
          <w:cantSplit/>
        </w:trPr>
        <w:tc>
          <w:tcPr>
            <w:tcW w:w="800" w:type="dxa"/>
            <w:tcBorders>
              <w:right w:val="double" w:sz="4" w:space="0" w:color="auto"/>
            </w:tcBorders>
            <w:shd w:val="clear" w:color="auto" w:fill="auto"/>
            <w:vAlign w:val="center"/>
          </w:tcPr>
          <w:p w14:paraId="09F45598" w14:textId="77777777" w:rsidR="000812FF" w:rsidRPr="00B916EC" w:rsidRDefault="000812FF" w:rsidP="00FF03E2">
            <w:pPr>
              <w:pStyle w:val="TAC"/>
            </w:pPr>
            <w:r w:rsidRPr="00B916EC">
              <w:t>7</w:t>
            </w:r>
          </w:p>
        </w:tc>
        <w:tc>
          <w:tcPr>
            <w:tcW w:w="3091" w:type="dxa"/>
            <w:tcBorders>
              <w:left w:val="double" w:sz="4" w:space="0" w:color="auto"/>
            </w:tcBorders>
            <w:vAlign w:val="center"/>
          </w:tcPr>
          <w:p w14:paraId="7D846907" w14:textId="77777777" w:rsidR="000812FF" w:rsidRPr="00B916EC" w:rsidRDefault="000812FF" w:rsidP="00FF03E2">
            <w:pPr>
              <w:pStyle w:val="TAC"/>
            </w:pPr>
            <w:r w:rsidRPr="00B916EC">
              <w:rPr>
                <w:rFonts w:cs="Arial"/>
                <w:kern w:val="24"/>
                <w:szCs w:val="18"/>
              </w:rPr>
              <w:t xml:space="preserve">1 </w:t>
            </w:r>
          </w:p>
        </w:tc>
        <w:tc>
          <w:tcPr>
            <w:tcW w:w="1800" w:type="dxa"/>
            <w:vAlign w:val="center"/>
          </w:tcPr>
          <w:p w14:paraId="5BBE3651" w14:textId="77777777" w:rsidR="000812FF" w:rsidRPr="00B916EC" w:rsidRDefault="000812FF" w:rsidP="00FF03E2">
            <w:pPr>
              <w:pStyle w:val="TAC"/>
            </w:pPr>
            <w:r w:rsidRPr="00B916EC">
              <w:rPr>
                <w:rFonts w:cs="Arial"/>
                <w:kern w:val="24"/>
                <w:szCs w:val="18"/>
              </w:rPr>
              <w:t>96</w:t>
            </w:r>
          </w:p>
        </w:tc>
        <w:tc>
          <w:tcPr>
            <w:tcW w:w="2017" w:type="dxa"/>
            <w:vAlign w:val="center"/>
          </w:tcPr>
          <w:p w14:paraId="2B36962C" w14:textId="77777777" w:rsidR="000812FF" w:rsidRPr="00B916EC" w:rsidRDefault="000812FF" w:rsidP="00FF03E2">
            <w:pPr>
              <w:pStyle w:val="TAC"/>
            </w:pPr>
            <w:r w:rsidRPr="00B916EC">
              <w:rPr>
                <w:rFonts w:cs="Arial"/>
                <w:kern w:val="24"/>
                <w:szCs w:val="18"/>
              </w:rPr>
              <w:t>2</w:t>
            </w:r>
          </w:p>
        </w:tc>
        <w:tc>
          <w:tcPr>
            <w:tcW w:w="1499" w:type="dxa"/>
            <w:vAlign w:val="center"/>
          </w:tcPr>
          <w:p w14:paraId="682BDA2B" w14:textId="77777777" w:rsidR="000812FF" w:rsidRPr="00B916EC" w:rsidRDefault="000812FF" w:rsidP="00FF03E2">
            <w:pPr>
              <w:pStyle w:val="TAC"/>
            </w:pPr>
            <w:r w:rsidRPr="00B916EC">
              <w:rPr>
                <w:rFonts w:cs="Arial"/>
                <w:kern w:val="24"/>
                <w:szCs w:val="18"/>
              </w:rPr>
              <w:t>28</w:t>
            </w:r>
          </w:p>
        </w:tc>
      </w:tr>
      <w:tr w:rsidR="000812FF" w:rsidRPr="00B916EC" w14:paraId="7082348C" w14:textId="77777777" w:rsidTr="000F0651">
        <w:trPr>
          <w:cantSplit/>
        </w:trPr>
        <w:tc>
          <w:tcPr>
            <w:tcW w:w="800" w:type="dxa"/>
            <w:tcBorders>
              <w:right w:val="double" w:sz="4" w:space="0" w:color="auto"/>
            </w:tcBorders>
            <w:shd w:val="clear" w:color="auto" w:fill="auto"/>
            <w:vAlign w:val="center"/>
          </w:tcPr>
          <w:p w14:paraId="20521624" w14:textId="77777777" w:rsidR="000812FF" w:rsidRPr="00B916EC" w:rsidRDefault="000812FF" w:rsidP="00FF03E2">
            <w:pPr>
              <w:pStyle w:val="TAC"/>
            </w:pPr>
            <w:r w:rsidRPr="00B916EC">
              <w:t>8</w:t>
            </w:r>
          </w:p>
        </w:tc>
        <w:tc>
          <w:tcPr>
            <w:tcW w:w="3091" w:type="dxa"/>
            <w:tcBorders>
              <w:left w:val="double" w:sz="4" w:space="0" w:color="auto"/>
            </w:tcBorders>
            <w:vAlign w:val="center"/>
          </w:tcPr>
          <w:p w14:paraId="08283820" w14:textId="77777777" w:rsidR="000812FF" w:rsidRPr="00B916EC" w:rsidRDefault="000812FF" w:rsidP="00FF03E2">
            <w:pPr>
              <w:pStyle w:val="TAC"/>
            </w:pPr>
            <w:r w:rsidRPr="00B916EC">
              <w:rPr>
                <w:rFonts w:cs="Arial"/>
                <w:kern w:val="24"/>
                <w:szCs w:val="18"/>
              </w:rPr>
              <w:t>2</w:t>
            </w:r>
          </w:p>
        </w:tc>
        <w:tc>
          <w:tcPr>
            <w:tcW w:w="1800" w:type="dxa"/>
            <w:vAlign w:val="center"/>
          </w:tcPr>
          <w:p w14:paraId="09FDDD53" w14:textId="77777777" w:rsidR="000812FF" w:rsidRPr="00B916EC" w:rsidRDefault="000812FF" w:rsidP="00FF03E2">
            <w:pPr>
              <w:pStyle w:val="TAC"/>
            </w:pPr>
            <w:r w:rsidRPr="00B916EC">
              <w:rPr>
                <w:rFonts w:cs="Arial"/>
                <w:kern w:val="24"/>
                <w:szCs w:val="18"/>
              </w:rPr>
              <w:t>48</w:t>
            </w:r>
          </w:p>
        </w:tc>
        <w:tc>
          <w:tcPr>
            <w:tcW w:w="2017" w:type="dxa"/>
            <w:vAlign w:val="center"/>
          </w:tcPr>
          <w:p w14:paraId="6B206761" w14:textId="77777777" w:rsidR="000812FF" w:rsidRPr="00B916EC" w:rsidRDefault="000812FF" w:rsidP="00FF03E2">
            <w:pPr>
              <w:pStyle w:val="TAC"/>
            </w:pPr>
            <w:r w:rsidRPr="00B916EC">
              <w:rPr>
                <w:rFonts w:cs="Arial"/>
                <w:kern w:val="24"/>
                <w:szCs w:val="18"/>
              </w:rPr>
              <w:t>1</w:t>
            </w:r>
          </w:p>
        </w:tc>
        <w:tc>
          <w:tcPr>
            <w:tcW w:w="1499" w:type="dxa"/>
            <w:vAlign w:val="center"/>
          </w:tcPr>
          <w:p w14:paraId="552AF736" w14:textId="56B83D57" w:rsidR="000812FF" w:rsidRPr="00B916EC" w:rsidRDefault="000812FF" w:rsidP="00FF03E2">
            <w:pPr>
              <w:pStyle w:val="TAC"/>
              <w:rPr>
                <w:rFonts w:cs="Arial"/>
                <w:kern w:val="24"/>
                <w:szCs w:val="18"/>
              </w:rPr>
            </w:pPr>
            <w:r w:rsidRPr="00B916EC">
              <w:rPr>
                <w:rFonts w:cs="Arial"/>
                <w:kern w:val="24"/>
                <w:szCs w:val="18"/>
              </w:rPr>
              <w:t xml:space="preserve">-41 if </w:t>
            </w:r>
            <m:oMath>
              <m:sSub>
                <m:sSubPr>
                  <m:ctrlPr>
                    <w:ins w:id="2392" w:author="Aris Papasakellariou" w:date="2021-10-22T15:55:00Z">
                      <w:rPr>
                        <w:rFonts w:ascii="Cambria Math" w:hAnsi="Cambria Math"/>
                        <w:iCs/>
                        <w:sz w:val="20"/>
                        <w:lang w:val="en-US"/>
                      </w:rPr>
                    </w:ins>
                  </m:ctrlPr>
                </m:sSubPr>
                <m:e>
                  <m:r>
                    <w:ins w:id="2393" w:author="Aris Papasakellariou" w:date="2021-10-22T15:55:00Z">
                      <w:rPr>
                        <w:rFonts w:ascii="Cambria Math" w:hAnsi="Cambria Math"/>
                        <w:lang w:val="en-US"/>
                      </w:rPr>
                      <m:t>k</m:t>
                    </w:ins>
                  </m:r>
                </m:e>
                <m:sub>
                  <m:r>
                    <w:ins w:id="2394" w:author="Aris Papasakellariou" w:date="2021-10-22T15:55:00Z">
                      <m:rPr>
                        <m:sty m:val="p"/>
                      </m:rPr>
                      <w:rPr>
                        <w:rFonts w:ascii="Cambria Math" w:hAnsi="Cambria Math"/>
                        <w:lang w:val="en-US"/>
                      </w:rPr>
                      <m:t>SSB</m:t>
                    </w:ins>
                  </m:r>
                </m:sub>
              </m:sSub>
              <m:r>
                <w:ins w:id="2395" w:author="Aris Papasakellariou" w:date="2021-10-22T15:55:00Z">
                  <w:rPr>
                    <w:rFonts w:ascii="Cambria Math" w:hAnsi="Cambria Math"/>
                    <w:sz w:val="20"/>
                    <w:lang w:val="en-US"/>
                  </w:rPr>
                  <m:t>=0</m:t>
                </w:ins>
              </m:r>
            </m:oMath>
            <w:del w:id="2396" w:author="Aris Papasakellariou" w:date="2021-10-22T15:55:00Z">
              <w:r w:rsidDel="00730750">
                <w:rPr>
                  <w:noProof/>
                  <w:position w:val="-10"/>
                  <w:lang w:val="en-US"/>
                </w:rPr>
                <w:drawing>
                  <wp:inline distT="0" distB="0" distL="0" distR="0" wp14:anchorId="151F8CBA" wp14:editId="46A36E41">
                    <wp:extent cx="466725" cy="1809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B916EC">
              <w:rPr>
                <w:rFonts w:cs="Arial"/>
                <w:kern w:val="24"/>
                <w:szCs w:val="18"/>
              </w:rPr>
              <w:t xml:space="preserve"> </w:t>
            </w:r>
          </w:p>
          <w:p w14:paraId="6C5ABFEF" w14:textId="1ABF145F" w:rsidR="000812FF" w:rsidRPr="00B916EC" w:rsidRDefault="000812FF" w:rsidP="00FF03E2">
            <w:pPr>
              <w:pStyle w:val="TAC"/>
            </w:pPr>
            <w:r w:rsidRPr="00B916EC">
              <w:rPr>
                <w:rFonts w:cs="Arial"/>
                <w:kern w:val="24"/>
                <w:szCs w:val="18"/>
              </w:rPr>
              <w:t xml:space="preserve">-42 if </w:t>
            </w:r>
            <m:oMath>
              <m:sSub>
                <m:sSubPr>
                  <m:ctrlPr>
                    <w:ins w:id="2397" w:author="Aris Papasakellariou" w:date="2021-10-22T15:55:00Z">
                      <w:rPr>
                        <w:rFonts w:ascii="Cambria Math" w:hAnsi="Cambria Math"/>
                        <w:iCs/>
                        <w:sz w:val="20"/>
                        <w:lang w:val="en-US"/>
                      </w:rPr>
                    </w:ins>
                  </m:ctrlPr>
                </m:sSubPr>
                <m:e>
                  <m:r>
                    <w:ins w:id="2398" w:author="Aris Papasakellariou" w:date="2021-10-22T15:55:00Z">
                      <w:rPr>
                        <w:rFonts w:ascii="Cambria Math" w:hAnsi="Cambria Math"/>
                        <w:lang w:val="en-US"/>
                      </w:rPr>
                      <m:t>k</m:t>
                    </w:ins>
                  </m:r>
                </m:e>
                <m:sub>
                  <m:r>
                    <w:ins w:id="2399" w:author="Aris Papasakellariou" w:date="2021-10-22T15:55:00Z">
                      <m:rPr>
                        <m:sty m:val="p"/>
                      </m:rPr>
                      <w:rPr>
                        <w:rFonts w:ascii="Cambria Math" w:hAnsi="Cambria Math"/>
                        <w:lang w:val="en-US"/>
                      </w:rPr>
                      <m:t>SSB</m:t>
                    </w:ins>
                  </m:r>
                </m:sub>
              </m:sSub>
              <m:r>
                <w:ins w:id="2400" w:author="Aris Papasakellariou" w:date="2021-10-22T15:55:00Z">
                  <w:rPr>
                    <w:rFonts w:ascii="Cambria Math" w:hAnsi="Cambria Math"/>
                    <w:sz w:val="20"/>
                    <w:lang w:val="en-US"/>
                  </w:rPr>
                  <m:t>&gt;0</m:t>
                </w:ins>
              </m:r>
            </m:oMath>
            <w:del w:id="2401" w:author="Aris Papasakellariou" w:date="2021-10-22T15:55:00Z">
              <w:r w:rsidDel="00730750">
                <w:rPr>
                  <w:noProof/>
                  <w:position w:val="-10"/>
                  <w:lang w:val="en-US"/>
                </w:rPr>
                <w:drawing>
                  <wp:inline distT="0" distB="0" distL="0" distR="0" wp14:anchorId="76668AC4" wp14:editId="5E992FB1">
                    <wp:extent cx="466725" cy="1809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B916EC">
              <w:rPr>
                <w:rFonts w:cs="Arial"/>
                <w:kern w:val="24"/>
                <w:szCs w:val="18"/>
              </w:rPr>
              <w:t xml:space="preserve"> </w:t>
            </w:r>
          </w:p>
        </w:tc>
      </w:tr>
      <w:tr w:rsidR="000812FF" w:rsidRPr="00B916EC" w14:paraId="03744B11" w14:textId="77777777" w:rsidTr="000F0651">
        <w:trPr>
          <w:cantSplit/>
        </w:trPr>
        <w:tc>
          <w:tcPr>
            <w:tcW w:w="800" w:type="dxa"/>
            <w:tcBorders>
              <w:right w:val="double" w:sz="4" w:space="0" w:color="auto"/>
            </w:tcBorders>
            <w:shd w:val="clear" w:color="auto" w:fill="auto"/>
            <w:vAlign w:val="center"/>
          </w:tcPr>
          <w:p w14:paraId="4E26E175" w14:textId="77777777" w:rsidR="000812FF" w:rsidRPr="00B916EC" w:rsidRDefault="000812FF" w:rsidP="00FF03E2">
            <w:pPr>
              <w:pStyle w:val="TAC"/>
            </w:pPr>
            <w:r w:rsidRPr="00B916EC">
              <w:t>9</w:t>
            </w:r>
          </w:p>
        </w:tc>
        <w:tc>
          <w:tcPr>
            <w:tcW w:w="3091" w:type="dxa"/>
            <w:tcBorders>
              <w:left w:val="double" w:sz="4" w:space="0" w:color="auto"/>
            </w:tcBorders>
            <w:vAlign w:val="center"/>
          </w:tcPr>
          <w:p w14:paraId="44A4366C" w14:textId="77777777" w:rsidR="000812FF" w:rsidRPr="00B916EC" w:rsidRDefault="000812FF" w:rsidP="00FF03E2">
            <w:pPr>
              <w:pStyle w:val="TAC"/>
            </w:pPr>
            <w:r w:rsidRPr="00B916EC">
              <w:rPr>
                <w:rFonts w:cs="Arial"/>
                <w:kern w:val="24"/>
                <w:szCs w:val="18"/>
              </w:rPr>
              <w:t xml:space="preserve">2 </w:t>
            </w:r>
          </w:p>
        </w:tc>
        <w:tc>
          <w:tcPr>
            <w:tcW w:w="1800" w:type="dxa"/>
            <w:vAlign w:val="center"/>
          </w:tcPr>
          <w:p w14:paraId="6AC89CCE" w14:textId="77777777" w:rsidR="000812FF" w:rsidRPr="00B916EC" w:rsidRDefault="000812FF" w:rsidP="00FF03E2">
            <w:pPr>
              <w:pStyle w:val="TAC"/>
            </w:pPr>
            <w:r w:rsidRPr="00B916EC">
              <w:rPr>
                <w:rFonts w:cs="Arial"/>
                <w:kern w:val="24"/>
                <w:szCs w:val="18"/>
              </w:rPr>
              <w:t>48</w:t>
            </w:r>
          </w:p>
        </w:tc>
        <w:tc>
          <w:tcPr>
            <w:tcW w:w="2017" w:type="dxa"/>
            <w:vAlign w:val="center"/>
          </w:tcPr>
          <w:p w14:paraId="2D34874B" w14:textId="77777777" w:rsidR="000812FF" w:rsidRPr="00B916EC" w:rsidRDefault="000812FF" w:rsidP="00FF03E2">
            <w:pPr>
              <w:pStyle w:val="TAC"/>
            </w:pPr>
            <w:r w:rsidRPr="00B916EC">
              <w:rPr>
                <w:rFonts w:cs="Arial"/>
                <w:kern w:val="24"/>
                <w:szCs w:val="18"/>
              </w:rPr>
              <w:t>1</w:t>
            </w:r>
          </w:p>
        </w:tc>
        <w:tc>
          <w:tcPr>
            <w:tcW w:w="1499" w:type="dxa"/>
            <w:vAlign w:val="center"/>
          </w:tcPr>
          <w:p w14:paraId="533716D8" w14:textId="77777777" w:rsidR="000812FF" w:rsidRPr="00B916EC" w:rsidRDefault="000812FF" w:rsidP="00FF03E2">
            <w:pPr>
              <w:pStyle w:val="TAC"/>
            </w:pPr>
            <w:r w:rsidRPr="00B916EC">
              <w:rPr>
                <w:rFonts w:cs="Arial"/>
                <w:kern w:val="24"/>
                <w:szCs w:val="18"/>
              </w:rPr>
              <w:t xml:space="preserve">49 </w:t>
            </w:r>
          </w:p>
        </w:tc>
      </w:tr>
      <w:tr w:rsidR="000812FF" w:rsidRPr="00B916EC" w14:paraId="05B11E97" w14:textId="77777777" w:rsidTr="000F0651">
        <w:trPr>
          <w:cantSplit/>
        </w:trPr>
        <w:tc>
          <w:tcPr>
            <w:tcW w:w="800" w:type="dxa"/>
            <w:tcBorders>
              <w:right w:val="double" w:sz="4" w:space="0" w:color="auto"/>
            </w:tcBorders>
            <w:shd w:val="clear" w:color="auto" w:fill="auto"/>
            <w:vAlign w:val="center"/>
          </w:tcPr>
          <w:p w14:paraId="1F70828D" w14:textId="77777777" w:rsidR="000812FF" w:rsidRPr="00B916EC" w:rsidRDefault="000812FF" w:rsidP="00FF03E2">
            <w:pPr>
              <w:pStyle w:val="TAC"/>
            </w:pPr>
            <w:r w:rsidRPr="00B916EC">
              <w:t>1</w:t>
            </w:r>
            <w:r>
              <w:t>0</w:t>
            </w:r>
          </w:p>
        </w:tc>
        <w:tc>
          <w:tcPr>
            <w:tcW w:w="3091" w:type="dxa"/>
            <w:tcBorders>
              <w:left w:val="double" w:sz="4" w:space="0" w:color="auto"/>
            </w:tcBorders>
            <w:vAlign w:val="center"/>
          </w:tcPr>
          <w:p w14:paraId="3A4D179E" w14:textId="77777777" w:rsidR="000812FF" w:rsidRPr="00B916EC" w:rsidRDefault="000812FF" w:rsidP="00FF03E2">
            <w:pPr>
              <w:pStyle w:val="TAC"/>
            </w:pPr>
            <w:r w:rsidRPr="00B916EC">
              <w:rPr>
                <w:rFonts w:cs="Arial"/>
                <w:kern w:val="24"/>
                <w:szCs w:val="18"/>
              </w:rPr>
              <w:t xml:space="preserve">2 </w:t>
            </w:r>
          </w:p>
        </w:tc>
        <w:tc>
          <w:tcPr>
            <w:tcW w:w="1800" w:type="dxa"/>
            <w:vAlign w:val="center"/>
          </w:tcPr>
          <w:p w14:paraId="3A8FCB4F" w14:textId="77777777" w:rsidR="000812FF" w:rsidRPr="00B916EC" w:rsidRDefault="000812FF" w:rsidP="00FF03E2">
            <w:pPr>
              <w:pStyle w:val="TAC"/>
            </w:pPr>
            <w:r w:rsidRPr="00B916EC">
              <w:rPr>
                <w:rFonts w:cs="Arial"/>
                <w:kern w:val="24"/>
                <w:szCs w:val="18"/>
              </w:rPr>
              <w:t xml:space="preserve">96 </w:t>
            </w:r>
          </w:p>
        </w:tc>
        <w:tc>
          <w:tcPr>
            <w:tcW w:w="2017" w:type="dxa"/>
            <w:vAlign w:val="center"/>
          </w:tcPr>
          <w:p w14:paraId="39777768" w14:textId="77777777" w:rsidR="000812FF" w:rsidRPr="00B916EC" w:rsidRDefault="000812FF" w:rsidP="00FF03E2">
            <w:pPr>
              <w:pStyle w:val="TAC"/>
            </w:pPr>
            <w:r w:rsidRPr="00B916EC">
              <w:rPr>
                <w:rFonts w:cs="Arial"/>
                <w:kern w:val="24"/>
                <w:szCs w:val="18"/>
              </w:rPr>
              <w:t>1</w:t>
            </w:r>
          </w:p>
        </w:tc>
        <w:tc>
          <w:tcPr>
            <w:tcW w:w="1499" w:type="dxa"/>
            <w:vAlign w:val="center"/>
          </w:tcPr>
          <w:p w14:paraId="372CA53A" w14:textId="6AB14B73" w:rsidR="000812FF" w:rsidRPr="00B916EC" w:rsidRDefault="000812FF" w:rsidP="00FF03E2">
            <w:pPr>
              <w:pStyle w:val="TAC"/>
              <w:rPr>
                <w:rFonts w:cs="Arial"/>
                <w:kern w:val="24"/>
                <w:szCs w:val="18"/>
              </w:rPr>
            </w:pPr>
            <w:r w:rsidRPr="00B916EC">
              <w:rPr>
                <w:rFonts w:cs="Arial"/>
                <w:kern w:val="24"/>
                <w:szCs w:val="18"/>
              </w:rPr>
              <w:t xml:space="preserve">-41 if </w:t>
            </w:r>
            <m:oMath>
              <m:sSub>
                <m:sSubPr>
                  <m:ctrlPr>
                    <w:ins w:id="2402" w:author="Aris Papasakellariou" w:date="2021-10-22T15:55:00Z">
                      <w:rPr>
                        <w:rFonts w:ascii="Cambria Math" w:hAnsi="Cambria Math"/>
                        <w:iCs/>
                        <w:sz w:val="20"/>
                        <w:lang w:val="en-US"/>
                      </w:rPr>
                    </w:ins>
                  </m:ctrlPr>
                </m:sSubPr>
                <m:e>
                  <m:r>
                    <w:ins w:id="2403" w:author="Aris Papasakellariou" w:date="2021-10-22T15:55:00Z">
                      <w:rPr>
                        <w:rFonts w:ascii="Cambria Math" w:hAnsi="Cambria Math"/>
                        <w:lang w:val="en-US"/>
                      </w:rPr>
                      <m:t>k</m:t>
                    </w:ins>
                  </m:r>
                </m:e>
                <m:sub>
                  <m:r>
                    <w:ins w:id="2404" w:author="Aris Papasakellariou" w:date="2021-10-22T15:55:00Z">
                      <m:rPr>
                        <m:sty m:val="p"/>
                      </m:rPr>
                      <w:rPr>
                        <w:rFonts w:ascii="Cambria Math" w:hAnsi="Cambria Math"/>
                        <w:lang w:val="en-US"/>
                      </w:rPr>
                      <m:t>SSB</m:t>
                    </w:ins>
                  </m:r>
                </m:sub>
              </m:sSub>
              <m:r>
                <w:ins w:id="2405" w:author="Aris Papasakellariou" w:date="2021-10-22T15:55:00Z">
                  <w:rPr>
                    <w:rFonts w:ascii="Cambria Math" w:hAnsi="Cambria Math"/>
                    <w:sz w:val="20"/>
                    <w:lang w:val="en-US"/>
                  </w:rPr>
                  <m:t>=0</m:t>
                </w:ins>
              </m:r>
            </m:oMath>
            <w:del w:id="2406" w:author="Aris Papasakellariou" w:date="2021-10-22T15:55:00Z">
              <w:r w:rsidDel="00730750">
                <w:rPr>
                  <w:noProof/>
                  <w:position w:val="-10"/>
                  <w:lang w:val="en-US"/>
                </w:rPr>
                <w:drawing>
                  <wp:inline distT="0" distB="0" distL="0" distR="0" wp14:anchorId="56E6812E" wp14:editId="0964049B">
                    <wp:extent cx="466725" cy="1809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p>
          <w:p w14:paraId="46CB70BF" w14:textId="137C29DC" w:rsidR="000812FF" w:rsidRPr="00B916EC" w:rsidRDefault="000812FF" w:rsidP="00FF03E2">
            <w:pPr>
              <w:pStyle w:val="TAC"/>
            </w:pPr>
            <w:r w:rsidRPr="00B916EC">
              <w:rPr>
                <w:rFonts w:cs="Arial"/>
                <w:kern w:val="24"/>
                <w:szCs w:val="18"/>
              </w:rPr>
              <w:t xml:space="preserve">-42 if </w:t>
            </w:r>
            <m:oMath>
              <m:sSub>
                <m:sSubPr>
                  <m:ctrlPr>
                    <w:ins w:id="2407" w:author="Aris Papasakellariou" w:date="2021-10-22T15:55:00Z">
                      <w:rPr>
                        <w:rFonts w:ascii="Cambria Math" w:hAnsi="Cambria Math"/>
                        <w:iCs/>
                        <w:sz w:val="20"/>
                        <w:lang w:val="en-US"/>
                      </w:rPr>
                    </w:ins>
                  </m:ctrlPr>
                </m:sSubPr>
                <m:e>
                  <m:r>
                    <w:ins w:id="2408" w:author="Aris Papasakellariou" w:date="2021-10-22T15:55:00Z">
                      <w:rPr>
                        <w:rFonts w:ascii="Cambria Math" w:hAnsi="Cambria Math"/>
                        <w:lang w:val="en-US"/>
                      </w:rPr>
                      <m:t>k</m:t>
                    </w:ins>
                  </m:r>
                </m:e>
                <m:sub>
                  <m:r>
                    <w:ins w:id="2409" w:author="Aris Papasakellariou" w:date="2021-10-22T15:55:00Z">
                      <m:rPr>
                        <m:sty m:val="p"/>
                      </m:rPr>
                      <w:rPr>
                        <w:rFonts w:ascii="Cambria Math" w:hAnsi="Cambria Math"/>
                        <w:lang w:val="en-US"/>
                      </w:rPr>
                      <m:t>SSB</m:t>
                    </w:ins>
                  </m:r>
                </m:sub>
              </m:sSub>
              <m:r>
                <w:ins w:id="2410" w:author="Aris Papasakellariou" w:date="2021-10-22T15:55:00Z">
                  <w:rPr>
                    <w:rFonts w:ascii="Cambria Math" w:hAnsi="Cambria Math"/>
                    <w:sz w:val="20"/>
                    <w:lang w:val="en-US"/>
                  </w:rPr>
                  <m:t>&gt;0</m:t>
                </w:ins>
              </m:r>
            </m:oMath>
            <w:del w:id="2411" w:author="Aris Papasakellariou" w:date="2021-10-22T15:55:00Z">
              <w:r w:rsidDel="00730750">
                <w:rPr>
                  <w:noProof/>
                  <w:position w:val="-10"/>
                  <w:lang w:val="en-US"/>
                </w:rPr>
                <w:drawing>
                  <wp:inline distT="0" distB="0" distL="0" distR="0" wp14:anchorId="63F6A4D7" wp14:editId="2BC2BD95">
                    <wp:extent cx="466725" cy="2762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del>
          </w:p>
        </w:tc>
      </w:tr>
      <w:tr w:rsidR="000812FF" w:rsidRPr="00B916EC" w14:paraId="0C8AE92F" w14:textId="77777777" w:rsidTr="000F0651">
        <w:trPr>
          <w:cantSplit/>
        </w:trPr>
        <w:tc>
          <w:tcPr>
            <w:tcW w:w="800" w:type="dxa"/>
            <w:tcBorders>
              <w:right w:val="double" w:sz="4" w:space="0" w:color="auto"/>
            </w:tcBorders>
            <w:shd w:val="clear" w:color="auto" w:fill="auto"/>
            <w:vAlign w:val="center"/>
          </w:tcPr>
          <w:p w14:paraId="76EF3A1A" w14:textId="77777777" w:rsidR="000812FF" w:rsidRPr="00B916EC" w:rsidRDefault="000812FF" w:rsidP="00FF03E2">
            <w:pPr>
              <w:pStyle w:val="TAC"/>
            </w:pPr>
            <w:r w:rsidRPr="00B916EC">
              <w:t>1</w:t>
            </w:r>
            <w:r>
              <w:t>1</w:t>
            </w:r>
          </w:p>
        </w:tc>
        <w:tc>
          <w:tcPr>
            <w:tcW w:w="3091" w:type="dxa"/>
            <w:tcBorders>
              <w:left w:val="double" w:sz="4" w:space="0" w:color="auto"/>
            </w:tcBorders>
            <w:vAlign w:val="center"/>
          </w:tcPr>
          <w:p w14:paraId="529500F0" w14:textId="77777777" w:rsidR="000812FF" w:rsidRPr="00B916EC" w:rsidRDefault="000812FF" w:rsidP="00FF03E2">
            <w:pPr>
              <w:pStyle w:val="TAC"/>
            </w:pPr>
            <w:r w:rsidRPr="00B916EC">
              <w:rPr>
                <w:rFonts w:cs="Arial"/>
                <w:kern w:val="24"/>
                <w:szCs w:val="18"/>
              </w:rPr>
              <w:t xml:space="preserve">2 </w:t>
            </w:r>
          </w:p>
        </w:tc>
        <w:tc>
          <w:tcPr>
            <w:tcW w:w="1800" w:type="dxa"/>
            <w:vAlign w:val="center"/>
          </w:tcPr>
          <w:p w14:paraId="3951DD04" w14:textId="77777777" w:rsidR="000812FF" w:rsidRPr="00B916EC" w:rsidRDefault="000812FF" w:rsidP="00FF03E2">
            <w:pPr>
              <w:pStyle w:val="TAC"/>
            </w:pPr>
            <w:r w:rsidRPr="00B916EC">
              <w:rPr>
                <w:rFonts w:cs="Arial"/>
                <w:kern w:val="24"/>
                <w:szCs w:val="18"/>
              </w:rPr>
              <w:t xml:space="preserve">96 </w:t>
            </w:r>
          </w:p>
        </w:tc>
        <w:tc>
          <w:tcPr>
            <w:tcW w:w="2017" w:type="dxa"/>
            <w:vAlign w:val="center"/>
          </w:tcPr>
          <w:p w14:paraId="1498B687" w14:textId="77777777" w:rsidR="000812FF" w:rsidRPr="00B916EC" w:rsidRDefault="000812FF" w:rsidP="00FF03E2">
            <w:pPr>
              <w:pStyle w:val="TAC"/>
            </w:pPr>
            <w:r w:rsidRPr="00B916EC">
              <w:rPr>
                <w:rFonts w:cs="Arial"/>
                <w:kern w:val="24"/>
                <w:szCs w:val="18"/>
              </w:rPr>
              <w:t xml:space="preserve">1 </w:t>
            </w:r>
          </w:p>
        </w:tc>
        <w:tc>
          <w:tcPr>
            <w:tcW w:w="1499" w:type="dxa"/>
            <w:vAlign w:val="center"/>
          </w:tcPr>
          <w:p w14:paraId="419F04E0" w14:textId="77777777" w:rsidR="000812FF" w:rsidRPr="00B916EC" w:rsidRDefault="000812FF" w:rsidP="00FF03E2">
            <w:pPr>
              <w:pStyle w:val="TAC"/>
            </w:pPr>
            <w:r w:rsidRPr="00B916EC">
              <w:rPr>
                <w:rFonts w:cs="Arial"/>
                <w:kern w:val="24"/>
                <w:szCs w:val="18"/>
              </w:rPr>
              <w:t xml:space="preserve">97 </w:t>
            </w:r>
          </w:p>
        </w:tc>
      </w:tr>
      <w:tr w:rsidR="000812FF" w:rsidRPr="00B916EC" w:rsidDel="00BC794F" w14:paraId="58413AA4" w14:textId="77777777" w:rsidTr="00FF03E2">
        <w:trPr>
          <w:cantSplit/>
        </w:trPr>
        <w:tc>
          <w:tcPr>
            <w:tcW w:w="800" w:type="dxa"/>
            <w:tcBorders>
              <w:right w:val="double" w:sz="4" w:space="0" w:color="auto"/>
            </w:tcBorders>
            <w:shd w:val="clear" w:color="auto" w:fill="auto"/>
            <w:vAlign w:val="center"/>
          </w:tcPr>
          <w:p w14:paraId="48206174" w14:textId="77777777" w:rsidR="000812FF" w:rsidRPr="00B916EC" w:rsidDel="00BC794F" w:rsidRDefault="000812FF" w:rsidP="00FF03E2">
            <w:pPr>
              <w:pStyle w:val="TAC"/>
              <w:rPr>
                <w:rFonts w:cs="Arial"/>
                <w:kern w:val="24"/>
                <w:szCs w:val="18"/>
              </w:rPr>
            </w:pPr>
            <w:r w:rsidRPr="00B916EC">
              <w:t>12</w:t>
            </w:r>
          </w:p>
        </w:tc>
        <w:tc>
          <w:tcPr>
            <w:tcW w:w="8407" w:type="dxa"/>
            <w:gridSpan w:val="4"/>
            <w:tcBorders>
              <w:left w:val="double" w:sz="4" w:space="0" w:color="auto"/>
            </w:tcBorders>
            <w:vAlign w:val="center"/>
          </w:tcPr>
          <w:p w14:paraId="1D476D85" w14:textId="77777777" w:rsidR="000812FF" w:rsidRPr="00B916EC" w:rsidDel="00BC794F" w:rsidRDefault="000812FF" w:rsidP="00FF03E2">
            <w:pPr>
              <w:pStyle w:val="TAC"/>
              <w:rPr>
                <w:rFonts w:cs="Arial"/>
                <w:kern w:val="24"/>
                <w:szCs w:val="18"/>
              </w:rPr>
            </w:pPr>
            <w:r w:rsidRPr="00B916EC">
              <w:rPr>
                <w:rFonts w:cs="Arial"/>
                <w:kern w:val="24"/>
                <w:szCs w:val="18"/>
              </w:rPr>
              <w:t>Reserved</w:t>
            </w:r>
          </w:p>
        </w:tc>
      </w:tr>
      <w:tr w:rsidR="000812FF" w:rsidRPr="00B916EC" w:rsidDel="00BC794F" w14:paraId="781A5928" w14:textId="77777777" w:rsidTr="00FF03E2">
        <w:trPr>
          <w:cantSplit/>
        </w:trPr>
        <w:tc>
          <w:tcPr>
            <w:tcW w:w="800" w:type="dxa"/>
            <w:tcBorders>
              <w:right w:val="double" w:sz="4" w:space="0" w:color="auto"/>
            </w:tcBorders>
            <w:shd w:val="clear" w:color="auto" w:fill="auto"/>
            <w:vAlign w:val="center"/>
          </w:tcPr>
          <w:p w14:paraId="59738FAD" w14:textId="77777777" w:rsidR="000812FF" w:rsidRPr="00B916EC" w:rsidDel="00BC794F" w:rsidRDefault="000812FF" w:rsidP="00FF03E2">
            <w:pPr>
              <w:pStyle w:val="TAC"/>
              <w:rPr>
                <w:rFonts w:cs="Arial"/>
                <w:kern w:val="24"/>
                <w:szCs w:val="18"/>
              </w:rPr>
            </w:pPr>
            <w:r w:rsidRPr="00B916EC">
              <w:t>13</w:t>
            </w:r>
          </w:p>
        </w:tc>
        <w:tc>
          <w:tcPr>
            <w:tcW w:w="8407" w:type="dxa"/>
            <w:gridSpan w:val="4"/>
            <w:tcBorders>
              <w:left w:val="double" w:sz="4" w:space="0" w:color="auto"/>
            </w:tcBorders>
            <w:vAlign w:val="center"/>
          </w:tcPr>
          <w:p w14:paraId="415BC17B" w14:textId="77777777" w:rsidR="000812FF" w:rsidRPr="00B916EC" w:rsidDel="00BC794F" w:rsidRDefault="000812FF" w:rsidP="00FF03E2">
            <w:pPr>
              <w:pStyle w:val="TAC"/>
              <w:rPr>
                <w:rFonts w:cs="Arial"/>
                <w:kern w:val="24"/>
                <w:szCs w:val="18"/>
              </w:rPr>
            </w:pPr>
            <w:r w:rsidRPr="00B916EC">
              <w:rPr>
                <w:rFonts w:cs="Arial"/>
                <w:kern w:val="24"/>
                <w:szCs w:val="18"/>
              </w:rPr>
              <w:t>Reserved</w:t>
            </w:r>
          </w:p>
        </w:tc>
      </w:tr>
      <w:tr w:rsidR="000812FF" w:rsidRPr="00B916EC" w:rsidDel="00BC794F" w14:paraId="234715A2" w14:textId="77777777" w:rsidTr="00FF03E2">
        <w:trPr>
          <w:cantSplit/>
        </w:trPr>
        <w:tc>
          <w:tcPr>
            <w:tcW w:w="800" w:type="dxa"/>
            <w:tcBorders>
              <w:right w:val="double" w:sz="4" w:space="0" w:color="auto"/>
            </w:tcBorders>
            <w:shd w:val="clear" w:color="auto" w:fill="auto"/>
            <w:vAlign w:val="center"/>
          </w:tcPr>
          <w:p w14:paraId="25DB4CB1" w14:textId="77777777" w:rsidR="000812FF" w:rsidRPr="00B916EC" w:rsidDel="00BC794F" w:rsidRDefault="000812FF" w:rsidP="00FF03E2">
            <w:pPr>
              <w:pStyle w:val="TAC"/>
              <w:rPr>
                <w:rFonts w:cs="Arial"/>
                <w:kern w:val="24"/>
                <w:szCs w:val="18"/>
              </w:rPr>
            </w:pPr>
            <w:r w:rsidRPr="00B916EC">
              <w:t>14</w:t>
            </w:r>
          </w:p>
        </w:tc>
        <w:tc>
          <w:tcPr>
            <w:tcW w:w="8407" w:type="dxa"/>
            <w:gridSpan w:val="4"/>
            <w:tcBorders>
              <w:left w:val="double" w:sz="4" w:space="0" w:color="auto"/>
            </w:tcBorders>
            <w:vAlign w:val="center"/>
          </w:tcPr>
          <w:p w14:paraId="6919F133" w14:textId="77777777" w:rsidR="000812FF" w:rsidRPr="00B916EC" w:rsidDel="00BC794F" w:rsidRDefault="000812FF" w:rsidP="00FF03E2">
            <w:pPr>
              <w:pStyle w:val="TAC"/>
              <w:rPr>
                <w:rFonts w:cs="Arial"/>
                <w:kern w:val="24"/>
                <w:szCs w:val="18"/>
              </w:rPr>
            </w:pPr>
            <w:r w:rsidRPr="00B916EC">
              <w:rPr>
                <w:rFonts w:cs="Arial"/>
                <w:kern w:val="24"/>
                <w:szCs w:val="18"/>
              </w:rPr>
              <w:t>Reserved</w:t>
            </w:r>
          </w:p>
        </w:tc>
      </w:tr>
      <w:tr w:rsidR="000812FF" w:rsidRPr="00B916EC" w:rsidDel="00BC794F" w14:paraId="11C2D05E" w14:textId="77777777" w:rsidTr="00FF03E2">
        <w:trPr>
          <w:cantSplit/>
        </w:trPr>
        <w:tc>
          <w:tcPr>
            <w:tcW w:w="800" w:type="dxa"/>
            <w:tcBorders>
              <w:right w:val="double" w:sz="4" w:space="0" w:color="auto"/>
            </w:tcBorders>
            <w:shd w:val="clear" w:color="auto" w:fill="auto"/>
            <w:vAlign w:val="center"/>
          </w:tcPr>
          <w:p w14:paraId="7915B519" w14:textId="77777777" w:rsidR="000812FF" w:rsidRPr="00B916EC" w:rsidDel="00BC794F" w:rsidRDefault="000812FF" w:rsidP="00FF03E2">
            <w:pPr>
              <w:pStyle w:val="TAC"/>
              <w:rPr>
                <w:rFonts w:cs="Arial"/>
                <w:kern w:val="24"/>
                <w:szCs w:val="18"/>
              </w:rPr>
            </w:pPr>
            <w:r w:rsidRPr="00B916EC">
              <w:rPr>
                <w:rFonts w:cs="Arial"/>
                <w:kern w:val="24"/>
                <w:szCs w:val="18"/>
              </w:rPr>
              <w:t>15</w:t>
            </w:r>
          </w:p>
        </w:tc>
        <w:tc>
          <w:tcPr>
            <w:tcW w:w="8407" w:type="dxa"/>
            <w:gridSpan w:val="4"/>
            <w:tcBorders>
              <w:left w:val="double" w:sz="4" w:space="0" w:color="auto"/>
            </w:tcBorders>
            <w:vAlign w:val="center"/>
          </w:tcPr>
          <w:p w14:paraId="50D18AB3" w14:textId="77777777" w:rsidR="000812FF" w:rsidRPr="00B916EC" w:rsidDel="00BC794F" w:rsidRDefault="000812FF" w:rsidP="00FF03E2">
            <w:pPr>
              <w:pStyle w:val="TAC"/>
              <w:rPr>
                <w:rFonts w:cs="Arial"/>
                <w:kern w:val="24"/>
                <w:szCs w:val="18"/>
              </w:rPr>
            </w:pPr>
            <w:r w:rsidRPr="00B916EC">
              <w:rPr>
                <w:rFonts w:cs="Arial"/>
                <w:kern w:val="24"/>
                <w:szCs w:val="18"/>
              </w:rPr>
              <w:t>Reserved</w:t>
            </w:r>
          </w:p>
        </w:tc>
      </w:tr>
    </w:tbl>
    <w:p w14:paraId="79C069BB" w14:textId="77777777" w:rsidR="000812FF" w:rsidRPr="00B916EC" w:rsidRDefault="000812FF" w:rsidP="000812FF">
      <w:pPr>
        <w:rPr>
          <w:b/>
        </w:rPr>
      </w:pPr>
    </w:p>
    <w:p w14:paraId="65A524FD" w14:textId="19974304" w:rsidR="000812FF" w:rsidRPr="00B916EC" w:rsidRDefault="000812FF" w:rsidP="000812FF">
      <w:pPr>
        <w:pStyle w:val="TH"/>
      </w:pPr>
      <w:r w:rsidRPr="00B916EC">
        <w:lastRenderedPageBreak/>
        <w:t>Table 1</w:t>
      </w:r>
      <w:r>
        <w:t>3</w:t>
      </w:r>
      <w:r w:rsidRPr="00B916EC">
        <w:t>-</w:t>
      </w:r>
      <w:r>
        <w:t>8</w:t>
      </w:r>
      <w:r w:rsidRPr="00B916EC">
        <w:t xml:space="preserve">: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{120, 120} kHz</w:t>
      </w:r>
      <w:ins w:id="2412" w:author="Aris Papasakellariou" w:date="2021-10-28T17:29:00Z">
        <w:r w:rsidR="001A0487">
          <w:t xml:space="preserve"> for FR2-1</w:t>
        </w:r>
      </w:ins>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413" w:author="Aris Papasakellariou" w:date="2021-10-22T15:53:00Z">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799"/>
        <w:gridCol w:w="3182"/>
        <w:gridCol w:w="1710"/>
        <w:gridCol w:w="2017"/>
        <w:gridCol w:w="1499"/>
        <w:tblGridChange w:id="2414">
          <w:tblGrid>
            <w:gridCol w:w="799"/>
            <w:gridCol w:w="3452"/>
            <w:gridCol w:w="1573"/>
            <w:gridCol w:w="1884"/>
            <w:gridCol w:w="1499"/>
          </w:tblGrid>
        </w:tblGridChange>
      </w:tblGrid>
      <w:tr w:rsidR="000812FF" w:rsidRPr="00B916EC" w14:paraId="74F624A5" w14:textId="77777777" w:rsidTr="000F0651">
        <w:trPr>
          <w:cantSplit/>
          <w:trPrChange w:id="2415" w:author="Aris Papasakellariou" w:date="2021-10-22T15:53:00Z">
            <w:trPr>
              <w:cantSplit/>
            </w:trPr>
          </w:trPrChange>
        </w:trPr>
        <w:tc>
          <w:tcPr>
            <w:tcW w:w="799" w:type="dxa"/>
            <w:tcBorders>
              <w:bottom w:val="double" w:sz="4" w:space="0" w:color="auto"/>
              <w:right w:val="double" w:sz="4" w:space="0" w:color="auto"/>
            </w:tcBorders>
            <w:shd w:val="clear" w:color="auto" w:fill="E0E0E0"/>
            <w:vAlign w:val="center"/>
            <w:tcPrChange w:id="2416" w:author="Aris Papasakellariou" w:date="2021-10-22T15:53:00Z">
              <w:tcPr>
                <w:tcW w:w="799" w:type="dxa"/>
                <w:tcBorders>
                  <w:bottom w:val="double" w:sz="4" w:space="0" w:color="auto"/>
                  <w:right w:val="double" w:sz="4" w:space="0" w:color="auto"/>
                </w:tcBorders>
                <w:shd w:val="clear" w:color="auto" w:fill="E0E0E0"/>
                <w:vAlign w:val="center"/>
              </w:tcPr>
            </w:tcPrChange>
          </w:tcPr>
          <w:p w14:paraId="0B88FA12" w14:textId="77777777" w:rsidR="000812FF" w:rsidRPr="00B916EC" w:rsidRDefault="000812FF" w:rsidP="00FF03E2">
            <w:pPr>
              <w:pStyle w:val="TAH"/>
              <w:rPr>
                <w:bCs/>
                <w:lang w:val="en-US"/>
              </w:rPr>
            </w:pPr>
            <w:r w:rsidRPr="00B916EC">
              <w:rPr>
                <w:bCs/>
                <w:lang w:val="en-US"/>
              </w:rPr>
              <w:t>Index</w:t>
            </w:r>
          </w:p>
        </w:tc>
        <w:tc>
          <w:tcPr>
            <w:tcW w:w="3182" w:type="dxa"/>
            <w:tcBorders>
              <w:left w:val="double" w:sz="4" w:space="0" w:color="auto"/>
              <w:bottom w:val="double" w:sz="4" w:space="0" w:color="auto"/>
            </w:tcBorders>
            <w:shd w:val="clear" w:color="auto" w:fill="E0E0E0"/>
            <w:vAlign w:val="center"/>
            <w:tcPrChange w:id="2417" w:author="Aris Papasakellariou" w:date="2021-10-22T15:53:00Z">
              <w:tcPr>
                <w:tcW w:w="3452" w:type="dxa"/>
                <w:tcBorders>
                  <w:left w:val="double" w:sz="4" w:space="0" w:color="auto"/>
                  <w:bottom w:val="double" w:sz="4" w:space="0" w:color="auto"/>
                </w:tcBorders>
                <w:shd w:val="clear" w:color="auto" w:fill="E0E0E0"/>
                <w:vAlign w:val="center"/>
              </w:tcPr>
            </w:tcPrChange>
          </w:tcPr>
          <w:p w14:paraId="20EE3731" w14:textId="77777777" w:rsidR="000812FF" w:rsidRPr="00B916EC" w:rsidRDefault="000812FF" w:rsidP="00FF03E2">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710" w:type="dxa"/>
            <w:tcBorders>
              <w:bottom w:val="double" w:sz="4" w:space="0" w:color="auto"/>
            </w:tcBorders>
            <w:shd w:val="clear" w:color="auto" w:fill="E0E0E0"/>
            <w:vAlign w:val="center"/>
            <w:tcPrChange w:id="2418" w:author="Aris Papasakellariou" w:date="2021-10-22T15:53:00Z">
              <w:tcPr>
                <w:tcW w:w="1573" w:type="dxa"/>
                <w:tcBorders>
                  <w:bottom w:val="double" w:sz="4" w:space="0" w:color="auto"/>
                </w:tcBorders>
                <w:shd w:val="clear" w:color="auto" w:fill="E0E0E0"/>
                <w:vAlign w:val="center"/>
              </w:tcPr>
            </w:tcPrChange>
          </w:tcPr>
          <w:p w14:paraId="6DC8248C" w14:textId="0DEA539B" w:rsidR="000812FF" w:rsidRPr="00B916EC" w:rsidRDefault="000812FF" w:rsidP="00FF03E2">
            <w:pPr>
              <w:pStyle w:val="TAH"/>
              <w:rPr>
                <w:bCs/>
                <w:lang w:val="en-US"/>
              </w:rPr>
            </w:pPr>
            <w:r w:rsidRPr="00B916EC">
              <w:rPr>
                <w:rFonts w:cs="Arial"/>
                <w:kern w:val="24"/>
              </w:rPr>
              <w:t xml:space="preserve">Number of RBs </w:t>
            </w:r>
            <m:oMath>
              <m:sSubSup>
                <m:sSubSupPr>
                  <m:ctrlPr>
                    <w:ins w:id="2419" w:author="Aris Papasakellariou" w:date="2021-10-22T15:51:00Z">
                      <w:rPr>
                        <w:rFonts w:ascii="Cambria Math" w:hAnsi="Cambria Math"/>
                        <w:i/>
                      </w:rPr>
                    </w:ins>
                  </m:ctrlPr>
                </m:sSubSupPr>
                <m:e>
                  <m:r>
                    <w:ins w:id="2420" w:author="Aris Papasakellariou" w:date="2021-10-22T15:51:00Z">
                      <m:rPr>
                        <m:sty m:val="bi"/>
                      </m:rPr>
                      <w:rPr>
                        <w:rFonts w:ascii="Cambria Math"/>
                      </w:rPr>
                      <m:t>N</m:t>
                    </w:ins>
                  </m:r>
                </m:e>
                <m:sub>
                  <m:r>
                    <w:ins w:id="2421" w:author="Aris Papasakellariou" w:date="2021-10-22T15:51:00Z">
                      <m:rPr>
                        <m:nor/>
                      </m:rPr>
                      <w:rPr>
                        <w:rFonts w:ascii="Cambria Math"/>
                      </w:rPr>
                      <m:t>RB</m:t>
                    </w:ins>
                  </m:r>
                  <m:ctrlPr>
                    <w:ins w:id="2422" w:author="Aris Papasakellariou" w:date="2021-10-22T15:51:00Z">
                      <w:rPr>
                        <w:rFonts w:ascii="Cambria Math" w:hAnsi="Cambria Math"/>
                      </w:rPr>
                    </w:ins>
                  </m:ctrlPr>
                </m:sub>
                <m:sup>
                  <m:r>
                    <w:ins w:id="2423" w:author="Aris Papasakellariou" w:date="2021-10-22T15:51:00Z">
                      <m:rPr>
                        <m:nor/>
                      </m:rPr>
                      <w:rPr>
                        <w:rFonts w:ascii="Cambria Math"/>
                      </w:rPr>
                      <m:t>CORESET</m:t>
                    </w:ins>
                  </m:r>
                  <m:ctrlPr>
                    <w:ins w:id="2424" w:author="Aris Papasakellariou" w:date="2021-10-22T15:51:00Z">
                      <w:rPr>
                        <w:rFonts w:ascii="Cambria Math" w:hAnsi="Cambria Math"/>
                      </w:rPr>
                    </w:ins>
                  </m:ctrlPr>
                </m:sup>
              </m:sSubSup>
            </m:oMath>
            <w:del w:id="2425" w:author="Aris Papasakellariou" w:date="2021-10-22T15:51:00Z">
              <w:r w:rsidDel="000F0651">
                <w:rPr>
                  <w:noProof/>
                  <w:position w:val="-10"/>
                  <w:lang w:val="en-US"/>
                </w:rPr>
                <w:drawing>
                  <wp:inline distT="0" distB="0" distL="0" distR="0" wp14:anchorId="081EB1DD" wp14:editId="3631EE83">
                    <wp:extent cx="561975" cy="1809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c>
          <w:tcPr>
            <w:tcW w:w="2017" w:type="dxa"/>
            <w:tcBorders>
              <w:bottom w:val="double" w:sz="4" w:space="0" w:color="auto"/>
            </w:tcBorders>
            <w:shd w:val="clear" w:color="auto" w:fill="E0E0E0"/>
            <w:vAlign w:val="center"/>
            <w:tcPrChange w:id="2426" w:author="Aris Papasakellariou" w:date="2021-10-22T15:53:00Z">
              <w:tcPr>
                <w:tcW w:w="1884" w:type="dxa"/>
                <w:tcBorders>
                  <w:bottom w:val="double" w:sz="4" w:space="0" w:color="auto"/>
                </w:tcBorders>
                <w:shd w:val="clear" w:color="auto" w:fill="E0E0E0"/>
                <w:vAlign w:val="center"/>
              </w:tcPr>
            </w:tcPrChange>
          </w:tcPr>
          <w:p w14:paraId="322EEF38" w14:textId="78A2E51C" w:rsidR="000812FF" w:rsidRPr="00B916EC" w:rsidRDefault="000812FF" w:rsidP="00FF03E2">
            <w:pPr>
              <w:pStyle w:val="TAH"/>
              <w:rPr>
                <w:bCs/>
                <w:lang w:val="en-US"/>
              </w:rPr>
            </w:pPr>
            <w:r w:rsidRPr="00B916EC">
              <w:rPr>
                <w:rFonts w:cs="Arial"/>
                <w:kern w:val="24"/>
              </w:rPr>
              <w:t xml:space="preserve">Number of Symbols </w:t>
            </w:r>
            <m:oMath>
              <m:sSubSup>
                <m:sSubSupPr>
                  <m:ctrlPr>
                    <w:ins w:id="2427" w:author="Aris Papasakellariou" w:date="2021-10-22T15:53:00Z">
                      <w:rPr>
                        <w:rFonts w:ascii="Cambria Math" w:hAnsi="Cambria Math"/>
                        <w:i/>
                      </w:rPr>
                    </w:ins>
                  </m:ctrlPr>
                </m:sSubSupPr>
                <m:e>
                  <m:r>
                    <w:ins w:id="2428" w:author="Aris Papasakellariou" w:date="2021-10-22T15:53:00Z">
                      <m:rPr>
                        <m:sty m:val="bi"/>
                      </m:rPr>
                      <w:rPr>
                        <w:rFonts w:ascii="Cambria Math"/>
                      </w:rPr>
                      <m:t>N</m:t>
                    </w:ins>
                  </m:r>
                </m:e>
                <m:sub>
                  <m:r>
                    <w:ins w:id="2429" w:author="Aris Papasakellariou" w:date="2021-10-22T15:53:00Z">
                      <m:rPr>
                        <m:nor/>
                      </m:rPr>
                      <w:rPr>
                        <w:rFonts w:ascii="Cambria Math"/>
                      </w:rPr>
                      <m:t>symb</m:t>
                    </w:ins>
                  </m:r>
                  <m:ctrlPr>
                    <w:ins w:id="2430" w:author="Aris Papasakellariou" w:date="2021-10-22T15:53:00Z">
                      <w:rPr>
                        <w:rFonts w:ascii="Cambria Math" w:hAnsi="Cambria Math"/>
                      </w:rPr>
                    </w:ins>
                  </m:ctrlPr>
                </m:sub>
                <m:sup>
                  <m:r>
                    <w:ins w:id="2431" w:author="Aris Papasakellariou" w:date="2021-10-22T15:53:00Z">
                      <m:rPr>
                        <m:nor/>
                      </m:rPr>
                      <w:rPr>
                        <w:rFonts w:ascii="Cambria Math"/>
                      </w:rPr>
                      <m:t>CORESET</m:t>
                    </w:ins>
                  </m:r>
                  <m:ctrlPr>
                    <w:ins w:id="2432" w:author="Aris Papasakellariou" w:date="2021-10-22T15:53:00Z">
                      <w:rPr>
                        <w:rFonts w:ascii="Cambria Math" w:hAnsi="Cambria Math"/>
                      </w:rPr>
                    </w:ins>
                  </m:ctrlPr>
                </m:sup>
              </m:sSubSup>
            </m:oMath>
            <w:del w:id="2433" w:author="Aris Papasakellariou" w:date="2021-10-22T15:53:00Z">
              <w:r w:rsidDel="000F0651">
                <w:rPr>
                  <w:noProof/>
                  <w:position w:val="-12"/>
                  <w:lang w:val="en-US"/>
                </w:rPr>
                <w:drawing>
                  <wp:inline distT="0" distB="0" distL="0" distR="0" wp14:anchorId="1C9A1207" wp14:editId="2A9E353F">
                    <wp:extent cx="466725" cy="1809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B916EC">
              <w:rPr>
                <w:rFonts w:cs="Arial"/>
                <w:kern w:val="24"/>
              </w:rPr>
              <w:t xml:space="preserve"> </w:t>
            </w:r>
          </w:p>
        </w:tc>
        <w:tc>
          <w:tcPr>
            <w:tcW w:w="1499" w:type="dxa"/>
            <w:tcBorders>
              <w:bottom w:val="double" w:sz="4" w:space="0" w:color="auto"/>
            </w:tcBorders>
            <w:shd w:val="clear" w:color="auto" w:fill="E0E0E0"/>
            <w:vAlign w:val="center"/>
            <w:tcPrChange w:id="2434" w:author="Aris Papasakellariou" w:date="2021-10-22T15:53:00Z">
              <w:tcPr>
                <w:tcW w:w="1499" w:type="dxa"/>
                <w:tcBorders>
                  <w:bottom w:val="double" w:sz="4" w:space="0" w:color="auto"/>
                </w:tcBorders>
                <w:shd w:val="clear" w:color="auto" w:fill="E0E0E0"/>
                <w:vAlign w:val="center"/>
              </w:tcPr>
            </w:tcPrChange>
          </w:tcPr>
          <w:p w14:paraId="4D9C0199" w14:textId="77777777" w:rsidR="000812FF" w:rsidRPr="00B916EC" w:rsidRDefault="000812FF" w:rsidP="00FF03E2">
            <w:pPr>
              <w:pStyle w:val="TAH"/>
              <w:rPr>
                <w:bCs/>
                <w:lang w:val="en-US"/>
              </w:rPr>
            </w:pPr>
            <w:r w:rsidRPr="00B916EC">
              <w:rPr>
                <w:rFonts w:cs="Arial"/>
                <w:kern w:val="24"/>
              </w:rPr>
              <w:t xml:space="preserve">Offset (RBs) </w:t>
            </w:r>
          </w:p>
        </w:tc>
      </w:tr>
      <w:tr w:rsidR="000812FF" w:rsidRPr="00B916EC" w14:paraId="096F6EA1" w14:textId="77777777" w:rsidTr="000F0651">
        <w:trPr>
          <w:cantSplit/>
          <w:trPrChange w:id="2435" w:author="Aris Papasakellariou" w:date="2021-10-22T15:53:00Z">
            <w:trPr>
              <w:cantSplit/>
            </w:trPr>
          </w:trPrChange>
        </w:trPr>
        <w:tc>
          <w:tcPr>
            <w:tcW w:w="799" w:type="dxa"/>
            <w:tcBorders>
              <w:top w:val="double" w:sz="4" w:space="0" w:color="auto"/>
              <w:right w:val="double" w:sz="4" w:space="0" w:color="auto"/>
            </w:tcBorders>
            <w:shd w:val="clear" w:color="auto" w:fill="auto"/>
            <w:vAlign w:val="center"/>
            <w:tcPrChange w:id="2436" w:author="Aris Papasakellariou" w:date="2021-10-22T15:53:00Z">
              <w:tcPr>
                <w:tcW w:w="799" w:type="dxa"/>
                <w:tcBorders>
                  <w:top w:val="double" w:sz="4" w:space="0" w:color="auto"/>
                  <w:right w:val="double" w:sz="4" w:space="0" w:color="auto"/>
                </w:tcBorders>
                <w:shd w:val="clear" w:color="auto" w:fill="auto"/>
                <w:vAlign w:val="center"/>
              </w:tcPr>
            </w:tcPrChange>
          </w:tcPr>
          <w:p w14:paraId="21E8B485" w14:textId="77777777" w:rsidR="000812FF" w:rsidRPr="00B916EC" w:rsidRDefault="000812FF" w:rsidP="00FF03E2">
            <w:pPr>
              <w:pStyle w:val="TAC"/>
              <w:rPr>
                <w:lang w:val="en-US"/>
              </w:rPr>
            </w:pPr>
            <w:r w:rsidRPr="00B916EC">
              <w:rPr>
                <w:lang w:val="en-US"/>
              </w:rPr>
              <w:t>0</w:t>
            </w:r>
          </w:p>
        </w:tc>
        <w:tc>
          <w:tcPr>
            <w:tcW w:w="3182" w:type="dxa"/>
            <w:tcBorders>
              <w:top w:val="double" w:sz="4" w:space="0" w:color="auto"/>
              <w:left w:val="double" w:sz="4" w:space="0" w:color="auto"/>
            </w:tcBorders>
            <w:vAlign w:val="center"/>
            <w:tcPrChange w:id="2437" w:author="Aris Papasakellariou" w:date="2021-10-22T15:53:00Z">
              <w:tcPr>
                <w:tcW w:w="3452" w:type="dxa"/>
                <w:tcBorders>
                  <w:top w:val="double" w:sz="4" w:space="0" w:color="auto"/>
                  <w:left w:val="double" w:sz="4" w:space="0" w:color="auto"/>
                </w:tcBorders>
                <w:vAlign w:val="center"/>
              </w:tcPr>
            </w:tcPrChange>
          </w:tcPr>
          <w:p w14:paraId="77621F6A" w14:textId="77777777" w:rsidR="000812FF" w:rsidRPr="00B916EC" w:rsidRDefault="000812FF" w:rsidP="00FF03E2">
            <w:pPr>
              <w:pStyle w:val="TAC"/>
              <w:rPr>
                <w:lang w:val="en-US"/>
              </w:rPr>
            </w:pPr>
            <w:r w:rsidRPr="00B916EC">
              <w:rPr>
                <w:rFonts w:cs="Arial"/>
                <w:kern w:val="24"/>
                <w:szCs w:val="18"/>
              </w:rPr>
              <w:t xml:space="preserve">1 </w:t>
            </w:r>
          </w:p>
        </w:tc>
        <w:tc>
          <w:tcPr>
            <w:tcW w:w="1710" w:type="dxa"/>
            <w:tcBorders>
              <w:top w:val="double" w:sz="4" w:space="0" w:color="auto"/>
            </w:tcBorders>
            <w:vAlign w:val="center"/>
            <w:tcPrChange w:id="2438" w:author="Aris Papasakellariou" w:date="2021-10-22T15:53:00Z">
              <w:tcPr>
                <w:tcW w:w="1573" w:type="dxa"/>
                <w:tcBorders>
                  <w:top w:val="double" w:sz="4" w:space="0" w:color="auto"/>
                </w:tcBorders>
                <w:vAlign w:val="center"/>
              </w:tcPr>
            </w:tcPrChange>
          </w:tcPr>
          <w:p w14:paraId="0A5C2231" w14:textId="77777777" w:rsidR="000812FF" w:rsidRPr="00B916EC" w:rsidRDefault="000812FF" w:rsidP="00FF03E2">
            <w:pPr>
              <w:pStyle w:val="TAC"/>
              <w:rPr>
                <w:lang w:val="en-US"/>
              </w:rPr>
            </w:pPr>
            <w:r w:rsidRPr="00B916EC">
              <w:rPr>
                <w:rFonts w:cs="Arial"/>
                <w:kern w:val="24"/>
                <w:szCs w:val="18"/>
              </w:rPr>
              <w:t>24</w:t>
            </w:r>
          </w:p>
        </w:tc>
        <w:tc>
          <w:tcPr>
            <w:tcW w:w="2017" w:type="dxa"/>
            <w:tcBorders>
              <w:top w:val="double" w:sz="4" w:space="0" w:color="auto"/>
            </w:tcBorders>
            <w:vAlign w:val="center"/>
            <w:tcPrChange w:id="2439" w:author="Aris Papasakellariou" w:date="2021-10-22T15:53:00Z">
              <w:tcPr>
                <w:tcW w:w="1884" w:type="dxa"/>
                <w:tcBorders>
                  <w:top w:val="double" w:sz="4" w:space="0" w:color="auto"/>
                </w:tcBorders>
                <w:vAlign w:val="center"/>
              </w:tcPr>
            </w:tcPrChange>
          </w:tcPr>
          <w:p w14:paraId="0B986EDF" w14:textId="77777777" w:rsidR="000812FF" w:rsidRPr="00B916EC" w:rsidRDefault="000812FF" w:rsidP="00FF03E2">
            <w:pPr>
              <w:pStyle w:val="TAC"/>
              <w:rPr>
                <w:lang w:val="en-US"/>
              </w:rPr>
            </w:pPr>
            <w:r w:rsidRPr="00B916EC">
              <w:rPr>
                <w:rFonts w:cs="Arial"/>
                <w:kern w:val="24"/>
                <w:szCs w:val="18"/>
              </w:rPr>
              <w:t>2</w:t>
            </w:r>
          </w:p>
        </w:tc>
        <w:tc>
          <w:tcPr>
            <w:tcW w:w="1499" w:type="dxa"/>
            <w:tcBorders>
              <w:top w:val="double" w:sz="4" w:space="0" w:color="auto"/>
            </w:tcBorders>
            <w:vAlign w:val="center"/>
            <w:tcPrChange w:id="2440" w:author="Aris Papasakellariou" w:date="2021-10-22T15:53:00Z">
              <w:tcPr>
                <w:tcW w:w="1499" w:type="dxa"/>
                <w:tcBorders>
                  <w:top w:val="double" w:sz="4" w:space="0" w:color="auto"/>
                </w:tcBorders>
                <w:vAlign w:val="center"/>
              </w:tcPr>
            </w:tcPrChange>
          </w:tcPr>
          <w:p w14:paraId="71E215E9" w14:textId="77777777" w:rsidR="000812FF" w:rsidRPr="00B916EC" w:rsidRDefault="000812FF" w:rsidP="00FF03E2">
            <w:pPr>
              <w:pStyle w:val="TAC"/>
              <w:rPr>
                <w:lang w:val="en-US"/>
              </w:rPr>
            </w:pPr>
            <w:r w:rsidRPr="00B916EC">
              <w:rPr>
                <w:rFonts w:cs="Arial"/>
                <w:kern w:val="24"/>
                <w:szCs w:val="18"/>
              </w:rPr>
              <w:t>0</w:t>
            </w:r>
          </w:p>
        </w:tc>
      </w:tr>
      <w:tr w:rsidR="000812FF" w:rsidRPr="00B916EC" w14:paraId="13DE9E1C" w14:textId="77777777" w:rsidTr="000F0651">
        <w:trPr>
          <w:cantSplit/>
          <w:trPrChange w:id="2441" w:author="Aris Papasakellariou" w:date="2021-10-22T15:53:00Z">
            <w:trPr>
              <w:cantSplit/>
            </w:trPr>
          </w:trPrChange>
        </w:trPr>
        <w:tc>
          <w:tcPr>
            <w:tcW w:w="799" w:type="dxa"/>
            <w:tcBorders>
              <w:right w:val="double" w:sz="4" w:space="0" w:color="auto"/>
            </w:tcBorders>
            <w:shd w:val="clear" w:color="auto" w:fill="auto"/>
            <w:vAlign w:val="center"/>
            <w:tcPrChange w:id="2442" w:author="Aris Papasakellariou" w:date="2021-10-22T15:53:00Z">
              <w:tcPr>
                <w:tcW w:w="799" w:type="dxa"/>
                <w:tcBorders>
                  <w:right w:val="double" w:sz="4" w:space="0" w:color="auto"/>
                </w:tcBorders>
                <w:shd w:val="clear" w:color="auto" w:fill="auto"/>
                <w:vAlign w:val="center"/>
              </w:tcPr>
            </w:tcPrChange>
          </w:tcPr>
          <w:p w14:paraId="12F3C805" w14:textId="77777777" w:rsidR="000812FF" w:rsidRPr="00B916EC" w:rsidRDefault="000812FF" w:rsidP="00FF03E2">
            <w:pPr>
              <w:pStyle w:val="TAC"/>
              <w:rPr>
                <w:lang w:val="en-US"/>
              </w:rPr>
            </w:pPr>
            <w:r w:rsidRPr="00B916EC">
              <w:rPr>
                <w:lang w:val="en-US"/>
              </w:rPr>
              <w:t>1</w:t>
            </w:r>
          </w:p>
        </w:tc>
        <w:tc>
          <w:tcPr>
            <w:tcW w:w="3182" w:type="dxa"/>
            <w:tcBorders>
              <w:left w:val="double" w:sz="4" w:space="0" w:color="auto"/>
            </w:tcBorders>
            <w:vAlign w:val="center"/>
            <w:tcPrChange w:id="2443" w:author="Aris Papasakellariou" w:date="2021-10-22T15:53:00Z">
              <w:tcPr>
                <w:tcW w:w="3452" w:type="dxa"/>
                <w:tcBorders>
                  <w:left w:val="double" w:sz="4" w:space="0" w:color="auto"/>
                </w:tcBorders>
                <w:vAlign w:val="center"/>
              </w:tcPr>
            </w:tcPrChange>
          </w:tcPr>
          <w:p w14:paraId="2D4D1DC4" w14:textId="77777777" w:rsidR="000812FF" w:rsidRPr="00B916EC" w:rsidRDefault="000812FF" w:rsidP="00FF03E2">
            <w:pPr>
              <w:pStyle w:val="TAC"/>
              <w:rPr>
                <w:lang w:val="en-US"/>
              </w:rPr>
            </w:pPr>
            <w:r w:rsidRPr="00B916EC">
              <w:rPr>
                <w:rFonts w:cs="Arial"/>
                <w:kern w:val="24"/>
                <w:szCs w:val="18"/>
              </w:rPr>
              <w:t xml:space="preserve">1 </w:t>
            </w:r>
          </w:p>
        </w:tc>
        <w:tc>
          <w:tcPr>
            <w:tcW w:w="1710" w:type="dxa"/>
            <w:vAlign w:val="center"/>
            <w:tcPrChange w:id="2444" w:author="Aris Papasakellariou" w:date="2021-10-22T15:53:00Z">
              <w:tcPr>
                <w:tcW w:w="1573" w:type="dxa"/>
                <w:vAlign w:val="center"/>
              </w:tcPr>
            </w:tcPrChange>
          </w:tcPr>
          <w:p w14:paraId="027BB9A7" w14:textId="77777777" w:rsidR="000812FF" w:rsidRPr="00B916EC" w:rsidRDefault="000812FF" w:rsidP="00FF03E2">
            <w:pPr>
              <w:pStyle w:val="TAC"/>
              <w:rPr>
                <w:lang w:val="en-US"/>
              </w:rPr>
            </w:pPr>
            <w:r w:rsidRPr="00B916EC">
              <w:rPr>
                <w:rFonts w:cs="Arial"/>
                <w:kern w:val="24"/>
                <w:szCs w:val="18"/>
              </w:rPr>
              <w:t>24</w:t>
            </w:r>
          </w:p>
        </w:tc>
        <w:tc>
          <w:tcPr>
            <w:tcW w:w="2017" w:type="dxa"/>
            <w:vAlign w:val="center"/>
            <w:tcPrChange w:id="2445" w:author="Aris Papasakellariou" w:date="2021-10-22T15:53:00Z">
              <w:tcPr>
                <w:tcW w:w="1884" w:type="dxa"/>
                <w:vAlign w:val="center"/>
              </w:tcPr>
            </w:tcPrChange>
          </w:tcPr>
          <w:p w14:paraId="5F8E0027" w14:textId="77777777" w:rsidR="000812FF" w:rsidRPr="00B916EC" w:rsidRDefault="000812FF" w:rsidP="00FF03E2">
            <w:pPr>
              <w:pStyle w:val="TAC"/>
              <w:rPr>
                <w:lang w:val="en-US"/>
              </w:rPr>
            </w:pPr>
            <w:r w:rsidRPr="00B916EC">
              <w:rPr>
                <w:rFonts w:cs="Arial"/>
                <w:kern w:val="24"/>
                <w:szCs w:val="18"/>
              </w:rPr>
              <w:t>2</w:t>
            </w:r>
          </w:p>
        </w:tc>
        <w:tc>
          <w:tcPr>
            <w:tcW w:w="1499" w:type="dxa"/>
            <w:vAlign w:val="center"/>
            <w:tcPrChange w:id="2446" w:author="Aris Papasakellariou" w:date="2021-10-22T15:53:00Z">
              <w:tcPr>
                <w:tcW w:w="1499" w:type="dxa"/>
                <w:vAlign w:val="center"/>
              </w:tcPr>
            </w:tcPrChange>
          </w:tcPr>
          <w:p w14:paraId="65A8B2C2" w14:textId="77777777" w:rsidR="000812FF" w:rsidRPr="00B916EC" w:rsidRDefault="000812FF" w:rsidP="00FF03E2">
            <w:pPr>
              <w:pStyle w:val="TAC"/>
              <w:rPr>
                <w:lang w:val="en-US"/>
              </w:rPr>
            </w:pPr>
            <w:r w:rsidRPr="00B916EC">
              <w:rPr>
                <w:rFonts w:cs="Arial"/>
                <w:kern w:val="24"/>
                <w:szCs w:val="18"/>
              </w:rPr>
              <w:t>4</w:t>
            </w:r>
          </w:p>
        </w:tc>
      </w:tr>
      <w:tr w:rsidR="000812FF" w:rsidRPr="00B916EC" w14:paraId="1B349639" w14:textId="77777777" w:rsidTr="000F0651">
        <w:trPr>
          <w:cantSplit/>
          <w:trPrChange w:id="2447" w:author="Aris Papasakellariou" w:date="2021-10-22T15:53:00Z">
            <w:trPr>
              <w:cantSplit/>
            </w:trPr>
          </w:trPrChange>
        </w:trPr>
        <w:tc>
          <w:tcPr>
            <w:tcW w:w="799" w:type="dxa"/>
            <w:tcBorders>
              <w:right w:val="double" w:sz="4" w:space="0" w:color="auto"/>
            </w:tcBorders>
            <w:shd w:val="clear" w:color="auto" w:fill="auto"/>
            <w:vAlign w:val="center"/>
            <w:tcPrChange w:id="2448" w:author="Aris Papasakellariou" w:date="2021-10-22T15:53:00Z">
              <w:tcPr>
                <w:tcW w:w="799" w:type="dxa"/>
                <w:tcBorders>
                  <w:right w:val="double" w:sz="4" w:space="0" w:color="auto"/>
                </w:tcBorders>
                <w:shd w:val="clear" w:color="auto" w:fill="auto"/>
                <w:vAlign w:val="center"/>
              </w:tcPr>
            </w:tcPrChange>
          </w:tcPr>
          <w:p w14:paraId="5E6465A5" w14:textId="77777777" w:rsidR="000812FF" w:rsidRPr="00B916EC" w:rsidRDefault="000812FF" w:rsidP="00FF03E2">
            <w:pPr>
              <w:pStyle w:val="TAC"/>
            </w:pPr>
            <w:r w:rsidRPr="00B916EC">
              <w:t>2</w:t>
            </w:r>
          </w:p>
        </w:tc>
        <w:tc>
          <w:tcPr>
            <w:tcW w:w="3182" w:type="dxa"/>
            <w:tcBorders>
              <w:left w:val="double" w:sz="4" w:space="0" w:color="auto"/>
            </w:tcBorders>
            <w:vAlign w:val="center"/>
            <w:tcPrChange w:id="2449" w:author="Aris Papasakellariou" w:date="2021-10-22T15:53:00Z">
              <w:tcPr>
                <w:tcW w:w="3452" w:type="dxa"/>
                <w:tcBorders>
                  <w:left w:val="double" w:sz="4" w:space="0" w:color="auto"/>
                </w:tcBorders>
                <w:vAlign w:val="center"/>
              </w:tcPr>
            </w:tcPrChange>
          </w:tcPr>
          <w:p w14:paraId="4C9C641A" w14:textId="77777777" w:rsidR="000812FF" w:rsidRPr="00B916EC" w:rsidRDefault="000812FF" w:rsidP="00FF03E2">
            <w:pPr>
              <w:pStyle w:val="TAC"/>
            </w:pPr>
            <w:r w:rsidRPr="00B916EC">
              <w:rPr>
                <w:rFonts w:cs="Arial"/>
                <w:kern w:val="24"/>
                <w:szCs w:val="18"/>
              </w:rPr>
              <w:t xml:space="preserve">1 </w:t>
            </w:r>
          </w:p>
        </w:tc>
        <w:tc>
          <w:tcPr>
            <w:tcW w:w="1710" w:type="dxa"/>
            <w:vAlign w:val="center"/>
            <w:tcPrChange w:id="2450" w:author="Aris Papasakellariou" w:date="2021-10-22T15:53:00Z">
              <w:tcPr>
                <w:tcW w:w="1573" w:type="dxa"/>
                <w:vAlign w:val="center"/>
              </w:tcPr>
            </w:tcPrChange>
          </w:tcPr>
          <w:p w14:paraId="26B90846" w14:textId="77777777" w:rsidR="000812FF" w:rsidRPr="00B916EC" w:rsidRDefault="000812FF" w:rsidP="00FF03E2">
            <w:pPr>
              <w:pStyle w:val="TAC"/>
            </w:pPr>
            <w:r w:rsidRPr="00B916EC">
              <w:rPr>
                <w:rFonts w:cs="Arial"/>
                <w:kern w:val="24"/>
                <w:szCs w:val="18"/>
              </w:rPr>
              <w:t>48</w:t>
            </w:r>
          </w:p>
        </w:tc>
        <w:tc>
          <w:tcPr>
            <w:tcW w:w="2017" w:type="dxa"/>
            <w:vAlign w:val="center"/>
            <w:tcPrChange w:id="2451" w:author="Aris Papasakellariou" w:date="2021-10-22T15:53:00Z">
              <w:tcPr>
                <w:tcW w:w="1884" w:type="dxa"/>
                <w:vAlign w:val="center"/>
              </w:tcPr>
            </w:tcPrChange>
          </w:tcPr>
          <w:p w14:paraId="237F1C34" w14:textId="77777777" w:rsidR="000812FF" w:rsidRPr="00B916EC" w:rsidRDefault="000812FF" w:rsidP="00FF03E2">
            <w:pPr>
              <w:pStyle w:val="TAC"/>
            </w:pPr>
            <w:r w:rsidRPr="00B916EC">
              <w:rPr>
                <w:rFonts w:cs="Arial"/>
                <w:kern w:val="24"/>
                <w:szCs w:val="18"/>
              </w:rPr>
              <w:t>1</w:t>
            </w:r>
          </w:p>
        </w:tc>
        <w:tc>
          <w:tcPr>
            <w:tcW w:w="1499" w:type="dxa"/>
            <w:vAlign w:val="center"/>
            <w:tcPrChange w:id="2452" w:author="Aris Papasakellariou" w:date="2021-10-22T15:53:00Z">
              <w:tcPr>
                <w:tcW w:w="1499" w:type="dxa"/>
                <w:vAlign w:val="center"/>
              </w:tcPr>
            </w:tcPrChange>
          </w:tcPr>
          <w:p w14:paraId="5E69C843" w14:textId="77777777" w:rsidR="000812FF" w:rsidRPr="00B916EC" w:rsidRDefault="000812FF" w:rsidP="00FF03E2">
            <w:pPr>
              <w:pStyle w:val="TAC"/>
            </w:pPr>
            <w:r w:rsidRPr="00B916EC">
              <w:rPr>
                <w:rFonts w:cs="Arial"/>
                <w:kern w:val="24"/>
                <w:szCs w:val="18"/>
              </w:rPr>
              <w:t>14</w:t>
            </w:r>
          </w:p>
        </w:tc>
      </w:tr>
      <w:tr w:rsidR="000812FF" w:rsidRPr="00B916EC" w14:paraId="6E9CAD6F" w14:textId="77777777" w:rsidTr="000F0651">
        <w:trPr>
          <w:cantSplit/>
          <w:trPrChange w:id="2453" w:author="Aris Papasakellariou" w:date="2021-10-22T15:53:00Z">
            <w:trPr>
              <w:cantSplit/>
            </w:trPr>
          </w:trPrChange>
        </w:trPr>
        <w:tc>
          <w:tcPr>
            <w:tcW w:w="799" w:type="dxa"/>
            <w:tcBorders>
              <w:right w:val="double" w:sz="4" w:space="0" w:color="auto"/>
            </w:tcBorders>
            <w:shd w:val="clear" w:color="auto" w:fill="auto"/>
            <w:vAlign w:val="center"/>
            <w:tcPrChange w:id="2454" w:author="Aris Papasakellariou" w:date="2021-10-22T15:53:00Z">
              <w:tcPr>
                <w:tcW w:w="799" w:type="dxa"/>
                <w:tcBorders>
                  <w:right w:val="double" w:sz="4" w:space="0" w:color="auto"/>
                </w:tcBorders>
                <w:shd w:val="clear" w:color="auto" w:fill="auto"/>
                <w:vAlign w:val="center"/>
              </w:tcPr>
            </w:tcPrChange>
          </w:tcPr>
          <w:p w14:paraId="4B73C10E" w14:textId="77777777" w:rsidR="000812FF" w:rsidRPr="00B916EC" w:rsidRDefault="000812FF" w:rsidP="00FF03E2">
            <w:pPr>
              <w:pStyle w:val="TAC"/>
            </w:pPr>
            <w:r w:rsidRPr="00B916EC">
              <w:t>3</w:t>
            </w:r>
          </w:p>
        </w:tc>
        <w:tc>
          <w:tcPr>
            <w:tcW w:w="3182" w:type="dxa"/>
            <w:tcBorders>
              <w:left w:val="double" w:sz="4" w:space="0" w:color="auto"/>
            </w:tcBorders>
            <w:vAlign w:val="center"/>
            <w:tcPrChange w:id="2455" w:author="Aris Papasakellariou" w:date="2021-10-22T15:53:00Z">
              <w:tcPr>
                <w:tcW w:w="3452" w:type="dxa"/>
                <w:tcBorders>
                  <w:left w:val="double" w:sz="4" w:space="0" w:color="auto"/>
                </w:tcBorders>
                <w:vAlign w:val="center"/>
              </w:tcPr>
            </w:tcPrChange>
          </w:tcPr>
          <w:p w14:paraId="32C20057" w14:textId="77777777" w:rsidR="000812FF" w:rsidRPr="00B916EC" w:rsidRDefault="000812FF" w:rsidP="00FF03E2">
            <w:pPr>
              <w:pStyle w:val="TAC"/>
            </w:pPr>
            <w:r w:rsidRPr="00B916EC">
              <w:rPr>
                <w:rFonts w:cs="Arial"/>
                <w:kern w:val="24"/>
                <w:szCs w:val="18"/>
              </w:rPr>
              <w:t xml:space="preserve">1 </w:t>
            </w:r>
          </w:p>
        </w:tc>
        <w:tc>
          <w:tcPr>
            <w:tcW w:w="1710" w:type="dxa"/>
            <w:vAlign w:val="center"/>
            <w:tcPrChange w:id="2456" w:author="Aris Papasakellariou" w:date="2021-10-22T15:53:00Z">
              <w:tcPr>
                <w:tcW w:w="1573" w:type="dxa"/>
                <w:vAlign w:val="center"/>
              </w:tcPr>
            </w:tcPrChange>
          </w:tcPr>
          <w:p w14:paraId="5793E3AB" w14:textId="77777777" w:rsidR="000812FF" w:rsidRPr="00B916EC" w:rsidRDefault="000812FF" w:rsidP="00FF03E2">
            <w:pPr>
              <w:pStyle w:val="TAC"/>
            </w:pPr>
            <w:r w:rsidRPr="00B916EC">
              <w:rPr>
                <w:rFonts w:cs="Arial"/>
                <w:kern w:val="24"/>
                <w:szCs w:val="18"/>
              </w:rPr>
              <w:t>48</w:t>
            </w:r>
          </w:p>
        </w:tc>
        <w:tc>
          <w:tcPr>
            <w:tcW w:w="2017" w:type="dxa"/>
            <w:vAlign w:val="center"/>
            <w:tcPrChange w:id="2457" w:author="Aris Papasakellariou" w:date="2021-10-22T15:53:00Z">
              <w:tcPr>
                <w:tcW w:w="1884" w:type="dxa"/>
                <w:vAlign w:val="center"/>
              </w:tcPr>
            </w:tcPrChange>
          </w:tcPr>
          <w:p w14:paraId="5F91FDB2" w14:textId="77777777" w:rsidR="000812FF" w:rsidRPr="00B916EC" w:rsidRDefault="000812FF" w:rsidP="00FF03E2">
            <w:pPr>
              <w:pStyle w:val="TAC"/>
            </w:pPr>
            <w:r w:rsidRPr="00B916EC">
              <w:rPr>
                <w:rFonts w:cs="Arial"/>
                <w:kern w:val="24"/>
                <w:szCs w:val="18"/>
              </w:rPr>
              <w:t>2</w:t>
            </w:r>
          </w:p>
        </w:tc>
        <w:tc>
          <w:tcPr>
            <w:tcW w:w="1499" w:type="dxa"/>
            <w:vAlign w:val="center"/>
            <w:tcPrChange w:id="2458" w:author="Aris Papasakellariou" w:date="2021-10-22T15:53:00Z">
              <w:tcPr>
                <w:tcW w:w="1499" w:type="dxa"/>
                <w:vAlign w:val="center"/>
              </w:tcPr>
            </w:tcPrChange>
          </w:tcPr>
          <w:p w14:paraId="7EBE890D" w14:textId="77777777" w:rsidR="000812FF" w:rsidRPr="00B916EC" w:rsidRDefault="000812FF" w:rsidP="00FF03E2">
            <w:pPr>
              <w:pStyle w:val="TAC"/>
            </w:pPr>
            <w:r w:rsidRPr="00B916EC">
              <w:rPr>
                <w:rFonts w:cs="Arial"/>
                <w:kern w:val="24"/>
                <w:szCs w:val="18"/>
              </w:rPr>
              <w:t>14</w:t>
            </w:r>
          </w:p>
        </w:tc>
      </w:tr>
      <w:tr w:rsidR="000812FF" w:rsidRPr="00B916EC" w14:paraId="729438E5" w14:textId="77777777" w:rsidTr="000F0651">
        <w:trPr>
          <w:cantSplit/>
          <w:trPrChange w:id="2459" w:author="Aris Papasakellariou" w:date="2021-10-22T15:53:00Z">
            <w:trPr>
              <w:cantSplit/>
            </w:trPr>
          </w:trPrChange>
        </w:trPr>
        <w:tc>
          <w:tcPr>
            <w:tcW w:w="799" w:type="dxa"/>
            <w:tcBorders>
              <w:right w:val="double" w:sz="4" w:space="0" w:color="auto"/>
            </w:tcBorders>
            <w:shd w:val="clear" w:color="auto" w:fill="auto"/>
            <w:vAlign w:val="center"/>
            <w:tcPrChange w:id="2460" w:author="Aris Papasakellariou" w:date="2021-10-22T15:53:00Z">
              <w:tcPr>
                <w:tcW w:w="799" w:type="dxa"/>
                <w:tcBorders>
                  <w:right w:val="double" w:sz="4" w:space="0" w:color="auto"/>
                </w:tcBorders>
                <w:shd w:val="clear" w:color="auto" w:fill="auto"/>
                <w:vAlign w:val="center"/>
              </w:tcPr>
            </w:tcPrChange>
          </w:tcPr>
          <w:p w14:paraId="0BB662F4" w14:textId="77777777" w:rsidR="000812FF" w:rsidRPr="00B916EC" w:rsidRDefault="000812FF" w:rsidP="00FF03E2">
            <w:pPr>
              <w:pStyle w:val="TAC"/>
            </w:pPr>
            <w:r w:rsidRPr="00B916EC">
              <w:t>4</w:t>
            </w:r>
          </w:p>
        </w:tc>
        <w:tc>
          <w:tcPr>
            <w:tcW w:w="3182" w:type="dxa"/>
            <w:tcBorders>
              <w:left w:val="double" w:sz="4" w:space="0" w:color="auto"/>
            </w:tcBorders>
            <w:vAlign w:val="center"/>
            <w:tcPrChange w:id="2461" w:author="Aris Papasakellariou" w:date="2021-10-22T15:53:00Z">
              <w:tcPr>
                <w:tcW w:w="3452" w:type="dxa"/>
                <w:tcBorders>
                  <w:left w:val="double" w:sz="4" w:space="0" w:color="auto"/>
                </w:tcBorders>
                <w:vAlign w:val="center"/>
              </w:tcPr>
            </w:tcPrChange>
          </w:tcPr>
          <w:p w14:paraId="6EFEE635" w14:textId="77777777" w:rsidR="000812FF" w:rsidRPr="00B916EC" w:rsidRDefault="000812FF" w:rsidP="00FF03E2">
            <w:pPr>
              <w:pStyle w:val="TAC"/>
            </w:pPr>
            <w:r w:rsidRPr="00B916EC">
              <w:rPr>
                <w:rFonts w:cs="Arial"/>
                <w:kern w:val="24"/>
                <w:szCs w:val="18"/>
              </w:rPr>
              <w:t xml:space="preserve">3 </w:t>
            </w:r>
          </w:p>
        </w:tc>
        <w:tc>
          <w:tcPr>
            <w:tcW w:w="1710" w:type="dxa"/>
            <w:vAlign w:val="center"/>
            <w:tcPrChange w:id="2462" w:author="Aris Papasakellariou" w:date="2021-10-22T15:53:00Z">
              <w:tcPr>
                <w:tcW w:w="1573" w:type="dxa"/>
                <w:vAlign w:val="center"/>
              </w:tcPr>
            </w:tcPrChange>
          </w:tcPr>
          <w:p w14:paraId="43D2689A" w14:textId="77777777" w:rsidR="000812FF" w:rsidRPr="00B916EC" w:rsidRDefault="000812FF" w:rsidP="00FF03E2">
            <w:pPr>
              <w:pStyle w:val="TAC"/>
            </w:pPr>
            <w:r>
              <w:rPr>
                <w:rFonts w:cs="Arial"/>
                <w:kern w:val="24"/>
                <w:szCs w:val="18"/>
              </w:rPr>
              <w:t>24</w:t>
            </w:r>
          </w:p>
        </w:tc>
        <w:tc>
          <w:tcPr>
            <w:tcW w:w="2017" w:type="dxa"/>
            <w:vAlign w:val="center"/>
            <w:tcPrChange w:id="2463" w:author="Aris Papasakellariou" w:date="2021-10-22T15:53:00Z">
              <w:tcPr>
                <w:tcW w:w="1884" w:type="dxa"/>
                <w:vAlign w:val="center"/>
              </w:tcPr>
            </w:tcPrChange>
          </w:tcPr>
          <w:p w14:paraId="7A03C4C4" w14:textId="77777777" w:rsidR="000812FF" w:rsidRPr="00B916EC" w:rsidRDefault="000812FF" w:rsidP="00FF03E2">
            <w:pPr>
              <w:pStyle w:val="TAC"/>
            </w:pPr>
            <w:r>
              <w:rPr>
                <w:rFonts w:cs="Arial"/>
                <w:kern w:val="24"/>
                <w:szCs w:val="18"/>
              </w:rPr>
              <w:t>2</w:t>
            </w:r>
          </w:p>
        </w:tc>
        <w:tc>
          <w:tcPr>
            <w:tcW w:w="1499" w:type="dxa"/>
            <w:vAlign w:val="center"/>
            <w:tcPrChange w:id="2464" w:author="Aris Papasakellariou" w:date="2021-10-22T15:53:00Z">
              <w:tcPr>
                <w:tcW w:w="1499" w:type="dxa"/>
                <w:vAlign w:val="center"/>
              </w:tcPr>
            </w:tcPrChange>
          </w:tcPr>
          <w:p w14:paraId="7DA097D3" w14:textId="75BD7BF5" w:rsidR="000812FF" w:rsidRPr="00B916EC" w:rsidRDefault="000812FF" w:rsidP="00FF03E2">
            <w:pPr>
              <w:pStyle w:val="TAC"/>
              <w:rPr>
                <w:rFonts w:cs="Arial"/>
                <w:kern w:val="24"/>
                <w:szCs w:val="18"/>
              </w:rPr>
            </w:pPr>
            <w:r w:rsidRPr="00B916EC">
              <w:rPr>
                <w:rFonts w:cs="Arial"/>
                <w:kern w:val="24"/>
                <w:szCs w:val="18"/>
              </w:rPr>
              <w:t xml:space="preserve">-20 if </w:t>
            </w:r>
            <m:oMath>
              <m:sSub>
                <m:sSubPr>
                  <m:ctrlPr>
                    <w:ins w:id="2465" w:author="Aris Papasakellariou" w:date="2021-10-22T15:56:00Z">
                      <w:rPr>
                        <w:rFonts w:ascii="Cambria Math" w:hAnsi="Cambria Math"/>
                        <w:iCs/>
                        <w:sz w:val="20"/>
                        <w:lang w:val="en-US"/>
                      </w:rPr>
                    </w:ins>
                  </m:ctrlPr>
                </m:sSubPr>
                <m:e>
                  <m:r>
                    <w:ins w:id="2466" w:author="Aris Papasakellariou" w:date="2021-10-22T15:56:00Z">
                      <w:rPr>
                        <w:rFonts w:ascii="Cambria Math" w:hAnsi="Cambria Math"/>
                        <w:lang w:val="en-US"/>
                      </w:rPr>
                      <m:t>k</m:t>
                    </w:ins>
                  </m:r>
                </m:e>
                <m:sub>
                  <m:r>
                    <w:ins w:id="2467" w:author="Aris Papasakellariou" w:date="2021-10-22T15:56:00Z">
                      <m:rPr>
                        <m:sty m:val="p"/>
                      </m:rPr>
                      <w:rPr>
                        <w:rFonts w:ascii="Cambria Math" w:hAnsi="Cambria Math"/>
                        <w:lang w:val="en-US"/>
                      </w:rPr>
                      <m:t>SSB</m:t>
                    </w:ins>
                  </m:r>
                </m:sub>
              </m:sSub>
              <m:r>
                <w:ins w:id="2468" w:author="Aris Papasakellariou" w:date="2021-10-22T15:56:00Z">
                  <w:rPr>
                    <w:rFonts w:ascii="Cambria Math" w:hAnsi="Cambria Math"/>
                    <w:sz w:val="20"/>
                    <w:lang w:val="en-US"/>
                  </w:rPr>
                  <m:t>=0</m:t>
                </w:ins>
              </m:r>
            </m:oMath>
            <w:del w:id="2469" w:author="Aris Papasakellariou" w:date="2021-10-22T15:56:00Z">
              <w:r w:rsidDel="00730750">
                <w:rPr>
                  <w:noProof/>
                  <w:position w:val="-10"/>
                  <w:lang w:val="en-US"/>
                </w:rPr>
                <w:drawing>
                  <wp:inline distT="0" distB="0" distL="0" distR="0" wp14:anchorId="5DB2467F" wp14:editId="03AF5488">
                    <wp:extent cx="466725" cy="2762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del>
            <w:r w:rsidRPr="00B916EC">
              <w:rPr>
                <w:rFonts w:cs="Arial"/>
                <w:kern w:val="24"/>
                <w:szCs w:val="18"/>
              </w:rPr>
              <w:t xml:space="preserve"> </w:t>
            </w:r>
          </w:p>
          <w:p w14:paraId="14ED66FA" w14:textId="1A0724B0" w:rsidR="000812FF" w:rsidRPr="00B916EC" w:rsidRDefault="000812FF" w:rsidP="00FF03E2">
            <w:pPr>
              <w:pStyle w:val="TAC"/>
            </w:pPr>
            <w:r w:rsidRPr="00B916EC">
              <w:rPr>
                <w:rFonts w:cs="Arial"/>
                <w:kern w:val="24"/>
                <w:szCs w:val="18"/>
              </w:rPr>
              <w:t xml:space="preserve">-21 if </w:t>
            </w:r>
            <m:oMath>
              <m:sSub>
                <m:sSubPr>
                  <m:ctrlPr>
                    <w:ins w:id="2470" w:author="Aris Papasakellariou" w:date="2021-10-22T15:55:00Z">
                      <w:rPr>
                        <w:rFonts w:ascii="Cambria Math" w:hAnsi="Cambria Math"/>
                        <w:iCs/>
                        <w:sz w:val="20"/>
                        <w:lang w:val="en-US"/>
                      </w:rPr>
                    </w:ins>
                  </m:ctrlPr>
                </m:sSubPr>
                <m:e>
                  <m:r>
                    <w:ins w:id="2471" w:author="Aris Papasakellariou" w:date="2021-10-22T15:55:00Z">
                      <w:rPr>
                        <w:rFonts w:ascii="Cambria Math" w:hAnsi="Cambria Math"/>
                        <w:lang w:val="en-US"/>
                      </w:rPr>
                      <m:t>k</m:t>
                    </w:ins>
                  </m:r>
                </m:e>
                <m:sub>
                  <m:r>
                    <w:ins w:id="2472" w:author="Aris Papasakellariou" w:date="2021-10-22T15:55:00Z">
                      <m:rPr>
                        <m:sty m:val="p"/>
                      </m:rPr>
                      <w:rPr>
                        <w:rFonts w:ascii="Cambria Math" w:hAnsi="Cambria Math"/>
                        <w:lang w:val="en-US"/>
                      </w:rPr>
                      <m:t>SSB</m:t>
                    </w:ins>
                  </m:r>
                </m:sub>
              </m:sSub>
              <m:r>
                <w:ins w:id="2473" w:author="Aris Papasakellariou" w:date="2021-10-22T15:55:00Z">
                  <w:rPr>
                    <w:rFonts w:ascii="Cambria Math" w:hAnsi="Cambria Math"/>
                    <w:sz w:val="20"/>
                    <w:lang w:val="en-US"/>
                  </w:rPr>
                  <m:t>&gt;0</m:t>
                </w:ins>
              </m:r>
            </m:oMath>
            <w:del w:id="2474" w:author="Aris Papasakellariou" w:date="2021-10-22T15:55:00Z">
              <w:r w:rsidDel="00730750">
                <w:rPr>
                  <w:noProof/>
                  <w:position w:val="-10"/>
                  <w:lang w:val="en-US"/>
                </w:rPr>
                <w:drawing>
                  <wp:inline distT="0" distB="0" distL="0" distR="0" wp14:anchorId="1B475992" wp14:editId="3ECB4C5F">
                    <wp:extent cx="466725" cy="1809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p>
        </w:tc>
      </w:tr>
      <w:tr w:rsidR="000812FF" w:rsidRPr="00B916EC" w14:paraId="7F70D782" w14:textId="77777777" w:rsidTr="000F0651">
        <w:trPr>
          <w:cantSplit/>
          <w:trPrChange w:id="2475" w:author="Aris Papasakellariou" w:date="2021-10-22T15:53:00Z">
            <w:trPr>
              <w:cantSplit/>
            </w:trPr>
          </w:trPrChange>
        </w:trPr>
        <w:tc>
          <w:tcPr>
            <w:tcW w:w="799" w:type="dxa"/>
            <w:tcBorders>
              <w:right w:val="double" w:sz="4" w:space="0" w:color="auto"/>
            </w:tcBorders>
            <w:shd w:val="clear" w:color="auto" w:fill="auto"/>
            <w:vAlign w:val="center"/>
            <w:tcPrChange w:id="2476" w:author="Aris Papasakellariou" w:date="2021-10-22T15:53:00Z">
              <w:tcPr>
                <w:tcW w:w="799" w:type="dxa"/>
                <w:tcBorders>
                  <w:right w:val="double" w:sz="4" w:space="0" w:color="auto"/>
                </w:tcBorders>
                <w:shd w:val="clear" w:color="auto" w:fill="auto"/>
                <w:vAlign w:val="center"/>
              </w:tcPr>
            </w:tcPrChange>
          </w:tcPr>
          <w:p w14:paraId="3B578C3F" w14:textId="77777777" w:rsidR="000812FF" w:rsidRPr="00B916EC" w:rsidRDefault="000812FF" w:rsidP="00FF03E2">
            <w:pPr>
              <w:pStyle w:val="TAC"/>
            </w:pPr>
            <w:r w:rsidRPr="00B916EC">
              <w:t>5</w:t>
            </w:r>
          </w:p>
        </w:tc>
        <w:tc>
          <w:tcPr>
            <w:tcW w:w="3182" w:type="dxa"/>
            <w:tcBorders>
              <w:left w:val="double" w:sz="4" w:space="0" w:color="auto"/>
            </w:tcBorders>
            <w:vAlign w:val="center"/>
            <w:tcPrChange w:id="2477" w:author="Aris Papasakellariou" w:date="2021-10-22T15:53:00Z">
              <w:tcPr>
                <w:tcW w:w="3452" w:type="dxa"/>
                <w:tcBorders>
                  <w:left w:val="double" w:sz="4" w:space="0" w:color="auto"/>
                </w:tcBorders>
                <w:vAlign w:val="center"/>
              </w:tcPr>
            </w:tcPrChange>
          </w:tcPr>
          <w:p w14:paraId="28AC2BD3" w14:textId="77777777" w:rsidR="000812FF" w:rsidRPr="00B916EC" w:rsidRDefault="000812FF" w:rsidP="00FF03E2">
            <w:pPr>
              <w:pStyle w:val="TAC"/>
            </w:pPr>
            <w:r w:rsidRPr="00B916EC">
              <w:rPr>
                <w:rFonts w:cs="Arial"/>
                <w:kern w:val="24"/>
                <w:szCs w:val="18"/>
              </w:rPr>
              <w:t xml:space="preserve">3 </w:t>
            </w:r>
          </w:p>
        </w:tc>
        <w:tc>
          <w:tcPr>
            <w:tcW w:w="1710" w:type="dxa"/>
            <w:vAlign w:val="center"/>
            <w:tcPrChange w:id="2478" w:author="Aris Papasakellariou" w:date="2021-10-22T15:53:00Z">
              <w:tcPr>
                <w:tcW w:w="1573" w:type="dxa"/>
                <w:vAlign w:val="center"/>
              </w:tcPr>
            </w:tcPrChange>
          </w:tcPr>
          <w:p w14:paraId="7019F672" w14:textId="77777777" w:rsidR="000812FF" w:rsidRPr="00B916EC" w:rsidRDefault="000812FF" w:rsidP="00FF03E2">
            <w:pPr>
              <w:pStyle w:val="TAC"/>
            </w:pPr>
            <w:r>
              <w:rPr>
                <w:rFonts w:cs="Arial"/>
                <w:kern w:val="24"/>
                <w:szCs w:val="18"/>
              </w:rPr>
              <w:t>24</w:t>
            </w:r>
          </w:p>
        </w:tc>
        <w:tc>
          <w:tcPr>
            <w:tcW w:w="2017" w:type="dxa"/>
            <w:vAlign w:val="center"/>
            <w:tcPrChange w:id="2479" w:author="Aris Papasakellariou" w:date="2021-10-22T15:53:00Z">
              <w:tcPr>
                <w:tcW w:w="1884" w:type="dxa"/>
                <w:vAlign w:val="center"/>
              </w:tcPr>
            </w:tcPrChange>
          </w:tcPr>
          <w:p w14:paraId="2F10677B" w14:textId="77777777" w:rsidR="000812FF" w:rsidRPr="00B916EC" w:rsidRDefault="000812FF" w:rsidP="00FF03E2">
            <w:pPr>
              <w:pStyle w:val="TAC"/>
            </w:pPr>
            <w:r>
              <w:rPr>
                <w:rFonts w:cs="Arial"/>
                <w:kern w:val="24"/>
                <w:szCs w:val="18"/>
              </w:rPr>
              <w:t>2</w:t>
            </w:r>
          </w:p>
        </w:tc>
        <w:tc>
          <w:tcPr>
            <w:tcW w:w="1499" w:type="dxa"/>
            <w:vAlign w:val="center"/>
            <w:tcPrChange w:id="2480" w:author="Aris Papasakellariou" w:date="2021-10-22T15:53:00Z">
              <w:tcPr>
                <w:tcW w:w="1499" w:type="dxa"/>
                <w:vAlign w:val="center"/>
              </w:tcPr>
            </w:tcPrChange>
          </w:tcPr>
          <w:p w14:paraId="235E9B19" w14:textId="77777777" w:rsidR="000812FF" w:rsidRPr="00B916EC" w:rsidRDefault="000812FF" w:rsidP="00FF03E2">
            <w:pPr>
              <w:pStyle w:val="TAC"/>
            </w:pPr>
            <w:r w:rsidRPr="00B916EC">
              <w:rPr>
                <w:rFonts w:cs="Arial"/>
                <w:kern w:val="24"/>
                <w:szCs w:val="18"/>
              </w:rPr>
              <w:t>24</w:t>
            </w:r>
          </w:p>
        </w:tc>
      </w:tr>
      <w:tr w:rsidR="000812FF" w:rsidRPr="00B916EC" w14:paraId="680BA645" w14:textId="77777777" w:rsidTr="000F0651">
        <w:trPr>
          <w:cantSplit/>
          <w:trPrChange w:id="2481" w:author="Aris Papasakellariou" w:date="2021-10-22T15:53:00Z">
            <w:trPr>
              <w:cantSplit/>
            </w:trPr>
          </w:trPrChange>
        </w:trPr>
        <w:tc>
          <w:tcPr>
            <w:tcW w:w="799" w:type="dxa"/>
            <w:tcBorders>
              <w:right w:val="double" w:sz="4" w:space="0" w:color="auto"/>
            </w:tcBorders>
            <w:shd w:val="clear" w:color="auto" w:fill="auto"/>
            <w:vAlign w:val="center"/>
            <w:tcPrChange w:id="2482" w:author="Aris Papasakellariou" w:date="2021-10-22T15:53:00Z">
              <w:tcPr>
                <w:tcW w:w="799" w:type="dxa"/>
                <w:tcBorders>
                  <w:right w:val="double" w:sz="4" w:space="0" w:color="auto"/>
                </w:tcBorders>
                <w:shd w:val="clear" w:color="auto" w:fill="auto"/>
                <w:vAlign w:val="center"/>
              </w:tcPr>
            </w:tcPrChange>
          </w:tcPr>
          <w:p w14:paraId="270896BB" w14:textId="77777777" w:rsidR="000812FF" w:rsidRPr="00B916EC" w:rsidRDefault="000812FF" w:rsidP="00FF03E2">
            <w:pPr>
              <w:pStyle w:val="TAC"/>
            </w:pPr>
            <w:r w:rsidRPr="00B916EC">
              <w:t>6</w:t>
            </w:r>
          </w:p>
        </w:tc>
        <w:tc>
          <w:tcPr>
            <w:tcW w:w="3182" w:type="dxa"/>
            <w:tcBorders>
              <w:left w:val="double" w:sz="4" w:space="0" w:color="auto"/>
            </w:tcBorders>
            <w:vAlign w:val="center"/>
            <w:tcPrChange w:id="2483" w:author="Aris Papasakellariou" w:date="2021-10-22T15:53:00Z">
              <w:tcPr>
                <w:tcW w:w="3452" w:type="dxa"/>
                <w:tcBorders>
                  <w:left w:val="double" w:sz="4" w:space="0" w:color="auto"/>
                </w:tcBorders>
                <w:vAlign w:val="center"/>
              </w:tcPr>
            </w:tcPrChange>
          </w:tcPr>
          <w:p w14:paraId="0F8B4B32" w14:textId="77777777" w:rsidR="000812FF" w:rsidRPr="00B916EC" w:rsidRDefault="000812FF" w:rsidP="00FF03E2">
            <w:pPr>
              <w:pStyle w:val="TAC"/>
            </w:pPr>
            <w:r w:rsidRPr="00B916EC">
              <w:rPr>
                <w:rFonts w:cs="Arial"/>
                <w:kern w:val="24"/>
                <w:szCs w:val="18"/>
              </w:rPr>
              <w:t xml:space="preserve">3 </w:t>
            </w:r>
          </w:p>
        </w:tc>
        <w:tc>
          <w:tcPr>
            <w:tcW w:w="1710" w:type="dxa"/>
            <w:vAlign w:val="center"/>
            <w:tcPrChange w:id="2484" w:author="Aris Papasakellariou" w:date="2021-10-22T15:53:00Z">
              <w:tcPr>
                <w:tcW w:w="1573" w:type="dxa"/>
                <w:vAlign w:val="center"/>
              </w:tcPr>
            </w:tcPrChange>
          </w:tcPr>
          <w:p w14:paraId="6DD066AC" w14:textId="77777777" w:rsidR="000812FF" w:rsidRPr="00B916EC" w:rsidRDefault="000812FF" w:rsidP="00FF03E2">
            <w:pPr>
              <w:pStyle w:val="TAC"/>
            </w:pPr>
            <w:r>
              <w:rPr>
                <w:rFonts w:cs="Arial"/>
                <w:kern w:val="24"/>
                <w:szCs w:val="18"/>
              </w:rPr>
              <w:t>48</w:t>
            </w:r>
          </w:p>
        </w:tc>
        <w:tc>
          <w:tcPr>
            <w:tcW w:w="2017" w:type="dxa"/>
            <w:vAlign w:val="center"/>
            <w:tcPrChange w:id="2485" w:author="Aris Papasakellariou" w:date="2021-10-22T15:53:00Z">
              <w:tcPr>
                <w:tcW w:w="1884" w:type="dxa"/>
                <w:vAlign w:val="center"/>
              </w:tcPr>
            </w:tcPrChange>
          </w:tcPr>
          <w:p w14:paraId="6EFFC673" w14:textId="77777777" w:rsidR="000812FF" w:rsidRPr="00B916EC" w:rsidRDefault="000812FF" w:rsidP="00FF03E2">
            <w:pPr>
              <w:pStyle w:val="TAC"/>
            </w:pPr>
            <w:r>
              <w:rPr>
                <w:rFonts w:cs="Arial"/>
                <w:kern w:val="24"/>
                <w:szCs w:val="18"/>
              </w:rPr>
              <w:t>2</w:t>
            </w:r>
          </w:p>
        </w:tc>
        <w:tc>
          <w:tcPr>
            <w:tcW w:w="1499" w:type="dxa"/>
            <w:vAlign w:val="center"/>
            <w:tcPrChange w:id="2486" w:author="Aris Papasakellariou" w:date="2021-10-22T15:53:00Z">
              <w:tcPr>
                <w:tcW w:w="1499" w:type="dxa"/>
                <w:vAlign w:val="center"/>
              </w:tcPr>
            </w:tcPrChange>
          </w:tcPr>
          <w:p w14:paraId="656D0E41" w14:textId="5241D7A5" w:rsidR="000812FF" w:rsidRPr="00B916EC" w:rsidRDefault="000812FF" w:rsidP="00FF03E2">
            <w:pPr>
              <w:pStyle w:val="TAC"/>
              <w:rPr>
                <w:rFonts w:cs="Arial"/>
                <w:kern w:val="24"/>
                <w:szCs w:val="18"/>
              </w:rPr>
            </w:pPr>
            <w:r w:rsidRPr="00B916EC">
              <w:rPr>
                <w:rFonts w:cs="Arial"/>
                <w:kern w:val="24"/>
                <w:szCs w:val="18"/>
              </w:rPr>
              <w:t xml:space="preserve">-20 if </w:t>
            </w:r>
            <m:oMath>
              <m:sSub>
                <m:sSubPr>
                  <m:ctrlPr>
                    <w:ins w:id="2487" w:author="Aris Papasakellariou" w:date="2021-10-22T15:56:00Z">
                      <w:rPr>
                        <w:rFonts w:ascii="Cambria Math" w:hAnsi="Cambria Math"/>
                        <w:iCs/>
                        <w:sz w:val="20"/>
                        <w:lang w:val="en-US"/>
                      </w:rPr>
                    </w:ins>
                  </m:ctrlPr>
                </m:sSubPr>
                <m:e>
                  <m:r>
                    <w:ins w:id="2488" w:author="Aris Papasakellariou" w:date="2021-10-22T15:56:00Z">
                      <w:rPr>
                        <w:rFonts w:ascii="Cambria Math" w:hAnsi="Cambria Math"/>
                        <w:lang w:val="en-US"/>
                      </w:rPr>
                      <m:t>k</m:t>
                    </w:ins>
                  </m:r>
                </m:e>
                <m:sub>
                  <m:r>
                    <w:ins w:id="2489" w:author="Aris Papasakellariou" w:date="2021-10-22T15:56:00Z">
                      <m:rPr>
                        <m:sty m:val="p"/>
                      </m:rPr>
                      <w:rPr>
                        <w:rFonts w:ascii="Cambria Math" w:hAnsi="Cambria Math"/>
                        <w:lang w:val="en-US"/>
                      </w:rPr>
                      <m:t>SSB</m:t>
                    </w:ins>
                  </m:r>
                </m:sub>
              </m:sSub>
              <m:r>
                <w:ins w:id="2490" w:author="Aris Papasakellariou" w:date="2021-10-22T15:56:00Z">
                  <w:rPr>
                    <w:rFonts w:ascii="Cambria Math" w:hAnsi="Cambria Math"/>
                    <w:sz w:val="20"/>
                    <w:lang w:val="en-US"/>
                  </w:rPr>
                  <m:t>=0</m:t>
                </w:ins>
              </m:r>
            </m:oMath>
            <w:del w:id="2491" w:author="Aris Papasakellariou" w:date="2021-10-22T15:56:00Z">
              <w:r w:rsidDel="00730750">
                <w:rPr>
                  <w:noProof/>
                  <w:position w:val="-10"/>
                  <w:lang w:val="en-US"/>
                </w:rPr>
                <w:drawing>
                  <wp:inline distT="0" distB="0" distL="0" distR="0" wp14:anchorId="1B43EAF1" wp14:editId="66C57535">
                    <wp:extent cx="4667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del>
            <w:r w:rsidRPr="00B916EC">
              <w:rPr>
                <w:rFonts w:cs="Arial"/>
                <w:kern w:val="24"/>
                <w:szCs w:val="18"/>
              </w:rPr>
              <w:t xml:space="preserve"> </w:t>
            </w:r>
          </w:p>
          <w:p w14:paraId="23C8C3C8" w14:textId="60EB893A" w:rsidR="000812FF" w:rsidRPr="00B916EC" w:rsidRDefault="000812FF" w:rsidP="00FF03E2">
            <w:pPr>
              <w:pStyle w:val="TAC"/>
            </w:pPr>
            <w:r w:rsidRPr="00B916EC">
              <w:rPr>
                <w:rFonts w:cs="Arial"/>
                <w:kern w:val="24"/>
                <w:szCs w:val="18"/>
              </w:rPr>
              <w:t xml:space="preserve">-21 if </w:t>
            </w:r>
            <m:oMath>
              <m:sSub>
                <m:sSubPr>
                  <m:ctrlPr>
                    <w:ins w:id="2492" w:author="Aris Papasakellariou" w:date="2021-10-22T15:56:00Z">
                      <w:rPr>
                        <w:rFonts w:ascii="Cambria Math" w:hAnsi="Cambria Math"/>
                        <w:iCs/>
                        <w:sz w:val="20"/>
                        <w:lang w:val="en-US"/>
                      </w:rPr>
                    </w:ins>
                  </m:ctrlPr>
                </m:sSubPr>
                <m:e>
                  <m:r>
                    <w:ins w:id="2493" w:author="Aris Papasakellariou" w:date="2021-10-22T15:56:00Z">
                      <w:rPr>
                        <w:rFonts w:ascii="Cambria Math" w:hAnsi="Cambria Math"/>
                        <w:lang w:val="en-US"/>
                      </w:rPr>
                      <m:t>k</m:t>
                    </w:ins>
                  </m:r>
                </m:e>
                <m:sub>
                  <m:r>
                    <w:ins w:id="2494" w:author="Aris Papasakellariou" w:date="2021-10-22T15:56:00Z">
                      <m:rPr>
                        <m:sty m:val="p"/>
                      </m:rPr>
                      <w:rPr>
                        <w:rFonts w:ascii="Cambria Math" w:hAnsi="Cambria Math"/>
                        <w:lang w:val="en-US"/>
                      </w:rPr>
                      <m:t>SSB</m:t>
                    </w:ins>
                  </m:r>
                </m:sub>
              </m:sSub>
              <m:r>
                <w:ins w:id="2495" w:author="Aris Papasakellariou" w:date="2021-10-22T15:56:00Z">
                  <w:rPr>
                    <w:rFonts w:ascii="Cambria Math" w:hAnsi="Cambria Math"/>
                    <w:sz w:val="20"/>
                    <w:lang w:val="en-US"/>
                  </w:rPr>
                  <m:t>&gt;0</m:t>
                </w:ins>
              </m:r>
            </m:oMath>
            <w:del w:id="2496" w:author="Aris Papasakellariou" w:date="2021-10-22T15:56:00Z">
              <w:r w:rsidDel="00730750">
                <w:rPr>
                  <w:noProof/>
                  <w:position w:val="-10"/>
                  <w:lang w:val="en-US"/>
                </w:rPr>
                <w:drawing>
                  <wp:inline distT="0" distB="0" distL="0" distR="0" wp14:anchorId="1798DC2C" wp14:editId="369D33E9">
                    <wp:extent cx="466725" cy="2762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del>
          </w:p>
        </w:tc>
      </w:tr>
      <w:tr w:rsidR="000812FF" w:rsidRPr="00B916EC" w14:paraId="652C7F14" w14:textId="77777777" w:rsidTr="000F0651">
        <w:trPr>
          <w:cantSplit/>
          <w:trPrChange w:id="2497" w:author="Aris Papasakellariou" w:date="2021-10-22T15:53:00Z">
            <w:trPr>
              <w:cantSplit/>
            </w:trPr>
          </w:trPrChange>
        </w:trPr>
        <w:tc>
          <w:tcPr>
            <w:tcW w:w="799" w:type="dxa"/>
            <w:tcBorders>
              <w:right w:val="double" w:sz="4" w:space="0" w:color="auto"/>
            </w:tcBorders>
            <w:shd w:val="clear" w:color="auto" w:fill="auto"/>
            <w:vAlign w:val="center"/>
            <w:tcPrChange w:id="2498" w:author="Aris Papasakellariou" w:date="2021-10-22T15:53:00Z">
              <w:tcPr>
                <w:tcW w:w="799" w:type="dxa"/>
                <w:tcBorders>
                  <w:right w:val="double" w:sz="4" w:space="0" w:color="auto"/>
                </w:tcBorders>
                <w:shd w:val="clear" w:color="auto" w:fill="auto"/>
                <w:vAlign w:val="center"/>
              </w:tcPr>
            </w:tcPrChange>
          </w:tcPr>
          <w:p w14:paraId="21F6A45F" w14:textId="77777777" w:rsidR="000812FF" w:rsidRPr="00B916EC" w:rsidRDefault="000812FF" w:rsidP="00FF03E2">
            <w:pPr>
              <w:pStyle w:val="TAC"/>
            </w:pPr>
            <w:r w:rsidRPr="00B916EC">
              <w:t>7</w:t>
            </w:r>
          </w:p>
        </w:tc>
        <w:tc>
          <w:tcPr>
            <w:tcW w:w="3182" w:type="dxa"/>
            <w:tcBorders>
              <w:left w:val="double" w:sz="4" w:space="0" w:color="auto"/>
            </w:tcBorders>
            <w:vAlign w:val="center"/>
            <w:tcPrChange w:id="2499" w:author="Aris Papasakellariou" w:date="2021-10-22T15:53:00Z">
              <w:tcPr>
                <w:tcW w:w="3452" w:type="dxa"/>
                <w:tcBorders>
                  <w:left w:val="double" w:sz="4" w:space="0" w:color="auto"/>
                </w:tcBorders>
                <w:vAlign w:val="center"/>
              </w:tcPr>
            </w:tcPrChange>
          </w:tcPr>
          <w:p w14:paraId="0E0C9B4B" w14:textId="77777777" w:rsidR="000812FF" w:rsidRPr="00B916EC" w:rsidRDefault="000812FF" w:rsidP="00FF03E2">
            <w:pPr>
              <w:pStyle w:val="TAC"/>
            </w:pPr>
            <w:r w:rsidRPr="00B916EC">
              <w:rPr>
                <w:rFonts w:cs="Arial"/>
                <w:kern w:val="24"/>
                <w:szCs w:val="18"/>
              </w:rPr>
              <w:t xml:space="preserve">3 </w:t>
            </w:r>
          </w:p>
        </w:tc>
        <w:tc>
          <w:tcPr>
            <w:tcW w:w="1710" w:type="dxa"/>
            <w:vAlign w:val="center"/>
            <w:tcPrChange w:id="2500" w:author="Aris Papasakellariou" w:date="2021-10-22T15:53:00Z">
              <w:tcPr>
                <w:tcW w:w="1573" w:type="dxa"/>
                <w:vAlign w:val="center"/>
              </w:tcPr>
            </w:tcPrChange>
          </w:tcPr>
          <w:p w14:paraId="14AE4A5D" w14:textId="77777777" w:rsidR="000812FF" w:rsidRPr="00B916EC" w:rsidRDefault="000812FF" w:rsidP="00FF03E2">
            <w:pPr>
              <w:pStyle w:val="TAC"/>
            </w:pPr>
            <w:r>
              <w:rPr>
                <w:rFonts w:cs="Arial"/>
                <w:kern w:val="24"/>
                <w:szCs w:val="18"/>
              </w:rPr>
              <w:t>48</w:t>
            </w:r>
          </w:p>
        </w:tc>
        <w:tc>
          <w:tcPr>
            <w:tcW w:w="2017" w:type="dxa"/>
            <w:vAlign w:val="center"/>
            <w:tcPrChange w:id="2501" w:author="Aris Papasakellariou" w:date="2021-10-22T15:53:00Z">
              <w:tcPr>
                <w:tcW w:w="1884" w:type="dxa"/>
                <w:vAlign w:val="center"/>
              </w:tcPr>
            </w:tcPrChange>
          </w:tcPr>
          <w:p w14:paraId="7D679B83" w14:textId="77777777" w:rsidR="000812FF" w:rsidRPr="00B916EC" w:rsidRDefault="000812FF" w:rsidP="00FF03E2">
            <w:pPr>
              <w:pStyle w:val="TAC"/>
            </w:pPr>
            <w:r w:rsidRPr="00B916EC">
              <w:rPr>
                <w:rFonts w:cs="Arial"/>
                <w:kern w:val="24"/>
                <w:szCs w:val="18"/>
              </w:rPr>
              <w:t>2</w:t>
            </w:r>
          </w:p>
        </w:tc>
        <w:tc>
          <w:tcPr>
            <w:tcW w:w="1499" w:type="dxa"/>
            <w:vAlign w:val="center"/>
            <w:tcPrChange w:id="2502" w:author="Aris Papasakellariou" w:date="2021-10-22T15:53:00Z">
              <w:tcPr>
                <w:tcW w:w="1499" w:type="dxa"/>
                <w:vAlign w:val="center"/>
              </w:tcPr>
            </w:tcPrChange>
          </w:tcPr>
          <w:p w14:paraId="0AC5E69B" w14:textId="77777777" w:rsidR="000812FF" w:rsidRPr="00B916EC" w:rsidRDefault="000812FF" w:rsidP="00FF03E2">
            <w:pPr>
              <w:pStyle w:val="TAC"/>
            </w:pPr>
            <w:r w:rsidRPr="00B916EC">
              <w:rPr>
                <w:rFonts w:cs="Arial"/>
                <w:kern w:val="24"/>
                <w:szCs w:val="18"/>
              </w:rPr>
              <w:t>48</w:t>
            </w:r>
          </w:p>
        </w:tc>
      </w:tr>
      <w:tr w:rsidR="000812FF" w:rsidRPr="00B916EC" w14:paraId="14897787" w14:textId="77777777" w:rsidTr="00FF03E2">
        <w:trPr>
          <w:cantSplit/>
        </w:trPr>
        <w:tc>
          <w:tcPr>
            <w:tcW w:w="799" w:type="dxa"/>
            <w:tcBorders>
              <w:right w:val="double" w:sz="4" w:space="0" w:color="auto"/>
            </w:tcBorders>
            <w:shd w:val="clear" w:color="auto" w:fill="auto"/>
            <w:vAlign w:val="center"/>
          </w:tcPr>
          <w:p w14:paraId="771419FF" w14:textId="77777777" w:rsidR="000812FF" w:rsidRPr="00B916EC" w:rsidRDefault="000812FF" w:rsidP="00FF03E2">
            <w:pPr>
              <w:pStyle w:val="TAC"/>
            </w:pPr>
            <w:r w:rsidRPr="00B916EC">
              <w:t>8</w:t>
            </w:r>
          </w:p>
        </w:tc>
        <w:tc>
          <w:tcPr>
            <w:tcW w:w="8408" w:type="dxa"/>
            <w:gridSpan w:val="4"/>
            <w:tcBorders>
              <w:left w:val="double" w:sz="4" w:space="0" w:color="auto"/>
            </w:tcBorders>
            <w:vAlign w:val="center"/>
          </w:tcPr>
          <w:p w14:paraId="593655E1" w14:textId="77777777" w:rsidR="000812FF" w:rsidRPr="00B916EC" w:rsidRDefault="000812FF" w:rsidP="00FF03E2">
            <w:pPr>
              <w:pStyle w:val="TAC"/>
            </w:pPr>
            <w:r w:rsidRPr="00B916EC">
              <w:rPr>
                <w:rFonts w:cs="Arial"/>
                <w:kern w:val="24"/>
                <w:szCs w:val="18"/>
              </w:rPr>
              <w:t>Reserved</w:t>
            </w:r>
          </w:p>
        </w:tc>
      </w:tr>
      <w:tr w:rsidR="000812FF" w:rsidRPr="00B916EC" w14:paraId="5808C5F2" w14:textId="77777777" w:rsidTr="00FF03E2">
        <w:trPr>
          <w:cantSplit/>
        </w:trPr>
        <w:tc>
          <w:tcPr>
            <w:tcW w:w="799" w:type="dxa"/>
            <w:tcBorders>
              <w:right w:val="double" w:sz="4" w:space="0" w:color="auto"/>
            </w:tcBorders>
            <w:shd w:val="clear" w:color="auto" w:fill="auto"/>
            <w:vAlign w:val="center"/>
          </w:tcPr>
          <w:p w14:paraId="78BB20E6" w14:textId="77777777" w:rsidR="000812FF" w:rsidRPr="00B916EC" w:rsidRDefault="000812FF" w:rsidP="00FF03E2">
            <w:pPr>
              <w:pStyle w:val="TAC"/>
            </w:pPr>
            <w:r w:rsidRPr="00B916EC">
              <w:t>9</w:t>
            </w:r>
          </w:p>
        </w:tc>
        <w:tc>
          <w:tcPr>
            <w:tcW w:w="8408" w:type="dxa"/>
            <w:gridSpan w:val="4"/>
            <w:tcBorders>
              <w:left w:val="double" w:sz="4" w:space="0" w:color="auto"/>
            </w:tcBorders>
            <w:vAlign w:val="center"/>
          </w:tcPr>
          <w:p w14:paraId="3DEA13DC" w14:textId="77777777" w:rsidR="000812FF" w:rsidRPr="00B916EC" w:rsidRDefault="000812FF" w:rsidP="00FF03E2">
            <w:pPr>
              <w:pStyle w:val="TAC"/>
            </w:pPr>
            <w:r w:rsidRPr="00B916EC">
              <w:rPr>
                <w:rFonts w:cs="Arial"/>
                <w:kern w:val="24"/>
                <w:szCs w:val="18"/>
              </w:rPr>
              <w:t>Reserved</w:t>
            </w:r>
          </w:p>
        </w:tc>
      </w:tr>
      <w:tr w:rsidR="000812FF" w:rsidRPr="00B916EC" w14:paraId="0FE15319" w14:textId="77777777" w:rsidTr="00FF03E2">
        <w:trPr>
          <w:cantSplit/>
        </w:trPr>
        <w:tc>
          <w:tcPr>
            <w:tcW w:w="799" w:type="dxa"/>
            <w:tcBorders>
              <w:right w:val="double" w:sz="4" w:space="0" w:color="auto"/>
            </w:tcBorders>
            <w:shd w:val="clear" w:color="auto" w:fill="auto"/>
            <w:vAlign w:val="center"/>
          </w:tcPr>
          <w:p w14:paraId="639ECBC0" w14:textId="77777777" w:rsidR="000812FF" w:rsidRPr="00B916EC" w:rsidRDefault="000812FF" w:rsidP="00FF03E2">
            <w:pPr>
              <w:pStyle w:val="TAC"/>
            </w:pPr>
            <w:r w:rsidRPr="00B916EC">
              <w:t>10</w:t>
            </w:r>
          </w:p>
        </w:tc>
        <w:tc>
          <w:tcPr>
            <w:tcW w:w="8408" w:type="dxa"/>
            <w:gridSpan w:val="4"/>
            <w:tcBorders>
              <w:left w:val="double" w:sz="4" w:space="0" w:color="auto"/>
            </w:tcBorders>
            <w:vAlign w:val="center"/>
          </w:tcPr>
          <w:p w14:paraId="5DFB61BC" w14:textId="77777777" w:rsidR="000812FF" w:rsidRPr="00B916EC" w:rsidRDefault="000812FF" w:rsidP="00FF03E2">
            <w:pPr>
              <w:pStyle w:val="TAC"/>
            </w:pPr>
            <w:r w:rsidRPr="00B916EC">
              <w:rPr>
                <w:rFonts w:cs="Arial"/>
                <w:kern w:val="24"/>
                <w:szCs w:val="18"/>
              </w:rPr>
              <w:t>Reserved</w:t>
            </w:r>
          </w:p>
        </w:tc>
      </w:tr>
      <w:tr w:rsidR="000812FF" w:rsidRPr="00B916EC" w14:paraId="5A5E9E79" w14:textId="77777777" w:rsidTr="00FF03E2">
        <w:trPr>
          <w:cantSplit/>
        </w:trPr>
        <w:tc>
          <w:tcPr>
            <w:tcW w:w="799" w:type="dxa"/>
            <w:tcBorders>
              <w:right w:val="double" w:sz="4" w:space="0" w:color="auto"/>
            </w:tcBorders>
            <w:shd w:val="clear" w:color="auto" w:fill="auto"/>
            <w:vAlign w:val="center"/>
          </w:tcPr>
          <w:p w14:paraId="523DABD7" w14:textId="77777777" w:rsidR="000812FF" w:rsidRPr="00B916EC" w:rsidRDefault="000812FF" w:rsidP="00FF03E2">
            <w:pPr>
              <w:pStyle w:val="TAC"/>
            </w:pPr>
            <w:r w:rsidRPr="00B916EC">
              <w:t>11</w:t>
            </w:r>
          </w:p>
        </w:tc>
        <w:tc>
          <w:tcPr>
            <w:tcW w:w="8408" w:type="dxa"/>
            <w:gridSpan w:val="4"/>
            <w:tcBorders>
              <w:left w:val="double" w:sz="4" w:space="0" w:color="auto"/>
            </w:tcBorders>
            <w:vAlign w:val="center"/>
          </w:tcPr>
          <w:p w14:paraId="22F63511" w14:textId="77777777" w:rsidR="000812FF" w:rsidRPr="00B916EC" w:rsidRDefault="000812FF" w:rsidP="00FF03E2">
            <w:pPr>
              <w:pStyle w:val="TAC"/>
            </w:pPr>
            <w:r w:rsidRPr="00B916EC">
              <w:rPr>
                <w:rFonts w:cs="Arial"/>
                <w:kern w:val="24"/>
                <w:szCs w:val="18"/>
              </w:rPr>
              <w:t>Reserved</w:t>
            </w:r>
          </w:p>
        </w:tc>
      </w:tr>
      <w:tr w:rsidR="000812FF" w:rsidRPr="00B916EC" w14:paraId="6CD1E7A3" w14:textId="77777777" w:rsidTr="00FF03E2">
        <w:trPr>
          <w:cantSplit/>
        </w:trPr>
        <w:tc>
          <w:tcPr>
            <w:tcW w:w="799" w:type="dxa"/>
            <w:tcBorders>
              <w:right w:val="double" w:sz="4" w:space="0" w:color="auto"/>
            </w:tcBorders>
            <w:shd w:val="clear" w:color="auto" w:fill="auto"/>
            <w:vAlign w:val="center"/>
          </w:tcPr>
          <w:p w14:paraId="7AF264DD" w14:textId="77777777" w:rsidR="000812FF" w:rsidRPr="00B916EC" w:rsidRDefault="000812FF" w:rsidP="00FF03E2">
            <w:pPr>
              <w:pStyle w:val="TAC"/>
            </w:pPr>
            <w:r w:rsidRPr="00B916EC">
              <w:t>12</w:t>
            </w:r>
          </w:p>
        </w:tc>
        <w:tc>
          <w:tcPr>
            <w:tcW w:w="8408" w:type="dxa"/>
            <w:gridSpan w:val="4"/>
            <w:tcBorders>
              <w:left w:val="double" w:sz="4" w:space="0" w:color="auto"/>
            </w:tcBorders>
            <w:vAlign w:val="center"/>
          </w:tcPr>
          <w:p w14:paraId="40147B7B" w14:textId="77777777" w:rsidR="000812FF" w:rsidRPr="00B916EC" w:rsidRDefault="000812FF" w:rsidP="00FF03E2">
            <w:pPr>
              <w:pStyle w:val="TAC"/>
            </w:pPr>
            <w:r w:rsidRPr="00B916EC">
              <w:rPr>
                <w:rFonts w:cs="Arial"/>
                <w:kern w:val="24"/>
                <w:szCs w:val="18"/>
              </w:rPr>
              <w:t>Reserved</w:t>
            </w:r>
          </w:p>
        </w:tc>
      </w:tr>
      <w:tr w:rsidR="000812FF" w:rsidRPr="00B916EC" w14:paraId="0FED15FA" w14:textId="77777777" w:rsidTr="00FF03E2">
        <w:trPr>
          <w:cantSplit/>
        </w:trPr>
        <w:tc>
          <w:tcPr>
            <w:tcW w:w="799" w:type="dxa"/>
            <w:tcBorders>
              <w:right w:val="double" w:sz="4" w:space="0" w:color="auto"/>
            </w:tcBorders>
            <w:shd w:val="clear" w:color="auto" w:fill="auto"/>
            <w:vAlign w:val="center"/>
          </w:tcPr>
          <w:p w14:paraId="4BB03CC5" w14:textId="77777777" w:rsidR="000812FF" w:rsidRPr="00B916EC" w:rsidRDefault="000812FF" w:rsidP="00FF03E2">
            <w:pPr>
              <w:pStyle w:val="TAC"/>
            </w:pPr>
            <w:r w:rsidRPr="00B916EC">
              <w:t>13</w:t>
            </w:r>
          </w:p>
        </w:tc>
        <w:tc>
          <w:tcPr>
            <w:tcW w:w="8408" w:type="dxa"/>
            <w:gridSpan w:val="4"/>
            <w:tcBorders>
              <w:left w:val="double" w:sz="4" w:space="0" w:color="auto"/>
            </w:tcBorders>
            <w:vAlign w:val="center"/>
          </w:tcPr>
          <w:p w14:paraId="4318226A" w14:textId="77777777" w:rsidR="000812FF" w:rsidRPr="00B916EC" w:rsidRDefault="000812FF" w:rsidP="00FF03E2">
            <w:pPr>
              <w:pStyle w:val="TAC"/>
            </w:pPr>
            <w:r w:rsidRPr="00B916EC">
              <w:rPr>
                <w:rFonts w:cs="Arial"/>
                <w:kern w:val="24"/>
                <w:szCs w:val="18"/>
              </w:rPr>
              <w:t>Reserved</w:t>
            </w:r>
          </w:p>
        </w:tc>
      </w:tr>
      <w:tr w:rsidR="000812FF" w:rsidRPr="00B916EC" w14:paraId="6621A253" w14:textId="77777777" w:rsidTr="00FF03E2">
        <w:trPr>
          <w:cantSplit/>
        </w:trPr>
        <w:tc>
          <w:tcPr>
            <w:tcW w:w="799" w:type="dxa"/>
            <w:tcBorders>
              <w:right w:val="double" w:sz="4" w:space="0" w:color="auto"/>
            </w:tcBorders>
            <w:shd w:val="clear" w:color="auto" w:fill="auto"/>
            <w:vAlign w:val="center"/>
          </w:tcPr>
          <w:p w14:paraId="1570C6A7" w14:textId="77777777" w:rsidR="000812FF" w:rsidRPr="00B916EC" w:rsidRDefault="000812FF" w:rsidP="00FF03E2">
            <w:pPr>
              <w:pStyle w:val="TAC"/>
            </w:pPr>
            <w:r w:rsidRPr="00B916EC">
              <w:t>14</w:t>
            </w:r>
          </w:p>
        </w:tc>
        <w:tc>
          <w:tcPr>
            <w:tcW w:w="8408" w:type="dxa"/>
            <w:gridSpan w:val="4"/>
            <w:tcBorders>
              <w:left w:val="double" w:sz="4" w:space="0" w:color="auto"/>
            </w:tcBorders>
            <w:vAlign w:val="center"/>
          </w:tcPr>
          <w:p w14:paraId="2281BC4D" w14:textId="77777777" w:rsidR="000812FF" w:rsidRPr="00B916EC" w:rsidRDefault="000812FF" w:rsidP="00FF03E2">
            <w:pPr>
              <w:pStyle w:val="TAC"/>
            </w:pPr>
            <w:r w:rsidRPr="00B916EC">
              <w:rPr>
                <w:rFonts w:cs="Arial"/>
                <w:kern w:val="24"/>
                <w:szCs w:val="18"/>
              </w:rPr>
              <w:t>Reserved</w:t>
            </w:r>
          </w:p>
        </w:tc>
      </w:tr>
      <w:tr w:rsidR="000812FF" w:rsidRPr="00B916EC" w14:paraId="7CF7C629" w14:textId="77777777" w:rsidTr="00FF03E2">
        <w:trPr>
          <w:cantSplit/>
        </w:trPr>
        <w:tc>
          <w:tcPr>
            <w:tcW w:w="799" w:type="dxa"/>
            <w:tcBorders>
              <w:right w:val="double" w:sz="4" w:space="0" w:color="auto"/>
            </w:tcBorders>
            <w:shd w:val="clear" w:color="auto" w:fill="auto"/>
            <w:vAlign w:val="center"/>
          </w:tcPr>
          <w:p w14:paraId="335D2784" w14:textId="77777777" w:rsidR="000812FF" w:rsidRPr="00B916EC" w:rsidRDefault="000812FF" w:rsidP="00FF03E2">
            <w:pPr>
              <w:pStyle w:val="TAC"/>
            </w:pPr>
            <w:r w:rsidRPr="00B916EC">
              <w:rPr>
                <w:rFonts w:cs="Arial"/>
                <w:kern w:val="24"/>
                <w:szCs w:val="18"/>
              </w:rPr>
              <w:t>15</w:t>
            </w:r>
          </w:p>
        </w:tc>
        <w:tc>
          <w:tcPr>
            <w:tcW w:w="8408" w:type="dxa"/>
            <w:gridSpan w:val="4"/>
            <w:tcBorders>
              <w:left w:val="double" w:sz="4" w:space="0" w:color="auto"/>
            </w:tcBorders>
            <w:vAlign w:val="center"/>
          </w:tcPr>
          <w:p w14:paraId="17C1B2DF" w14:textId="77777777" w:rsidR="000812FF" w:rsidRPr="00B916EC" w:rsidRDefault="000812FF" w:rsidP="00FF03E2">
            <w:pPr>
              <w:pStyle w:val="TAC"/>
              <w:rPr>
                <w:rFonts w:cs="Arial"/>
                <w:kern w:val="24"/>
                <w:szCs w:val="18"/>
              </w:rPr>
            </w:pPr>
            <w:r w:rsidRPr="00B916EC">
              <w:rPr>
                <w:rFonts w:cs="Arial"/>
                <w:kern w:val="24"/>
                <w:szCs w:val="18"/>
              </w:rPr>
              <w:t>Reserved</w:t>
            </w:r>
          </w:p>
        </w:tc>
      </w:tr>
    </w:tbl>
    <w:p w14:paraId="487A1917" w14:textId="77777777" w:rsidR="000812FF" w:rsidRPr="00B916EC" w:rsidRDefault="000812FF" w:rsidP="000812FF">
      <w:pPr>
        <w:rPr>
          <w:b/>
        </w:rPr>
      </w:pPr>
    </w:p>
    <w:p w14:paraId="0F216D7C" w14:textId="77777777" w:rsidR="000812FF" w:rsidRPr="00B06B6C" w:rsidRDefault="000812FF" w:rsidP="000812FF">
      <w:pPr>
        <w:pStyle w:val="TH"/>
      </w:pPr>
      <w:r w:rsidRPr="00B06B6C">
        <w:t>Table 13-</w:t>
      </w:r>
      <w:r>
        <w:t>9</w:t>
      </w:r>
      <w:r w:rsidRPr="00B06B6C">
        <w:t xml:space="preserve">: Set of resource blocks and slot symbols of </w:t>
      </w:r>
      <w:r>
        <w:t>CORESET</w:t>
      </w:r>
      <w:r w:rsidRPr="00B06B6C">
        <w:t xml:space="preserve"> for Type0-PDCCH search space</w:t>
      </w:r>
      <w:r>
        <w:t xml:space="preserve"> set</w:t>
      </w:r>
      <w:r w:rsidRPr="00B916EC">
        <w:t xml:space="preserve"> </w:t>
      </w:r>
      <w:r w:rsidRPr="00B06B6C">
        <w:t xml:space="preserve">when {SS/PBCH block, PDCCH} </w:t>
      </w:r>
      <w:r>
        <w:t>SCS</w:t>
      </w:r>
      <w:r w:rsidRPr="00B06B6C">
        <w:t xml:space="preserve"> is {240, 60} kHz</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83"/>
        <w:gridCol w:w="1588"/>
        <w:gridCol w:w="1957"/>
        <w:gridCol w:w="1411"/>
      </w:tblGrid>
      <w:tr w:rsidR="000812FF" w:rsidRPr="00B916EC" w14:paraId="75533F75" w14:textId="77777777" w:rsidTr="00FF03E2">
        <w:trPr>
          <w:cantSplit/>
        </w:trPr>
        <w:tc>
          <w:tcPr>
            <w:tcW w:w="804" w:type="dxa"/>
            <w:tcBorders>
              <w:bottom w:val="double" w:sz="4" w:space="0" w:color="auto"/>
              <w:right w:val="double" w:sz="4" w:space="0" w:color="auto"/>
            </w:tcBorders>
            <w:shd w:val="clear" w:color="auto" w:fill="E0E0E0"/>
            <w:vAlign w:val="center"/>
          </w:tcPr>
          <w:p w14:paraId="1071F7A1" w14:textId="77777777" w:rsidR="000812FF" w:rsidRPr="00B916EC" w:rsidRDefault="000812FF" w:rsidP="00FF03E2">
            <w:pPr>
              <w:pStyle w:val="TAH"/>
              <w:rPr>
                <w:bCs/>
                <w:lang w:val="en-US"/>
              </w:rPr>
            </w:pPr>
            <w:r w:rsidRPr="00B916EC">
              <w:rPr>
                <w:bCs/>
                <w:lang w:val="en-US"/>
              </w:rPr>
              <w:t>Index</w:t>
            </w:r>
          </w:p>
        </w:tc>
        <w:tc>
          <w:tcPr>
            <w:tcW w:w="3583" w:type="dxa"/>
            <w:tcBorders>
              <w:left w:val="double" w:sz="4" w:space="0" w:color="auto"/>
              <w:bottom w:val="double" w:sz="4" w:space="0" w:color="auto"/>
            </w:tcBorders>
            <w:shd w:val="clear" w:color="auto" w:fill="E0E0E0"/>
            <w:vAlign w:val="center"/>
          </w:tcPr>
          <w:p w14:paraId="7F359D32" w14:textId="77777777" w:rsidR="000812FF" w:rsidRPr="00B916EC" w:rsidRDefault="000812FF" w:rsidP="00FF03E2">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88" w:type="dxa"/>
            <w:tcBorders>
              <w:bottom w:val="double" w:sz="4" w:space="0" w:color="auto"/>
            </w:tcBorders>
            <w:shd w:val="clear" w:color="auto" w:fill="E0E0E0"/>
            <w:vAlign w:val="center"/>
          </w:tcPr>
          <w:p w14:paraId="46DC92D5" w14:textId="54CDF80D" w:rsidR="000812FF" w:rsidRPr="00B916EC" w:rsidRDefault="000812FF" w:rsidP="00FF03E2">
            <w:pPr>
              <w:pStyle w:val="TAH"/>
              <w:rPr>
                <w:bCs/>
                <w:lang w:val="en-US"/>
              </w:rPr>
            </w:pPr>
            <w:r w:rsidRPr="00B916EC">
              <w:rPr>
                <w:rFonts w:cs="Arial"/>
                <w:kern w:val="24"/>
              </w:rPr>
              <w:t xml:space="preserve">Number of RBs </w:t>
            </w:r>
            <m:oMath>
              <m:sSubSup>
                <m:sSubSupPr>
                  <m:ctrlPr>
                    <w:ins w:id="2503" w:author="Aris Papasakellariou" w:date="2021-10-22T15:51:00Z">
                      <w:rPr>
                        <w:rFonts w:ascii="Cambria Math" w:hAnsi="Cambria Math"/>
                        <w:i/>
                      </w:rPr>
                    </w:ins>
                  </m:ctrlPr>
                </m:sSubSupPr>
                <m:e>
                  <m:r>
                    <w:ins w:id="2504" w:author="Aris Papasakellariou" w:date="2021-10-22T15:51:00Z">
                      <m:rPr>
                        <m:sty m:val="bi"/>
                      </m:rPr>
                      <w:rPr>
                        <w:rFonts w:ascii="Cambria Math"/>
                      </w:rPr>
                      <m:t>N</m:t>
                    </w:ins>
                  </m:r>
                </m:e>
                <m:sub>
                  <m:r>
                    <w:ins w:id="2505" w:author="Aris Papasakellariou" w:date="2021-10-22T15:51:00Z">
                      <m:rPr>
                        <m:nor/>
                      </m:rPr>
                      <w:rPr>
                        <w:rFonts w:ascii="Cambria Math"/>
                      </w:rPr>
                      <m:t>RB</m:t>
                    </w:ins>
                  </m:r>
                  <m:ctrlPr>
                    <w:ins w:id="2506" w:author="Aris Papasakellariou" w:date="2021-10-22T15:51:00Z">
                      <w:rPr>
                        <w:rFonts w:ascii="Cambria Math" w:hAnsi="Cambria Math"/>
                      </w:rPr>
                    </w:ins>
                  </m:ctrlPr>
                </m:sub>
                <m:sup>
                  <m:r>
                    <w:ins w:id="2507" w:author="Aris Papasakellariou" w:date="2021-10-22T15:51:00Z">
                      <m:rPr>
                        <m:nor/>
                      </m:rPr>
                      <w:rPr>
                        <w:rFonts w:ascii="Cambria Math"/>
                      </w:rPr>
                      <m:t>CORESET</m:t>
                    </w:ins>
                  </m:r>
                  <m:ctrlPr>
                    <w:ins w:id="2508" w:author="Aris Papasakellariou" w:date="2021-10-22T15:51:00Z">
                      <w:rPr>
                        <w:rFonts w:ascii="Cambria Math" w:hAnsi="Cambria Math"/>
                      </w:rPr>
                    </w:ins>
                  </m:ctrlPr>
                </m:sup>
              </m:sSubSup>
            </m:oMath>
            <w:del w:id="2509" w:author="Aris Papasakellariou" w:date="2021-10-22T15:51:00Z">
              <w:r w:rsidDel="000F0651">
                <w:rPr>
                  <w:noProof/>
                  <w:position w:val="-10"/>
                  <w:lang w:val="en-US"/>
                </w:rPr>
                <w:drawing>
                  <wp:inline distT="0" distB="0" distL="0" distR="0" wp14:anchorId="5E43356F" wp14:editId="7F000916">
                    <wp:extent cx="561975" cy="18097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c>
          <w:tcPr>
            <w:tcW w:w="1957" w:type="dxa"/>
            <w:tcBorders>
              <w:bottom w:val="double" w:sz="4" w:space="0" w:color="auto"/>
            </w:tcBorders>
            <w:shd w:val="clear" w:color="auto" w:fill="E0E0E0"/>
            <w:vAlign w:val="center"/>
          </w:tcPr>
          <w:p w14:paraId="16F9BF09" w14:textId="66C95FB8" w:rsidR="000812FF" w:rsidRPr="00B916EC" w:rsidRDefault="000812FF" w:rsidP="00FF03E2">
            <w:pPr>
              <w:pStyle w:val="TAH"/>
              <w:rPr>
                <w:bCs/>
                <w:lang w:val="en-US"/>
              </w:rPr>
            </w:pPr>
            <w:r w:rsidRPr="00B916EC">
              <w:rPr>
                <w:rFonts w:cs="Arial"/>
                <w:kern w:val="24"/>
              </w:rPr>
              <w:t xml:space="preserve">Number of Symbols </w:t>
            </w:r>
            <m:oMath>
              <m:sSubSup>
                <m:sSubSupPr>
                  <m:ctrlPr>
                    <w:ins w:id="2510" w:author="Aris Papasakellariou" w:date="2021-10-22T15:54:00Z">
                      <w:rPr>
                        <w:rFonts w:ascii="Cambria Math" w:hAnsi="Cambria Math"/>
                        <w:i/>
                      </w:rPr>
                    </w:ins>
                  </m:ctrlPr>
                </m:sSubSupPr>
                <m:e>
                  <m:r>
                    <w:ins w:id="2511" w:author="Aris Papasakellariou" w:date="2021-10-22T15:54:00Z">
                      <m:rPr>
                        <m:sty m:val="bi"/>
                      </m:rPr>
                      <w:rPr>
                        <w:rFonts w:ascii="Cambria Math"/>
                      </w:rPr>
                      <m:t>N</m:t>
                    </w:ins>
                  </m:r>
                </m:e>
                <m:sub>
                  <m:r>
                    <w:ins w:id="2512" w:author="Aris Papasakellariou" w:date="2021-10-22T15:54:00Z">
                      <m:rPr>
                        <m:nor/>
                      </m:rPr>
                      <w:rPr>
                        <w:rFonts w:ascii="Cambria Math"/>
                      </w:rPr>
                      <m:t>symb</m:t>
                    </w:ins>
                  </m:r>
                  <m:ctrlPr>
                    <w:ins w:id="2513" w:author="Aris Papasakellariou" w:date="2021-10-22T15:54:00Z">
                      <w:rPr>
                        <w:rFonts w:ascii="Cambria Math" w:hAnsi="Cambria Math"/>
                      </w:rPr>
                    </w:ins>
                  </m:ctrlPr>
                </m:sub>
                <m:sup>
                  <m:r>
                    <w:ins w:id="2514" w:author="Aris Papasakellariou" w:date="2021-10-22T15:54:00Z">
                      <m:rPr>
                        <m:nor/>
                      </m:rPr>
                      <w:rPr>
                        <w:rFonts w:ascii="Cambria Math"/>
                      </w:rPr>
                      <m:t>CORESET</m:t>
                    </w:ins>
                  </m:r>
                  <m:ctrlPr>
                    <w:ins w:id="2515" w:author="Aris Papasakellariou" w:date="2021-10-22T15:54:00Z">
                      <w:rPr>
                        <w:rFonts w:ascii="Cambria Math" w:hAnsi="Cambria Math"/>
                      </w:rPr>
                    </w:ins>
                  </m:ctrlPr>
                </m:sup>
              </m:sSubSup>
            </m:oMath>
            <w:del w:id="2516" w:author="Aris Papasakellariou" w:date="2021-10-22T15:54:00Z">
              <w:r w:rsidDel="000F0651">
                <w:rPr>
                  <w:noProof/>
                  <w:position w:val="-12"/>
                  <w:lang w:val="en-US"/>
                </w:rPr>
                <w:drawing>
                  <wp:inline distT="0" distB="0" distL="0" distR="0" wp14:anchorId="5365DF08" wp14:editId="6289CD2D">
                    <wp:extent cx="466725" cy="1809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B916EC">
              <w:rPr>
                <w:rFonts w:cs="Arial"/>
                <w:kern w:val="24"/>
              </w:rPr>
              <w:t xml:space="preserve"> </w:t>
            </w:r>
          </w:p>
        </w:tc>
        <w:tc>
          <w:tcPr>
            <w:tcW w:w="1411" w:type="dxa"/>
            <w:tcBorders>
              <w:bottom w:val="double" w:sz="4" w:space="0" w:color="auto"/>
            </w:tcBorders>
            <w:shd w:val="clear" w:color="auto" w:fill="E0E0E0"/>
            <w:vAlign w:val="center"/>
          </w:tcPr>
          <w:p w14:paraId="062284F4" w14:textId="77777777" w:rsidR="000812FF" w:rsidRPr="00B916EC" w:rsidRDefault="000812FF" w:rsidP="00FF03E2">
            <w:pPr>
              <w:pStyle w:val="TAH"/>
              <w:rPr>
                <w:bCs/>
                <w:lang w:val="en-US"/>
              </w:rPr>
            </w:pPr>
            <w:r w:rsidRPr="00B916EC">
              <w:rPr>
                <w:rFonts w:cs="Arial"/>
                <w:kern w:val="24"/>
              </w:rPr>
              <w:t xml:space="preserve">Offset (RBs) </w:t>
            </w:r>
          </w:p>
        </w:tc>
      </w:tr>
      <w:tr w:rsidR="000812FF" w:rsidRPr="00B916EC" w14:paraId="6C13724F" w14:textId="77777777" w:rsidTr="00FF03E2">
        <w:trPr>
          <w:cantSplit/>
        </w:trPr>
        <w:tc>
          <w:tcPr>
            <w:tcW w:w="804" w:type="dxa"/>
            <w:tcBorders>
              <w:top w:val="double" w:sz="4" w:space="0" w:color="auto"/>
              <w:right w:val="double" w:sz="4" w:space="0" w:color="auto"/>
            </w:tcBorders>
            <w:shd w:val="clear" w:color="auto" w:fill="auto"/>
            <w:vAlign w:val="center"/>
          </w:tcPr>
          <w:p w14:paraId="15B65BE6" w14:textId="77777777" w:rsidR="000812FF" w:rsidRPr="00B916EC" w:rsidRDefault="000812FF" w:rsidP="00FF03E2">
            <w:pPr>
              <w:pStyle w:val="TAC"/>
              <w:rPr>
                <w:lang w:val="en-US"/>
              </w:rPr>
            </w:pPr>
            <w:r w:rsidRPr="00B916EC">
              <w:rPr>
                <w:lang w:val="en-US"/>
              </w:rPr>
              <w:t>0</w:t>
            </w:r>
          </w:p>
        </w:tc>
        <w:tc>
          <w:tcPr>
            <w:tcW w:w="3583" w:type="dxa"/>
            <w:tcBorders>
              <w:top w:val="double" w:sz="4" w:space="0" w:color="auto"/>
              <w:left w:val="double" w:sz="4" w:space="0" w:color="auto"/>
            </w:tcBorders>
            <w:vAlign w:val="center"/>
          </w:tcPr>
          <w:p w14:paraId="0FF04BB7" w14:textId="77777777" w:rsidR="000812FF" w:rsidRPr="00B916EC" w:rsidRDefault="000812FF" w:rsidP="00FF03E2">
            <w:pPr>
              <w:pStyle w:val="TAC"/>
              <w:rPr>
                <w:lang w:val="en-US"/>
              </w:rPr>
            </w:pPr>
            <w:r w:rsidRPr="00B916EC">
              <w:rPr>
                <w:rFonts w:cs="Arial"/>
                <w:kern w:val="24"/>
                <w:szCs w:val="18"/>
              </w:rPr>
              <w:t>1</w:t>
            </w:r>
          </w:p>
        </w:tc>
        <w:tc>
          <w:tcPr>
            <w:tcW w:w="1588" w:type="dxa"/>
            <w:tcBorders>
              <w:top w:val="double" w:sz="4" w:space="0" w:color="auto"/>
            </w:tcBorders>
            <w:vAlign w:val="center"/>
          </w:tcPr>
          <w:p w14:paraId="1095780F" w14:textId="77777777" w:rsidR="000812FF" w:rsidRPr="00B916EC" w:rsidRDefault="000812FF" w:rsidP="00FF03E2">
            <w:pPr>
              <w:pStyle w:val="TAC"/>
              <w:rPr>
                <w:lang w:val="en-US"/>
              </w:rPr>
            </w:pPr>
            <w:r w:rsidRPr="00B916EC">
              <w:rPr>
                <w:rFonts w:cs="Arial"/>
                <w:kern w:val="24"/>
              </w:rPr>
              <w:t>96</w:t>
            </w:r>
          </w:p>
        </w:tc>
        <w:tc>
          <w:tcPr>
            <w:tcW w:w="1957" w:type="dxa"/>
            <w:tcBorders>
              <w:top w:val="double" w:sz="4" w:space="0" w:color="auto"/>
            </w:tcBorders>
            <w:vAlign w:val="center"/>
          </w:tcPr>
          <w:p w14:paraId="512BA35A" w14:textId="77777777" w:rsidR="000812FF" w:rsidRPr="00B916EC" w:rsidRDefault="000812FF" w:rsidP="00FF03E2">
            <w:pPr>
              <w:pStyle w:val="TAC"/>
              <w:rPr>
                <w:lang w:val="en-US"/>
              </w:rPr>
            </w:pPr>
            <w:r w:rsidRPr="00B916EC">
              <w:rPr>
                <w:rFonts w:cs="Arial"/>
                <w:kern w:val="24"/>
              </w:rPr>
              <w:t>1</w:t>
            </w:r>
          </w:p>
        </w:tc>
        <w:tc>
          <w:tcPr>
            <w:tcW w:w="1411" w:type="dxa"/>
            <w:tcBorders>
              <w:top w:val="double" w:sz="4" w:space="0" w:color="auto"/>
            </w:tcBorders>
            <w:vAlign w:val="center"/>
          </w:tcPr>
          <w:p w14:paraId="12268D9D" w14:textId="77777777" w:rsidR="000812FF" w:rsidRPr="00B916EC" w:rsidRDefault="000812FF" w:rsidP="00FF03E2">
            <w:pPr>
              <w:pStyle w:val="TAC"/>
              <w:rPr>
                <w:lang w:val="en-US"/>
              </w:rPr>
            </w:pPr>
            <w:r w:rsidRPr="00B916EC">
              <w:rPr>
                <w:rFonts w:cs="Arial"/>
                <w:kern w:val="24"/>
              </w:rPr>
              <w:t>0</w:t>
            </w:r>
          </w:p>
        </w:tc>
      </w:tr>
      <w:tr w:rsidR="000812FF" w:rsidRPr="00B916EC" w14:paraId="4A986C4E" w14:textId="77777777" w:rsidTr="00FF03E2">
        <w:trPr>
          <w:cantSplit/>
        </w:trPr>
        <w:tc>
          <w:tcPr>
            <w:tcW w:w="804" w:type="dxa"/>
            <w:tcBorders>
              <w:right w:val="double" w:sz="4" w:space="0" w:color="auto"/>
            </w:tcBorders>
            <w:shd w:val="clear" w:color="auto" w:fill="auto"/>
            <w:vAlign w:val="center"/>
          </w:tcPr>
          <w:p w14:paraId="41153C55" w14:textId="77777777" w:rsidR="000812FF" w:rsidRPr="00B916EC" w:rsidRDefault="000812FF" w:rsidP="00FF03E2">
            <w:pPr>
              <w:pStyle w:val="TAC"/>
              <w:rPr>
                <w:lang w:val="en-US"/>
              </w:rPr>
            </w:pPr>
            <w:r w:rsidRPr="00B916EC">
              <w:rPr>
                <w:lang w:val="en-US"/>
              </w:rPr>
              <w:t>1</w:t>
            </w:r>
          </w:p>
        </w:tc>
        <w:tc>
          <w:tcPr>
            <w:tcW w:w="3583" w:type="dxa"/>
            <w:tcBorders>
              <w:left w:val="double" w:sz="4" w:space="0" w:color="auto"/>
            </w:tcBorders>
            <w:vAlign w:val="center"/>
          </w:tcPr>
          <w:p w14:paraId="66B857A0" w14:textId="77777777" w:rsidR="000812FF" w:rsidRPr="00B916EC" w:rsidRDefault="000812FF" w:rsidP="00FF03E2">
            <w:pPr>
              <w:pStyle w:val="TAC"/>
              <w:rPr>
                <w:lang w:val="en-US"/>
              </w:rPr>
            </w:pPr>
            <w:r w:rsidRPr="00B916EC">
              <w:rPr>
                <w:rFonts w:cs="Arial"/>
                <w:kern w:val="24"/>
                <w:szCs w:val="18"/>
              </w:rPr>
              <w:t>1</w:t>
            </w:r>
          </w:p>
        </w:tc>
        <w:tc>
          <w:tcPr>
            <w:tcW w:w="1588" w:type="dxa"/>
            <w:vAlign w:val="center"/>
          </w:tcPr>
          <w:p w14:paraId="490691A8" w14:textId="77777777" w:rsidR="000812FF" w:rsidRPr="00B916EC" w:rsidRDefault="000812FF" w:rsidP="00FF03E2">
            <w:pPr>
              <w:pStyle w:val="TAC"/>
              <w:rPr>
                <w:lang w:val="en-US"/>
              </w:rPr>
            </w:pPr>
            <w:r w:rsidRPr="00B916EC">
              <w:rPr>
                <w:rFonts w:cs="Arial"/>
                <w:kern w:val="24"/>
              </w:rPr>
              <w:t>96</w:t>
            </w:r>
          </w:p>
        </w:tc>
        <w:tc>
          <w:tcPr>
            <w:tcW w:w="1957" w:type="dxa"/>
            <w:vAlign w:val="center"/>
          </w:tcPr>
          <w:p w14:paraId="1C0EAF87" w14:textId="77777777" w:rsidR="000812FF" w:rsidRPr="00B916EC" w:rsidRDefault="000812FF" w:rsidP="00FF03E2">
            <w:pPr>
              <w:pStyle w:val="TAC"/>
              <w:rPr>
                <w:lang w:val="en-US"/>
              </w:rPr>
            </w:pPr>
            <w:r w:rsidRPr="00B916EC">
              <w:rPr>
                <w:rFonts w:cs="Arial"/>
                <w:kern w:val="24"/>
              </w:rPr>
              <w:t>1</w:t>
            </w:r>
          </w:p>
        </w:tc>
        <w:tc>
          <w:tcPr>
            <w:tcW w:w="1411" w:type="dxa"/>
            <w:vAlign w:val="center"/>
          </w:tcPr>
          <w:p w14:paraId="7A708B2E" w14:textId="77777777" w:rsidR="000812FF" w:rsidRPr="00B916EC" w:rsidRDefault="000812FF" w:rsidP="00FF03E2">
            <w:pPr>
              <w:pStyle w:val="TAC"/>
              <w:rPr>
                <w:lang w:val="en-US"/>
              </w:rPr>
            </w:pPr>
            <w:r w:rsidRPr="00B916EC">
              <w:rPr>
                <w:rFonts w:cs="Arial"/>
                <w:kern w:val="24"/>
              </w:rPr>
              <w:t>16</w:t>
            </w:r>
          </w:p>
        </w:tc>
      </w:tr>
      <w:tr w:rsidR="000812FF" w:rsidRPr="00B916EC" w14:paraId="47EF3E4D" w14:textId="77777777" w:rsidTr="00FF03E2">
        <w:trPr>
          <w:cantSplit/>
        </w:trPr>
        <w:tc>
          <w:tcPr>
            <w:tcW w:w="804" w:type="dxa"/>
            <w:tcBorders>
              <w:right w:val="double" w:sz="4" w:space="0" w:color="auto"/>
            </w:tcBorders>
            <w:shd w:val="clear" w:color="auto" w:fill="auto"/>
            <w:vAlign w:val="center"/>
          </w:tcPr>
          <w:p w14:paraId="547FCB45" w14:textId="77777777" w:rsidR="000812FF" w:rsidRPr="00B916EC" w:rsidRDefault="000812FF" w:rsidP="00FF03E2">
            <w:pPr>
              <w:pStyle w:val="TAC"/>
            </w:pPr>
            <w:r w:rsidRPr="00B916EC">
              <w:t>2</w:t>
            </w:r>
          </w:p>
        </w:tc>
        <w:tc>
          <w:tcPr>
            <w:tcW w:w="3583" w:type="dxa"/>
            <w:tcBorders>
              <w:left w:val="double" w:sz="4" w:space="0" w:color="auto"/>
            </w:tcBorders>
            <w:vAlign w:val="center"/>
          </w:tcPr>
          <w:p w14:paraId="45A5F53A" w14:textId="77777777" w:rsidR="000812FF" w:rsidRPr="00B916EC" w:rsidRDefault="000812FF" w:rsidP="00FF03E2">
            <w:pPr>
              <w:pStyle w:val="TAC"/>
            </w:pPr>
            <w:r w:rsidRPr="00B916EC">
              <w:rPr>
                <w:rFonts w:cs="Arial"/>
                <w:kern w:val="24"/>
                <w:szCs w:val="18"/>
              </w:rPr>
              <w:t>1</w:t>
            </w:r>
          </w:p>
        </w:tc>
        <w:tc>
          <w:tcPr>
            <w:tcW w:w="1588" w:type="dxa"/>
            <w:vAlign w:val="center"/>
          </w:tcPr>
          <w:p w14:paraId="0ABD7FC6" w14:textId="77777777" w:rsidR="000812FF" w:rsidRPr="00B916EC" w:rsidRDefault="000812FF" w:rsidP="00FF03E2">
            <w:pPr>
              <w:pStyle w:val="TAC"/>
            </w:pPr>
            <w:r w:rsidRPr="00B916EC">
              <w:rPr>
                <w:rFonts w:cs="Arial"/>
                <w:kern w:val="24"/>
              </w:rPr>
              <w:t>96</w:t>
            </w:r>
          </w:p>
        </w:tc>
        <w:tc>
          <w:tcPr>
            <w:tcW w:w="1957" w:type="dxa"/>
            <w:vAlign w:val="center"/>
          </w:tcPr>
          <w:p w14:paraId="22DB9045" w14:textId="77777777" w:rsidR="000812FF" w:rsidRPr="00B916EC" w:rsidRDefault="000812FF" w:rsidP="00FF03E2">
            <w:pPr>
              <w:pStyle w:val="TAC"/>
            </w:pPr>
            <w:r w:rsidRPr="00B916EC">
              <w:rPr>
                <w:rFonts w:cs="Arial"/>
                <w:kern w:val="24"/>
              </w:rPr>
              <w:t>2</w:t>
            </w:r>
          </w:p>
        </w:tc>
        <w:tc>
          <w:tcPr>
            <w:tcW w:w="1411" w:type="dxa"/>
            <w:vAlign w:val="center"/>
          </w:tcPr>
          <w:p w14:paraId="5C3A6987" w14:textId="77777777" w:rsidR="000812FF" w:rsidRPr="00B916EC" w:rsidRDefault="000812FF" w:rsidP="00FF03E2">
            <w:pPr>
              <w:pStyle w:val="TAC"/>
            </w:pPr>
            <w:r w:rsidRPr="00B916EC">
              <w:rPr>
                <w:rFonts w:cs="Arial"/>
                <w:kern w:val="24"/>
              </w:rPr>
              <w:t>0</w:t>
            </w:r>
          </w:p>
        </w:tc>
      </w:tr>
      <w:tr w:rsidR="000812FF" w:rsidRPr="00B916EC" w14:paraId="07B00279" w14:textId="77777777" w:rsidTr="00FF03E2">
        <w:trPr>
          <w:cantSplit/>
        </w:trPr>
        <w:tc>
          <w:tcPr>
            <w:tcW w:w="804" w:type="dxa"/>
            <w:tcBorders>
              <w:right w:val="double" w:sz="4" w:space="0" w:color="auto"/>
            </w:tcBorders>
            <w:shd w:val="clear" w:color="auto" w:fill="auto"/>
            <w:vAlign w:val="center"/>
          </w:tcPr>
          <w:p w14:paraId="4035FD25" w14:textId="77777777" w:rsidR="000812FF" w:rsidRPr="00B916EC" w:rsidRDefault="000812FF" w:rsidP="00FF03E2">
            <w:pPr>
              <w:pStyle w:val="TAC"/>
            </w:pPr>
            <w:r w:rsidRPr="00B916EC">
              <w:t>3</w:t>
            </w:r>
          </w:p>
        </w:tc>
        <w:tc>
          <w:tcPr>
            <w:tcW w:w="3583" w:type="dxa"/>
            <w:tcBorders>
              <w:left w:val="double" w:sz="4" w:space="0" w:color="auto"/>
            </w:tcBorders>
            <w:vAlign w:val="center"/>
          </w:tcPr>
          <w:p w14:paraId="723D40DE" w14:textId="77777777" w:rsidR="000812FF" w:rsidRPr="00B916EC" w:rsidRDefault="000812FF" w:rsidP="00FF03E2">
            <w:pPr>
              <w:pStyle w:val="TAC"/>
            </w:pPr>
            <w:r w:rsidRPr="00B916EC">
              <w:rPr>
                <w:rFonts w:cs="Arial"/>
                <w:kern w:val="24"/>
                <w:szCs w:val="18"/>
              </w:rPr>
              <w:t>1</w:t>
            </w:r>
          </w:p>
        </w:tc>
        <w:tc>
          <w:tcPr>
            <w:tcW w:w="1588" w:type="dxa"/>
            <w:vAlign w:val="center"/>
          </w:tcPr>
          <w:p w14:paraId="32EE68FB" w14:textId="77777777" w:rsidR="000812FF" w:rsidRPr="00B916EC" w:rsidRDefault="000812FF" w:rsidP="00FF03E2">
            <w:pPr>
              <w:pStyle w:val="TAC"/>
            </w:pPr>
            <w:r w:rsidRPr="00B916EC">
              <w:rPr>
                <w:rFonts w:cs="Arial"/>
                <w:kern w:val="24"/>
              </w:rPr>
              <w:t>96</w:t>
            </w:r>
          </w:p>
        </w:tc>
        <w:tc>
          <w:tcPr>
            <w:tcW w:w="1957" w:type="dxa"/>
            <w:vAlign w:val="center"/>
          </w:tcPr>
          <w:p w14:paraId="7F3E210C" w14:textId="77777777" w:rsidR="000812FF" w:rsidRPr="00B916EC" w:rsidRDefault="000812FF" w:rsidP="00FF03E2">
            <w:pPr>
              <w:pStyle w:val="TAC"/>
            </w:pPr>
            <w:r w:rsidRPr="00B916EC">
              <w:rPr>
                <w:rFonts w:cs="Arial"/>
                <w:kern w:val="24"/>
              </w:rPr>
              <w:t>2</w:t>
            </w:r>
          </w:p>
        </w:tc>
        <w:tc>
          <w:tcPr>
            <w:tcW w:w="1411" w:type="dxa"/>
            <w:vAlign w:val="center"/>
          </w:tcPr>
          <w:p w14:paraId="0D86CE96" w14:textId="77777777" w:rsidR="000812FF" w:rsidRPr="00B916EC" w:rsidRDefault="000812FF" w:rsidP="00FF03E2">
            <w:pPr>
              <w:pStyle w:val="TAC"/>
            </w:pPr>
            <w:r w:rsidRPr="00B916EC">
              <w:rPr>
                <w:rFonts w:cs="Arial"/>
                <w:kern w:val="24"/>
              </w:rPr>
              <w:t>16</w:t>
            </w:r>
          </w:p>
        </w:tc>
      </w:tr>
      <w:tr w:rsidR="000812FF" w:rsidRPr="00B916EC" w14:paraId="2328CB64" w14:textId="77777777" w:rsidTr="00FF03E2">
        <w:trPr>
          <w:cantSplit/>
        </w:trPr>
        <w:tc>
          <w:tcPr>
            <w:tcW w:w="804" w:type="dxa"/>
            <w:tcBorders>
              <w:right w:val="double" w:sz="4" w:space="0" w:color="auto"/>
            </w:tcBorders>
            <w:shd w:val="clear" w:color="auto" w:fill="auto"/>
            <w:vAlign w:val="center"/>
          </w:tcPr>
          <w:p w14:paraId="065B955B" w14:textId="77777777" w:rsidR="000812FF" w:rsidRPr="00B916EC" w:rsidRDefault="000812FF" w:rsidP="00FF03E2">
            <w:pPr>
              <w:pStyle w:val="TAC"/>
            </w:pPr>
            <w:r w:rsidRPr="00B916EC">
              <w:t>4</w:t>
            </w:r>
          </w:p>
        </w:tc>
        <w:tc>
          <w:tcPr>
            <w:tcW w:w="8539" w:type="dxa"/>
            <w:gridSpan w:val="4"/>
            <w:tcBorders>
              <w:left w:val="double" w:sz="4" w:space="0" w:color="auto"/>
            </w:tcBorders>
            <w:vAlign w:val="center"/>
          </w:tcPr>
          <w:p w14:paraId="027D7CC9" w14:textId="77777777" w:rsidR="000812FF" w:rsidRPr="00B916EC" w:rsidRDefault="000812FF" w:rsidP="00FF03E2">
            <w:pPr>
              <w:pStyle w:val="TAC"/>
            </w:pPr>
            <w:r w:rsidRPr="00B916EC">
              <w:rPr>
                <w:rFonts w:cs="Arial"/>
                <w:kern w:val="24"/>
                <w:szCs w:val="18"/>
              </w:rPr>
              <w:t>Reserved</w:t>
            </w:r>
          </w:p>
        </w:tc>
      </w:tr>
      <w:tr w:rsidR="000812FF" w:rsidRPr="00B916EC" w14:paraId="04E860C0" w14:textId="77777777" w:rsidTr="00FF03E2">
        <w:trPr>
          <w:cantSplit/>
        </w:trPr>
        <w:tc>
          <w:tcPr>
            <w:tcW w:w="804" w:type="dxa"/>
            <w:tcBorders>
              <w:right w:val="double" w:sz="4" w:space="0" w:color="auto"/>
            </w:tcBorders>
            <w:shd w:val="clear" w:color="auto" w:fill="auto"/>
            <w:vAlign w:val="center"/>
          </w:tcPr>
          <w:p w14:paraId="6F0F80C9" w14:textId="77777777" w:rsidR="000812FF" w:rsidRPr="00B916EC" w:rsidRDefault="000812FF" w:rsidP="00FF03E2">
            <w:pPr>
              <w:pStyle w:val="TAC"/>
            </w:pPr>
            <w:r w:rsidRPr="00B916EC">
              <w:t>5</w:t>
            </w:r>
          </w:p>
        </w:tc>
        <w:tc>
          <w:tcPr>
            <w:tcW w:w="8539" w:type="dxa"/>
            <w:gridSpan w:val="4"/>
            <w:tcBorders>
              <w:left w:val="double" w:sz="4" w:space="0" w:color="auto"/>
            </w:tcBorders>
            <w:vAlign w:val="center"/>
          </w:tcPr>
          <w:p w14:paraId="40CC9E79" w14:textId="77777777" w:rsidR="000812FF" w:rsidRPr="00B916EC" w:rsidRDefault="000812FF" w:rsidP="00FF03E2">
            <w:pPr>
              <w:pStyle w:val="TAC"/>
            </w:pPr>
            <w:r w:rsidRPr="00B916EC">
              <w:rPr>
                <w:rFonts w:cs="Arial"/>
                <w:kern w:val="24"/>
                <w:szCs w:val="18"/>
              </w:rPr>
              <w:t>Reserved</w:t>
            </w:r>
          </w:p>
        </w:tc>
      </w:tr>
      <w:tr w:rsidR="000812FF" w:rsidRPr="00B916EC" w14:paraId="781621BE" w14:textId="77777777" w:rsidTr="00FF03E2">
        <w:trPr>
          <w:cantSplit/>
        </w:trPr>
        <w:tc>
          <w:tcPr>
            <w:tcW w:w="804" w:type="dxa"/>
            <w:tcBorders>
              <w:right w:val="double" w:sz="4" w:space="0" w:color="auto"/>
            </w:tcBorders>
            <w:shd w:val="clear" w:color="auto" w:fill="auto"/>
            <w:vAlign w:val="center"/>
          </w:tcPr>
          <w:p w14:paraId="61D46297" w14:textId="77777777" w:rsidR="000812FF" w:rsidRPr="00B916EC" w:rsidRDefault="000812FF" w:rsidP="00FF03E2">
            <w:pPr>
              <w:pStyle w:val="TAC"/>
            </w:pPr>
            <w:r w:rsidRPr="00B916EC">
              <w:t>6</w:t>
            </w:r>
          </w:p>
        </w:tc>
        <w:tc>
          <w:tcPr>
            <w:tcW w:w="8539" w:type="dxa"/>
            <w:gridSpan w:val="4"/>
            <w:tcBorders>
              <w:left w:val="double" w:sz="4" w:space="0" w:color="auto"/>
            </w:tcBorders>
            <w:vAlign w:val="center"/>
          </w:tcPr>
          <w:p w14:paraId="2BD72794" w14:textId="77777777" w:rsidR="000812FF" w:rsidRPr="00B916EC" w:rsidRDefault="000812FF" w:rsidP="00FF03E2">
            <w:pPr>
              <w:pStyle w:val="TAC"/>
            </w:pPr>
            <w:r w:rsidRPr="00B916EC">
              <w:rPr>
                <w:rFonts w:cs="Arial"/>
                <w:kern w:val="24"/>
                <w:szCs w:val="18"/>
              </w:rPr>
              <w:t>Reserved</w:t>
            </w:r>
          </w:p>
        </w:tc>
      </w:tr>
      <w:tr w:rsidR="000812FF" w:rsidRPr="00B916EC" w14:paraId="19D6B2E1" w14:textId="77777777" w:rsidTr="00FF03E2">
        <w:trPr>
          <w:cantSplit/>
        </w:trPr>
        <w:tc>
          <w:tcPr>
            <w:tcW w:w="804" w:type="dxa"/>
            <w:tcBorders>
              <w:right w:val="double" w:sz="4" w:space="0" w:color="auto"/>
            </w:tcBorders>
            <w:shd w:val="clear" w:color="auto" w:fill="auto"/>
            <w:vAlign w:val="center"/>
          </w:tcPr>
          <w:p w14:paraId="04197315" w14:textId="77777777" w:rsidR="000812FF" w:rsidRPr="00B916EC" w:rsidRDefault="000812FF" w:rsidP="00FF03E2">
            <w:pPr>
              <w:pStyle w:val="TAC"/>
            </w:pPr>
            <w:r w:rsidRPr="00B916EC">
              <w:t>7</w:t>
            </w:r>
          </w:p>
        </w:tc>
        <w:tc>
          <w:tcPr>
            <w:tcW w:w="8539" w:type="dxa"/>
            <w:gridSpan w:val="4"/>
            <w:tcBorders>
              <w:left w:val="double" w:sz="4" w:space="0" w:color="auto"/>
            </w:tcBorders>
            <w:vAlign w:val="center"/>
          </w:tcPr>
          <w:p w14:paraId="5F60A63F" w14:textId="77777777" w:rsidR="000812FF" w:rsidRPr="00B916EC" w:rsidRDefault="000812FF" w:rsidP="00FF03E2">
            <w:pPr>
              <w:pStyle w:val="TAC"/>
            </w:pPr>
            <w:r w:rsidRPr="00B916EC">
              <w:rPr>
                <w:rFonts w:cs="Arial"/>
                <w:kern w:val="24"/>
                <w:szCs w:val="18"/>
              </w:rPr>
              <w:t>Reserved</w:t>
            </w:r>
          </w:p>
        </w:tc>
      </w:tr>
      <w:tr w:rsidR="000812FF" w:rsidRPr="00B916EC" w14:paraId="1706DE00" w14:textId="77777777" w:rsidTr="00FF03E2">
        <w:trPr>
          <w:cantSplit/>
        </w:trPr>
        <w:tc>
          <w:tcPr>
            <w:tcW w:w="804" w:type="dxa"/>
            <w:tcBorders>
              <w:right w:val="double" w:sz="4" w:space="0" w:color="auto"/>
            </w:tcBorders>
            <w:shd w:val="clear" w:color="auto" w:fill="auto"/>
            <w:vAlign w:val="center"/>
          </w:tcPr>
          <w:p w14:paraId="5C991C1B" w14:textId="77777777" w:rsidR="000812FF" w:rsidRPr="00B916EC" w:rsidRDefault="000812FF" w:rsidP="00FF03E2">
            <w:pPr>
              <w:pStyle w:val="TAC"/>
            </w:pPr>
            <w:r w:rsidRPr="00B916EC">
              <w:t>8</w:t>
            </w:r>
          </w:p>
        </w:tc>
        <w:tc>
          <w:tcPr>
            <w:tcW w:w="8539" w:type="dxa"/>
            <w:gridSpan w:val="4"/>
            <w:tcBorders>
              <w:left w:val="double" w:sz="4" w:space="0" w:color="auto"/>
            </w:tcBorders>
            <w:vAlign w:val="center"/>
          </w:tcPr>
          <w:p w14:paraId="78D824C0" w14:textId="77777777" w:rsidR="000812FF" w:rsidRPr="00B916EC" w:rsidRDefault="000812FF" w:rsidP="00FF03E2">
            <w:pPr>
              <w:pStyle w:val="TAC"/>
            </w:pPr>
            <w:r w:rsidRPr="00B916EC">
              <w:rPr>
                <w:rFonts w:cs="Arial"/>
                <w:kern w:val="24"/>
                <w:szCs w:val="18"/>
              </w:rPr>
              <w:t>Reserved</w:t>
            </w:r>
          </w:p>
        </w:tc>
      </w:tr>
      <w:tr w:rsidR="000812FF" w:rsidRPr="00B916EC" w14:paraId="58117234" w14:textId="77777777" w:rsidTr="00FF03E2">
        <w:trPr>
          <w:cantSplit/>
        </w:trPr>
        <w:tc>
          <w:tcPr>
            <w:tcW w:w="804" w:type="dxa"/>
            <w:tcBorders>
              <w:right w:val="double" w:sz="4" w:space="0" w:color="auto"/>
            </w:tcBorders>
            <w:shd w:val="clear" w:color="auto" w:fill="auto"/>
            <w:vAlign w:val="center"/>
          </w:tcPr>
          <w:p w14:paraId="7D7F7066" w14:textId="77777777" w:rsidR="000812FF" w:rsidRPr="00B916EC" w:rsidRDefault="000812FF" w:rsidP="00FF03E2">
            <w:pPr>
              <w:pStyle w:val="TAC"/>
            </w:pPr>
            <w:r w:rsidRPr="00B916EC">
              <w:t>9</w:t>
            </w:r>
          </w:p>
        </w:tc>
        <w:tc>
          <w:tcPr>
            <w:tcW w:w="8539" w:type="dxa"/>
            <w:gridSpan w:val="4"/>
            <w:tcBorders>
              <w:left w:val="double" w:sz="4" w:space="0" w:color="auto"/>
            </w:tcBorders>
            <w:vAlign w:val="center"/>
          </w:tcPr>
          <w:p w14:paraId="1D08076C" w14:textId="77777777" w:rsidR="000812FF" w:rsidRPr="00B916EC" w:rsidRDefault="000812FF" w:rsidP="00FF03E2">
            <w:pPr>
              <w:pStyle w:val="TAC"/>
            </w:pPr>
            <w:r w:rsidRPr="00B916EC">
              <w:rPr>
                <w:rFonts w:cs="Arial"/>
                <w:kern w:val="24"/>
                <w:szCs w:val="18"/>
              </w:rPr>
              <w:t>Reserved</w:t>
            </w:r>
          </w:p>
        </w:tc>
      </w:tr>
      <w:tr w:rsidR="000812FF" w:rsidRPr="00B916EC" w14:paraId="671F5C52" w14:textId="77777777" w:rsidTr="00FF03E2">
        <w:trPr>
          <w:cantSplit/>
        </w:trPr>
        <w:tc>
          <w:tcPr>
            <w:tcW w:w="804" w:type="dxa"/>
            <w:tcBorders>
              <w:right w:val="double" w:sz="4" w:space="0" w:color="auto"/>
            </w:tcBorders>
            <w:shd w:val="clear" w:color="auto" w:fill="auto"/>
            <w:vAlign w:val="center"/>
          </w:tcPr>
          <w:p w14:paraId="30572908" w14:textId="77777777" w:rsidR="000812FF" w:rsidRPr="00B916EC" w:rsidRDefault="000812FF" w:rsidP="00FF03E2">
            <w:pPr>
              <w:pStyle w:val="TAC"/>
            </w:pPr>
            <w:r w:rsidRPr="00B916EC">
              <w:t>10</w:t>
            </w:r>
          </w:p>
        </w:tc>
        <w:tc>
          <w:tcPr>
            <w:tcW w:w="8539" w:type="dxa"/>
            <w:gridSpan w:val="4"/>
            <w:tcBorders>
              <w:left w:val="double" w:sz="4" w:space="0" w:color="auto"/>
            </w:tcBorders>
            <w:vAlign w:val="center"/>
          </w:tcPr>
          <w:p w14:paraId="1ACDE037" w14:textId="77777777" w:rsidR="000812FF" w:rsidRPr="00B916EC" w:rsidRDefault="000812FF" w:rsidP="00FF03E2">
            <w:pPr>
              <w:pStyle w:val="TAC"/>
            </w:pPr>
            <w:r w:rsidRPr="00B916EC">
              <w:rPr>
                <w:rFonts w:cs="Arial"/>
                <w:kern w:val="24"/>
                <w:szCs w:val="18"/>
              </w:rPr>
              <w:t>Reserved</w:t>
            </w:r>
          </w:p>
        </w:tc>
      </w:tr>
      <w:tr w:rsidR="000812FF" w:rsidRPr="00B916EC" w14:paraId="4F15A849" w14:textId="77777777" w:rsidTr="00FF03E2">
        <w:trPr>
          <w:cantSplit/>
        </w:trPr>
        <w:tc>
          <w:tcPr>
            <w:tcW w:w="804" w:type="dxa"/>
            <w:tcBorders>
              <w:right w:val="double" w:sz="4" w:space="0" w:color="auto"/>
            </w:tcBorders>
            <w:shd w:val="clear" w:color="auto" w:fill="auto"/>
            <w:vAlign w:val="center"/>
          </w:tcPr>
          <w:p w14:paraId="3925946D" w14:textId="77777777" w:rsidR="000812FF" w:rsidRPr="00B916EC" w:rsidRDefault="000812FF" w:rsidP="00FF03E2">
            <w:pPr>
              <w:pStyle w:val="TAC"/>
            </w:pPr>
            <w:r w:rsidRPr="00B916EC">
              <w:t>11</w:t>
            </w:r>
          </w:p>
        </w:tc>
        <w:tc>
          <w:tcPr>
            <w:tcW w:w="8539" w:type="dxa"/>
            <w:gridSpan w:val="4"/>
            <w:tcBorders>
              <w:left w:val="double" w:sz="4" w:space="0" w:color="auto"/>
            </w:tcBorders>
            <w:vAlign w:val="center"/>
          </w:tcPr>
          <w:p w14:paraId="71BBDCE1" w14:textId="77777777" w:rsidR="000812FF" w:rsidRPr="00B916EC" w:rsidRDefault="000812FF" w:rsidP="00FF03E2">
            <w:pPr>
              <w:pStyle w:val="TAC"/>
            </w:pPr>
            <w:r w:rsidRPr="00B916EC">
              <w:rPr>
                <w:rFonts w:cs="Arial"/>
                <w:kern w:val="24"/>
                <w:szCs w:val="18"/>
              </w:rPr>
              <w:t>Reserved</w:t>
            </w:r>
          </w:p>
        </w:tc>
      </w:tr>
      <w:tr w:rsidR="000812FF" w:rsidRPr="00B916EC" w14:paraId="62E14CF5" w14:textId="77777777" w:rsidTr="00FF03E2">
        <w:trPr>
          <w:cantSplit/>
        </w:trPr>
        <w:tc>
          <w:tcPr>
            <w:tcW w:w="804" w:type="dxa"/>
            <w:tcBorders>
              <w:right w:val="double" w:sz="4" w:space="0" w:color="auto"/>
            </w:tcBorders>
            <w:shd w:val="clear" w:color="auto" w:fill="auto"/>
            <w:vAlign w:val="center"/>
          </w:tcPr>
          <w:p w14:paraId="0CE5DECD" w14:textId="77777777" w:rsidR="000812FF" w:rsidRPr="00B916EC" w:rsidRDefault="000812FF" w:rsidP="00FF03E2">
            <w:pPr>
              <w:pStyle w:val="TAC"/>
            </w:pPr>
            <w:r w:rsidRPr="00B916EC">
              <w:t>12</w:t>
            </w:r>
          </w:p>
        </w:tc>
        <w:tc>
          <w:tcPr>
            <w:tcW w:w="8539" w:type="dxa"/>
            <w:gridSpan w:val="4"/>
            <w:tcBorders>
              <w:left w:val="double" w:sz="4" w:space="0" w:color="auto"/>
            </w:tcBorders>
            <w:vAlign w:val="center"/>
          </w:tcPr>
          <w:p w14:paraId="69A10FA0" w14:textId="77777777" w:rsidR="000812FF" w:rsidRPr="00B916EC" w:rsidRDefault="000812FF" w:rsidP="00FF03E2">
            <w:pPr>
              <w:pStyle w:val="TAC"/>
            </w:pPr>
            <w:r w:rsidRPr="00B916EC">
              <w:rPr>
                <w:rFonts w:cs="Arial"/>
                <w:kern w:val="24"/>
                <w:szCs w:val="18"/>
              </w:rPr>
              <w:t>Reserved</w:t>
            </w:r>
          </w:p>
        </w:tc>
      </w:tr>
      <w:tr w:rsidR="000812FF" w:rsidRPr="00B916EC" w14:paraId="5D72A6B8" w14:textId="77777777" w:rsidTr="00FF03E2">
        <w:trPr>
          <w:cantSplit/>
        </w:trPr>
        <w:tc>
          <w:tcPr>
            <w:tcW w:w="804" w:type="dxa"/>
            <w:tcBorders>
              <w:right w:val="double" w:sz="4" w:space="0" w:color="auto"/>
            </w:tcBorders>
            <w:shd w:val="clear" w:color="auto" w:fill="auto"/>
            <w:vAlign w:val="center"/>
          </w:tcPr>
          <w:p w14:paraId="7852390E" w14:textId="77777777" w:rsidR="000812FF" w:rsidRPr="00B916EC" w:rsidRDefault="000812FF" w:rsidP="00FF03E2">
            <w:pPr>
              <w:pStyle w:val="TAC"/>
            </w:pPr>
            <w:r w:rsidRPr="00B916EC">
              <w:t>13</w:t>
            </w:r>
          </w:p>
        </w:tc>
        <w:tc>
          <w:tcPr>
            <w:tcW w:w="8539" w:type="dxa"/>
            <w:gridSpan w:val="4"/>
            <w:tcBorders>
              <w:left w:val="double" w:sz="4" w:space="0" w:color="auto"/>
            </w:tcBorders>
            <w:vAlign w:val="center"/>
          </w:tcPr>
          <w:p w14:paraId="0563B710" w14:textId="77777777" w:rsidR="000812FF" w:rsidRPr="00B916EC" w:rsidRDefault="000812FF" w:rsidP="00FF03E2">
            <w:pPr>
              <w:pStyle w:val="TAC"/>
            </w:pPr>
            <w:r w:rsidRPr="00B916EC">
              <w:rPr>
                <w:rFonts w:cs="Arial"/>
                <w:kern w:val="24"/>
                <w:szCs w:val="18"/>
              </w:rPr>
              <w:t>Reserved</w:t>
            </w:r>
          </w:p>
        </w:tc>
      </w:tr>
      <w:tr w:rsidR="000812FF" w:rsidRPr="00B916EC" w14:paraId="099702EE" w14:textId="77777777" w:rsidTr="00FF03E2">
        <w:trPr>
          <w:cantSplit/>
        </w:trPr>
        <w:tc>
          <w:tcPr>
            <w:tcW w:w="804" w:type="dxa"/>
            <w:tcBorders>
              <w:right w:val="double" w:sz="4" w:space="0" w:color="auto"/>
            </w:tcBorders>
            <w:shd w:val="clear" w:color="auto" w:fill="auto"/>
            <w:vAlign w:val="center"/>
          </w:tcPr>
          <w:p w14:paraId="1272CCBE" w14:textId="77777777" w:rsidR="000812FF" w:rsidRPr="00B916EC" w:rsidRDefault="000812FF" w:rsidP="00FF03E2">
            <w:pPr>
              <w:pStyle w:val="TAC"/>
            </w:pPr>
            <w:r w:rsidRPr="00B916EC">
              <w:t>14</w:t>
            </w:r>
          </w:p>
        </w:tc>
        <w:tc>
          <w:tcPr>
            <w:tcW w:w="8539" w:type="dxa"/>
            <w:gridSpan w:val="4"/>
            <w:tcBorders>
              <w:left w:val="double" w:sz="4" w:space="0" w:color="auto"/>
            </w:tcBorders>
            <w:vAlign w:val="center"/>
          </w:tcPr>
          <w:p w14:paraId="59255E14" w14:textId="77777777" w:rsidR="000812FF" w:rsidRPr="00B916EC" w:rsidRDefault="000812FF" w:rsidP="00FF03E2">
            <w:pPr>
              <w:pStyle w:val="TAC"/>
            </w:pPr>
            <w:r w:rsidRPr="00B916EC">
              <w:rPr>
                <w:rFonts w:cs="Arial"/>
                <w:kern w:val="24"/>
                <w:szCs w:val="18"/>
              </w:rPr>
              <w:t>Reserved</w:t>
            </w:r>
          </w:p>
        </w:tc>
      </w:tr>
      <w:tr w:rsidR="000812FF" w:rsidRPr="00B916EC" w14:paraId="2CE24979" w14:textId="77777777" w:rsidTr="00FF03E2">
        <w:trPr>
          <w:cantSplit/>
        </w:trPr>
        <w:tc>
          <w:tcPr>
            <w:tcW w:w="804" w:type="dxa"/>
            <w:tcBorders>
              <w:right w:val="double" w:sz="4" w:space="0" w:color="auto"/>
            </w:tcBorders>
            <w:shd w:val="clear" w:color="auto" w:fill="auto"/>
            <w:vAlign w:val="center"/>
          </w:tcPr>
          <w:p w14:paraId="015819E4" w14:textId="77777777" w:rsidR="000812FF" w:rsidRPr="00B916EC" w:rsidRDefault="000812FF" w:rsidP="00FF03E2">
            <w:pPr>
              <w:pStyle w:val="TAC"/>
            </w:pPr>
            <w:r w:rsidRPr="00B916EC">
              <w:t>15</w:t>
            </w:r>
          </w:p>
        </w:tc>
        <w:tc>
          <w:tcPr>
            <w:tcW w:w="8539" w:type="dxa"/>
            <w:gridSpan w:val="4"/>
            <w:tcBorders>
              <w:left w:val="double" w:sz="4" w:space="0" w:color="auto"/>
            </w:tcBorders>
            <w:vAlign w:val="center"/>
          </w:tcPr>
          <w:p w14:paraId="2BE5E080" w14:textId="77777777" w:rsidR="000812FF" w:rsidRPr="00B916EC" w:rsidRDefault="000812FF" w:rsidP="00FF03E2">
            <w:pPr>
              <w:pStyle w:val="TAC"/>
            </w:pPr>
            <w:r w:rsidRPr="00B916EC">
              <w:rPr>
                <w:rFonts w:cs="Arial"/>
                <w:kern w:val="24"/>
                <w:szCs w:val="18"/>
              </w:rPr>
              <w:t>Reserved</w:t>
            </w:r>
          </w:p>
        </w:tc>
      </w:tr>
    </w:tbl>
    <w:p w14:paraId="00296411" w14:textId="77777777" w:rsidR="000812FF" w:rsidRPr="00B916EC" w:rsidRDefault="000812FF" w:rsidP="000812FF"/>
    <w:p w14:paraId="4EF08561" w14:textId="77777777" w:rsidR="000812FF" w:rsidRPr="00B916EC" w:rsidRDefault="000812FF" w:rsidP="000812FF">
      <w:pPr>
        <w:pStyle w:val="TH"/>
      </w:pPr>
      <w:r w:rsidRPr="00B916EC">
        <w:lastRenderedPageBreak/>
        <w:t>Table 1</w:t>
      </w:r>
      <w:r>
        <w:t>3</w:t>
      </w:r>
      <w:r w:rsidRPr="00B916EC">
        <w:t>-</w:t>
      </w:r>
      <w:r>
        <w:t>10</w:t>
      </w:r>
      <w:r w:rsidRPr="00B916EC">
        <w:t xml:space="preserve">: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{240, 120} kHz</w:t>
      </w: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3039"/>
        <w:gridCol w:w="1530"/>
        <w:gridCol w:w="2003"/>
        <w:gridCol w:w="1423"/>
      </w:tblGrid>
      <w:tr w:rsidR="000812FF" w:rsidRPr="00B916EC" w14:paraId="0804E1B4" w14:textId="77777777" w:rsidTr="000F0651">
        <w:trPr>
          <w:cantSplit/>
        </w:trPr>
        <w:tc>
          <w:tcPr>
            <w:tcW w:w="783" w:type="dxa"/>
            <w:tcBorders>
              <w:bottom w:val="double" w:sz="4" w:space="0" w:color="auto"/>
              <w:right w:val="double" w:sz="4" w:space="0" w:color="auto"/>
            </w:tcBorders>
            <w:shd w:val="clear" w:color="auto" w:fill="E0E0E0"/>
            <w:vAlign w:val="center"/>
          </w:tcPr>
          <w:p w14:paraId="7C39A7F9" w14:textId="77777777" w:rsidR="000812FF" w:rsidRPr="00B916EC" w:rsidRDefault="000812FF" w:rsidP="00FF03E2">
            <w:pPr>
              <w:pStyle w:val="TAH"/>
              <w:rPr>
                <w:bCs/>
                <w:lang w:val="en-US"/>
              </w:rPr>
            </w:pPr>
            <w:r w:rsidRPr="00B916EC">
              <w:rPr>
                <w:bCs/>
                <w:lang w:val="en-US"/>
              </w:rPr>
              <w:t>Index</w:t>
            </w:r>
          </w:p>
        </w:tc>
        <w:tc>
          <w:tcPr>
            <w:tcW w:w="3039" w:type="dxa"/>
            <w:tcBorders>
              <w:left w:val="double" w:sz="4" w:space="0" w:color="auto"/>
              <w:bottom w:val="double" w:sz="4" w:space="0" w:color="auto"/>
            </w:tcBorders>
            <w:shd w:val="clear" w:color="auto" w:fill="E0E0E0"/>
            <w:vAlign w:val="center"/>
          </w:tcPr>
          <w:p w14:paraId="4AEE082C" w14:textId="77777777" w:rsidR="000812FF" w:rsidRPr="00B916EC" w:rsidRDefault="000812FF" w:rsidP="00FF03E2">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30" w:type="dxa"/>
            <w:tcBorders>
              <w:bottom w:val="double" w:sz="4" w:space="0" w:color="auto"/>
            </w:tcBorders>
            <w:shd w:val="clear" w:color="auto" w:fill="E0E0E0"/>
            <w:vAlign w:val="center"/>
          </w:tcPr>
          <w:p w14:paraId="28BC5E9F" w14:textId="5A47F352" w:rsidR="000812FF" w:rsidRPr="00B916EC" w:rsidRDefault="000812FF" w:rsidP="00FF03E2">
            <w:pPr>
              <w:pStyle w:val="TAH"/>
              <w:rPr>
                <w:bCs/>
                <w:lang w:val="en-US"/>
              </w:rPr>
            </w:pPr>
            <w:r w:rsidRPr="00B916EC">
              <w:rPr>
                <w:rFonts w:cs="Arial"/>
                <w:kern w:val="24"/>
              </w:rPr>
              <w:t xml:space="preserve">Number of RBs </w:t>
            </w:r>
            <m:oMath>
              <m:sSubSup>
                <m:sSubSupPr>
                  <m:ctrlPr>
                    <w:ins w:id="2517" w:author="Aris Papasakellariou" w:date="2021-10-22T15:51:00Z">
                      <w:rPr>
                        <w:rFonts w:ascii="Cambria Math" w:hAnsi="Cambria Math"/>
                        <w:i/>
                      </w:rPr>
                    </w:ins>
                  </m:ctrlPr>
                </m:sSubSupPr>
                <m:e>
                  <m:r>
                    <w:ins w:id="2518" w:author="Aris Papasakellariou" w:date="2021-10-22T15:51:00Z">
                      <m:rPr>
                        <m:sty m:val="bi"/>
                      </m:rPr>
                      <w:rPr>
                        <w:rFonts w:ascii="Cambria Math"/>
                      </w:rPr>
                      <m:t>N</m:t>
                    </w:ins>
                  </m:r>
                </m:e>
                <m:sub>
                  <m:r>
                    <w:ins w:id="2519" w:author="Aris Papasakellariou" w:date="2021-10-22T15:51:00Z">
                      <m:rPr>
                        <m:nor/>
                      </m:rPr>
                      <w:rPr>
                        <w:rFonts w:ascii="Cambria Math"/>
                      </w:rPr>
                      <m:t>RB</m:t>
                    </w:ins>
                  </m:r>
                  <m:ctrlPr>
                    <w:ins w:id="2520" w:author="Aris Papasakellariou" w:date="2021-10-22T15:51:00Z">
                      <w:rPr>
                        <w:rFonts w:ascii="Cambria Math" w:hAnsi="Cambria Math"/>
                      </w:rPr>
                    </w:ins>
                  </m:ctrlPr>
                </m:sub>
                <m:sup>
                  <m:r>
                    <w:ins w:id="2521" w:author="Aris Papasakellariou" w:date="2021-10-22T15:51:00Z">
                      <m:rPr>
                        <m:nor/>
                      </m:rPr>
                      <w:rPr>
                        <w:rFonts w:ascii="Cambria Math"/>
                      </w:rPr>
                      <m:t>CORESET</m:t>
                    </w:ins>
                  </m:r>
                  <m:ctrlPr>
                    <w:ins w:id="2522" w:author="Aris Papasakellariou" w:date="2021-10-22T15:51:00Z">
                      <w:rPr>
                        <w:rFonts w:ascii="Cambria Math" w:hAnsi="Cambria Math"/>
                      </w:rPr>
                    </w:ins>
                  </m:ctrlPr>
                </m:sup>
              </m:sSubSup>
            </m:oMath>
            <w:del w:id="2523" w:author="Aris Papasakellariou" w:date="2021-10-22T15:51:00Z">
              <w:r w:rsidDel="000F0651">
                <w:rPr>
                  <w:noProof/>
                  <w:position w:val="-10"/>
                  <w:lang w:val="en-US"/>
                </w:rPr>
                <w:drawing>
                  <wp:inline distT="0" distB="0" distL="0" distR="0" wp14:anchorId="062A0B7A" wp14:editId="03CBA781">
                    <wp:extent cx="561975" cy="1809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c>
          <w:tcPr>
            <w:tcW w:w="2003" w:type="dxa"/>
            <w:tcBorders>
              <w:bottom w:val="double" w:sz="4" w:space="0" w:color="auto"/>
            </w:tcBorders>
            <w:shd w:val="clear" w:color="auto" w:fill="E0E0E0"/>
            <w:vAlign w:val="center"/>
          </w:tcPr>
          <w:p w14:paraId="5D86BD0C" w14:textId="66FF050B" w:rsidR="000812FF" w:rsidRPr="00B916EC" w:rsidRDefault="000812FF" w:rsidP="00FF03E2">
            <w:pPr>
              <w:pStyle w:val="TAH"/>
              <w:rPr>
                <w:bCs/>
                <w:lang w:val="en-US"/>
              </w:rPr>
            </w:pPr>
            <w:r w:rsidRPr="00B916EC">
              <w:rPr>
                <w:rFonts w:cs="Arial"/>
                <w:kern w:val="24"/>
              </w:rPr>
              <w:t xml:space="preserve">Number of Symbols </w:t>
            </w:r>
            <m:oMath>
              <m:sSubSup>
                <m:sSubSupPr>
                  <m:ctrlPr>
                    <w:ins w:id="2524" w:author="Aris Papasakellariou" w:date="2021-10-22T15:54:00Z">
                      <w:rPr>
                        <w:rFonts w:ascii="Cambria Math" w:hAnsi="Cambria Math"/>
                        <w:i/>
                      </w:rPr>
                    </w:ins>
                  </m:ctrlPr>
                </m:sSubSupPr>
                <m:e>
                  <m:r>
                    <w:ins w:id="2525" w:author="Aris Papasakellariou" w:date="2021-10-22T15:54:00Z">
                      <m:rPr>
                        <m:sty m:val="bi"/>
                      </m:rPr>
                      <w:rPr>
                        <w:rFonts w:ascii="Cambria Math"/>
                      </w:rPr>
                      <m:t>N</m:t>
                    </w:ins>
                  </m:r>
                </m:e>
                <m:sub>
                  <m:r>
                    <w:ins w:id="2526" w:author="Aris Papasakellariou" w:date="2021-10-22T15:54:00Z">
                      <m:rPr>
                        <m:nor/>
                      </m:rPr>
                      <w:rPr>
                        <w:rFonts w:ascii="Cambria Math"/>
                      </w:rPr>
                      <m:t>symb</m:t>
                    </w:ins>
                  </m:r>
                  <m:ctrlPr>
                    <w:ins w:id="2527" w:author="Aris Papasakellariou" w:date="2021-10-22T15:54:00Z">
                      <w:rPr>
                        <w:rFonts w:ascii="Cambria Math" w:hAnsi="Cambria Math"/>
                      </w:rPr>
                    </w:ins>
                  </m:ctrlPr>
                </m:sub>
                <m:sup>
                  <m:r>
                    <w:ins w:id="2528" w:author="Aris Papasakellariou" w:date="2021-10-22T15:54:00Z">
                      <m:rPr>
                        <m:nor/>
                      </m:rPr>
                      <w:rPr>
                        <w:rFonts w:ascii="Cambria Math"/>
                      </w:rPr>
                      <m:t>CORESET</m:t>
                    </w:ins>
                  </m:r>
                  <m:ctrlPr>
                    <w:ins w:id="2529" w:author="Aris Papasakellariou" w:date="2021-10-22T15:54:00Z">
                      <w:rPr>
                        <w:rFonts w:ascii="Cambria Math" w:hAnsi="Cambria Math"/>
                      </w:rPr>
                    </w:ins>
                  </m:ctrlPr>
                </m:sup>
              </m:sSubSup>
            </m:oMath>
            <w:del w:id="2530" w:author="Aris Papasakellariou" w:date="2021-10-22T15:54:00Z">
              <w:r w:rsidDel="000F0651">
                <w:rPr>
                  <w:noProof/>
                  <w:position w:val="-12"/>
                  <w:lang w:val="en-US"/>
                </w:rPr>
                <w:drawing>
                  <wp:inline distT="0" distB="0" distL="0" distR="0" wp14:anchorId="16070B6F" wp14:editId="60135F8D">
                    <wp:extent cx="46672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B916EC">
              <w:rPr>
                <w:rFonts w:cs="Arial"/>
                <w:kern w:val="24"/>
              </w:rPr>
              <w:t xml:space="preserve"> </w:t>
            </w:r>
          </w:p>
        </w:tc>
        <w:tc>
          <w:tcPr>
            <w:tcW w:w="1423" w:type="dxa"/>
            <w:tcBorders>
              <w:bottom w:val="double" w:sz="4" w:space="0" w:color="auto"/>
            </w:tcBorders>
            <w:shd w:val="clear" w:color="auto" w:fill="E0E0E0"/>
            <w:vAlign w:val="center"/>
          </w:tcPr>
          <w:p w14:paraId="150F538C" w14:textId="77777777" w:rsidR="000812FF" w:rsidRPr="00B916EC" w:rsidRDefault="000812FF" w:rsidP="00FF03E2">
            <w:pPr>
              <w:pStyle w:val="TAH"/>
              <w:rPr>
                <w:bCs/>
                <w:lang w:val="en-US"/>
              </w:rPr>
            </w:pPr>
            <w:r w:rsidRPr="00B916EC">
              <w:rPr>
                <w:rFonts w:cs="Arial"/>
                <w:kern w:val="24"/>
              </w:rPr>
              <w:t xml:space="preserve">Offset (RBs) </w:t>
            </w:r>
          </w:p>
        </w:tc>
      </w:tr>
      <w:tr w:rsidR="000812FF" w:rsidRPr="00B916EC" w14:paraId="13AF9722" w14:textId="77777777" w:rsidTr="000F0651">
        <w:trPr>
          <w:cantSplit/>
        </w:trPr>
        <w:tc>
          <w:tcPr>
            <w:tcW w:w="783" w:type="dxa"/>
            <w:tcBorders>
              <w:top w:val="double" w:sz="4" w:space="0" w:color="auto"/>
              <w:right w:val="double" w:sz="4" w:space="0" w:color="auto"/>
            </w:tcBorders>
            <w:shd w:val="clear" w:color="auto" w:fill="auto"/>
            <w:vAlign w:val="center"/>
          </w:tcPr>
          <w:p w14:paraId="3E536093" w14:textId="77777777" w:rsidR="000812FF" w:rsidRPr="00B916EC" w:rsidRDefault="000812FF" w:rsidP="00FF03E2">
            <w:pPr>
              <w:pStyle w:val="TAC"/>
              <w:rPr>
                <w:lang w:val="en-US"/>
              </w:rPr>
            </w:pPr>
            <w:r w:rsidRPr="00B916EC">
              <w:rPr>
                <w:lang w:val="en-US"/>
              </w:rPr>
              <w:t>0</w:t>
            </w:r>
          </w:p>
        </w:tc>
        <w:tc>
          <w:tcPr>
            <w:tcW w:w="3039" w:type="dxa"/>
            <w:tcBorders>
              <w:top w:val="double" w:sz="4" w:space="0" w:color="auto"/>
              <w:left w:val="double" w:sz="4" w:space="0" w:color="auto"/>
            </w:tcBorders>
            <w:vAlign w:val="center"/>
          </w:tcPr>
          <w:p w14:paraId="1FACCB5C" w14:textId="77777777" w:rsidR="000812FF" w:rsidRPr="00B916EC" w:rsidRDefault="000812FF" w:rsidP="00FF03E2">
            <w:pPr>
              <w:pStyle w:val="TAC"/>
              <w:rPr>
                <w:lang w:val="en-US"/>
              </w:rPr>
            </w:pPr>
            <w:r w:rsidRPr="00B916EC">
              <w:rPr>
                <w:rFonts w:cs="Arial"/>
                <w:kern w:val="24"/>
                <w:szCs w:val="18"/>
              </w:rPr>
              <w:t>1</w:t>
            </w:r>
          </w:p>
        </w:tc>
        <w:tc>
          <w:tcPr>
            <w:tcW w:w="1530" w:type="dxa"/>
            <w:tcBorders>
              <w:top w:val="double" w:sz="4" w:space="0" w:color="auto"/>
            </w:tcBorders>
            <w:vAlign w:val="center"/>
          </w:tcPr>
          <w:p w14:paraId="430247BD" w14:textId="77777777" w:rsidR="000812FF" w:rsidRPr="00B916EC" w:rsidRDefault="000812FF" w:rsidP="00FF03E2">
            <w:pPr>
              <w:pStyle w:val="TAC"/>
              <w:rPr>
                <w:lang w:val="en-US"/>
              </w:rPr>
            </w:pPr>
            <w:r w:rsidRPr="00B916EC">
              <w:rPr>
                <w:rFonts w:cs="Arial"/>
                <w:kern w:val="24"/>
                <w:szCs w:val="18"/>
              </w:rPr>
              <w:t>48</w:t>
            </w:r>
          </w:p>
        </w:tc>
        <w:tc>
          <w:tcPr>
            <w:tcW w:w="2003" w:type="dxa"/>
            <w:tcBorders>
              <w:top w:val="double" w:sz="4" w:space="0" w:color="auto"/>
            </w:tcBorders>
            <w:vAlign w:val="center"/>
          </w:tcPr>
          <w:p w14:paraId="4986E3CB" w14:textId="77777777" w:rsidR="000812FF" w:rsidRPr="00B916EC" w:rsidRDefault="000812FF" w:rsidP="00FF03E2">
            <w:pPr>
              <w:pStyle w:val="TAC"/>
              <w:rPr>
                <w:lang w:val="en-US"/>
              </w:rPr>
            </w:pPr>
            <w:r w:rsidRPr="00B916EC">
              <w:rPr>
                <w:rFonts w:cs="Arial"/>
                <w:kern w:val="24"/>
                <w:szCs w:val="18"/>
              </w:rPr>
              <w:t>1</w:t>
            </w:r>
          </w:p>
        </w:tc>
        <w:tc>
          <w:tcPr>
            <w:tcW w:w="1423" w:type="dxa"/>
            <w:tcBorders>
              <w:top w:val="double" w:sz="4" w:space="0" w:color="auto"/>
            </w:tcBorders>
            <w:vAlign w:val="center"/>
          </w:tcPr>
          <w:p w14:paraId="56DDBD2F" w14:textId="77777777" w:rsidR="000812FF" w:rsidRPr="00B916EC" w:rsidRDefault="000812FF" w:rsidP="00FF03E2">
            <w:pPr>
              <w:pStyle w:val="TAC"/>
              <w:rPr>
                <w:lang w:val="en-US"/>
              </w:rPr>
            </w:pPr>
            <w:r w:rsidRPr="00B916EC">
              <w:rPr>
                <w:rFonts w:cs="Arial"/>
                <w:kern w:val="24"/>
                <w:szCs w:val="18"/>
              </w:rPr>
              <w:t>0</w:t>
            </w:r>
          </w:p>
        </w:tc>
      </w:tr>
      <w:tr w:rsidR="000812FF" w:rsidRPr="00B916EC" w14:paraId="10D05719" w14:textId="77777777" w:rsidTr="000F0651">
        <w:trPr>
          <w:cantSplit/>
        </w:trPr>
        <w:tc>
          <w:tcPr>
            <w:tcW w:w="783" w:type="dxa"/>
            <w:tcBorders>
              <w:right w:val="double" w:sz="4" w:space="0" w:color="auto"/>
            </w:tcBorders>
            <w:shd w:val="clear" w:color="auto" w:fill="auto"/>
            <w:vAlign w:val="center"/>
          </w:tcPr>
          <w:p w14:paraId="5245ABC6" w14:textId="77777777" w:rsidR="000812FF" w:rsidRPr="00B916EC" w:rsidRDefault="000812FF" w:rsidP="00FF03E2">
            <w:pPr>
              <w:pStyle w:val="TAC"/>
              <w:rPr>
                <w:lang w:val="en-US"/>
              </w:rPr>
            </w:pPr>
            <w:r w:rsidRPr="00B916EC">
              <w:rPr>
                <w:lang w:val="en-US"/>
              </w:rPr>
              <w:t>1</w:t>
            </w:r>
          </w:p>
        </w:tc>
        <w:tc>
          <w:tcPr>
            <w:tcW w:w="3039" w:type="dxa"/>
            <w:tcBorders>
              <w:left w:val="double" w:sz="4" w:space="0" w:color="auto"/>
            </w:tcBorders>
            <w:vAlign w:val="center"/>
          </w:tcPr>
          <w:p w14:paraId="55DB9C27" w14:textId="77777777" w:rsidR="000812FF" w:rsidRPr="00B916EC" w:rsidRDefault="000812FF" w:rsidP="00FF03E2">
            <w:pPr>
              <w:pStyle w:val="TAC"/>
              <w:rPr>
                <w:lang w:val="en-US"/>
              </w:rPr>
            </w:pPr>
            <w:r w:rsidRPr="00B916EC">
              <w:rPr>
                <w:rFonts w:cs="Arial"/>
                <w:kern w:val="24"/>
                <w:szCs w:val="18"/>
              </w:rPr>
              <w:t>1</w:t>
            </w:r>
          </w:p>
        </w:tc>
        <w:tc>
          <w:tcPr>
            <w:tcW w:w="1530" w:type="dxa"/>
            <w:vAlign w:val="center"/>
          </w:tcPr>
          <w:p w14:paraId="65025A1C" w14:textId="77777777" w:rsidR="000812FF" w:rsidRPr="00B916EC" w:rsidRDefault="000812FF" w:rsidP="00FF03E2">
            <w:pPr>
              <w:pStyle w:val="TAC"/>
              <w:rPr>
                <w:lang w:val="en-US"/>
              </w:rPr>
            </w:pPr>
            <w:r w:rsidRPr="00B916EC">
              <w:rPr>
                <w:rFonts w:cs="Arial"/>
                <w:kern w:val="24"/>
                <w:szCs w:val="18"/>
              </w:rPr>
              <w:t>48</w:t>
            </w:r>
          </w:p>
        </w:tc>
        <w:tc>
          <w:tcPr>
            <w:tcW w:w="2003" w:type="dxa"/>
            <w:vAlign w:val="center"/>
          </w:tcPr>
          <w:p w14:paraId="2647CB20" w14:textId="77777777" w:rsidR="000812FF" w:rsidRPr="00B916EC" w:rsidRDefault="000812FF" w:rsidP="00FF03E2">
            <w:pPr>
              <w:pStyle w:val="TAC"/>
              <w:rPr>
                <w:lang w:val="en-US"/>
              </w:rPr>
            </w:pPr>
            <w:r w:rsidRPr="00B916EC">
              <w:rPr>
                <w:rFonts w:cs="Arial"/>
                <w:kern w:val="24"/>
                <w:szCs w:val="18"/>
              </w:rPr>
              <w:t>1</w:t>
            </w:r>
          </w:p>
        </w:tc>
        <w:tc>
          <w:tcPr>
            <w:tcW w:w="1423" w:type="dxa"/>
            <w:vAlign w:val="center"/>
          </w:tcPr>
          <w:p w14:paraId="2B485422" w14:textId="77777777" w:rsidR="000812FF" w:rsidRPr="00B916EC" w:rsidRDefault="000812FF" w:rsidP="00FF03E2">
            <w:pPr>
              <w:pStyle w:val="TAC"/>
              <w:rPr>
                <w:lang w:val="en-US"/>
              </w:rPr>
            </w:pPr>
            <w:r w:rsidRPr="00B916EC">
              <w:rPr>
                <w:rFonts w:cs="Arial"/>
                <w:kern w:val="24"/>
                <w:szCs w:val="18"/>
              </w:rPr>
              <w:t>8</w:t>
            </w:r>
          </w:p>
        </w:tc>
      </w:tr>
      <w:tr w:rsidR="000812FF" w:rsidRPr="00B916EC" w14:paraId="1D07E302" w14:textId="77777777" w:rsidTr="000F0651">
        <w:trPr>
          <w:cantSplit/>
        </w:trPr>
        <w:tc>
          <w:tcPr>
            <w:tcW w:w="783" w:type="dxa"/>
            <w:tcBorders>
              <w:right w:val="double" w:sz="4" w:space="0" w:color="auto"/>
            </w:tcBorders>
            <w:shd w:val="clear" w:color="auto" w:fill="auto"/>
            <w:vAlign w:val="center"/>
          </w:tcPr>
          <w:p w14:paraId="23AA1D25" w14:textId="77777777" w:rsidR="000812FF" w:rsidRPr="00B916EC" w:rsidRDefault="000812FF" w:rsidP="00FF03E2">
            <w:pPr>
              <w:pStyle w:val="TAC"/>
            </w:pPr>
            <w:r w:rsidRPr="00B916EC">
              <w:t>2</w:t>
            </w:r>
          </w:p>
        </w:tc>
        <w:tc>
          <w:tcPr>
            <w:tcW w:w="3039" w:type="dxa"/>
            <w:tcBorders>
              <w:left w:val="double" w:sz="4" w:space="0" w:color="auto"/>
            </w:tcBorders>
            <w:vAlign w:val="center"/>
          </w:tcPr>
          <w:p w14:paraId="502CDDB8" w14:textId="77777777" w:rsidR="000812FF" w:rsidRPr="00B916EC" w:rsidRDefault="000812FF" w:rsidP="00FF03E2">
            <w:pPr>
              <w:pStyle w:val="TAC"/>
            </w:pPr>
            <w:r w:rsidRPr="00B916EC">
              <w:rPr>
                <w:rFonts w:cs="Arial"/>
                <w:kern w:val="24"/>
                <w:szCs w:val="18"/>
              </w:rPr>
              <w:t>1</w:t>
            </w:r>
          </w:p>
        </w:tc>
        <w:tc>
          <w:tcPr>
            <w:tcW w:w="1530" w:type="dxa"/>
            <w:vAlign w:val="center"/>
          </w:tcPr>
          <w:p w14:paraId="6442CE68" w14:textId="77777777" w:rsidR="000812FF" w:rsidRPr="00B916EC" w:rsidRDefault="000812FF" w:rsidP="00FF03E2">
            <w:pPr>
              <w:pStyle w:val="TAC"/>
            </w:pPr>
            <w:r w:rsidRPr="00B916EC">
              <w:rPr>
                <w:rFonts w:cs="Arial"/>
                <w:kern w:val="24"/>
                <w:szCs w:val="18"/>
              </w:rPr>
              <w:t>48</w:t>
            </w:r>
          </w:p>
        </w:tc>
        <w:tc>
          <w:tcPr>
            <w:tcW w:w="2003" w:type="dxa"/>
            <w:vAlign w:val="center"/>
          </w:tcPr>
          <w:p w14:paraId="71F56191" w14:textId="77777777" w:rsidR="000812FF" w:rsidRPr="00B916EC" w:rsidRDefault="000812FF" w:rsidP="00FF03E2">
            <w:pPr>
              <w:pStyle w:val="TAC"/>
            </w:pPr>
            <w:r w:rsidRPr="00B916EC">
              <w:rPr>
                <w:rFonts w:cs="Arial"/>
                <w:kern w:val="24"/>
                <w:szCs w:val="18"/>
              </w:rPr>
              <w:t>2</w:t>
            </w:r>
          </w:p>
        </w:tc>
        <w:tc>
          <w:tcPr>
            <w:tcW w:w="1423" w:type="dxa"/>
            <w:vAlign w:val="center"/>
          </w:tcPr>
          <w:p w14:paraId="6DACE631" w14:textId="77777777" w:rsidR="000812FF" w:rsidRPr="00B916EC" w:rsidRDefault="000812FF" w:rsidP="00FF03E2">
            <w:pPr>
              <w:pStyle w:val="TAC"/>
            </w:pPr>
            <w:r w:rsidRPr="00B916EC">
              <w:rPr>
                <w:rFonts w:cs="Arial"/>
                <w:kern w:val="24"/>
                <w:szCs w:val="18"/>
              </w:rPr>
              <w:t>0</w:t>
            </w:r>
          </w:p>
        </w:tc>
      </w:tr>
      <w:tr w:rsidR="000812FF" w:rsidRPr="00B916EC" w14:paraId="44268B12" w14:textId="77777777" w:rsidTr="000F0651">
        <w:trPr>
          <w:cantSplit/>
        </w:trPr>
        <w:tc>
          <w:tcPr>
            <w:tcW w:w="783" w:type="dxa"/>
            <w:tcBorders>
              <w:right w:val="double" w:sz="4" w:space="0" w:color="auto"/>
            </w:tcBorders>
            <w:shd w:val="clear" w:color="auto" w:fill="auto"/>
            <w:vAlign w:val="center"/>
          </w:tcPr>
          <w:p w14:paraId="529C8B48" w14:textId="77777777" w:rsidR="000812FF" w:rsidRPr="00B916EC" w:rsidRDefault="000812FF" w:rsidP="00FF03E2">
            <w:pPr>
              <w:pStyle w:val="TAC"/>
            </w:pPr>
            <w:r w:rsidRPr="00B916EC">
              <w:t>3</w:t>
            </w:r>
          </w:p>
        </w:tc>
        <w:tc>
          <w:tcPr>
            <w:tcW w:w="3039" w:type="dxa"/>
            <w:tcBorders>
              <w:left w:val="double" w:sz="4" w:space="0" w:color="auto"/>
            </w:tcBorders>
            <w:vAlign w:val="center"/>
          </w:tcPr>
          <w:p w14:paraId="5A9834E7" w14:textId="77777777" w:rsidR="000812FF" w:rsidRPr="00B916EC" w:rsidRDefault="000812FF" w:rsidP="00FF03E2">
            <w:pPr>
              <w:pStyle w:val="TAC"/>
            </w:pPr>
            <w:r w:rsidRPr="00B916EC">
              <w:rPr>
                <w:rFonts w:cs="Arial"/>
                <w:kern w:val="24"/>
                <w:szCs w:val="18"/>
              </w:rPr>
              <w:t>1</w:t>
            </w:r>
          </w:p>
        </w:tc>
        <w:tc>
          <w:tcPr>
            <w:tcW w:w="1530" w:type="dxa"/>
            <w:vAlign w:val="center"/>
          </w:tcPr>
          <w:p w14:paraId="1C326367" w14:textId="77777777" w:rsidR="000812FF" w:rsidRPr="00B916EC" w:rsidRDefault="000812FF" w:rsidP="00FF03E2">
            <w:pPr>
              <w:pStyle w:val="TAC"/>
            </w:pPr>
            <w:r w:rsidRPr="00B916EC">
              <w:rPr>
                <w:rFonts w:cs="Arial"/>
                <w:kern w:val="24"/>
                <w:szCs w:val="18"/>
              </w:rPr>
              <w:t>48</w:t>
            </w:r>
          </w:p>
        </w:tc>
        <w:tc>
          <w:tcPr>
            <w:tcW w:w="2003" w:type="dxa"/>
            <w:vAlign w:val="center"/>
          </w:tcPr>
          <w:p w14:paraId="541C25F5" w14:textId="77777777" w:rsidR="000812FF" w:rsidRPr="00B916EC" w:rsidRDefault="000812FF" w:rsidP="00FF03E2">
            <w:pPr>
              <w:pStyle w:val="TAC"/>
            </w:pPr>
            <w:r w:rsidRPr="00B916EC">
              <w:rPr>
                <w:rFonts w:cs="Arial"/>
                <w:kern w:val="24"/>
                <w:szCs w:val="18"/>
              </w:rPr>
              <w:t>2</w:t>
            </w:r>
          </w:p>
        </w:tc>
        <w:tc>
          <w:tcPr>
            <w:tcW w:w="1423" w:type="dxa"/>
            <w:vAlign w:val="center"/>
          </w:tcPr>
          <w:p w14:paraId="56E9030A" w14:textId="77777777" w:rsidR="000812FF" w:rsidRPr="00B916EC" w:rsidRDefault="000812FF" w:rsidP="00FF03E2">
            <w:pPr>
              <w:pStyle w:val="TAC"/>
            </w:pPr>
            <w:r w:rsidRPr="00B916EC">
              <w:rPr>
                <w:rFonts w:cs="Arial"/>
                <w:kern w:val="24"/>
                <w:szCs w:val="18"/>
              </w:rPr>
              <w:t>8</w:t>
            </w:r>
          </w:p>
        </w:tc>
      </w:tr>
      <w:tr w:rsidR="000812FF" w:rsidRPr="00B916EC" w14:paraId="0555DA3D" w14:textId="77777777" w:rsidTr="000F0651">
        <w:trPr>
          <w:cantSplit/>
        </w:trPr>
        <w:tc>
          <w:tcPr>
            <w:tcW w:w="783" w:type="dxa"/>
            <w:tcBorders>
              <w:right w:val="double" w:sz="4" w:space="0" w:color="auto"/>
            </w:tcBorders>
            <w:shd w:val="clear" w:color="auto" w:fill="auto"/>
            <w:vAlign w:val="center"/>
          </w:tcPr>
          <w:p w14:paraId="15B215B9" w14:textId="77777777" w:rsidR="000812FF" w:rsidRPr="00B916EC" w:rsidRDefault="000812FF" w:rsidP="00FF03E2">
            <w:pPr>
              <w:pStyle w:val="TAC"/>
            </w:pPr>
            <w:r w:rsidRPr="00B916EC">
              <w:t>4</w:t>
            </w:r>
          </w:p>
        </w:tc>
        <w:tc>
          <w:tcPr>
            <w:tcW w:w="3039" w:type="dxa"/>
            <w:tcBorders>
              <w:left w:val="double" w:sz="4" w:space="0" w:color="auto"/>
            </w:tcBorders>
            <w:vAlign w:val="center"/>
          </w:tcPr>
          <w:p w14:paraId="6BF80810" w14:textId="77777777" w:rsidR="000812FF" w:rsidRPr="00B916EC" w:rsidRDefault="000812FF" w:rsidP="00FF03E2">
            <w:pPr>
              <w:pStyle w:val="TAC"/>
            </w:pPr>
            <w:r w:rsidRPr="00B916EC">
              <w:rPr>
                <w:rFonts w:cs="Arial"/>
                <w:kern w:val="24"/>
                <w:szCs w:val="18"/>
              </w:rPr>
              <w:t>2</w:t>
            </w:r>
          </w:p>
        </w:tc>
        <w:tc>
          <w:tcPr>
            <w:tcW w:w="1530" w:type="dxa"/>
            <w:vAlign w:val="center"/>
          </w:tcPr>
          <w:p w14:paraId="255A2DF3" w14:textId="77777777" w:rsidR="000812FF" w:rsidRPr="00B916EC" w:rsidRDefault="000812FF" w:rsidP="00FF03E2">
            <w:pPr>
              <w:pStyle w:val="TAC"/>
            </w:pPr>
            <w:r w:rsidRPr="00B916EC">
              <w:rPr>
                <w:rFonts w:cs="Arial"/>
                <w:kern w:val="24"/>
                <w:szCs w:val="18"/>
              </w:rPr>
              <w:t xml:space="preserve">24 </w:t>
            </w:r>
          </w:p>
        </w:tc>
        <w:tc>
          <w:tcPr>
            <w:tcW w:w="2003" w:type="dxa"/>
            <w:vAlign w:val="center"/>
          </w:tcPr>
          <w:p w14:paraId="0FA1788E" w14:textId="77777777" w:rsidR="000812FF" w:rsidRPr="00B916EC" w:rsidRDefault="000812FF" w:rsidP="00FF03E2">
            <w:pPr>
              <w:pStyle w:val="TAC"/>
            </w:pPr>
            <w:r w:rsidRPr="00B916EC">
              <w:rPr>
                <w:rFonts w:cs="Arial"/>
                <w:kern w:val="24"/>
                <w:szCs w:val="18"/>
              </w:rPr>
              <w:t>1</w:t>
            </w:r>
          </w:p>
        </w:tc>
        <w:tc>
          <w:tcPr>
            <w:tcW w:w="1423" w:type="dxa"/>
            <w:vAlign w:val="center"/>
          </w:tcPr>
          <w:p w14:paraId="409A98AE" w14:textId="0FC86E62" w:rsidR="000812FF" w:rsidRPr="00B916EC" w:rsidRDefault="000812FF" w:rsidP="00FF03E2">
            <w:pPr>
              <w:pStyle w:val="TAC"/>
              <w:rPr>
                <w:rFonts w:cs="Arial"/>
                <w:kern w:val="24"/>
                <w:szCs w:val="18"/>
              </w:rPr>
            </w:pPr>
            <w:r w:rsidRPr="00B916EC">
              <w:rPr>
                <w:rFonts w:cs="Arial"/>
                <w:kern w:val="24"/>
                <w:szCs w:val="18"/>
              </w:rPr>
              <w:t xml:space="preserve">-41 if </w:t>
            </w:r>
            <m:oMath>
              <m:sSub>
                <m:sSubPr>
                  <m:ctrlPr>
                    <w:ins w:id="2531" w:author="Aris Papasakellariou" w:date="2021-10-22T15:56:00Z">
                      <w:rPr>
                        <w:rFonts w:ascii="Cambria Math" w:hAnsi="Cambria Math"/>
                        <w:iCs/>
                        <w:sz w:val="20"/>
                        <w:lang w:val="en-US"/>
                      </w:rPr>
                    </w:ins>
                  </m:ctrlPr>
                </m:sSubPr>
                <m:e>
                  <m:r>
                    <w:ins w:id="2532" w:author="Aris Papasakellariou" w:date="2021-10-22T15:56:00Z">
                      <w:rPr>
                        <w:rFonts w:ascii="Cambria Math" w:hAnsi="Cambria Math"/>
                        <w:lang w:val="en-US"/>
                      </w:rPr>
                      <m:t>k</m:t>
                    </w:ins>
                  </m:r>
                </m:e>
                <m:sub>
                  <m:r>
                    <w:ins w:id="2533" w:author="Aris Papasakellariou" w:date="2021-10-22T15:56:00Z">
                      <m:rPr>
                        <m:sty m:val="p"/>
                      </m:rPr>
                      <w:rPr>
                        <w:rFonts w:ascii="Cambria Math" w:hAnsi="Cambria Math"/>
                        <w:lang w:val="en-US"/>
                      </w:rPr>
                      <m:t>SSB</m:t>
                    </w:ins>
                  </m:r>
                </m:sub>
              </m:sSub>
              <m:r>
                <w:ins w:id="2534" w:author="Aris Papasakellariou" w:date="2021-10-22T15:56:00Z">
                  <w:rPr>
                    <w:rFonts w:ascii="Cambria Math" w:hAnsi="Cambria Math"/>
                    <w:sz w:val="20"/>
                    <w:lang w:val="en-US"/>
                  </w:rPr>
                  <m:t>=0</m:t>
                </w:ins>
              </m:r>
            </m:oMath>
            <w:del w:id="2535" w:author="Aris Papasakellariou" w:date="2021-10-22T15:56:00Z">
              <w:r w:rsidDel="00730750">
                <w:rPr>
                  <w:noProof/>
                  <w:position w:val="-10"/>
                  <w:lang w:val="en-US"/>
                </w:rPr>
                <w:drawing>
                  <wp:inline distT="0" distB="0" distL="0" distR="0" wp14:anchorId="274E5913" wp14:editId="10C56B91">
                    <wp:extent cx="4667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B916EC">
              <w:rPr>
                <w:rFonts w:cs="Arial"/>
                <w:kern w:val="24"/>
                <w:szCs w:val="18"/>
              </w:rPr>
              <w:t xml:space="preserve"> </w:t>
            </w:r>
          </w:p>
          <w:p w14:paraId="05E034CA" w14:textId="6B56988E" w:rsidR="000812FF" w:rsidRPr="00B916EC" w:rsidRDefault="000812FF" w:rsidP="00FF03E2">
            <w:pPr>
              <w:pStyle w:val="TAC"/>
            </w:pPr>
            <w:r w:rsidRPr="00B916EC">
              <w:rPr>
                <w:rFonts w:cs="Arial"/>
                <w:kern w:val="24"/>
                <w:szCs w:val="18"/>
              </w:rPr>
              <w:t xml:space="preserve">-42 if </w:t>
            </w:r>
            <m:oMath>
              <m:sSub>
                <m:sSubPr>
                  <m:ctrlPr>
                    <w:ins w:id="2536" w:author="Aris Papasakellariou" w:date="2021-10-22T15:56:00Z">
                      <w:rPr>
                        <w:rFonts w:ascii="Cambria Math" w:hAnsi="Cambria Math"/>
                        <w:iCs/>
                        <w:sz w:val="20"/>
                        <w:lang w:val="en-US"/>
                      </w:rPr>
                    </w:ins>
                  </m:ctrlPr>
                </m:sSubPr>
                <m:e>
                  <m:r>
                    <w:ins w:id="2537" w:author="Aris Papasakellariou" w:date="2021-10-22T15:56:00Z">
                      <w:rPr>
                        <w:rFonts w:ascii="Cambria Math" w:hAnsi="Cambria Math"/>
                        <w:lang w:val="en-US"/>
                      </w:rPr>
                      <m:t>k</m:t>
                    </w:ins>
                  </m:r>
                </m:e>
                <m:sub>
                  <m:r>
                    <w:ins w:id="2538" w:author="Aris Papasakellariou" w:date="2021-10-22T15:56:00Z">
                      <m:rPr>
                        <m:sty m:val="p"/>
                      </m:rPr>
                      <w:rPr>
                        <w:rFonts w:ascii="Cambria Math" w:hAnsi="Cambria Math"/>
                        <w:lang w:val="en-US"/>
                      </w:rPr>
                      <m:t>SSB</m:t>
                    </w:ins>
                  </m:r>
                </m:sub>
              </m:sSub>
              <m:r>
                <w:ins w:id="2539" w:author="Aris Papasakellariou" w:date="2021-10-22T15:56:00Z">
                  <w:rPr>
                    <w:rFonts w:ascii="Cambria Math" w:hAnsi="Cambria Math"/>
                    <w:sz w:val="20"/>
                    <w:lang w:val="en-US"/>
                  </w:rPr>
                  <m:t>&gt;0</m:t>
                </w:ins>
              </m:r>
            </m:oMath>
            <w:del w:id="2540" w:author="Aris Papasakellariou" w:date="2021-10-22T15:56:00Z">
              <w:r w:rsidDel="00730750">
                <w:rPr>
                  <w:noProof/>
                  <w:position w:val="-10"/>
                  <w:lang w:val="en-US"/>
                </w:rPr>
                <w:drawing>
                  <wp:inline distT="0" distB="0" distL="0" distR="0" wp14:anchorId="03BBE6C7" wp14:editId="7F87C405">
                    <wp:extent cx="466725" cy="2762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del>
          </w:p>
        </w:tc>
      </w:tr>
      <w:tr w:rsidR="000812FF" w:rsidRPr="00B916EC" w14:paraId="1D675E16" w14:textId="77777777" w:rsidTr="000F0651">
        <w:trPr>
          <w:cantSplit/>
        </w:trPr>
        <w:tc>
          <w:tcPr>
            <w:tcW w:w="783" w:type="dxa"/>
            <w:tcBorders>
              <w:right w:val="double" w:sz="4" w:space="0" w:color="auto"/>
            </w:tcBorders>
            <w:shd w:val="clear" w:color="auto" w:fill="auto"/>
            <w:vAlign w:val="center"/>
          </w:tcPr>
          <w:p w14:paraId="49A21A1F" w14:textId="77777777" w:rsidR="000812FF" w:rsidRPr="00B916EC" w:rsidRDefault="000812FF" w:rsidP="00FF03E2">
            <w:pPr>
              <w:pStyle w:val="TAC"/>
            </w:pPr>
            <w:r w:rsidRPr="00B916EC">
              <w:t>5</w:t>
            </w:r>
          </w:p>
        </w:tc>
        <w:tc>
          <w:tcPr>
            <w:tcW w:w="3039" w:type="dxa"/>
            <w:tcBorders>
              <w:left w:val="double" w:sz="4" w:space="0" w:color="auto"/>
            </w:tcBorders>
            <w:vAlign w:val="center"/>
          </w:tcPr>
          <w:p w14:paraId="6AD0E76F" w14:textId="77777777" w:rsidR="000812FF" w:rsidRPr="00B916EC" w:rsidRDefault="000812FF" w:rsidP="00FF03E2">
            <w:pPr>
              <w:pStyle w:val="TAC"/>
            </w:pPr>
            <w:r w:rsidRPr="00B916EC">
              <w:rPr>
                <w:rFonts w:cs="Arial"/>
                <w:kern w:val="24"/>
                <w:szCs w:val="18"/>
              </w:rPr>
              <w:t>2</w:t>
            </w:r>
          </w:p>
        </w:tc>
        <w:tc>
          <w:tcPr>
            <w:tcW w:w="1530" w:type="dxa"/>
            <w:vAlign w:val="center"/>
          </w:tcPr>
          <w:p w14:paraId="6B4B74CC" w14:textId="77777777" w:rsidR="000812FF" w:rsidRPr="00B916EC" w:rsidRDefault="000812FF" w:rsidP="00FF03E2">
            <w:pPr>
              <w:pStyle w:val="TAC"/>
            </w:pPr>
            <w:r w:rsidRPr="00B916EC">
              <w:rPr>
                <w:rFonts w:cs="Arial"/>
                <w:kern w:val="24"/>
                <w:szCs w:val="18"/>
              </w:rPr>
              <w:t xml:space="preserve">24 </w:t>
            </w:r>
          </w:p>
        </w:tc>
        <w:tc>
          <w:tcPr>
            <w:tcW w:w="2003" w:type="dxa"/>
            <w:vAlign w:val="center"/>
          </w:tcPr>
          <w:p w14:paraId="48CCB078" w14:textId="77777777" w:rsidR="000812FF" w:rsidRPr="00B916EC" w:rsidRDefault="000812FF" w:rsidP="00FF03E2">
            <w:pPr>
              <w:pStyle w:val="TAC"/>
            </w:pPr>
            <w:r w:rsidRPr="00B916EC">
              <w:rPr>
                <w:rFonts w:cs="Arial"/>
                <w:kern w:val="24"/>
                <w:szCs w:val="18"/>
              </w:rPr>
              <w:t>1</w:t>
            </w:r>
          </w:p>
        </w:tc>
        <w:tc>
          <w:tcPr>
            <w:tcW w:w="1423" w:type="dxa"/>
            <w:vAlign w:val="center"/>
          </w:tcPr>
          <w:p w14:paraId="6F9AB6E5" w14:textId="77777777" w:rsidR="000812FF" w:rsidRPr="00B916EC" w:rsidRDefault="000812FF" w:rsidP="00FF03E2">
            <w:pPr>
              <w:pStyle w:val="TAC"/>
            </w:pPr>
            <w:r w:rsidRPr="00B916EC">
              <w:rPr>
                <w:rFonts w:cs="Arial"/>
                <w:kern w:val="24"/>
                <w:szCs w:val="18"/>
              </w:rPr>
              <w:t xml:space="preserve">25 </w:t>
            </w:r>
          </w:p>
        </w:tc>
      </w:tr>
      <w:tr w:rsidR="000812FF" w:rsidRPr="00B916EC" w14:paraId="53277274" w14:textId="77777777" w:rsidTr="000F0651">
        <w:trPr>
          <w:cantSplit/>
        </w:trPr>
        <w:tc>
          <w:tcPr>
            <w:tcW w:w="783" w:type="dxa"/>
            <w:tcBorders>
              <w:right w:val="double" w:sz="4" w:space="0" w:color="auto"/>
            </w:tcBorders>
            <w:shd w:val="clear" w:color="auto" w:fill="auto"/>
            <w:vAlign w:val="center"/>
          </w:tcPr>
          <w:p w14:paraId="2191453D" w14:textId="77777777" w:rsidR="000812FF" w:rsidRPr="00B916EC" w:rsidRDefault="000812FF" w:rsidP="00FF03E2">
            <w:pPr>
              <w:pStyle w:val="TAC"/>
            </w:pPr>
            <w:r>
              <w:t>6</w:t>
            </w:r>
          </w:p>
        </w:tc>
        <w:tc>
          <w:tcPr>
            <w:tcW w:w="3039" w:type="dxa"/>
            <w:tcBorders>
              <w:left w:val="double" w:sz="4" w:space="0" w:color="auto"/>
            </w:tcBorders>
            <w:vAlign w:val="center"/>
          </w:tcPr>
          <w:p w14:paraId="5D1A076E" w14:textId="77777777" w:rsidR="000812FF" w:rsidRPr="00B916EC" w:rsidRDefault="000812FF" w:rsidP="00FF03E2">
            <w:pPr>
              <w:pStyle w:val="TAC"/>
            </w:pPr>
            <w:r w:rsidRPr="00B916EC">
              <w:rPr>
                <w:rFonts w:cs="Arial"/>
                <w:kern w:val="24"/>
                <w:szCs w:val="18"/>
              </w:rPr>
              <w:t>2</w:t>
            </w:r>
          </w:p>
        </w:tc>
        <w:tc>
          <w:tcPr>
            <w:tcW w:w="1530" w:type="dxa"/>
            <w:vAlign w:val="center"/>
          </w:tcPr>
          <w:p w14:paraId="4A9BF1BC" w14:textId="77777777" w:rsidR="000812FF" w:rsidRPr="00B916EC" w:rsidRDefault="000812FF" w:rsidP="00FF03E2">
            <w:pPr>
              <w:pStyle w:val="TAC"/>
            </w:pPr>
            <w:r w:rsidRPr="00B916EC">
              <w:rPr>
                <w:rFonts w:cs="Arial"/>
                <w:kern w:val="24"/>
                <w:szCs w:val="18"/>
              </w:rPr>
              <w:t>48</w:t>
            </w:r>
          </w:p>
        </w:tc>
        <w:tc>
          <w:tcPr>
            <w:tcW w:w="2003" w:type="dxa"/>
            <w:vAlign w:val="center"/>
          </w:tcPr>
          <w:p w14:paraId="5B958CEA" w14:textId="77777777" w:rsidR="000812FF" w:rsidRPr="00B916EC" w:rsidRDefault="000812FF" w:rsidP="00FF03E2">
            <w:pPr>
              <w:pStyle w:val="TAC"/>
            </w:pPr>
            <w:r w:rsidRPr="00B916EC">
              <w:rPr>
                <w:rFonts w:cs="Arial"/>
                <w:kern w:val="24"/>
                <w:szCs w:val="18"/>
              </w:rPr>
              <w:t>1</w:t>
            </w:r>
          </w:p>
        </w:tc>
        <w:tc>
          <w:tcPr>
            <w:tcW w:w="1423" w:type="dxa"/>
            <w:vAlign w:val="center"/>
          </w:tcPr>
          <w:p w14:paraId="134BE220" w14:textId="1396676D" w:rsidR="000812FF" w:rsidRPr="00B916EC" w:rsidRDefault="000812FF" w:rsidP="00FF03E2">
            <w:pPr>
              <w:pStyle w:val="TAC"/>
              <w:rPr>
                <w:rFonts w:cs="Arial"/>
                <w:kern w:val="24"/>
                <w:szCs w:val="18"/>
              </w:rPr>
            </w:pPr>
            <w:r w:rsidRPr="00B916EC">
              <w:rPr>
                <w:rFonts w:cs="Arial"/>
                <w:kern w:val="24"/>
                <w:szCs w:val="18"/>
              </w:rPr>
              <w:t xml:space="preserve">-41 if </w:t>
            </w:r>
            <m:oMath>
              <m:sSub>
                <m:sSubPr>
                  <m:ctrlPr>
                    <w:ins w:id="2541" w:author="Aris Papasakellariou" w:date="2021-10-22T15:56:00Z">
                      <w:rPr>
                        <w:rFonts w:ascii="Cambria Math" w:hAnsi="Cambria Math"/>
                        <w:iCs/>
                        <w:sz w:val="20"/>
                        <w:lang w:val="en-US"/>
                      </w:rPr>
                    </w:ins>
                  </m:ctrlPr>
                </m:sSubPr>
                <m:e>
                  <m:r>
                    <w:ins w:id="2542" w:author="Aris Papasakellariou" w:date="2021-10-22T15:56:00Z">
                      <w:rPr>
                        <w:rFonts w:ascii="Cambria Math" w:hAnsi="Cambria Math"/>
                        <w:lang w:val="en-US"/>
                      </w:rPr>
                      <m:t>k</m:t>
                    </w:ins>
                  </m:r>
                </m:e>
                <m:sub>
                  <m:r>
                    <w:ins w:id="2543" w:author="Aris Papasakellariou" w:date="2021-10-22T15:56:00Z">
                      <m:rPr>
                        <m:sty m:val="p"/>
                      </m:rPr>
                      <w:rPr>
                        <w:rFonts w:ascii="Cambria Math" w:hAnsi="Cambria Math"/>
                        <w:lang w:val="en-US"/>
                      </w:rPr>
                      <m:t>SSB</m:t>
                    </w:ins>
                  </m:r>
                </m:sub>
              </m:sSub>
              <m:r>
                <w:ins w:id="2544" w:author="Aris Papasakellariou" w:date="2021-10-22T15:56:00Z">
                  <w:rPr>
                    <w:rFonts w:ascii="Cambria Math" w:hAnsi="Cambria Math"/>
                    <w:sz w:val="20"/>
                    <w:lang w:val="en-US"/>
                  </w:rPr>
                  <m:t>=0</m:t>
                </w:ins>
              </m:r>
            </m:oMath>
            <w:del w:id="2545" w:author="Aris Papasakellariou" w:date="2021-10-22T15:56:00Z">
              <w:r w:rsidDel="00730750">
                <w:rPr>
                  <w:noProof/>
                  <w:position w:val="-10"/>
                  <w:lang w:val="en-US"/>
                </w:rPr>
                <w:drawing>
                  <wp:inline distT="0" distB="0" distL="0" distR="0" wp14:anchorId="5A910E99" wp14:editId="6DF7B1FE">
                    <wp:extent cx="466725" cy="2762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del>
            <w:r w:rsidRPr="00B916EC">
              <w:rPr>
                <w:rFonts w:cs="Arial"/>
                <w:kern w:val="24"/>
                <w:szCs w:val="18"/>
              </w:rPr>
              <w:t xml:space="preserve"> </w:t>
            </w:r>
          </w:p>
          <w:p w14:paraId="612E956D" w14:textId="040FD3E7" w:rsidR="000812FF" w:rsidRPr="00B916EC" w:rsidRDefault="000812FF" w:rsidP="00FF03E2">
            <w:pPr>
              <w:pStyle w:val="TAC"/>
            </w:pPr>
            <w:r w:rsidRPr="00B916EC">
              <w:rPr>
                <w:rFonts w:cs="Arial"/>
                <w:kern w:val="24"/>
                <w:szCs w:val="18"/>
              </w:rPr>
              <w:t xml:space="preserve">-42 if </w:t>
            </w:r>
            <m:oMath>
              <m:sSub>
                <m:sSubPr>
                  <m:ctrlPr>
                    <w:ins w:id="2546" w:author="Aris Papasakellariou" w:date="2021-10-22T15:56:00Z">
                      <w:rPr>
                        <w:rFonts w:ascii="Cambria Math" w:hAnsi="Cambria Math"/>
                        <w:iCs/>
                        <w:sz w:val="20"/>
                        <w:lang w:val="en-US"/>
                      </w:rPr>
                    </w:ins>
                  </m:ctrlPr>
                </m:sSubPr>
                <m:e>
                  <m:r>
                    <w:ins w:id="2547" w:author="Aris Papasakellariou" w:date="2021-10-22T15:56:00Z">
                      <w:rPr>
                        <w:rFonts w:ascii="Cambria Math" w:hAnsi="Cambria Math"/>
                        <w:lang w:val="en-US"/>
                      </w:rPr>
                      <m:t>k</m:t>
                    </w:ins>
                  </m:r>
                </m:e>
                <m:sub>
                  <m:r>
                    <w:ins w:id="2548" w:author="Aris Papasakellariou" w:date="2021-10-22T15:56:00Z">
                      <m:rPr>
                        <m:sty m:val="p"/>
                      </m:rPr>
                      <w:rPr>
                        <w:rFonts w:ascii="Cambria Math" w:hAnsi="Cambria Math"/>
                        <w:lang w:val="en-US"/>
                      </w:rPr>
                      <m:t>SSB</m:t>
                    </w:ins>
                  </m:r>
                </m:sub>
              </m:sSub>
              <m:r>
                <w:ins w:id="2549" w:author="Aris Papasakellariou" w:date="2021-10-22T15:56:00Z">
                  <w:rPr>
                    <w:rFonts w:ascii="Cambria Math" w:hAnsi="Cambria Math"/>
                    <w:sz w:val="20"/>
                    <w:lang w:val="en-US"/>
                  </w:rPr>
                  <m:t>&gt;0</m:t>
                </w:ins>
              </m:r>
            </m:oMath>
            <w:del w:id="2550" w:author="Aris Papasakellariou" w:date="2021-10-22T15:56:00Z">
              <w:r w:rsidDel="00730750">
                <w:rPr>
                  <w:noProof/>
                  <w:position w:val="-10"/>
                  <w:lang w:val="en-US"/>
                </w:rPr>
                <w:drawing>
                  <wp:inline distT="0" distB="0" distL="0" distR="0" wp14:anchorId="09E9E72A" wp14:editId="451C6EF0">
                    <wp:extent cx="466725" cy="1809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p>
        </w:tc>
      </w:tr>
      <w:tr w:rsidR="000812FF" w:rsidRPr="00B916EC" w14:paraId="0D01A94F" w14:textId="77777777" w:rsidTr="000F0651">
        <w:trPr>
          <w:cantSplit/>
        </w:trPr>
        <w:tc>
          <w:tcPr>
            <w:tcW w:w="783" w:type="dxa"/>
            <w:tcBorders>
              <w:right w:val="double" w:sz="4" w:space="0" w:color="auto"/>
            </w:tcBorders>
            <w:shd w:val="clear" w:color="auto" w:fill="auto"/>
            <w:vAlign w:val="center"/>
          </w:tcPr>
          <w:p w14:paraId="2B5EAFA6" w14:textId="77777777" w:rsidR="000812FF" w:rsidRPr="00B916EC" w:rsidRDefault="000812FF" w:rsidP="00FF03E2">
            <w:pPr>
              <w:pStyle w:val="TAC"/>
            </w:pPr>
            <w:r>
              <w:t>7</w:t>
            </w:r>
          </w:p>
        </w:tc>
        <w:tc>
          <w:tcPr>
            <w:tcW w:w="3039" w:type="dxa"/>
            <w:tcBorders>
              <w:left w:val="double" w:sz="4" w:space="0" w:color="auto"/>
            </w:tcBorders>
            <w:vAlign w:val="center"/>
          </w:tcPr>
          <w:p w14:paraId="6A852F2C" w14:textId="77777777" w:rsidR="000812FF" w:rsidRPr="00B916EC" w:rsidRDefault="000812FF" w:rsidP="00FF03E2">
            <w:pPr>
              <w:pStyle w:val="TAC"/>
            </w:pPr>
            <w:r w:rsidRPr="00B916EC">
              <w:rPr>
                <w:rFonts w:cs="Arial"/>
                <w:kern w:val="24"/>
                <w:szCs w:val="18"/>
              </w:rPr>
              <w:t>2</w:t>
            </w:r>
          </w:p>
        </w:tc>
        <w:tc>
          <w:tcPr>
            <w:tcW w:w="1530" w:type="dxa"/>
            <w:vAlign w:val="center"/>
          </w:tcPr>
          <w:p w14:paraId="126F89D9" w14:textId="77777777" w:rsidR="000812FF" w:rsidRPr="00B916EC" w:rsidRDefault="000812FF" w:rsidP="00FF03E2">
            <w:pPr>
              <w:pStyle w:val="TAC"/>
            </w:pPr>
            <w:r w:rsidRPr="00B916EC">
              <w:rPr>
                <w:rFonts w:cs="Arial"/>
                <w:kern w:val="24"/>
                <w:szCs w:val="18"/>
              </w:rPr>
              <w:t>48</w:t>
            </w:r>
          </w:p>
        </w:tc>
        <w:tc>
          <w:tcPr>
            <w:tcW w:w="2003" w:type="dxa"/>
            <w:vAlign w:val="center"/>
          </w:tcPr>
          <w:p w14:paraId="5C07FBA8" w14:textId="77777777" w:rsidR="000812FF" w:rsidRPr="00B916EC" w:rsidRDefault="000812FF" w:rsidP="00FF03E2">
            <w:pPr>
              <w:pStyle w:val="TAC"/>
            </w:pPr>
            <w:r w:rsidRPr="00B916EC">
              <w:rPr>
                <w:rFonts w:cs="Arial"/>
                <w:kern w:val="24"/>
                <w:szCs w:val="18"/>
              </w:rPr>
              <w:t>1</w:t>
            </w:r>
          </w:p>
        </w:tc>
        <w:tc>
          <w:tcPr>
            <w:tcW w:w="1423" w:type="dxa"/>
            <w:vAlign w:val="center"/>
          </w:tcPr>
          <w:p w14:paraId="394E5438" w14:textId="77777777" w:rsidR="000812FF" w:rsidRPr="00B916EC" w:rsidRDefault="000812FF" w:rsidP="00FF03E2">
            <w:pPr>
              <w:pStyle w:val="TAC"/>
            </w:pPr>
            <w:r w:rsidRPr="00B916EC">
              <w:rPr>
                <w:rFonts w:cs="Arial"/>
                <w:kern w:val="24"/>
                <w:szCs w:val="18"/>
              </w:rPr>
              <w:t>49</w:t>
            </w:r>
          </w:p>
        </w:tc>
      </w:tr>
      <w:tr w:rsidR="000812FF" w:rsidRPr="00B916EC" w14:paraId="70AFBB32" w14:textId="77777777" w:rsidTr="00FF03E2">
        <w:trPr>
          <w:cantSplit/>
        </w:trPr>
        <w:tc>
          <w:tcPr>
            <w:tcW w:w="783" w:type="dxa"/>
            <w:tcBorders>
              <w:right w:val="double" w:sz="4" w:space="0" w:color="auto"/>
            </w:tcBorders>
            <w:shd w:val="clear" w:color="auto" w:fill="auto"/>
            <w:vAlign w:val="center"/>
          </w:tcPr>
          <w:p w14:paraId="13C901AF" w14:textId="77777777" w:rsidR="000812FF" w:rsidRPr="00B916EC" w:rsidRDefault="000812FF" w:rsidP="00FF03E2">
            <w:pPr>
              <w:pStyle w:val="TAC"/>
            </w:pPr>
            <w:r>
              <w:t>8</w:t>
            </w:r>
          </w:p>
        </w:tc>
        <w:tc>
          <w:tcPr>
            <w:tcW w:w="7995" w:type="dxa"/>
            <w:gridSpan w:val="4"/>
            <w:tcBorders>
              <w:left w:val="double" w:sz="4" w:space="0" w:color="auto"/>
            </w:tcBorders>
            <w:vAlign w:val="center"/>
          </w:tcPr>
          <w:p w14:paraId="21526314"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1649DB6E" w14:textId="77777777" w:rsidTr="00FF03E2">
        <w:trPr>
          <w:cantSplit/>
        </w:trPr>
        <w:tc>
          <w:tcPr>
            <w:tcW w:w="783" w:type="dxa"/>
            <w:tcBorders>
              <w:right w:val="double" w:sz="4" w:space="0" w:color="auto"/>
            </w:tcBorders>
            <w:shd w:val="clear" w:color="auto" w:fill="auto"/>
            <w:vAlign w:val="center"/>
          </w:tcPr>
          <w:p w14:paraId="20AD7191" w14:textId="77777777" w:rsidR="000812FF" w:rsidRPr="00B916EC" w:rsidRDefault="000812FF" w:rsidP="00FF03E2">
            <w:pPr>
              <w:pStyle w:val="TAC"/>
            </w:pPr>
            <w:r>
              <w:t>9</w:t>
            </w:r>
          </w:p>
        </w:tc>
        <w:tc>
          <w:tcPr>
            <w:tcW w:w="7995" w:type="dxa"/>
            <w:gridSpan w:val="4"/>
            <w:tcBorders>
              <w:left w:val="double" w:sz="4" w:space="0" w:color="auto"/>
            </w:tcBorders>
            <w:vAlign w:val="center"/>
          </w:tcPr>
          <w:p w14:paraId="38EA79A7"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0B1EB729" w14:textId="77777777" w:rsidTr="00FF03E2">
        <w:trPr>
          <w:cantSplit/>
        </w:trPr>
        <w:tc>
          <w:tcPr>
            <w:tcW w:w="783" w:type="dxa"/>
            <w:tcBorders>
              <w:right w:val="double" w:sz="4" w:space="0" w:color="auto"/>
            </w:tcBorders>
            <w:shd w:val="clear" w:color="auto" w:fill="auto"/>
            <w:vAlign w:val="center"/>
          </w:tcPr>
          <w:p w14:paraId="2A73C3AF" w14:textId="77777777" w:rsidR="000812FF" w:rsidRPr="00B916EC" w:rsidRDefault="000812FF" w:rsidP="00FF03E2">
            <w:pPr>
              <w:pStyle w:val="TAC"/>
            </w:pPr>
            <w:r>
              <w:t>10</w:t>
            </w:r>
          </w:p>
        </w:tc>
        <w:tc>
          <w:tcPr>
            <w:tcW w:w="7995" w:type="dxa"/>
            <w:gridSpan w:val="4"/>
            <w:tcBorders>
              <w:left w:val="double" w:sz="4" w:space="0" w:color="auto"/>
            </w:tcBorders>
            <w:vAlign w:val="center"/>
          </w:tcPr>
          <w:p w14:paraId="3626D74F"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5673CE24" w14:textId="77777777" w:rsidTr="00FF03E2">
        <w:trPr>
          <w:cantSplit/>
        </w:trPr>
        <w:tc>
          <w:tcPr>
            <w:tcW w:w="783" w:type="dxa"/>
            <w:tcBorders>
              <w:right w:val="double" w:sz="4" w:space="0" w:color="auto"/>
            </w:tcBorders>
            <w:shd w:val="clear" w:color="auto" w:fill="auto"/>
            <w:vAlign w:val="center"/>
          </w:tcPr>
          <w:p w14:paraId="346561FB" w14:textId="77777777" w:rsidR="000812FF" w:rsidRPr="00B916EC" w:rsidRDefault="000812FF" w:rsidP="00FF03E2">
            <w:pPr>
              <w:pStyle w:val="TAC"/>
            </w:pPr>
            <w:r>
              <w:t>11</w:t>
            </w:r>
          </w:p>
        </w:tc>
        <w:tc>
          <w:tcPr>
            <w:tcW w:w="7995" w:type="dxa"/>
            <w:gridSpan w:val="4"/>
            <w:tcBorders>
              <w:left w:val="double" w:sz="4" w:space="0" w:color="auto"/>
            </w:tcBorders>
            <w:vAlign w:val="center"/>
          </w:tcPr>
          <w:p w14:paraId="306CBBF7"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37DADEB6" w14:textId="77777777" w:rsidTr="00FF03E2">
        <w:trPr>
          <w:cantSplit/>
        </w:trPr>
        <w:tc>
          <w:tcPr>
            <w:tcW w:w="783" w:type="dxa"/>
            <w:tcBorders>
              <w:right w:val="double" w:sz="4" w:space="0" w:color="auto"/>
            </w:tcBorders>
            <w:shd w:val="clear" w:color="auto" w:fill="auto"/>
            <w:vAlign w:val="center"/>
          </w:tcPr>
          <w:p w14:paraId="33B82BFF" w14:textId="77777777" w:rsidR="000812FF" w:rsidRPr="00B916EC" w:rsidRDefault="000812FF" w:rsidP="00FF03E2">
            <w:pPr>
              <w:pStyle w:val="TAC"/>
            </w:pPr>
            <w:r w:rsidRPr="00B916EC">
              <w:t>12</w:t>
            </w:r>
          </w:p>
        </w:tc>
        <w:tc>
          <w:tcPr>
            <w:tcW w:w="7995" w:type="dxa"/>
            <w:gridSpan w:val="4"/>
            <w:tcBorders>
              <w:left w:val="double" w:sz="4" w:space="0" w:color="auto"/>
            </w:tcBorders>
            <w:vAlign w:val="center"/>
          </w:tcPr>
          <w:p w14:paraId="3B7CA536" w14:textId="77777777" w:rsidR="000812FF" w:rsidRPr="00B916EC" w:rsidRDefault="000812FF" w:rsidP="00FF03E2">
            <w:pPr>
              <w:pStyle w:val="TAC"/>
            </w:pPr>
            <w:r w:rsidRPr="00B916EC">
              <w:rPr>
                <w:rFonts w:cs="Arial"/>
                <w:kern w:val="24"/>
                <w:szCs w:val="18"/>
              </w:rPr>
              <w:t>Reserved</w:t>
            </w:r>
          </w:p>
        </w:tc>
      </w:tr>
      <w:tr w:rsidR="000812FF" w:rsidRPr="00B916EC" w14:paraId="6BE665BF" w14:textId="77777777" w:rsidTr="00FF03E2">
        <w:trPr>
          <w:cantSplit/>
        </w:trPr>
        <w:tc>
          <w:tcPr>
            <w:tcW w:w="783" w:type="dxa"/>
            <w:tcBorders>
              <w:right w:val="double" w:sz="4" w:space="0" w:color="auto"/>
            </w:tcBorders>
            <w:shd w:val="clear" w:color="auto" w:fill="auto"/>
            <w:vAlign w:val="center"/>
          </w:tcPr>
          <w:p w14:paraId="629EBAA4" w14:textId="77777777" w:rsidR="000812FF" w:rsidRPr="00B916EC" w:rsidRDefault="000812FF" w:rsidP="00FF03E2">
            <w:pPr>
              <w:pStyle w:val="TAC"/>
            </w:pPr>
            <w:r w:rsidRPr="00B916EC">
              <w:t>13</w:t>
            </w:r>
          </w:p>
        </w:tc>
        <w:tc>
          <w:tcPr>
            <w:tcW w:w="7995" w:type="dxa"/>
            <w:gridSpan w:val="4"/>
            <w:tcBorders>
              <w:left w:val="double" w:sz="4" w:space="0" w:color="auto"/>
            </w:tcBorders>
            <w:vAlign w:val="center"/>
          </w:tcPr>
          <w:p w14:paraId="7E6B0D33" w14:textId="77777777" w:rsidR="000812FF" w:rsidRPr="00B916EC" w:rsidRDefault="000812FF" w:rsidP="00FF03E2">
            <w:pPr>
              <w:pStyle w:val="TAC"/>
            </w:pPr>
            <w:r w:rsidRPr="00B916EC">
              <w:rPr>
                <w:rFonts w:cs="Arial"/>
                <w:kern w:val="24"/>
                <w:szCs w:val="18"/>
              </w:rPr>
              <w:t>Reserved</w:t>
            </w:r>
          </w:p>
        </w:tc>
      </w:tr>
      <w:tr w:rsidR="000812FF" w:rsidRPr="00B916EC" w14:paraId="2D7D619A" w14:textId="77777777" w:rsidTr="00FF03E2">
        <w:trPr>
          <w:cantSplit/>
        </w:trPr>
        <w:tc>
          <w:tcPr>
            <w:tcW w:w="783" w:type="dxa"/>
            <w:tcBorders>
              <w:right w:val="double" w:sz="4" w:space="0" w:color="auto"/>
            </w:tcBorders>
            <w:shd w:val="clear" w:color="auto" w:fill="auto"/>
            <w:vAlign w:val="center"/>
          </w:tcPr>
          <w:p w14:paraId="00DA32EC" w14:textId="77777777" w:rsidR="000812FF" w:rsidRPr="00B916EC" w:rsidRDefault="000812FF" w:rsidP="00FF03E2">
            <w:pPr>
              <w:pStyle w:val="TAC"/>
            </w:pPr>
            <w:r w:rsidRPr="00B916EC">
              <w:t>14</w:t>
            </w:r>
          </w:p>
        </w:tc>
        <w:tc>
          <w:tcPr>
            <w:tcW w:w="7995" w:type="dxa"/>
            <w:gridSpan w:val="4"/>
            <w:tcBorders>
              <w:left w:val="double" w:sz="4" w:space="0" w:color="auto"/>
            </w:tcBorders>
            <w:vAlign w:val="center"/>
          </w:tcPr>
          <w:p w14:paraId="4DE035D1" w14:textId="77777777" w:rsidR="000812FF" w:rsidRPr="00B916EC" w:rsidRDefault="000812FF" w:rsidP="00FF03E2">
            <w:pPr>
              <w:pStyle w:val="TAC"/>
            </w:pPr>
            <w:r w:rsidRPr="00B916EC">
              <w:rPr>
                <w:rFonts w:cs="Arial"/>
                <w:kern w:val="24"/>
                <w:szCs w:val="18"/>
              </w:rPr>
              <w:t>Reserved</w:t>
            </w:r>
          </w:p>
        </w:tc>
      </w:tr>
      <w:tr w:rsidR="000812FF" w:rsidRPr="00B916EC" w14:paraId="08D0167E" w14:textId="77777777" w:rsidTr="00FF03E2">
        <w:trPr>
          <w:cantSplit/>
        </w:trPr>
        <w:tc>
          <w:tcPr>
            <w:tcW w:w="783" w:type="dxa"/>
            <w:tcBorders>
              <w:right w:val="double" w:sz="4" w:space="0" w:color="auto"/>
            </w:tcBorders>
            <w:shd w:val="clear" w:color="auto" w:fill="auto"/>
            <w:vAlign w:val="center"/>
          </w:tcPr>
          <w:p w14:paraId="3E162B9C" w14:textId="77777777" w:rsidR="000812FF" w:rsidRPr="00B916EC" w:rsidRDefault="000812FF" w:rsidP="00FF03E2">
            <w:pPr>
              <w:pStyle w:val="TAC"/>
            </w:pPr>
            <w:r w:rsidRPr="00B916EC">
              <w:t>15</w:t>
            </w:r>
          </w:p>
        </w:tc>
        <w:tc>
          <w:tcPr>
            <w:tcW w:w="7995" w:type="dxa"/>
            <w:gridSpan w:val="4"/>
            <w:tcBorders>
              <w:left w:val="double" w:sz="4" w:space="0" w:color="auto"/>
            </w:tcBorders>
            <w:vAlign w:val="center"/>
          </w:tcPr>
          <w:p w14:paraId="7393D144" w14:textId="77777777" w:rsidR="000812FF" w:rsidRPr="00B916EC" w:rsidRDefault="000812FF" w:rsidP="00FF03E2">
            <w:pPr>
              <w:pStyle w:val="TAC"/>
            </w:pPr>
            <w:r w:rsidRPr="00B916EC">
              <w:rPr>
                <w:rFonts w:cs="Arial"/>
                <w:kern w:val="24"/>
                <w:szCs w:val="18"/>
              </w:rPr>
              <w:t>Reserved</w:t>
            </w:r>
          </w:p>
        </w:tc>
      </w:tr>
    </w:tbl>
    <w:p w14:paraId="31FB8BC2" w14:textId="77777777" w:rsidR="000812FF" w:rsidRPr="00B916EC" w:rsidRDefault="000812FF" w:rsidP="000812FF"/>
    <w:p w14:paraId="01380E02" w14:textId="77777777" w:rsidR="00B10D1F" w:rsidRPr="00B916EC" w:rsidRDefault="00B10D1F" w:rsidP="00B10D1F">
      <w:pPr>
        <w:pStyle w:val="TH"/>
        <w:rPr>
          <w:ins w:id="2551" w:author="Aris Papasakellariou" w:date="2021-10-22T16:33:00Z"/>
        </w:rPr>
      </w:pPr>
      <w:ins w:id="2552" w:author="Aris Papasakellariou" w:date="2021-10-22T16:33:00Z">
        <w:r w:rsidRPr="00B916EC">
          <w:t>Table 1</w:t>
        </w:r>
        <w:r>
          <w:t>3</w:t>
        </w:r>
        <w:r w:rsidRPr="00B916EC">
          <w:t>-</w:t>
        </w:r>
        <w:r>
          <w:t>10A</w:t>
        </w:r>
        <w:r w:rsidRPr="00B916EC">
          <w:t xml:space="preserve">: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{120, 120} kHz</w:t>
        </w:r>
        <w:r>
          <w:t xml:space="preserve"> for </w:t>
        </w:r>
        <w:commentRangeStart w:id="2553"/>
        <w:r>
          <w:t>FR2</w:t>
        </w:r>
      </w:ins>
      <w:commentRangeEnd w:id="2553"/>
      <w:ins w:id="2554" w:author="Aris Papasakellariou" w:date="2021-10-22T16:35:00Z">
        <w:r>
          <w:rPr>
            <w:rStyle w:val="CommentReference"/>
            <w:rFonts w:ascii="Times New Roman" w:hAnsi="Times New Roman"/>
            <w:b w:val="0"/>
            <w:lang w:val="x-none"/>
          </w:rPr>
          <w:commentReference w:id="2553"/>
        </w:r>
      </w:ins>
      <w:ins w:id="2555" w:author="Aris Papasakellariou" w:date="2021-10-22T16:33:00Z">
        <w:r>
          <w:t>-2</w:t>
        </w:r>
      </w:ins>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811548" w:rsidRPr="00B916EC" w14:paraId="7C1D124F" w14:textId="77777777" w:rsidTr="00FF03E2">
        <w:trPr>
          <w:cantSplit/>
          <w:ins w:id="2556" w:author="Aris Papasakellariou" w:date="2021-10-22T16:33:00Z"/>
        </w:trPr>
        <w:tc>
          <w:tcPr>
            <w:tcW w:w="792" w:type="dxa"/>
            <w:tcBorders>
              <w:bottom w:val="double" w:sz="4" w:space="0" w:color="auto"/>
              <w:right w:val="double" w:sz="4" w:space="0" w:color="auto"/>
            </w:tcBorders>
            <w:shd w:val="clear" w:color="auto" w:fill="E0E0E0"/>
            <w:vAlign w:val="center"/>
          </w:tcPr>
          <w:p w14:paraId="5E7E13CE" w14:textId="77777777" w:rsidR="00B10D1F" w:rsidRPr="00B916EC" w:rsidRDefault="00B10D1F" w:rsidP="00FF03E2">
            <w:pPr>
              <w:pStyle w:val="TAH"/>
              <w:rPr>
                <w:ins w:id="2557" w:author="Aris Papasakellariou" w:date="2021-10-22T16:33:00Z"/>
                <w:bCs/>
                <w:lang w:val="en-US"/>
              </w:rPr>
            </w:pPr>
            <w:ins w:id="2558" w:author="Aris Papasakellariou" w:date="2021-10-22T16:33:00Z">
              <w:r w:rsidRPr="00B916EC">
                <w:rPr>
                  <w:bCs/>
                  <w:lang w:val="en-US"/>
                </w:rPr>
                <w:t>Index</w:t>
              </w:r>
            </w:ins>
          </w:p>
        </w:tc>
        <w:tc>
          <w:tcPr>
            <w:tcW w:w="3314" w:type="dxa"/>
            <w:tcBorders>
              <w:left w:val="double" w:sz="4" w:space="0" w:color="auto"/>
              <w:bottom w:val="double" w:sz="4" w:space="0" w:color="auto"/>
            </w:tcBorders>
            <w:shd w:val="clear" w:color="auto" w:fill="E0E0E0"/>
            <w:vAlign w:val="center"/>
          </w:tcPr>
          <w:p w14:paraId="25CA9EB4" w14:textId="77777777" w:rsidR="00B10D1F" w:rsidRPr="00B916EC" w:rsidRDefault="00B10D1F" w:rsidP="00FF03E2">
            <w:pPr>
              <w:pStyle w:val="TAH"/>
              <w:rPr>
                <w:ins w:id="2559" w:author="Aris Papasakellariou" w:date="2021-10-22T16:33:00Z"/>
                <w:bCs/>
                <w:lang w:val="en-US"/>
              </w:rPr>
            </w:pPr>
            <w:ins w:id="2560" w:author="Aris Papasakellariou" w:date="2021-10-22T16:33:00Z">
              <w:r w:rsidRPr="00B916EC">
                <w:rPr>
                  <w:rFonts w:cs="Arial"/>
                  <w:kern w:val="24"/>
                </w:rPr>
                <w:t xml:space="preserve">SS/PBCH block and </w:t>
              </w:r>
              <w:r>
                <w:rPr>
                  <w:rFonts w:cs="Arial"/>
                  <w:kern w:val="24"/>
                </w:rPr>
                <w:t>CORESET</w:t>
              </w:r>
              <w:r w:rsidRPr="00B916EC">
                <w:rPr>
                  <w:rFonts w:cs="Arial"/>
                  <w:kern w:val="24"/>
                </w:rPr>
                <w:t xml:space="preserve"> multiplexing pattern </w:t>
              </w:r>
            </w:ins>
          </w:p>
        </w:tc>
        <w:tc>
          <w:tcPr>
            <w:tcW w:w="1543" w:type="dxa"/>
            <w:tcBorders>
              <w:bottom w:val="double" w:sz="4" w:space="0" w:color="auto"/>
            </w:tcBorders>
            <w:shd w:val="clear" w:color="auto" w:fill="E0E0E0"/>
            <w:vAlign w:val="center"/>
          </w:tcPr>
          <w:p w14:paraId="69372EAA" w14:textId="01DEA8B9" w:rsidR="00B10D1F" w:rsidRPr="00B916EC" w:rsidRDefault="00B10D1F" w:rsidP="00FF03E2">
            <w:pPr>
              <w:pStyle w:val="TAH"/>
              <w:rPr>
                <w:ins w:id="2561" w:author="Aris Papasakellariou" w:date="2021-10-22T16:33:00Z"/>
                <w:bCs/>
                <w:lang w:val="en-US"/>
              </w:rPr>
            </w:pPr>
            <w:ins w:id="2562" w:author="Aris Papasakellariou" w:date="2021-10-22T16:33:00Z">
              <w:r w:rsidRPr="00B916EC">
                <w:rPr>
                  <w:rFonts w:cs="Arial"/>
                  <w:kern w:val="24"/>
                </w:rPr>
                <w:t xml:space="preserve">Number of RBs </w:t>
              </w:r>
            </w:ins>
            <m:oMath>
              <m:sSubSup>
                <m:sSubSupPr>
                  <m:ctrlPr>
                    <w:ins w:id="2563" w:author="Aris Papasakellariou" w:date="2021-10-22T16:34:00Z">
                      <w:rPr>
                        <w:rFonts w:ascii="Cambria Math" w:hAnsi="Cambria Math"/>
                        <w:i/>
                      </w:rPr>
                    </w:ins>
                  </m:ctrlPr>
                </m:sSubSupPr>
                <m:e>
                  <m:r>
                    <w:ins w:id="2564" w:author="Aris Papasakellariou" w:date="2021-10-22T16:34:00Z">
                      <m:rPr>
                        <m:sty m:val="bi"/>
                      </m:rPr>
                      <w:rPr>
                        <w:rFonts w:ascii="Cambria Math"/>
                      </w:rPr>
                      <m:t>N</m:t>
                    </w:ins>
                  </m:r>
                </m:e>
                <m:sub>
                  <m:r>
                    <w:ins w:id="2565" w:author="Aris Papasakellariou" w:date="2021-10-22T16:34:00Z">
                      <m:rPr>
                        <m:nor/>
                      </m:rPr>
                      <w:rPr>
                        <w:rFonts w:ascii="Cambria Math"/>
                      </w:rPr>
                      <m:t>RB</m:t>
                    </w:ins>
                  </m:r>
                  <m:ctrlPr>
                    <w:ins w:id="2566" w:author="Aris Papasakellariou" w:date="2021-10-22T16:34:00Z">
                      <w:rPr>
                        <w:rFonts w:ascii="Cambria Math" w:hAnsi="Cambria Math"/>
                      </w:rPr>
                    </w:ins>
                  </m:ctrlPr>
                </m:sub>
                <m:sup>
                  <m:r>
                    <w:ins w:id="2567" w:author="Aris Papasakellariou" w:date="2021-10-22T16:34:00Z">
                      <m:rPr>
                        <m:nor/>
                      </m:rPr>
                      <w:rPr>
                        <w:rFonts w:ascii="Cambria Math"/>
                      </w:rPr>
                      <m:t>CORESET</m:t>
                    </w:ins>
                  </m:r>
                  <m:ctrlPr>
                    <w:ins w:id="2568" w:author="Aris Papasakellariou" w:date="2021-10-22T16:34:00Z">
                      <w:rPr>
                        <w:rFonts w:ascii="Cambria Math" w:hAnsi="Cambria Math"/>
                      </w:rPr>
                    </w:ins>
                  </m:ctrlPr>
                </m:sup>
              </m:sSubSup>
            </m:oMath>
          </w:p>
        </w:tc>
        <w:tc>
          <w:tcPr>
            <w:tcW w:w="1826" w:type="dxa"/>
            <w:tcBorders>
              <w:bottom w:val="double" w:sz="4" w:space="0" w:color="auto"/>
            </w:tcBorders>
            <w:shd w:val="clear" w:color="auto" w:fill="E0E0E0"/>
            <w:vAlign w:val="center"/>
          </w:tcPr>
          <w:p w14:paraId="05061058" w14:textId="7B04CA68" w:rsidR="00B10D1F" w:rsidRPr="00B10D1F" w:rsidRDefault="00B10D1F" w:rsidP="00FF03E2">
            <w:pPr>
              <w:pStyle w:val="TAH"/>
              <w:rPr>
                <w:ins w:id="2569" w:author="Aris Papasakellariou" w:date="2021-10-22T16:33:00Z"/>
                <w:bCs/>
                <w:iCs/>
                <w:lang w:val="en-US"/>
              </w:rPr>
            </w:pPr>
            <w:ins w:id="2570" w:author="Aris Papasakellariou" w:date="2021-10-22T16:33:00Z">
              <w:r w:rsidRPr="00B916EC">
                <w:rPr>
                  <w:rFonts w:cs="Arial"/>
                  <w:kern w:val="24"/>
                </w:rPr>
                <w:t xml:space="preserve">Number of Symbols </w:t>
              </w:r>
            </w:ins>
            <m:oMath>
              <m:sSubSup>
                <m:sSubSupPr>
                  <m:ctrlPr>
                    <w:ins w:id="2571" w:author="Aris Papasakellariou" w:date="2021-10-22T16:34:00Z">
                      <w:rPr>
                        <w:rFonts w:ascii="Cambria Math" w:hAnsi="Cambria Math"/>
                        <w:i/>
                      </w:rPr>
                    </w:ins>
                  </m:ctrlPr>
                </m:sSubSupPr>
                <m:e>
                  <m:r>
                    <w:ins w:id="2572" w:author="Aris Papasakellariou" w:date="2021-10-22T16:34:00Z">
                      <m:rPr>
                        <m:sty m:val="bi"/>
                      </m:rPr>
                      <w:rPr>
                        <w:rFonts w:ascii="Cambria Math"/>
                      </w:rPr>
                      <m:t>N</m:t>
                    </w:ins>
                  </m:r>
                </m:e>
                <m:sub>
                  <m:r>
                    <w:ins w:id="2573" w:author="Aris Papasakellariou" w:date="2021-10-22T16:34:00Z">
                      <m:rPr>
                        <m:nor/>
                      </m:rPr>
                      <w:rPr>
                        <w:rFonts w:ascii="Cambria Math"/>
                      </w:rPr>
                      <m:t>symb</m:t>
                    </w:ins>
                  </m:r>
                  <m:ctrlPr>
                    <w:ins w:id="2574" w:author="Aris Papasakellariou" w:date="2021-10-22T16:34:00Z">
                      <w:rPr>
                        <w:rFonts w:ascii="Cambria Math" w:hAnsi="Cambria Math"/>
                      </w:rPr>
                    </w:ins>
                  </m:ctrlPr>
                </m:sub>
                <m:sup>
                  <m:r>
                    <w:ins w:id="2575" w:author="Aris Papasakellariou" w:date="2021-10-22T16:34:00Z">
                      <m:rPr>
                        <m:nor/>
                      </m:rPr>
                      <w:rPr>
                        <w:rFonts w:ascii="Cambria Math"/>
                      </w:rPr>
                      <m:t>CORESET</m:t>
                    </w:ins>
                  </m:r>
                  <m:ctrlPr>
                    <w:ins w:id="2576" w:author="Aris Papasakellariou" w:date="2021-10-22T16:34:00Z">
                      <w:rPr>
                        <w:rFonts w:ascii="Cambria Math" w:hAnsi="Cambria Math"/>
                      </w:rPr>
                    </w:ins>
                  </m:ctrlPr>
                </m:sup>
              </m:sSubSup>
            </m:oMath>
          </w:p>
        </w:tc>
        <w:tc>
          <w:tcPr>
            <w:tcW w:w="1451" w:type="dxa"/>
            <w:tcBorders>
              <w:bottom w:val="double" w:sz="4" w:space="0" w:color="auto"/>
            </w:tcBorders>
            <w:shd w:val="clear" w:color="auto" w:fill="E0E0E0"/>
            <w:vAlign w:val="center"/>
          </w:tcPr>
          <w:p w14:paraId="54ADB89D" w14:textId="77777777" w:rsidR="00B10D1F" w:rsidRPr="00B916EC" w:rsidRDefault="00B10D1F" w:rsidP="00FF03E2">
            <w:pPr>
              <w:pStyle w:val="TAH"/>
              <w:rPr>
                <w:ins w:id="2577" w:author="Aris Papasakellariou" w:date="2021-10-22T16:33:00Z"/>
                <w:bCs/>
                <w:lang w:val="en-US"/>
              </w:rPr>
            </w:pPr>
            <w:ins w:id="2578" w:author="Aris Papasakellariou" w:date="2021-10-22T16:33:00Z">
              <w:r w:rsidRPr="00B916EC">
                <w:rPr>
                  <w:rFonts w:cs="Arial"/>
                  <w:kern w:val="24"/>
                </w:rPr>
                <w:t xml:space="preserve">Offset (RBs) </w:t>
              </w:r>
            </w:ins>
          </w:p>
        </w:tc>
      </w:tr>
      <w:tr w:rsidR="00A81E8A" w:rsidRPr="00B916EC" w14:paraId="0DDD5EF9" w14:textId="77777777" w:rsidTr="00FF03E2">
        <w:trPr>
          <w:cantSplit/>
          <w:ins w:id="2579" w:author="Aris Papasakellariou" w:date="2021-10-22T16:33:00Z"/>
        </w:trPr>
        <w:tc>
          <w:tcPr>
            <w:tcW w:w="792" w:type="dxa"/>
            <w:tcBorders>
              <w:top w:val="double" w:sz="4" w:space="0" w:color="auto"/>
              <w:right w:val="double" w:sz="4" w:space="0" w:color="auto"/>
            </w:tcBorders>
            <w:shd w:val="clear" w:color="auto" w:fill="auto"/>
            <w:vAlign w:val="center"/>
          </w:tcPr>
          <w:p w14:paraId="64BA25D6" w14:textId="77777777" w:rsidR="00B10D1F" w:rsidRPr="00B916EC" w:rsidRDefault="00B10D1F" w:rsidP="00FF03E2">
            <w:pPr>
              <w:pStyle w:val="TAC"/>
              <w:rPr>
                <w:ins w:id="2580" w:author="Aris Papasakellariou" w:date="2021-10-22T16:33:00Z"/>
                <w:lang w:val="en-US"/>
              </w:rPr>
            </w:pPr>
            <w:ins w:id="2581" w:author="Aris Papasakellariou" w:date="2021-10-22T16:33:00Z">
              <w:r w:rsidRPr="00B916EC">
                <w:rPr>
                  <w:lang w:val="en-US"/>
                </w:rPr>
                <w:t>0</w:t>
              </w:r>
            </w:ins>
          </w:p>
        </w:tc>
        <w:tc>
          <w:tcPr>
            <w:tcW w:w="3314" w:type="dxa"/>
            <w:tcBorders>
              <w:top w:val="double" w:sz="4" w:space="0" w:color="auto"/>
              <w:left w:val="double" w:sz="4" w:space="0" w:color="auto"/>
            </w:tcBorders>
            <w:vAlign w:val="center"/>
          </w:tcPr>
          <w:p w14:paraId="544A6AD1" w14:textId="77777777" w:rsidR="00B10D1F" w:rsidRPr="00B916EC" w:rsidRDefault="00B10D1F" w:rsidP="00FF03E2">
            <w:pPr>
              <w:pStyle w:val="TAC"/>
              <w:rPr>
                <w:ins w:id="2582" w:author="Aris Papasakellariou" w:date="2021-10-22T16:33:00Z"/>
                <w:lang w:val="en-US"/>
              </w:rPr>
            </w:pPr>
            <w:ins w:id="2583" w:author="Aris Papasakellariou" w:date="2021-10-22T16:33:00Z">
              <w:r w:rsidRPr="00B916EC">
                <w:rPr>
                  <w:rFonts w:cs="Arial"/>
                  <w:kern w:val="24"/>
                  <w:szCs w:val="18"/>
                </w:rPr>
                <w:t xml:space="preserve">1 </w:t>
              </w:r>
            </w:ins>
          </w:p>
        </w:tc>
        <w:tc>
          <w:tcPr>
            <w:tcW w:w="1543" w:type="dxa"/>
            <w:tcBorders>
              <w:top w:val="double" w:sz="4" w:space="0" w:color="auto"/>
            </w:tcBorders>
            <w:vAlign w:val="center"/>
          </w:tcPr>
          <w:p w14:paraId="45F0B93B" w14:textId="77777777" w:rsidR="00B10D1F" w:rsidRPr="00B916EC" w:rsidRDefault="00B10D1F" w:rsidP="00FF03E2">
            <w:pPr>
              <w:pStyle w:val="TAC"/>
              <w:rPr>
                <w:ins w:id="2584" w:author="Aris Papasakellariou" w:date="2021-10-22T16:33:00Z"/>
                <w:lang w:val="en-US"/>
              </w:rPr>
            </w:pPr>
            <w:ins w:id="2585" w:author="Aris Papasakellariou" w:date="2021-10-22T16:33:00Z">
              <w:r w:rsidRPr="00B916EC">
                <w:rPr>
                  <w:rFonts w:cs="Arial"/>
                  <w:kern w:val="24"/>
                  <w:szCs w:val="18"/>
                </w:rPr>
                <w:t>24</w:t>
              </w:r>
            </w:ins>
          </w:p>
        </w:tc>
        <w:tc>
          <w:tcPr>
            <w:tcW w:w="1826" w:type="dxa"/>
            <w:tcBorders>
              <w:top w:val="double" w:sz="4" w:space="0" w:color="auto"/>
            </w:tcBorders>
            <w:vAlign w:val="center"/>
          </w:tcPr>
          <w:p w14:paraId="3EFED617" w14:textId="77777777" w:rsidR="00B10D1F" w:rsidRPr="00B916EC" w:rsidRDefault="00B10D1F" w:rsidP="00FF03E2">
            <w:pPr>
              <w:pStyle w:val="TAC"/>
              <w:rPr>
                <w:ins w:id="2586" w:author="Aris Papasakellariou" w:date="2021-10-22T16:33:00Z"/>
                <w:lang w:val="en-US"/>
              </w:rPr>
            </w:pPr>
            <w:ins w:id="2587" w:author="Aris Papasakellariou" w:date="2021-10-22T16:33:00Z">
              <w:r w:rsidRPr="00B916EC">
                <w:rPr>
                  <w:rFonts w:cs="Arial"/>
                  <w:kern w:val="24"/>
                  <w:szCs w:val="18"/>
                </w:rPr>
                <w:t>2</w:t>
              </w:r>
            </w:ins>
          </w:p>
        </w:tc>
        <w:tc>
          <w:tcPr>
            <w:tcW w:w="1451" w:type="dxa"/>
            <w:tcBorders>
              <w:top w:val="double" w:sz="4" w:space="0" w:color="auto"/>
            </w:tcBorders>
            <w:vAlign w:val="center"/>
          </w:tcPr>
          <w:p w14:paraId="5167F909" w14:textId="77777777" w:rsidR="00B10D1F" w:rsidRPr="00B916EC" w:rsidRDefault="00B10D1F" w:rsidP="00FF03E2">
            <w:pPr>
              <w:pStyle w:val="TAC"/>
              <w:rPr>
                <w:ins w:id="2588" w:author="Aris Papasakellariou" w:date="2021-10-22T16:33:00Z"/>
                <w:lang w:val="en-US"/>
              </w:rPr>
            </w:pPr>
          </w:p>
        </w:tc>
      </w:tr>
      <w:tr w:rsidR="00A81E8A" w:rsidRPr="00B916EC" w14:paraId="0920B978" w14:textId="77777777" w:rsidTr="00FF03E2">
        <w:trPr>
          <w:cantSplit/>
          <w:ins w:id="2589" w:author="Aris Papasakellariou" w:date="2021-10-22T16:33:00Z"/>
        </w:trPr>
        <w:tc>
          <w:tcPr>
            <w:tcW w:w="792" w:type="dxa"/>
            <w:tcBorders>
              <w:right w:val="double" w:sz="4" w:space="0" w:color="auto"/>
            </w:tcBorders>
            <w:shd w:val="clear" w:color="auto" w:fill="auto"/>
            <w:vAlign w:val="center"/>
          </w:tcPr>
          <w:p w14:paraId="005CBF2D" w14:textId="77777777" w:rsidR="00B10D1F" w:rsidRPr="00B916EC" w:rsidRDefault="00B10D1F" w:rsidP="00FF03E2">
            <w:pPr>
              <w:pStyle w:val="TAC"/>
              <w:rPr>
                <w:ins w:id="2590" w:author="Aris Papasakellariou" w:date="2021-10-22T16:33:00Z"/>
                <w:lang w:val="en-US"/>
              </w:rPr>
            </w:pPr>
            <w:ins w:id="2591" w:author="Aris Papasakellariou" w:date="2021-10-22T16:33:00Z">
              <w:r w:rsidRPr="00B916EC">
                <w:rPr>
                  <w:lang w:val="en-US"/>
                </w:rPr>
                <w:t>1</w:t>
              </w:r>
            </w:ins>
          </w:p>
        </w:tc>
        <w:tc>
          <w:tcPr>
            <w:tcW w:w="3314" w:type="dxa"/>
            <w:tcBorders>
              <w:left w:val="double" w:sz="4" w:space="0" w:color="auto"/>
            </w:tcBorders>
            <w:vAlign w:val="center"/>
          </w:tcPr>
          <w:p w14:paraId="011EC026" w14:textId="77777777" w:rsidR="00B10D1F" w:rsidRPr="00B916EC" w:rsidRDefault="00B10D1F" w:rsidP="00FF03E2">
            <w:pPr>
              <w:pStyle w:val="TAC"/>
              <w:rPr>
                <w:ins w:id="2592" w:author="Aris Papasakellariou" w:date="2021-10-22T16:33:00Z"/>
                <w:lang w:val="en-US"/>
              </w:rPr>
            </w:pPr>
            <w:ins w:id="2593" w:author="Aris Papasakellariou" w:date="2021-10-22T16:33:00Z">
              <w:r w:rsidRPr="00B916EC">
                <w:rPr>
                  <w:rFonts w:cs="Arial"/>
                  <w:kern w:val="24"/>
                  <w:szCs w:val="18"/>
                </w:rPr>
                <w:t xml:space="preserve">1 </w:t>
              </w:r>
            </w:ins>
          </w:p>
        </w:tc>
        <w:tc>
          <w:tcPr>
            <w:tcW w:w="1543" w:type="dxa"/>
            <w:vAlign w:val="center"/>
          </w:tcPr>
          <w:p w14:paraId="13BE1806" w14:textId="77777777" w:rsidR="00B10D1F" w:rsidRPr="00B916EC" w:rsidRDefault="00B10D1F" w:rsidP="00FF03E2">
            <w:pPr>
              <w:pStyle w:val="TAC"/>
              <w:rPr>
                <w:ins w:id="2594" w:author="Aris Papasakellariou" w:date="2021-10-22T16:33:00Z"/>
                <w:lang w:val="en-US"/>
              </w:rPr>
            </w:pPr>
            <w:ins w:id="2595" w:author="Aris Papasakellariou" w:date="2021-10-22T16:33:00Z">
              <w:r>
                <w:rPr>
                  <w:rFonts w:cs="Arial"/>
                  <w:kern w:val="24"/>
                  <w:szCs w:val="18"/>
                </w:rPr>
                <w:t>48</w:t>
              </w:r>
            </w:ins>
          </w:p>
        </w:tc>
        <w:tc>
          <w:tcPr>
            <w:tcW w:w="1826" w:type="dxa"/>
            <w:vAlign w:val="center"/>
          </w:tcPr>
          <w:p w14:paraId="7EAC5217" w14:textId="77777777" w:rsidR="00B10D1F" w:rsidRPr="00B916EC" w:rsidRDefault="00B10D1F" w:rsidP="00FF03E2">
            <w:pPr>
              <w:pStyle w:val="TAC"/>
              <w:rPr>
                <w:ins w:id="2596" w:author="Aris Papasakellariou" w:date="2021-10-22T16:33:00Z"/>
                <w:lang w:val="en-US"/>
              </w:rPr>
            </w:pPr>
            <w:ins w:id="2597" w:author="Aris Papasakellariou" w:date="2021-10-22T16:33:00Z">
              <w:r>
                <w:rPr>
                  <w:rFonts w:cs="Arial"/>
                  <w:kern w:val="24"/>
                  <w:szCs w:val="18"/>
                </w:rPr>
                <w:t>1</w:t>
              </w:r>
            </w:ins>
          </w:p>
        </w:tc>
        <w:tc>
          <w:tcPr>
            <w:tcW w:w="1451" w:type="dxa"/>
            <w:vAlign w:val="center"/>
          </w:tcPr>
          <w:p w14:paraId="33D62C73" w14:textId="77777777" w:rsidR="00B10D1F" w:rsidRPr="00B916EC" w:rsidRDefault="00B10D1F" w:rsidP="00FF03E2">
            <w:pPr>
              <w:pStyle w:val="TAC"/>
              <w:rPr>
                <w:ins w:id="2598" w:author="Aris Papasakellariou" w:date="2021-10-22T16:33:00Z"/>
                <w:lang w:val="en-US"/>
              </w:rPr>
            </w:pPr>
          </w:p>
        </w:tc>
      </w:tr>
      <w:tr w:rsidR="00A81E8A" w:rsidRPr="00B916EC" w14:paraId="7DFA2F41" w14:textId="77777777" w:rsidTr="00FF03E2">
        <w:trPr>
          <w:cantSplit/>
          <w:ins w:id="2599" w:author="Aris Papasakellariou" w:date="2021-10-22T16:33:00Z"/>
        </w:trPr>
        <w:tc>
          <w:tcPr>
            <w:tcW w:w="792" w:type="dxa"/>
            <w:tcBorders>
              <w:right w:val="double" w:sz="4" w:space="0" w:color="auto"/>
            </w:tcBorders>
            <w:shd w:val="clear" w:color="auto" w:fill="auto"/>
            <w:vAlign w:val="center"/>
          </w:tcPr>
          <w:p w14:paraId="104DBDA9" w14:textId="77777777" w:rsidR="00B10D1F" w:rsidRPr="00B916EC" w:rsidRDefault="00B10D1F" w:rsidP="00FF03E2">
            <w:pPr>
              <w:pStyle w:val="TAC"/>
              <w:rPr>
                <w:ins w:id="2600" w:author="Aris Papasakellariou" w:date="2021-10-22T16:33:00Z"/>
              </w:rPr>
            </w:pPr>
            <w:ins w:id="2601" w:author="Aris Papasakellariou" w:date="2021-10-22T16:33:00Z">
              <w:r w:rsidRPr="00B916EC">
                <w:t>2</w:t>
              </w:r>
            </w:ins>
          </w:p>
        </w:tc>
        <w:tc>
          <w:tcPr>
            <w:tcW w:w="3314" w:type="dxa"/>
            <w:tcBorders>
              <w:left w:val="double" w:sz="4" w:space="0" w:color="auto"/>
            </w:tcBorders>
            <w:vAlign w:val="center"/>
          </w:tcPr>
          <w:p w14:paraId="1171C6CD" w14:textId="77777777" w:rsidR="00B10D1F" w:rsidRPr="00B916EC" w:rsidRDefault="00B10D1F" w:rsidP="00FF03E2">
            <w:pPr>
              <w:pStyle w:val="TAC"/>
              <w:rPr>
                <w:ins w:id="2602" w:author="Aris Papasakellariou" w:date="2021-10-22T16:33:00Z"/>
              </w:rPr>
            </w:pPr>
            <w:ins w:id="2603" w:author="Aris Papasakellariou" w:date="2021-10-22T16:33:00Z">
              <w:r w:rsidRPr="00B916EC">
                <w:rPr>
                  <w:rFonts w:cs="Arial"/>
                  <w:kern w:val="24"/>
                  <w:szCs w:val="18"/>
                </w:rPr>
                <w:t xml:space="preserve">1 </w:t>
              </w:r>
            </w:ins>
          </w:p>
        </w:tc>
        <w:tc>
          <w:tcPr>
            <w:tcW w:w="1543" w:type="dxa"/>
            <w:vAlign w:val="center"/>
          </w:tcPr>
          <w:p w14:paraId="54E4681C" w14:textId="77777777" w:rsidR="00B10D1F" w:rsidRPr="00B916EC" w:rsidRDefault="00B10D1F" w:rsidP="00FF03E2">
            <w:pPr>
              <w:pStyle w:val="TAC"/>
              <w:rPr>
                <w:ins w:id="2604" w:author="Aris Papasakellariou" w:date="2021-10-22T16:33:00Z"/>
              </w:rPr>
            </w:pPr>
            <w:ins w:id="2605" w:author="Aris Papasakellariou" w:date="2021-10-22T16:33:00Z">
              <w:r w:rsidRPr="00B916EC">
                <w:rPr>
                  <w:rFonts w:cs="Arial"/>
                  <w:kern w:val="24"/>
                  <w:szCs w:val="18"/>
                </w:rPr>
                <w:t>48</w:t>
              </w:r>
            </w:ins>
          </w:p>
        </w:tc>
        <w:tc>
          <w:tcPr>
            <w:tcW w:w="1826" w:type="dxa"/>
            <w:vAlign w:val="center"/>
          </w:tcPr>
          <w:p w14:paraId="597AD881" w14:textId="77777777" w:rsidR="00B10D1F" w:rsidRPr="00B916EC" w:rsidRDefault="00B10D1F" w:rsidP="00FF03E2">
            <w:pPr>
              <w:pStyle w:val="TAC"/>
              <w:rPr>
                <w:ins w:id="2606" w:author="Aris Papasakellariou" w:date="2021-10-22T16:33:00Z"/>
              </w:rPr>
            </w:pPr>
            <w:ins w:id="2607" w:author="Aris Papasakellariou" w:date="2021-10-22T16:33:00Z">
              <w:r>
                <w:rPr>
                  <w:rFonts w:cs="Arial"/>
                  <w:kern w:val="24"/>
                  <w:szCs w:val="18"/>
                </w:rPr>
                <w:t>2</w:t>
              </w:r>
            </w:ins>
          </w:p>
        </w:tc>
        <w:tc>
          <w:tcPr>
            <w:tcW w:w="1451" w:type="dxa"/>
            <w:vAlign w:val="center"/>
          </w:tcPr>
          <w:p w14:paraId="58D0C100" w14:textId="77777777" w:rsidR="00B10D1F" w:rsidRPr="00B916EC" w:rsidRDefault="00B10D1F" w:rsidP="00FF03E2">
            <w:pPr>
              <w:pStyle w:val="TAC"/>
              <w:rPr>
                <w:ins w:id="2608" w:author="Aris Papasakellariou" w:date="2021-10-22T16:33:00Z"/>
              </w:rPr>
            </w:pPr>
          </w:p>
        </w:tc>
      </w:tr>
      <w:tr w:rsidR="00A81E8A" w:rsidRPr="00B916EC" w14:paraId="05BBEF55" w14:textId="77777777" w:rsidTr="00FF03E2">
        <w:trPr>
          <w:cantSplit/>
          <w:ins w:id="2609" w:author="Aris Papasakellariou" w:date="2021-10-22T16:33:00Z"/>
        </w:trPr>
        <w:tc>
          <w:tcPr>
            <w:tcW w:w="792" w:type="dxa"/>
            <w:tcBorders>
              <w:right w:val="double" w:sz="4" w:space="0" w:color="auto"/>
            </w:tcBorders>
            <w:shd w:val="clear" w:color="auto" w:fill="auto"/>
            <w:vAlign w:val="center"/>
          </w:tcPr>
          <w:p w14:paraId="339183D3" w14:textId="77777777" w:rsidR="00B10D1F" w:rsidRPr="00B916EC" w:rsidRDefault="00B10D1F" w:rsidP="00FF03E2">
            <w:pPr>
              <w:pStyle w:val="TAC"/>
              <w:rPr>
                <w:ins w:id="2610" w:author="Aris Papasakellariou" w:date="2021-10-22T16:33:00Z"/>
              </w:rPr>
            </w:pPr>
            <w:ins w:id="2611" w:author="Aris Papasakellariou" w:date="2021-10-22T16:33:00Z">
              <w:r w:rsidRPr="00B916EC">
                <w:t>3</w:t>
              </w:r>
            </w:ins>
          </w:p>
        </w:tc>
        <w:tc>
          <w:tcPr>
            <w:tcW w:w="3314" w:type="dxa"/>
            <w:tcBorders>
              <w:left w:val="double" w:sz="4" w:space="0" w:color="auto"/>
            </w:tcBorders>
            <w:vAlign w:val="center"/>
          </w:tcPr>
          <w:p w14:paraId="707B1449" w14:textId="77777777" w:rsidR="00B10D1F" w:rsidRPr="00B916EC" w:rsidRDefault="00B10D1F" w:rsidP="00FF03E2">
            <w:pPr>
              <w:pStyle w:val="TAC"/>
              <w:rPr>
                <w:ins w:id="2612" w:author="Aris Papasakellariou" w:date="2021-10-22T16:33:00Z"/>
              </w:rPr>
            </w:pPr>
            <w:ins w:id="2613" w:author="Aris Papasakellariou" w:date="2021-10-22T16:33:00Z">
              <w:r>
                <w:t>1</w:t>
              </w:r>
            </w:ins>
          </w:p>
        </w:tc>
        <w:tc>
          <w:tcPr>
            <w:tcW w:w="1543" w:type="dxa"/>
            <w:vAlign w:val="center"/>
          </w:tcPr>
          <w:p w14:paraId="3CC61E2B" w14:textId="77777777" w:rsidR="00B10D1F" w:rsidRPr="00B916EC" w:rsidRDefault="00B10D1F" w:rsidP="00FF03E2">
            <w:pPr>
              <w:pStyle w:val="TAC"/>
              <w:rPr>
                <w:ins w:id="2614" w:author="Aris Papasakellariou" w:date="2021-10-22T16:33:00Z"/>
              </w:rPr>
            </w:pPr>
            <w:ins w:id="2615" w:author="Aris Papasakellariou" w:date="2021-10-22T16:33:00Z">
              <w:r>
                <w:t>96</w:t>
              </w:r>
            </w:ins>
          </w:p>
        </w:tc>
        <w:tc>
          <w:tcPr>
            <w:tcW w:w="1826" w:type="dxa"/>
            <w:vAlign w:val="center"/>
          </w:tcPr>
          <w:p w14:paraId="178035F5" w14:textId="77777777" w:rsidR="00B10D1F" w:rsidRPr="00B916EC" w:rsidRDefault="00B10D1F" w:rsidP="00FF03E2">
            <w:pPr>
              <w:pStyle w:val="TAC"/>
              <w:rPr>
                <w:ins w:id="2616" w:author="Aris Papasakellariou" w:date="2021-10-22T16:33:00Z"/>
              </w:rPr>
            </w:pPr>
            <w:ins w:id="2617" w:author="Aris Papasakellariou" w:date="2021-10-22T16:33:00Z">
              <w:r>
                <w:t>1</w:t>
              </w:r>
            </w:ins>
          </w:p>
        </w:tc>
        <w:tc>
          <w:tcPr>
            <w:tcW w:w="1451" w:type="dxa"/>
            <w:vAlign w:val="center"/>
          </w:tcPr>
          <w:p w14:paraId="2CA2C5C8" w14:textId="77777777" w:rsidR="00B10D1F" w:rsidRPr="00B916EC" w:rsidRDefault="00B10D1F" w:rsidP="00FF03E2">
            <w:pPr>
              <w:pStyle w:val="TAC"/>
              <w:rPr>
                <w:ins w:id="2618" w:author="Aris Papasakellariou" w:date="2021-10-22T16:33:00Z"/>
              </w:rPr>
            </w:pPr>
          </w:p>
        </w:tc>
      </w:tr>
      <w:tr w:rsidR="00A81E8A" w:rsidRPr="00B916EC" w14:paraId="083EADEB" w14:textId="77777777" w:rsidTr="00FF03E2">
        <w:trPr>
          <w:cantSplit/>
          <w:ins w:id="2619" w:author="Aris Papasakellariou" w:date="2021-10-22T16:33:00Z"/>
        </w:trPr>
        <w:tc>
          <w:tcPr>
            <w:tcW w:w="792" w:type="dxa"/>
            <w:tcBorders>
              <w:right w:val="double" w:sz="4" w:space="0" w:color="auto"/>
            </w:tcBorders>
            <w:shd w:val="clear" w:color="auto" w:fill="auto"/>
            <w:vAlign w:val="center"/>
          </w:tcPr>
          <w:p w14:paraId="04772F13" w14:textId="77777777" w:rsidR="00B10D1F" w:rsidRPr="00B916EC" w:rsidRDefault="00B10D1F" w:rsidP="00FF03E2">
            <w:pPr>
              <w:pStyle w:val="TAC"/>
              <w:rPr>
                <w:ins w:id="2620" w:author="Aris Papasakellariou" w:date="2021-10-22T16:33:00Z"/>
              </w:rPr>
            </w:pPr>
            <w:ins w:id="2621" w:author="Aris Papasakellariou" w:date="2021-10-22T16:33:00Z">
              <w:r w:rsidRPr="00B916EC">
                <w:t>4</w:t>
              </w:r>
            </w:ins>
          </w:p>
        </w:tc>
        <w:tc>
          <w:tcPr>
            <w:tcW w:w="3314" w:type="dxa"/>
            <w:tcBorders>
              <w:left w:val="double" w:sz="4" w:space="0" w:color="auto"/>
            </w:tcBorders>
            <w:vAlign w:val="center"/>
          </w:tcPr>
          <w:p w14:paraId="6B55A42C" w14:textId="77777777" w:rsidR="00B10D1F" w:rsidRPr="00B916EC" w:rsidRDefault="00B10D1F" w:rsidP="00FF03E2">
            <w:pPr>
              <w:pStyle w:val="TAC"/>
              <w:rPr>
                <w:ins w:id="2622" w:author="Aris Papasakellariou" w:date="2021-10-22T16:33:00Z"/>
              </w:rPr>
            </w:pPr>
            <w:ins w:id="2623" w:author="Aris Papasakellariou" w:date="2021-10-22T16:33:00Z">
              <w:r>
                <w:t>1</w:t>
              </w:r>
            </w:ins>
          </w:p>
        </w:tc>
        <w:tc>
          <w:tcPr>
            <w:tcW w:w="1543" w:type="dxa"/>
            <w:vAlign w:val="center"/>
          </w:tcPr>
          <w:p w14:paraId="4F8815A2" w14:textId="77777777" w:rsidR="00B10D1F" w:rsidRPr="00B916EC" w:rsidRDefault="00B10D1F" w:rsidP="00FF03E2">
            <w:pPr>
              <w:pStyle w:val="TAC"/>
              <w:rPr>
                <w:ins w:id="2624" w:author="Aris Papasakellariou" w:date="2021-10-22T16:33:00Z"/>
              </w:rPr>
            </w:pPr>
            <w:ins w:id="2625" w:author="Aris Papasakellariou" w:date="2021-10-22T16:33:00Z">
              <w:r>
                <w:t>96</w:t>
              </w:r>
            </w:ins>
          </w:p>
        </w:tc>
        <w:tc>
          <w:tcPr>
            <w:tcW w:w="1826" w:type="dxa"/>
            <w:vAlign w:val="center"/>
          </w:tcPr>
          <w:p w14:paraId="32B2C630" w14:textId="77777777" w:rsidR="00B10D1F" w:rsidRPr="00B916EC" w:rsidRDefault="00B10D1F" w:rsidP="00FF03E2">
            <w:pPr>
              <w:pStyle w:val="TAC"/>
              <w:rPr>
                <w:ins w:id="2626" w:author="Aris Papasakellariou" w:date="2021-10-22T16:33:00Z"/>
              </w:rPr>
            </w:pPr>
            <w:ins w:id="2627" w:author="Aris Papasakellariou" w:date="2021-10-22T16:33:00Z">
              <w:r>
                <w:t>2</w:t>
              </w:r>
            </w:ins>
          </w:p>
        </w:tc>
        <w:tc>
          <w:tcPr>
            <w:tcW w:w="1451" w:type="dxa"/>
            <w:vAlign w:val="center"/>
          </w:tcPr>
          <w:p w14:paraId="0F69ED37" w14:textId="77777777" w:rsidR="00B10D1F" w:rsidRPr="00B916EC" w:rsidRDefault="00B10D1F" w:rsidP="00FF03E2">
            <w:pPr>
              <w:pStyle w:val="TAC"/>
              <w:rPr>
                <w:ins w:id="2628" w:author="Aris Papasakellariou" w:date="2021-10-22T16:33:00Z"/>
              </w:rPr>
            </w:pPr>
          </w:p>
        </w:tc>
      </w:tr>
      <w:tr w:rsidR="00A81E8A" w:rsidRPr="00B916EC" w14:paraId="61A30049" w14:textId="77777777" w:rsidTr="00FF03E2">
        <w:trPr>
          <w:cantSplit/>
          <w:ins w:id="2629" w:author="Aris Papasakellariou" w:date="2021-10-22T16:33:00Z"/>
        </w:trPr>
        <w:tc>
          <w:tcPr>
            <w:tcW w:w="792" w:type="dxa"/>
            <w:tcBorders>
              <w:right w:val="double" w:sz="4" w:space="0" w:color="auto"/>
            </w:tcBorders>
            <w:shd w:val="clear" w:color="auto" w:fill="auto"/>
            <w:vAlign w:val="center"/>
          </w:tcPr>
          <w:p w14:paraId="31C31839" w14:textId="77777777" w:rsidR="00B10D1F" w:rsidRPr="00B916EC" w:rsidRDefault="00B10D1F" w:rsidP="00FF03E2">
            <w:pPr>
              <w:pStyle w:val="TAC"/>
              <w:rPr>
                <w:ins w:id="2630" w:author="Aris Papasakellariou" w:date="2021-10-22T16:33:00Z"/>
              </w:rPr>
            </w:pPr>
            <w:ins w:id="2631" w:author="Aris Papasakellariou" w:date="2021-10-22T16:33:00Z">
              <w:r w:rsidRPr="00B916EC">
                <w:t>5</w:t>
              </w:r>
            </w:ins>
          </w:p>
        </w:tc>
        <w:tc>
          <w:tcPr>
            <w:tcW w:w="3314" w:type="dxa"/>
            <w:tcBorders>
              <w:left w:val="double" w:sz="4" w:space="0" w:color="auto"/>
            </w:tcBorders>
            <w:vAlign w:val="center"/>
          </w:tcPr>
          <w:p w14:paraId="24852158" w14:textId="77777777" w:rsidR="00B10D1F" w:rsidRPr="00B916EC" w:rsidRDefault="00B10D1F" w:rsidP="00FF03E2">
            <w:pPr>
              <w:pStyle w:val="TAC"/>
              <w:rPr>
                <w:ins w:id="2632" w:author="Aris Papasakellariou" w:date="2021-10-22T16:33:00Z"/>
              </w:rPr>
            </w:pPr>
            <w:ins w:id="2633" w:author="Aris Papasakellariou" w:date="2021-10-22T16:33:00Z">
              <w:r>
                <w:rPr>
                  <w:rFonts w:cs="Arial"/>
                  <w:kern w:val="24"/>
                  <w:szCs w:val="18"/>
                </w:rPr>
                <w:t>3</w:t>
              </w:r>
              <w:r w:rsidRPr="00B916EC">
                <w:rPr>
                  <w:rFonts w:cs="Arial"/>
                  <w:kern w:val="24"/>
                  <w:szCs w:val="18"/>
                </w:rPr>
                <w:t xml:space="preserve"> </w:t>
              </w:r>
            </w:ins>
          </w:p>
        </w:tc>
        <w:tc>
          <w:tcPr>
            <w:tcW w:w="1543" w:type="dxa"/>
            <w:vAlign w:val="center"/>
          </w:tcPr>
          <w:p w14:paraId="225CF042" w14:textId="77777777" w:rsidR="00B10D1F" w:rsidRPr="00B916EC" w:rsidRDefault="00B10D1F" w:rsidP="00FF03E2">
            <w:pPr>
              <w:pStyle w:val="TAC"/>
              <w:rPr>
                <w:ins w:id="2634" w:author="Aris Papasakellariou" w:date="2021-10-22T16:33:00Z"/>
              </w:rPr>
            </w:pPr>
            <w:ins w:id="2635" w:author="Aris Papasakellariou" w:date="2021-10-22T16:33:00Z">
              <w:r>
                <w:rPr>
                  <w:rFonts w:cs="Arial"/>
                  <w:kern w:val="24"/>
                  <w:szCs w:val="18"/>
                </w:rPr>
                <w:t>24</w:t>
              </w:r>
            </w:ins>
          </w:p>
        </w:tc>
        <w:tc>
          <w:tcPr>
            <w:tcW w:w="1826" w:type="dxa"/>
            <w:vAlign w:val="center"/>
          </w:tcPr>
          <w:p w14:paraId="6279CBCC" w14:textId="77777777" w:rsidR="00B10D1F" w:rsidRPr="00B916EC" w:rsidRDefault="00B10D1F" w:rsidP="00FF03E2">
            <w:pPr>
              <w:pStyle w:val="TAC"/>
              <w:rPr>
                <w:ins w:id="2636" w:author="Aris Papasakellariou" w:date="2021-10-22T16:33:00Z"/>
              </w:rPr>
            </w:pPr>
            <w:ins w:id="2637" w:author="Aris Papasakellariou" w:date="2021-10-22T16:33:00Z">
              <w:r>
                <w:rPr>
                  <w:rFonts w:cs="Arial"/>
                  <w:kern w:val="24"/>
                  <w:szCs w:val="18"/>
                </w:rPr>
                <w:t>2</w:t>
              </w:r>
            </w:ins>
          </w:p>
        </w:tc>
        <w:tc>
          <w:tcPr>
            <w:tcW w:w="1451" w:type="dxa"/>
            <w:vAlign w:val="center"/>
          </w:tcPr>
          <w:p w14:paraId="758C374F" w14:textId="77777777" w:rsidR="00B10D1F" w:rsidRPr="00B916EC" w:rsidRDefault="00B10D1F" w:rsidP="00FF03E2">
            <w:pPr>
              <w:pStyle w:val="TAC"/>
              <w:rPr>
                <w:ins w:id="2638" w:author="Aris Papasakellariou" w:date="2021-10-22T16:33:00Z"/>
              </w:rPr>
            </w:pPr>
          </w:p>
        </w:tc>
      </w:tr>
      <w:tr w:rsidR="00A81E8A" w:rsidRPr="00B916EC" w14:paraId="07C979CE" w14:textId="77777777" w:rsidTr="00FF03E2">
        <w:trPr>
          <w:cantSplit/>
          <w:ins w:id="2639" w:author="Aris Papasakellariou" w:date="2021-10-22T16:33:00Z"/>
        </w:trPr>
        <w:tc>
          <w:tcPr>
            <w:tcW w:w="792" w:type="dxa"/>
            <w:tcBorders>
              <w:right w:val="double" w:sz="4" w:space="0" w:color="auto"/>
            </w:tcBorders>
            <w:shd w:val="clear" w:color="auto" w:fill="auto"/>
            <w:vAlign w:val="center"/>
          </w:tcPr>
          <w:p w14:paraId="7A46ECB3" w14:textId="77777777" w:rsidR="00B10D1F" w:rsidRPr="00B916EC" w:rsidRDefault="00B10D1F" w:rsidP="00FF03E2">
            <w:pPr>
              <w:pStyle w:val="TAC"/>
              <w:rPr>
                <w:ins w:id="2640" w:author="Aris Papasakellariou" w:date="2021-10-22T16:33:00Z"/>
              </w:rPr>
            </w:pPr>
            <w:ins w:id="2641" w:author="Aris Papasakellariou" w:date="2021-10-22T16:33:00Z">
              <w:r w:rsidRPr="00B916EC">
                <w:t>6</w:t>
              </w:r>
            </w:ins>
          </w:p>
        </w:tc>
        <w:tc>
          <w:tcPr>
            <w:tcW w:w="3314" w:type="dxa"/>
            <w:tcBorders>
              <w:left w:val="double" w:sz="4" w:space="0" w:color="auto"/>
            </w:tcBorders>
            <w:vAlign w:val="center"/>
          </w:tcPr>
          <w:p w14:paraId="0DF37BAD" w14:textId="77777777" w:rsidR="00B10D1F" w:rsidRPr="00B916EC" w:rsidRDefault="00B10D1F" w:rsidP="00FF03E2">
            <w:pPr>
              <w:pStyle w:val="TAC"/>
              <w:rPr>
                <w:ins w:id="2642" w:author="Aris Papasakellariou" w:date="2021-10-22T16:33:00Z"/>
              </w:rPr>
            </w:pPr>
            <w:ins w:id="2643" w:author="Aris Papasakellariou" w:date="2021-10-22T16:33:00Z">
              <w:r w:rsidRPr="00B916EC">
                <w:rPr>
                  <w:rFonts w:cs="Arial"/>
                  <w:kern w:val="24"/>
                  <w:szCs w:val="18"/>
                </w:rPr>
                <w:t xml:space="preserve">3 </w:t>
              </w:r>
            </w:ins>
          </w:p>
        </w:tc>
        <w:tc>
          <w:tcPr>
            <w:tcW w:w="1543" w:type="dxa"/>
            <w:vAlign w:val="center"/>
          </w:tcPr>
          <w:p w14:paraId="50DC5E02" w14:textId="77777777" w:rsidR="00B10D1F" w:rsidRPr="00B916EC" w:rsidRDefault="00B10D1F" w:rsidP="00FF03E2">
            <w:pPr>
              <w:pStyle w:val="TAC"/>
              <w:rPr>
                <w:ins w:id="2644" w:author="Aris Papasakellariou" w:date="2021-10-22T16:33:00Z"/>
              </w:rPr>
            </w:pPr>
            <w:ins w:id="2645" w:author="Aris Papasakellariou" w:date="2021-10-22T16:33:00Z">
              <w:r>
                <w:rPr>
                  <w:rFonts w:cs="Arial"/>
                  <w:kern w:val="24"/>
                  <w:szCs w:val="18"/>
                </w:rPr>
                <w:t>48</w:t>
              </w:r>
            </w:ins>
          </w:p>
        </w:tc>
        <w:tc>
          <w:tcPr>
            <w:tcW w:w="1826" w:type="dxa"/>
            <w:vAlign w:val="center"/>
          </w:tcPr>
          <w:p w14:paraId="310F5B7A" w14:textId="77777777" w:rsidR="00B10D1F" w:rsidRPr="00B916EC" w:rsidRDefault="00B10D1F" w:rsidP="00FF03E2">
            <w:pPr>
              <w:pStyle w:val="TAC"/>
              <w:rPr>
                <w:ins w:id="2646" w:author="Aris Papasakellariou" w:date="2021-10-22T16:33:00Z"/>
              </w:rPr>
            </w:pPr>
            <w:ins w:id="2647" w:author="Aris Papasakellariou" w:date="2021-10-22T16:33:00Z">
              <w:r>
                <w:rPr>
                  <w:rFonts w:cs="Arial"/>
                  <w:kern w:val="24"/>
                  <w:szCs w:val="18"/>
                </w:rPr>
                <w:t>2</w:t>
              </w:r>
            </w:ins>
          </w:p>
        </w:tc>
        <w:tc>
          <w:tcPr>
            <w:tcW w:w="1451" w:type="dxa"/>
            <w:vAlign w:val="center"/>
          </w:tcPr>
          <w:p w14:paraId="35352E9D" w14:textId="77777777" w:rsidR="00B10D1F" w:rsidRPr="00B916EC" w:rsidRDefault="00B10D1F" w:rsidP="00FF03E2">
            <w:pPr>
              <w:pStyle w:val="TAC"/>
              <w:rPr>
                <w:ins w:id="2648" w:author="Aris Papasakellariou" w:date="2021-10-22T16:33:00Z"/>
              </w:rPr>
            </w:pPr>
          </w:p>
        </w:tc>
      </w:tr>
      <w:tr w:rsidR="00A81E8A" w:rsidRPr="00B916EC" w14:paraId="3A9205D4" w14:textId="77777777" w:rsidTr="00FF03E2">
        <w:trPr>
          <w:cantSplit/>
          <w:ins w:id="2649" w:author="Aris Papasakellariou" w:date="2021-10-22T16:33:00Z"/>
        </w:trPr>
        <w:tc>
          <w:tcPr>
            <w:tcW w:w="792" w:type="dxa"/>
            <w:tcBorders>
              <w:right w:val="double" w:sz="4" w:space="0" w:color="auto"/>
            </w:tcBorders>
            <w:shd w:val="clear" w:color="auto" w:fill="auto"/>
            <w:vAlign w:val="center"/>
          </w:tcPr>
          <w:p w14:paraId="37205AC9" w14:textId="77777777" w:rsidR="00B10D1F" w:rsidRPr="00B916EC" w:rsidRDefault="00B10D1F" w:rsidP="00FF03E2">
            <w:pPr>
              <w:pStyle w:val="TAC"/>
              <w:rPr>
                <w:ins w:id="2650" w:author="Aris Papasakellariou" w:date="2021-10-22T16:33:00Z"/>
              </w:rPr>
            </w:pPr>
            <w:ins w:id="2651" w:author="Aris Papasakellariou" w:date="2021-10-22T16:33:00Z">
              <w:r w:rsidRPr="00B916EC">
                <w:t>7</w:t>
              </w:r>
            </w:ins>
          </w:p>
        </w:tc>
        <w:tc>
          <w:tcPr>
            <w:tcW w:w="3314" w:type="dxa"/>
            <w:tcBorders>
              <w:left w:val="double" w:sz="4" w:space="0" w:color="auto"/>
            </w:tcBorders>
            <w:vAlign w:val="center"/>
          </w:tcPr>
          <w:p w14:paraId="6F479281" w14:textId="77777777" w:rsidR="00B10D1F" w:rsidRPr="00B916EC" w:rsidRDefault="00B10D1F" w:rsidP="00FF03E2">
            <w:pPr>
              <w:pStyle w:val="TAC"/>
              <w:rPr>
                <w:ins w:id="2652" w:author="Aris Papasakellariou" w:date="2021-10-22T16:33:00Z"/>
              </w:rPr>
            </w:pPr>
          </w:p>
        </w:tc>
        <w:tc>
          <w:tcPr>
            <w:tcW w:w="1543" w:type="dxa"/>
            <w:vAlign w:val="center"/>
          </w:tcPr>
          <w:p w14:paraId="27CC55A0" w14:textId="77777777" w:rsidR="00B10D1F" w:rsidRPr="00B916EC" w:rsidRDefault="00B10D1F" w:rsidP="00FF03E2">
            <w:pPr>
              <w:pStyle w:val="TAC"/>
              <w:rPr>
                <w:ins w:id="2653" w:author="Aris Papasakellariou" w:date="2021-10-22T16:33:00Z"/>
              </w:rPr>
            </w:pPr>
          </w:p>
        </w:tc>
        <w:tc>
          <w:tcPr>
            <w:tcW w:w="1826" w:type="dxa"/>
            <w:vAlign w:val="center"/>
          </w:tcPr>
          <w:p w14:paraId="64FDB137" w14:textId="77777777" w:rsidR="00B10D1F" w:rsidRPr="00B916EC" w:rsidRDefault="00B10D1F" w:rsidP="00FF03E2">
            <w:pPr>
              <w:pStyle w:val="TAC"/>
              <w:rPr>
                <w:ins w:id="2654" w:author="Aris Papasakellariou" w:date="2021-10-22T16:33:00Z"/>
              </w:rPr>
            </w:pPr>
          </w:p>
        </w:tc>
        <w:tc>
          <w:tcPr>
            <w:tcW w:w="1451" w:type="dxa"/>
            <w:vAlign w:val="center"/>
          </w:tcPr>
          <w:p w14:paraId="73847FDE" w14:textId="77777777" w:rsidR="00B10D1F" w:rsidRPr="00B916EC" w:rsidRDefault="00B10D1F" w:rsidP="00FF03E2">
            <w:pPr>
              <w:pStyle w:val="TAC"/>
              <w:rPr>
                <w:ins w:id="2655" w:author="Aris Papasakellariou" w:date="2021-10-22T16:33:00Z"/>
              </w:rPr>
            </w:pPr>
          </w:p>
        </w:tc>
      </w:tr>
      <w:tr w:rsidR="00A81E8A" w:rsidRPr="00B916EC" w14:paraId="607511B2" w14:textId="77777777" w:rsidTr="00FF03E2">
        <w:trPr>
          <w:cantSplit/>
          <w:ins w:id="2656" w:author="Aris Papasakellariou" w:date="2021-10-22T16:33:00Z"/>
        </w:trPr>
        <w:tc>
          <w:tcPr>
            <w:tcW w:w="792" w:type="dxa"/>
            <w:tcBorders>
              <w:right w:val="double" w:sz="4" w:space="0" w:color="auto"/>
            </w:tcBorders>
            <w:shd w:val="clear" w:color="auto" w:fill="auto"/>
            <w:vAlign w:val="center"/>
          </w:tcPr>
          <w:p w14:paraId="1B30125D" w14:textId="77777777" w:rsidR="00B10D1F" w:rsidRPr="00B916EC" w:rsidRDefault="00B10D1F" w:rsidP="00FF03E2">
            <w:pPr>
              <w:pStyle w:val="TAC"/>
              <w:rPr>
                <w:ins w:id="2657" w:author="Aris Papasakellariou" w:date="2021-10-22T16:33:00Z"/>
              </w:rPr>
            </w:pPr>
            <w:ins w:id="2658" w:author="Aris Papasakellariou" w:date="2021-10-22T16:33:00Z">
              <w:r>
                <w:t>8</w:t>
              </w:r>
            </w:ins>
          </w:p>
        </w:tc>
        <w:tc>
          <w:tcPr>
            <w:tcW w:w="3314" w:type="dxa"/>
            <w:tcBorders>
              <w:left w:val="double" w:sz="4" w:space="0" w:color="auto"/>
            </w:tcBorders>
            <w:vAlign w:val="center"/>
          </w:tcPr>
          <w:p w14:paraId="1E3D3CC6" w14:textId="77777777" w:rsidR="00B10D1F" w:rsidRPr="00B916EC" w:rsidRDefault="00B10D1F" w:rsidP="00FF03E2">
            <w:pPr>
              <w:pStyle w:val="TAC"/>
              <w:rPr>
                <w:ins w:id="2659" w:author="Aris Papasakellariou" w:date="2021-10-22T16:33:00Z"/>
                <w:rFonts w:cs="Arial"/>
                <w:kern w:val="24"/>
                <w:szCs w:val="18"/>
              </w:rPr>
            </w:pPr>
          </w:p>
        </w:tc>
        <w:tc>
          <w:tcPr>
            <w:tcW w:w="1543" w:type="dxa"/>
            <w:vAlign w:val="center"/>
          </w:tcPr>
          <w:p w14:paraId="2E513A3E" w14:textId="77777777" w:rsidR="00B10D1F" w:rsidRDefault="00B10D1F" w:rsidP="00FF03E2">
            <w:pPr>
              <w:pStyle w:val="TAC"/>
              <w:rPr>
                <w:ins w:id="2660" w:author="Aris Papasakellariou" w:date="2021-10-22T16:33:00Z"/>
                <w:rFonts w:cs="Arial"/>
                <w:kern w:val="24"/>
                <w:szCs w:val="18"/>
              </w:rPr>
            </w:pPr>
          </w:p>
        </w:tc>
        <w:tc>
          <w:tcPr>
            <w:tcW w:w="1826" w:type="dxa"/>
            <w:vAlign w:val="center"/>
          </w:tcPr>
          <w:p w14:paraId="7D342CD8" w14:textId="77777777" w:rsidR="00B10D1F" w:rsidRPr="00B916EC" w:rsidRDefault="00B10D1F" w:rsidP="00FF03E2">
            <w:pPr>
              <w:pStyle w:val="TAC"/>
              <w:rPr>
                <w:ins w:id="2661" w:author="Aris Papasakellariou" w:date="2021-10-22T16:33:00Z"/>
                <w:rFonts w:cs="Arial"/>
                <w:kern w:val="24"/>
                <w:szCs w:val="18"/>
              </w:rPr>
            </w:pPr>
          </w:p>
        </w:tc>
        <w:tc>
          <w:tcPr>
            <w:tcW w:w="1451" w:type="dxa"/>
            <w:vAlign w:val="center"/>
          </w:tcPr>
          <w:p w14:paraId="55A94FE1" w14:textId="77777777" w:rsidR="00B10D1F" w:rsidRPr="00B916EC" w:rsidRDefault="00B10D1F" w:rsidP="00FF03E2">
            <w:pPr>
              <w:pStyle w:val="TAC"/>
              <w:rPr>
                <w:ins w:id="2662" w:author="Aris Papasakellariou" w:date="2021-10-22T16:33:00Z"/>
              </w:rPr>
            </w:pPr>
          </w:p>
        </w:tc>
      </w:tr>
      <w:tr w:rsidR="00A81E8A" w:rsidRPr="00B916EC" w14:paraId="2C379985" w14:textId="77777777" w:rsidTr="00FF03E2">
        <w:trPr>
          <w:cantSplit/>
          <w:ins w:id="2663" w:author="Aris Papasakellariou" w:date="2021-10-22T16:33:00Z"/>
        </w:trPr>
        <w:tc>
          <w:tcPr>
            <w:tcW w:w="792" w:type="dxa"/>
            <w:tcBorders>
              <w:right w:val="double" w:sz="4" w:space="0" w:color="auto"/>
            </w:tcBorders>
            <w:shd w:val="clear" w:color="auto" w:fill="auto"/>
            <w:vAlign w:val="center"/>
          </w:tcPr>
          <w:p w14:paraId="1A79098A" w14:textId="77777777" w:rsidR="00B10D1F" w:rsidRPr="00B916EC" w:rsidRDefault="00B10D1F" w:rsidP="00FF03E2">
            <w:pPr>
              <w:pStyle w:val="TAC"/>
              <w:rPr>
                <w:ins w:id="2664" w:author="Aris Papasakellariou" w:date="2021-10-22T16:33:00Z"/>
              </w:rPr>
            </w:pPr>
            <w:ins w:id="2665" w:author="Aris Papasakellariou" w:date="2021-10-22T16:33:00Z">
              <w:r>
                <w:t>9</w:t>
              </w:r>
            </w:ins>
          </w:p>
        </w:tc>
        <w:tc>
          <w:tcPr>
            <w:tcW w:w="3314" w:type="dxa"/>
            <w:tcBorders>
              <w:left w:val="double" w:sz="4" w:space="0" w:color="auto"/>
            </w:tcBorders>
            <w:vAlign w:val="center"/>
          </w:tcPr>
          <w:p w14:paraId="306FADA7" w14:textId="77777777" w:rsidR="00B10D1F" w:rsidRPr="00B916EC" w:rsidRDefault="00B10D1F" w:rsidP="00FF03E2">
            <w:pPr>
              <w:pStyle w:val="TAC"/>
              <w:rPr>
                <w:ins w:id="2666" w:author="Aris Papasakellariou" w:date="2021-10-22T16:33:00Z"/>
                <w:rFonts w:cs="Arial"/>
                <w:kern w:val="24"/>
                <w:szCs w:val="18"/>
              </w:rPr>
            </w:pPr>
          </w:p>
        </w:tc>
        <w:tc>
          <w:tcPr>
            <w:tcW w:w="1543" w:type="dxa"/>
            <w:vAlign w:val="center"/>
          </w:tcPr>
          <w:p w14:paraId="4765B430" w14:textId="77777777" w:rsidR="00B10D1F" w:rsidRDefault="00B10D1F" w:rsidP="00FF03E2">
            <w:pPr>
              <w:pStyle w:val="TAC"/>
              <w:rPr>
                <w:ins w:id="2667" w:author="Aris Papasakellariou" w:date="2021-10-22T16:33:00Z"/>
                <w:rFonts w:cs="Arial"/>
                <w:kern w:val="24"/>
                <w:szCs w:val="18"/>
              </w:rPr>
            </w:pPr>
          </w:p>
        </w:tc>
        <w:tc>
          <w:tcPr>
            <w:tcW w:w="1826" w:type="dxa"/>
            <w:vAlign w:val="center"/>
          </w:tcPr>
          <w:p w14:paraId="23BE6B15" w14:textId="77777777" w:rsidR="00B10D1F" w:rsidRPr="00B916EC" w:rsidRDefault="00B10D1F" w:rsidP="00FF03E2">
            <w:pPr>
              <w:pStyle w:val="TAC"/>
              <w:rPr>
                <w:ins w:id="2668" w:author="Aris Papasakellariou" w:date="2021-10-22T16:33:00Z"/>
                <w:rFonts w:cs="Arial"/>
                <w:kern w:val="24"/>
                <w:szCs w:val="18"/>
              </w:rPr>
            </w:pPr>
          </w:p>
        </w:tc>
        <w:tc>
          <w:tcPr>
            <w:tcW w:w="1451" w:type="dxa"/>
            <w:vAlign w:val="center"/>
          </w:tcPr>
          <w:p w14:paraId="5B1ECFB5" w14:textId="77777777" w:rsidR="00B10D1F" w:rsidRPr="00B916EC" w:rsidRDefault="00B10D1F" w:rsidP="00FF03E2">
            <w:pPr>
              <w:pStyle w:val="TAC"/>
              <w:rPr>
                <w:ins w:id="2669" w:author="Aris Papasakellariou" w:date="2021-10-22T16:33:00Z"/>
              </w:rPr>
            </w:pPr>
          </w:p>
        </w:tc>
      </w:tr>
      <w:tr w:rsidR="00A81E8A" w:rsidRPr="00B916EC" w14:paraId="6EAAACA8" w14:textId="77777777" w:rsidTr="00FF03E2">
        <w:trPr>
          <w:cantSplit/>
          <w:ins w:id="2670" w:author="Aris Papasakellariou" w:date="2021-10-22T16:33:00Z"/>
        </w:trPr>
        <w:tc>
          <w:tcPr>
            <w:tcW w:w="792" w:type="dxa"/>
            <w:tcBorders>
              <w:right w:val="double" w:sz="4" w:space="0" w:color="auto"/>
            </w:tcBorders>
            <w:shd w:val="clear" w:color="auto" w:fill="auto"/>
            <w:vAlign w:val="center"/>
          </w:tcPr>
          <w:p w14:paraId="22A854A2" w14:textId="77777777" w:rsidR="00B10D1F" w:rsidRPr="00B916EC" w:rsidRDefault="00B10D1F" w:rsidP="00FF03E2">
            <w:pPr>
              <w:pStyle w:val="TAC"/>
              <w:rPr>
                <w:ins w:id="2671" w:author="Aris Papasakellariou" w:date="2021-10-22T16:33:00Z"/>
              </w:rPr>
            </w:pPr>
            <w:ins w:id="2672" w:author="Aris Papasakellariou" w:date="2021-10-22T16:33:00Z">
              <w:r>
                <w:t>10</w:t>
              </w:r>
            </w:ins>
          </w:p>
        </w:tc>
        <w:tc>
          <w:tcPr>
            <w:tcW w:w="3314" w:type="dxa"/>
            <w:tcBorders>
              <w:left w:val="double" w:sz="4" w:space="0" w:color="auto"/>
            </w:tcBorders>
            <w:vAlign w:val="center"/>
          </w:tcPr>
          <w:p w14:paraId="2EC39C00" w14:textId="77777777" w:rsidR="00B10D1F" w:rsidRPr="00B916EC" w:rsidRDefault="00B10D1F" w:rsidP="00FF03E2">
            <w:pPr>
              <w:pStyle w:val="TAC"/>
              <w:rPr>
                <w:ins w:id="2673" w:author="Aris Papasakellariou" w:date="2021-10-22T16:33:00Z"/>
                <w:rFonts w:cs="Arial"/>
                <w:kern w:val="24"/>
                <w:szCs w:val="18"/>
              </w:rPr>
            </w:pPr>
          </w:p>
        </w:tc>
        <w:tc>
          <w:tcPr>
            <w:tcW w:w="1543" w:type="dxa"/>
            <w:vAlign w:val="center"/>
          </w:tcPr>
          <w:p w14:paraId="21447AFA" w14:textId="77777777" w:rsidR="00B10D1F" w:rsidRDefault="00B10D1F" w:rsidP="00FF03E2">
            <w:pPr>
              <w:pStyle w:val="TAC"/>
              <w:rPr>
                <w:ins w:id="2674" w:author="Aris Papasakellariou" w:date="2021-10-22T16:33:00Z"/>
                <w:rFonts w:cs="Arial"/>
                <w:kern w:val="24"/>
                <w:szCs w:val="18"/>
              </w:rPr>
            </w:pPr>
          </w:p>
        </w:tc>
        <w:tc>
          <w:tcPr>
            <w:tcW w:w="1826" w:type="dxa"/>
            <w:vAlign w:val="center"/>
          </w:tcPr>
          <w:p w14:paraId="5B2E8D87" w14:textId="77777777" w:rsidR="00B10D1F" w:rsidRPr="00B916EC" w:rsidRDefault="00B10D1F" w:rsidP="00FF03E2">
            <w:pPr>
              <w:pStyle w:val="TAC"/>
              <w:rPr>
                <w:ins w:id="2675" w:author="Aris Papasakellariou" w:date="2021-10-22T16:33:00Z"/>
                <w:rFonts w:cs="Arial"/>
                <w:kern w:val="24"/>
                <w:szCs w:val="18"/>
              </w:rPr>
            </w:pPr>
          </w:p>
        </w:tc>
        <w:tc>
          <w:tcPr>
            <w:tcW w:w="1451" w:type="dxa"/>
            <w:vAlign w:val="center"/>
          </w:tcPr>
          <w:p w14:paraId="23F8638A" w14:textId="77777777" w:rsidR="00B10D1F" w:rsidRPr="00B916EC" w:rsidRDefault="00B10D1F" w:rsidP="00FF03E2">
            <w:pPr>
              <w:pStyle w:val="TAC"/>
              <w:rPr>
                <w:ins w:id="2676" w:author="Aris Papasakellariou" w:date="2021-10-22T16:33:00Z"/>
              </w:rPr>
            </w:pPr>
          </w:p>
        </w:tc>
      </w:tr>
      <w:tr w:rsidR="00A81E8A" w:rsidRPr="00B916EC" w14:paraId="6B543E51" w14:textId="77777777" w:rsidTr="00FF03E2">
        <w:trPr>
          <w:cantSplit/>
          <w:ins w:id="2677" w:author="Aris Papasakellariou" w:date="2021-10-22T16:33:00Z"/>
        </w:trPr>
        <w:tc>
          <w:tcPr>
            <w:tcW w:w="792" w:type="dxa"/>
            <w:tcBorders>
              <w:right w:val="double" w:sz="4" w:space="0" w:color="auto"/>
            </w:tcBorders>
            <w:shd w:val="clear" w:color="auto" w:fill="auto"/>
            <w:vAlign w:val="center"/>
          </w:tcPr>
          <w:p w14:paraId="686517B8" w14:textId="77777777" w:rsidR="00B10D1F" w:rsidRPr="00B916EC" w:rsidRDefault="00B10D1F" w:rsidP="00FF03E2">
            <w:pPr>
              <w:pStyle w:val="TAC"/>
              <w:rPr>
                <w:ins w:id="2678" w:author="Aris Papasakellariou" w:date="2021-10-22T16:33:00Z"/>
              </w:rPr>
            </w:pPr>
            <w:ins w:id="2679" w:author="Aris Papasakellariou" w:date="2021-10-22T16:33:00Z">
              <w:r>
                <w:t>11</w:t>
              </w:r>
            </w:ins>
          </w:p>
        </w:tc>
        <w:tc>
          <w:tcPr>
            <w:tcW w:w="3314" w:type="dxa"/>
            <w:tcBorders>
              <w:left w:val="double" w:sz="4" w:space="0" w:color="auto"/>
            </w:tcBorders>
            <w:vAlign w:val="center"/>
          </w:tcPr>
          <w:p w14:paraId="094BDB9E" w14:textId="77777777" w:rsidR="00B10D1F" w:rsidRPr="00B916EC" w:rsidRDefault="00B10D1F" w:rsidP="00FF03E2">
            <w:pPr>
              <w:pStyle w:val="TAC"/>
              <w:rPr>
                <w:ins w:id="2680" w:author="Aris Papasakellariou" w:date="2021-10-22T16:33:00Z"/>
                <w:rFonts w:cs="Arial"/>
                <w:kern w:val="24"/>
                <w:szCs w:val="18"/>
              </w:rPr>
            </w:pPr>
          </w:p>
        </w:tc>
        <w:tc>
          <w:tcPr>
            <w:tcW w:w="1543" w:type="dxa"/>
            <w:vAlign w:val="center"/>
          </w:tcPr>
          <w:p w14:paraId="3E34F3D9" w14:textId="77777777" w:rsidR="00B10D1F" w:rsidRDefault="00B10D1F" w:rsidP="00FF03E2">
            <w:pPr>
              <w:pStyle w:val="TAC"/>
              <w:rPr>
                <w:ins w:id="2681" w:author="Aris Papasakellariou" w:date="2021-10-22T16:33:00Z"/>
                <w:rFonts w:cs="Arial"/>
                <w:kern w:val="24"/>
                <w:szCs w:val="18"/>
              </w:rPr>
            </w:pPr>
          </w:p>
        </w:tc>
        <w:tc>
          <w:tcPr>
            <w:tcW w:w="1826" w:type="dxa"/>
            <w:vAlign w:val="center"/>
          </w:tcPr>
          <w:p w14:paraId="107B8F32" w14:textId="77777777" w:rsidR="00B10D1F" w:rsidRPr="00B916EC" w:rsidRDefault="00B10D1F" w:rsidP="00FF03E2">
            <w:pPr>
              <w:pStyle w:val="TAC"/>
              <w:rPr>
                <w:ins w:id="2682" w:author="Aris Papasakellariou" w:date="2021-10-22T16:33:00Z"/>
                <w:rFonts w:cs="Arial"/>
                <w:kern w:val="24"/>
                <w:szCs w:val="18"/>
              </w:rPr>
            </w:pPr>
          </w:p>
        </w:tc>
        <w:tc>
          <w:tcPr>
            <w:tcW w:w="1451" w:type="dxa"/>
            <w:vAlign w:val="center"/>
          </w:tcPr>
          <w:p w14:paraId="6F312FF4" w14:textId="77777777" w:rsidR="00B10D1F" w:rsidRPr="00B916EC" w:rsidRDefault="00B10D1F" w:rsidP="00FF03E2">
            <w:pPr>
              <w:pStyle w:val="TAC"/>
              <w:rPr>
                <w:ins w:id="2683" w:author="Aris Papasakellariou" w:date="2021-10-22T16:33:00Z"/>
              </w:rPr>
            </w:pPr>
          </w:p>
        </w:tc>
      </w:tr>
      <w:tr w:rsidR="00A81E8A" w:rsidRPr="00B916EC" w14:paraId="6DF7F89B" w14:textId="77777777" w:rsidTr="00FF03E2">
        <w:trPr>
          <w:cantSplit/>
          <w:ins w:id="2684" w:author="Aris Papasakellariou" w:date="2021-10-22T16:33:00Z"/>
        </w:trPr>
        <w:tc>
          <w:tcPr>
            <w:tcW w:w="792" w:type="dxa"/>
            <w:tcBorders>
              <w:right w:val="double" w:sz="4" w:space="0" w:color="auto"/>
            </w:tcBorders>
            <w:shd w:val="clear" w:color="auto" w:fill="auto"/>
            <w:vAlign w:val="center"/>
          </w:tcPr>
          <w:p w14:paraId="015BDB35" w14:textId="77777777" w:rsidR="00B10D1F" w:rsidRPr="00B916EC" w:rsidRDefault="00B10D1F" w:rsidP="00FF03E2">
            <w:pPr>
              <w:pStyle w:val="TAC"/>
              <w:rPr>
                <w:ins w:id="2685" w:author="Aris Papasakellariou" w:date="2021-10-22T16:33:00Z"/>
              </w:rPr>
            </w:pPr>
            <w:ins w:id="2686" w:author="Aris Papasakellariou" w:date="2021-10-22T16:33:00Z">
              <w:r>
                <w:t>12</w:t>
              </w:r>
            </w:ins>
          </w:p>
        </w:tc>
        <w:tc>
          <w:tcPr>
            <w:tcW w:w="3314" w:type="dxa"/>
            <w:tcBorders>
              <w:left w:val="double" w:sz="4" w:space="0" w:color="auto"/>
            </w:tcBorders>
            <w:vAlign w:val="center"/>
          </w:tcPr>
          <w:p w14:paraId="3BF5414B" w14:textId="77777777" w:rsidR="00B10D1F" w:rsidRPr="00B916EC" w:rsidRDefault="00B10D1F" w:rsidP="00FF03E2">
            <w:pPr>
              <w:pStyle w:val="TAC"/>
              <w:rPr>
                <w:ins w:id="2687" w:author="Aris Papasakellariou" w:date="2021-10-22T16:33:00Z"/>
                <w:rFonts w:cs="Arial"/>
                <w:kern w:val="24"/>
                <w:szCs w:val="18"/>
              </w:rPr>
            </w:pPr>
          </w:p>
        </w:tc>
        <w:tc>
          <w:tcPr>
            <w:tcW w:w="1543" w:type="dxa"/>
            <w:vAlign w:val="center"/>
          </w:tcPr>
          <w:p w14:paraId="4AD6A733" w14:textId="77777777" w:rsidR="00B10D1F" w:rsidRDefault="00B10D1F" w:rsidP="00FF03E2">
            <w:pPr>
              <w:pStyle w:val="TAC"/>
              <w:rPr>
                <w:ins w:id="2688" w:author="Aris Papasakellariou" w:date="2021-10-22T16:33:00Z"/>
                <w:rFonts w:cs="Arial"/>
                <w:kern w:val="24"/>
                <w:szCs w:val="18"/>
              </w:rPr>
            </w:pPr>
          </w:p>
        </w:tc>
        <w:tc>
          <w:tcPr>
            <w:tcW w:w="1826" w:type="dxa"/>
            <w:vAlign w:val="center"/>
          </w:tcPr>
          <w:p w14:paraId="27D92360" w14:textId="77777777" w:rsidR="00B10D1F" w:rsidRPr="00B916EC" w:rsidRDefault="00B10D1F" w:rsidP="00FF03E2">
            <w:pPr>
              <w:pStyle w:val="TAC"/>
              <w:rPr>
                <w:ins w:id="2689" w:author="Aris Papasakellariou" w:date="2021-10-22T16:33:00Z"/>
                <w:rFonts w:cs="Arial"/>
                <w:kern w:val="24"/>
                <w:szCs w:val="18"/>
              </w:rPr>
            </w:pPr>
          </w:p>
        </w:tc>
        <w:tc>
          <w:tcPr>
            <w:tcW w:w="1451" w:type="dxa"/>
            <w:vAlign w:val="center"/>
          </w:tcPr>
          <w:p w14:paraId="502ED72A" w14:textId="77777777" w:rsidR="00B10D1F" w:rsidRPr="00B916EC" w:rsidRDefault="00B10D1F" w:rsidP="00FF03E2">
            <w:pPr>
              <w:pStyle w:val="TAC"/>
              <w:rPr>
                <w:ins w:id="2690" w:author="Aris Papasakellariou" w:date="2021-10-22T16:33:00Z"/>
              </w:rPr>
            </w:pPr>
          </w:p>
        </w:tc>
      </w:tr>
      <w:tr w:rsidR="00A81E8A" w:rsidRPr="00B916EC" w14:paraId="2B21B67C" w14:textId="77777777" w:rsidTr="00FF03E2">
        <w:trPr>
          <w:cantSplit/>
          <w:ins w:id="2691" w:author="Aris Papasakellariou" w:date="2021-10-22T16:33:00Z"/>
        </w:trPr>
        <w:tc>
          <w:tcPr>
            <w:tcW w:w="792" w:type="dxa"/>
            <w:tcBorders>
              <w:right w:val="double" w:sz="4" w:space="0" w:color="auto"/>
            </w:tcBorders>
            <w:shd w:val="clear" w:color="auto" w:fill="auto"/>
            <w:vAlign w:val="center"/>
          </w:tcPr>
          <w:p w14:paraId="3E5D6A37" w14:textId="77777777" w:rsidR="00B10D1F" w:rsidRPr="00B916EC" w:rsidRDefault="00B10D1F" w:rsidP="00FF03E2">
            <w:pPr>
              <w:pStyle w:val="TAC"/>
              <w:rPr>
                <w:ins w:id="2692" w:author="Aris Papasakellariou" w:date="2021-10-22T16:33:00Z"/>
              </w:rPr>
            </w:pPr>
            <w:ins w:id="2693" w:author="Aris Papasakellariou" w:date="2021-10-22T16:33:00Z">
              <w:r>
                <w:t>13</w:t>
              </w:r>
            </w:ins>
          </w:p>
        </w:tc>
        <w:tc>
          <w:tcPr>
            <w:tcW w:w="3314" w:type="dxa"/>
            <w:tcBorders>
              <w:left w:val="double" w:sz="4" w:space="0" w:color="auto"/>
            </w:tcBorders>
            <w:vAlign w:val="center"/>
          </w:tcPr>
          <w:p w14:paraId="20C098EC" w14:textId="77777777" w:rsidR="00B10D1F" w:rsidRPr="00B916EC" w:rsidRDefault="00B10D1F" w:rsidP="00FF03E2">
            <w:pPr>
              <w:pStyle w:val="TAC"/>
              <w:rPr>
                <w:ins w:id="2694" w:author="Aris Papasakellariou" w:date="2021-10-22T16:33:00Z"/>
                <w:rFonts w:cs="Arial"/>
                <w:kern w:val="24"/>
                <w:szCs w:val="18"/>
              </w:rPr>
            </w:pPr>
          </w:p>
        </w:tc>
        <w:tc>
          <w:tcPr>
            <w:tcW w:w="1543" w:type="dxa"/>
            <w:vAlign w:val="center"/>
          </w:tcPr>
          <w:p w14:paraId="17B76084" w14:textId="77777777" w:rsidR="00B10D1F" w:rsidRDefault="00B10D1F" w:rsidP="00FF03E2">
            <w:pPr>
              <w:pStyle w:val="TAC"/>
              <w:rPr>
                <w:ins w:id="2695" w:author="Aris Papasakellariou" w:date="2021-10-22T16:33:00Z"/>
                <w:rFonts w:cs="Arial"/>
                <w:kern w:val="24"/>
                <w:szCs w:val="18"/>
              </w:rPr>
            </w:pPr>
          </w:p>
        </w:tc>
        <w:tc>
          <w:tcPr>
            <w:tcW w:w="1826" w:type="dxa"/>
            <w:vAlign w:val="center"/>
          </w:tcPr>
          <w:p w14:paraId="70FE6611" w14:textId="77777777" w:rsidR="00B10D1F" w:rsidRPr="00B916EC" w:rsidRDefault="00B10D1F" w:rsidP="00FF03E2">
            <w:pPr>
              <w:pStyle w:val="TAC"/>
              <w:rPr>
                <w:ins w:id="2696" w:author="Aris Papasakellariou" w:date="2021-10-22T16:33:00Z"/>
                <w:rFonts w:cs="Arial"/>
                <w:kern w:val="24"/>
                <w:szCs w:val="18"/>
              </w:rPr>
            </w:pPr>
          </w:p>
        </w:tc>
        <w:tc>
          <w:tcPr>
            <w:tcW w:w="1451" w:type="dxa"/>
            <w:vAlign w:val="center"/>
          </w:tcPr>
          <w:p w14:paraId="6A9E8A44" w14:textId="77777777" w:rsidR="00B10D1F" w:rsidRPr="00B916EC" w:rsidRDefault="00B10D1F" w:rsidP="00FF03E2">
            <w:pPr>
              <w:pStyle w:val="TAC"/>
              <w:rPr>
                <w:ins w:id="2697" w:author="Aris Papasakellariou" w:date="2021-10-22T16:33:00Z"/>
              </w:rPr>
            </w:pPr>
          </w:p>
        </w:tc>
      </w:tr>
      <w:tr w:rsidR="00A81E8A" w:rsidRPr="00B916EC" w14:paraId="41916B9F" w14:textId="77777777" w:rsidTr="00FF03E2">
        <w:trPr>
          <w:cantSplit/>
          <w:ins w:id="2698" w:author="Aris Papasakellariou" w:date="2021-10-22T16:33:00Z"/>
        </w:trPr>
        <w:tc>
          <w:tcPr>
            <w:tcW w:w="792" w:type="dxa"/>
            <w:tcBorders>
              <w:right w:val="double" w:sz="4" w:space="0" w:color="auto"/>
            </w:tcBorders>
            <w:shd w:val="clear" w:color="auto" w:fill="auto"/>
            <w:vAlign w:val="center"/>
          </w:tcPr>
          <w:p w14:paraId="1A91718B" w14:textId="77777777" w:rsidR="00B10D1F" w:rsidRPr="00B916EC" w:rsidRDefault="00B10D1F" w:rsidP="00FF03E2">
            <w:pPr>
              <w:pStyle w:val="TAC"/>
              <w:rPr>
                <w:ins w:id="2699" w:author="Aris Papasakellariou" w:date="2021-10-22T16:33:00Z"/>
              </w:rPr>
            </w:pPr>
            <w:ins w:id="2700" w:author="Aris Papasakellariou" w:date="2021-10-22T16:33:00Z">
              <w:r>
                <w:t>14</w:t>
              </w:r>
            </w:ins>
          </w:p>
        </w:tc>
        <w:tc>
          <w:tcPr>
            <w:tcW w:w="3314" w:type="dxa"/>
            <w:tcBorders>
              <w:left w:val="double" w:sz="4" w:space="0" w:color="auto"/>
            </w:tcBorders>
            <w:vAlign w:val="center"/>
          </w:tcPr>
          <w:p w14:paraId="58BDABE6" w14:textId="77777777" w:rsidR="00B10D1F" w:rsidRPr="00B916EC" w:rsidRDefault="00B10D1F" w:rsidP="00FF03E2">
            <w:pPr>
              <w:pStyle w:val="TAC"/>
              <w:rPr>
                <w:ins w:id="2701" w:author="Aris Papasakellariou" w:date="2021-10-22T16:33:00Z"/>
                <w:rFonts w:cs="Arial"/>
                <w:kern w:val="24"/>
                <w:szCs w:val="18"/>
              </w:rPr>
            </w:pPr>
          </w:p>
        </w:tc>
        <w:tc>
          <w:tcPr>
            <w:tcW w:w="1543" w:type="dxa"/>
            <w:vAlign w:val="center"/>
          </w:tcPr>
          <w:p w14:paraId="7F787E8D" w14:textId="77777777" w:rsidR="00B10D1F" w:rsidRDefault="00B10D1F" w:rsidP="00FF03E2">
            <w:pPr>
              <w:pStyle w:val="TAC"/>
              <w:rPr>
                <w:ins w:id="2702" w:author="Aris Papasakellariou" w:date="2021-10-22T16:33:00Z"/>
                <w:rFonts w:cs="Arial"/>
                <w:kern w:val="24"/>
                <w:szCs w:val="18"/>
              </w:rPr>
            </w:pPr>
          </w:p>
        </w:tc>
        <w:tc>
          <w:tcPr>
            <w:tcW w:w="1826" w:type="dxa"/>
            <w:vAlign w:val="center"/>
          </w:tcPr>
          <w:p w14:paraId="4C9BEBEC" w14:textId="77777777" w:rsidR="00B10D1F" w:rsidRPr="00B916EC" w:rsidRDefault="00B10D1F" w:rsidP="00FF03E2">
            <w:pPr>
              <w:pStyle w:val="TAC"/>
              <w:rPr>
                <w:ins w:id="2703" w:author="Aris Papasakellariou" w:date="2021-10-22T16:33:00Z"/>
                <w:rFonts w:cs="Arial"/>
                <w:kern w:val="24"/>
                <w:szCs w:val="18"/>
              </w:rPr>
            </w:pPr>
          </w:p>
        </w:tc>
        <w:tc>
          <w:tcPr>
            <w:tcW w:w="1451" w:type="dxa"/>
            <w:vAlign w:val="center"/>
          </w:tcPr>
          <w:p w14:paraId="14B68A96" w14:textId="77777777" w:rsidR="00B10D1F" w:rsidRPr="00B916EC" w:rsidRDefault="00B10D1F" w:rsidP="00FF03E2">
            <w:pPr>
              <w:pStyle w:val="TAC"/>
              <w:rPr>
                <w:ins w:id="2704" w:author="Aris Papasakellariou" w:date="2021-10-22T16:33:00Z"/>
              </w:rPr>
            </w:pPr>
          </w:p>
        </w:tc>
      </w:tr>
      <w:tr w:rsidR="00A81E8A" w:rsidRPr="00B916EC" w14:paraId="05431123" w14:textId="77777777" w:rsidTr="00FF03E2">
        <w:trPr>
          <w:cantSplit/>
          <w:ins w:id="2705" w:author="Aris Papasakellariou" w:date="2021-10-22T16:33:00Z"/>
        </w:trPr>
        <w:tc>
          <w:tcPr>
            <w:tcW w:w="792" w:type="dxa"/>
            <w:tcBorders>
              <w:right w:val="double" w:sz="4" w:space="0" w:color="auto"/>
            </w:tcBorders>
            <w:shd w:val="clear" w:color="auto" w:fill="auto"/>
            <w:vAlign w:val="center"/>
          </w:tcPr>
          <w:p w14:paraId="31061EC9" w14:textId="77777777" w:rsidR="00B10D1F" w:rsidRDefault="00B10D1F" w:rsidP="00FF03E2">
            <w:pPr>
              <w:pStyle w:val="TAC"/>
              <w:rPr>
                <w:ins w:id="2706" w:author="Aris Papasakellariou" w:date="2021-10-22T16:33:00Z"/>
              </w:rPr>
            </w:pPr>
            <w:ins w:id="2707" w:author="Aris Papasakellariou" w:date="2021-10-22T16:33:00Z">
              <w:r>
                <w:t>15</w:t>
              </w:r>
            </w:ins>
          </w:p>
        </w:tc>
        <w:tc>
          <w:tcPr>
            <w:tcW w:w="3314" w:type="dxa"/>
            <w:tcBorders>
              <w:left w:val="double" w:sz="4" w:space="0" w:color="auto"/>
            </w:tcBorders>
            <w:vAlign w:val="center"/>
          </w:tcPr>
          <w:p w14:paraId="52D7E407" w14:textId="77777777" w:rsidR="00B10D1F" w:rsidRPr="00B916EC" w:rsidRDefault="00B10D1F" w:rsidP="00FF03E2">
            <w:pPr>
              <w:pStyle w:val="TAC"/>
              <w:rPr>
                <w:ins w:id="2708" w:author="Aris Papasakellariou" w:date="2021-10-22T16:33:00Z"/>
                <w:rFonts w:cs="Arial"/>
                <w:kern w:val="24"/>
                <w:szCs w:val="18"/>
              </w:rPr>
            </w:pPr>
          </w:p>
        </w:tc>
        <w:tc>
          <w:tcPr>
            <w:tcW w:w="1543" w:type="dxa"/>
            <w:vAlign w:val="center"/>
          </w:tcPr>
          <w:p w14:paraId="3F53C6AC" w14:textId="77777777" w:rsidR="00B10D1F" w:rsidRDefault="00B10D1F" w:rsidP="00FF03E2">
            <w:pPr>
              <w:pStyle w:val="TAC"/>
              <w:rPr>
                <w:ins w:id="2709" w:author="Aris Papasakellariou" w:date="2021-10-22T16:33:00Z"/>
                <w:rFonts w:cs="Arial"/>
                <w:kern w:val="24"/>
                <w:szCs w:val="18"/>
              </w:rPr>
            </w:pPr>
          </w:p>
        </w:tc>
        <w:tc>
          <w:tcPr>
            <w:tcW w:w="1826" w:type="dxa"/>
            <w:vAlign w:val="center"/>
          </w:tcPr>
          <w:p w14:paraId="0BF97E11" w14:textId="77777777" w:rsidR="00B10D1F" w:rsidRPr="00B916EC" w:rsidRDefault="00B10D1F" w:rsidP="00FF03E2">
            <w:pPr>
              <w:pStyle w:val="TAC"/>
              <w:rPr>
                <w:ins w:id="2710" w:author="Aris Papasakellariou" w:date="2021-10-22T16:33:00Z"/>
                <w:rFonts w:cs="Arial"/>
                <w:kern w:val="24"/>
                <w:szCs w:val="18"/>
              </w:rPr>
            </w:pPr>
          </w:p>
        </w:tc>
        <w:tc>
          <w:tcPr>
            <w:tcW w:w="1451" w:type="dxa"/>
            <w:vAlign w:val="center"/>
          </w:tcPr>
          <w:p w14:paraId="7D6613E2" w14:textId="77777777" w:rsidR="00B10D1F" w:rsidRPr="00B916EC" w:rsidRDefault="00B10D1F" w:rsidP="00FF03E2">
            <w:pPr>
              <w:pStyle w:val="TAC"/>
              <w:rPr>
                <w:ins w:id="2711" w:author="Aris Papasakellariou" w:date="2021-10-22T16:33:00Z"/>
              </w:rPr>
            </w:pPr>
          </w:p>
        </w:tc>
      </w:tr>
    </w:tbl>
    <w:p w14:paraId="6FF6DF38" w14:textId="77777777" w:rsidR="00B10D1F" w:rsidRPr="00B916EC" w:rsidRDefault="00B10D1F" w:rsidP="00B10D1F">
      <w:pPr>
        <w:rPr>
          <w:ins w:id="2712" w:author="Aris Papasakellariou" w:date="2021-10-22T16:33:00Z"/>
          <w:b/>
        </w:rPr>
      </w:pPr>
    </w:p>
    <w:p w14:paraId="6CDE5663" w14:textId="77777777" w:rsidR="00B10D1F" w:rsidRPr="00B916EC" w:rsidRDefault="00B10D1F" w:rsidP="00B10D1F">
      <w:pPr>
        <w:pStyle w:val="TH"/>
        <w:rPr>
          <w:ins w:id="2713" w:author="Aris Papasakellariou" w:date="2021-10-22T16:33:00Z"/>
        </w:rPr>
      </w:pPr>
      <w:ins w:id="2714" w:author="Aris Papasakellariou" w:date="2021-10-22T16:33:00Z">
        <w:r w:rsidRPr="00B916EC">
          <w:lastRenderedPageBreak/>
          <w:t>Table 1</w:t>
        </w:r>
        <w:r>
          <w:t>3</w:t>
        </w:r>
        <w:r w:rsidRPr="00B916EC">
          <w:t>-</w:t>
        </w:r>
        <w:r>
          <w:t>10B</w:t>
        </w:r>
        <w:r w:rsidRPr="00B916EC">
          <w:t xml:space="preserve">: Set of resource blocks and slot symbols of </w:t>
        </w:r>
        <w:r>
          <w:t>CORESET</w:t>
        </w:r>
        <w:r w:rsidRPr="00B916EC">
          <w:t xml:space="preserve"> for Type0-PDCCH search space</w:t>
        </w:r>
        <w:r>
          <w:t xml:space="preserve"> set</w:t>
        </w:r>
        <w:r w:rsidRPr="00B916EC">
          <w:t xml:space="preserve"> when {SS/PBCH block, PDCCH} </w:t>
        </w:r>
        <w:r>
          <w:t>SCS is {480, 48</w:t>
        </w:r>
        <w:r w:rsidRPr="00B916EC">
          <w:t>0} kHz</w:t>
        </w:r>
        <w:r>
          <w:t xml:space="preserve"> for FR2-</w:t>
        </w:r>
        <w:commentRangeStart w:id="2715"/>
        <w:r>
          <w:t>2</w:t>
        </w:r>
      </w:ins>
      <w:commentRangeEnd w:id="2715"/>
      <w:ins w:id="2716" w:author="Aris Papasakellariou" w:date="2021-10-22T16:37:00Z">
        <w:r>
          <w:rPr>
            <w:rStyle w:val="CommentReference"/>
            <w:rFonts w:ascii="Times New Roman" w:hAnsi="Times New Roman"/>
            <w:b w:val="0"/>
            <w:lang w:val="x-none"/>
          </w:rPr>
          <w:commentReference w:id="2715"/>
        </w:r>
      </w:ins>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811548" w:rsidRPr="00B916EC" w14:paraId="002119FA" w14:textId="77777777" w:rsidTr="00FF03E2">
        <w:trPr>
          <w:cantSplit/>
          <w:ins w:id="2717" w:author="Aris Papasakellariou" w:date="2021-10-22T16:33:00Z"/>
        </w:trPr>
        <w:tc>
          <w:tcPr>
            <w:tcW w:w="792" w:type="dxa"/>
            <w:tcBorders>
              <w:bottom w:val="double" w:sz="4" w:space="0" w:color="auto"/>
              <w:right w:val="double" w:sz="4" w:space="0" w:color="auto"/>
            </w:tcBorders>
            <w:shd w:val="clear" w:color="auto" w:fill="E0E0E0"/>
            <w:vAlign w:val="center"/>
          </w:tcPr>
          <w:p w14:paraId="28A4F54C" w14:textId="77777777" w:rsidR="00B10D1F" w:rsidRPr="00B916EC" w:rsidRDefault="00B10D1F" w:rsidP="00FF03E2">
            <w:pPr>
              <w:pStyle w:val="TAH"/>
              <w:rPr>
                <w:ins w:id="2718" w:author="Aris Papasakellariou" w:date="2021-10-22T16:33:00Z"/>
                <w:bCs/>
                <w:lang w:val="en-US"/>
              </w:rPr>
            </w:pPr>
            <w:ins w:id="2719" w:author="Aris Papasakellariou" w:date="2021-10-22T16:33:00Z">
              <w:r w:rsidRPr="00B916EC">
                <w:rPr>
                  <w:bCs/>
                  <w:lang w:val="en-US"/>
                </w:rPr>
                <w:t>Index</w:t>
              </w:r>
            </w:ins>
          </w:p>
        </w:tc>
        <w:tc>
          <w:tcPr>
            <w:tcW w:w="3314" w:type="dxa"/>
            <w:tcBorders>
              <w:left w:val="double" w:sz="4" w:space="0" w:color="auto"/>
              <w:bottom w:val="double" w:sz="4" w:space="0" w:color="auto"/>
            </w:tcBorders>
            <w:shd w:val="clear" w:color="auto" w:fill="E0E0E0"/>
            <w:vAlign w:val="center"/>
          </w:tcPr>
          <w:p w14:paraId="5B633CA6" w14:textId="77777777" w:rsidR="00B10D1F" w:rsidRPr="00B916EC" w:rsidRDefault="00B10D1F" w:rsidP="00FF03E2">
            <w:pPr>
              <w:pStyle w:val="TAH"/>
              <w:rPr>
                <w:ins w:id="2720" w:author="Aris Papasakellariou" w:date="2021-10-22T16:33:00Z"/>
                <w:bCs/>
                <w:lang w:val="en-US"/>
              </w:rPr>
            </w:pPr>
            <w:ins w:id="2721" w:author="Aris Papasakellariou" w:date="2021-10-22T16:33:00Z">
              <w:r w:rsidRPr="00B916EC">
                <w:rPr>
                  <w:rFonts w:cs="Arial"/>
                  <w:kern w:val="24"/>
                </w:rPr>
                <w:t xml:space="preserve">SS/PBCH block and </w:t>
              </w:r>
              <w:r>
                <w:rPr>
                  <w:rFonts w:cs="Arial"/>
                  <w:kern w:val="24"/>
                </w:rPr>
                <w:t>CORESET</w:t>
              </w:r>
              <w:r w:rsidRPr="00B916EC">
                <w:rPr>
                  <w:rFonts w:cs="Arial"/>
                  <w:kern w:val="24"/>
                </w:rPr>
                <w:t xml:space="preserve"> multiplexing pattern </w:t>
              </w:r>
            </w:ins>
          </w:p>
        </w:tc>
        <w:tc>
          <w:tcPr>
            <w:tcW w:w="1543" w:type="dxa"/>
            <w:tcBorders>
              <w:bottom w:val="double" w:sz="4" w:space="0" w:color="auto"/>
            </w:tcBorders>
            <w:shd w:val="clear" w:color="auto" w:fill="E0E0E0"/>
            <w:vAlign w:val="center"/>
          </w:tcPr>
          <w:p w14:paraId="091A968F" w14:textId="5A681E51" w:rsidR="00B10D1F" w:rsidRPr="00B916EC" w:rsidRDefault="00B10D1F" w:rsidP="00FF03E2">
            <w:pPr>
              <w:pStyle w:val="TAH"/>
              <w:rPr>
                <w:ins w:id="2722" w:author="Aris Papasakellariou" w:date="2021-10-22T16:33:00Z"/>
                <w:bCs/>
                <w:lang w:val="en-US"/>
              </w:rPr>
            </w:pPr>
            <w:ins w:id="2723" w:author="Aris Papasakellariou" w:date="2021-10-22T16:33:00Z">
              <w:r w:rsidRPr="00B916EC">
                <w:rPr>
                  <w:rFonts w:cs="Arial"/>
                  <w:kern w:val="24"/>
                </w:rPr>
                <w:t xml:space="preserve">Number of RBs </w:t>
              </w:r>
            </w:ins>
            <m:oMath>
              <m:sSubSup>
                <m:sSubSupPr>
                  <m:ctrlPr>
                    <w:ins w:id="2724" w:author="Aris Papasakellariou" w:date="2021-10-22T16:34:00Z">
                      <w:rPr>
                        <w:rFonts w:ascii="Cambria Math" w:hAnsi="Cambria Math"/>
                        <w:i/>
                      </w:rPr>
                    </w:ins>
                  </m:ctrlPr>
                </m:sSubSupPr>
                <m:e>
                  <m:r>
                    <w:ins w:id="2725" w:author="Aris Papasakellariou" w:date="2021-10-22T16:34:00Z">
                      <m:rPr>
                        <m:sty m:val="bi"/>
                      </m:rPr>
                      <w:rPr>
                        <w:rFonts w:ascii="Cambria Math"/>
                      </w:rPr>
                      <m:t>N</m:t>
                    </w:ins>
                  </m:r>
                </m:e>
                <m:sub>
                  <m:r>
                    <w:ins w:id="2726" w:author="Aris Papasakellariou" w:date="2021-10-22T16:34:00Z">
                      <m:rPr>
                        <m:nor/>
                      </m:rPr>
                      <w:rPr>
                        <w:rFonts w:ascii="Cambria Math"/>
                      </w:rPr>
                      <m:t>RB</m:t>
                    </w:ins>
                  </m:r>
                  <m:ctrlPr>
                    <w:ins w:id="2727" w:author="Aris Papasakellariou" w:date="2021-10-22T16:34:00Z">
                      <w:rPr>
                        <w:rFonts w:ascii="Cambria Math" w:hAnsi="Cambria Math"/>
                      </w:rPr>
                    </w:ins>
                  </m:ctrlPr>
                </m:sub>
                <m:sup>
                  <m:r>
                    <w:ins w:id="2728" w:author="Aris Papasakellariou" w:date="2021-10-22T16:34:00Z">
                      <m:rPr>
                        <m:nor/>
                      </m:rPr>
                      <w:rPr>
                        <w:rFonts w:ascii="Cambria Math"/>
                      </w:rPr>
                      <m:t>CORESET</m:t>
                    </w:ins>
                  </m:r>
                  <m:ctrlPr>
                    <w:ins w:id="2729" w:author="Aris Papasakellariou" w:date="2021-10-22T16:34:00Z">
                      <w:rPr>
                        <w:rFonts w:ascii="Cambria Math" w:hAnsi="Cambria Math"/>
                      </w:rPr>
                    </w:ins>
                  </m:ctrlPr>
                </m:sup>
              </m:sSubSup>
            </m:oMath>
          </w:p>
        </w:tc>
        <w:tc>
          <w:tcPr>
            <w:tcW w:w="1826" w:type="dxa"/>
            <w:tcBorders>
              <w:bottom w:val="double" w:sz="4" w:space="0" w:color="auto"/>
            </w:tcBorders>
            <w:shd w:val="clear" w:color="auto" w:fill="E0E0E0"/>
            <w:vAlign w:val="center"/>
          </w:tcPr>
          <w:p w14:paraId="5C0E8ECA" w14:textId="062FD8CB" w:rsidR="00B10D1F" w:rsidRPr="00B10D1F" w:rsidRDefault="00B10D1F" w:rsidP="00FF03E2">
            <w:pPr>
              <w:pStyle w:val="TAH"/>
              <w:rPr>
                <w:ins w:id="2730" w:author="Aris Papasakellariou" w:date="2021-10-22T16:33:00Z"/>
                <w:bCs/>
                <w:iCs/>
                <w:lang w:val="en-US"/>
              </w:rPr>
            </w:pPr>
            <w:ins w:id="2731" w:author="Aris Papasakellariou" w:date="2021-10-22T16:33:00Z">
              <w:r w:rsidRPr="00B916EC">
                <w:rPr>
                  <w:rFonts w:cs="Arial"/>
                  <w:kern w:val="24"/>
                </w:rPr>
                <w:t xml:space="preserve">Number of Symbols </w:t>
              </w:r>
            </w:ins>
            <m:oMath>
              <m:sSubSup>
                <m:sSubSupPr>
                  <m:ctrlPr>
                    <w:ins w:id="2732" w:author="Aris Papasakellariou" w:date="2021-10-22T16:34:00Z">
                      <w:rPr>
                        <w:rFonts w:ascii="Cambria Math" w:hAnsi="Cambria Math"/>
                        <w:i/>
                      </w:rPr>
                    </w:ins>
                  </m:ctrlPr>
                </m:sSubSupPr>
                <m:e>
                  <m:r>
                    <w:ins w:id="2733" w:author="Aris Papasakellariou" w:date="2021-10-22T16:34:00Z">
                      <m:rPr>
                        <m:sty m:val="bi"/>
                      </m:rPr>
                      <w:rPr>
                        <w:rFonts w:ascii="Cambria Math"/>
                      </w:rPr>
                      <m:t>N</m:t>
                    </w:ins>
                  </m:r>
                </m:e>
                <m:sub>
                  <m:r>
                    <w:ins w:id="2734" w:author="Aris Papasakellariou" w:date="2021-10-22T16:34:00Z">
                      <m:rPr>
                        <m:nor/>
                      </m:rPr>
                      <w:rPr>
                        <w:rFonts w:ascii="Cambria Math"/>
                      </w:rPr>
                      <m:t>symb</m:t>
                    </w:ins>
                  </m:r>
                  <m:ctrlPr>
                    <w:ins w:id="2735" w:author="Aris Papasakellariou" w:date="2021-10-22T16:34:00Z">
                      <w:rPr>
                        <w:rFonts w:ascii="Cambria Math" w:hAnsi="Cambria Math"/>
                      </w:rPr>
                    </w:ins>
                  </m:ctrlPr>
                </m:sub>
                <m:sup>
                  <m:r>
                    <w:ins w:id="2736" w:author="Aris Papasakellariou" w:date="2021-10-22T16:34:00Z">
                      <m:rPr>
                        <m:nor/>
                      </m:rPr>
                      <w:rPr>
                        <w:rFonts w:ascii="Cambria Math"/>
                      </w:rPr>
                      <m:t>CORESET</m:t>
                    </w:ins>
                  </m:r>
                  <m:ctrlPr>
                    <w:ins w:id="2737" w:author="Aris Papasakellariou" w:date="2021-10-22T16:34:00Z">
                      <w:rPr>
                        <w:rFonts w:ascii="Cambria Math" w:hAnsi="Cambria Math"/>
                      </w:rPr>
                    </w:ins>
                  </m:ctrlPr>
                </m:sup>
              </m:sSubSup>
            </m:oMath>
          </w:p>
        </w:tc>
        <w:tc>
          <w:tcPr>
            <w:tcW w:w="1451" w:type="dxa"/>
            <w:tcBorders>
              <w:bottom w:val="double" w:sz="4" w:space="0" w:color="auto"/>
            </w:tcBorders>
            <w:shd w:val="clear" w:color="auto" w:fill="E0E0E0"/>
            <w:vAlign w:val="center"/>
          </w:tcPr>
          <w:p w14:paraId="3588C6FB" w14:textId="77777777" w:rsidR="00B10D1F" w:rsidRPr="00B916EC" w:rsidRDefault="00B10D1F" w:rsidP="00FF03E2">
            <w:pPr>
              <w:pStyle w:val="TAH"/>
              <w:rPr>
                <w:ins w:id="2738" w:author="Aris Papasakellariou" w:date="2021-10-22T16:33:00Z"/>
                <w:bCs/>
                <w:lang w:val="en-US"/>
              </w:rPr>
            </w:pPr>
            <w:ins w:id="2739" w:author="Aris Papasakellariou" w:date="2021-10-22T16:33:00Z">
              <w:r w:rsidRPr="00B916EC">
                <w:rPr>
                  <w:rFonts w:cs="Arial"/>
                  <w:kern w:val="24"/>
                </w:rPr>
                <w:t xml:space="preserve">Offset (RBs) </w:t>
              </w:r>
            </w:ins>
          </w:p>
        </w:tc>
      </w:tr>
      <w:tr w:rsidR="00A81E8A" w:rsidRPr="00B916EC" w14:paraId="42728357" w14:textId="77777777" w:rsidTr="00FF03E2">
        <w:trPr>
          <w:cantSplit/>
          <w:ins w:id="2740" w:author="Aris Papasakellariou" w:date="2021-10-22T16:33:00Z"/>
        </w:trPr>
        <w:tc>
          <w:tcPr>
            <w:tcW w:w="792" w:type="dxa"/>
            <w:tcBorders>
              <w:top w:val="double" w:sz="4" w:space="0" w:color="auto"/>
              <w:right w:val="double" w:sz="4" w:space="0" w:color="auto"/>
            </w:tcBorders>
            <w:shd w:val="clear" w:color="auto" w:fill="auto"/>
            <w:vAlign w:val="center"/>
          </w:tcPr>
          <w:p w14:paraId="35ACF3B7" w14:textId="77777777" w:rsidR="00B10D1F" w:rsidRPr="00B916EC" w:rsidRDefault="00B10D1F" w:rsidP="00FF03E2">
            <w:pPr>
              <w:pStyle w:val="TAC"/>
              <w:rPr>
                <w:ins w:id="2741" w:author="Aris Papasakellariou" w:date="2021-10-22T16:33:00Z"/>
                <w:lang w:val="en-US"/>
              </w:rPr>
            </w:pPr>
            <w:ins w:id="2742" w:author="Aris Papasakellariou" w:date="2021-10-22T16:33:00Z">
              <w:r w:rsidRPr="00B916EC">
                <w:rPr>
                  <w:lang w:val="en-US"/>
                </w:rPr>
                <w:t>0</w:t>
              </w:r>
            </w:ins>
          </w:p>
        </w:tc>
        <w:tc>
          <w:tcPr>
            <w:tcW w:w="3314" w:type="dxa"/>
            <w:tcBorders>
              <w:top w:val="double" w:sz="4" w:space="0" w:color="auto"/>
              <w:left w:val="double" w:sz="4" w:space="0" w:color="auto"/>
            </w:tcBorders>
            <w:vAlign w:val="center"/>
          </w:tcPr>
          <w:p w14:paraId="470E8DC5" w14:textId="77777777" w:rsidR="00B10D1F" w:rsidRPr="00B916EC" w:rsidRDefault="00B10D1F" w:rsidP="00FF03E2">
            <w:pPr>
              <w:pStyle w:val="TAC"/>
              <w:rPr>
                <w:ins w:id="2743" w:author="Aris Papasakellariou" w:date="2021-10-22T16:33:00Z"/>
                <w:lang w:val="en-US"/>
              </w:rPr>
            </w:pPr>
            <w:ins w:id="2744" w:author="Aris Papasakellariou" w:date="2021-10-22T16:33:00Z">
              <w:r>
                <w:rPr>
                  <w:lang w:val="en-US"/>
                </w:rPr>
                <w:t>1</w:t>
              </w:r>
            </w:ins>
          </w:p>
        </w:tc>
        <w:tc>
          <w:tcPr>
            <w:tcW w:w="1543" w:type="dxa"/>
            <w:tcBorders>
              <w:top w:val="double" w:sz="4" w:space="0" w:color="auto"/>
            </w:tcBorders>
            <w:vAlign w:val="center"/>
          </w:tcPr>
          <w:p w14:paraId="146193B0" w14:textId="77777777" w:rsidR="00B10D1F" w:rsidRPr="00B916EC" w:rsidRDefault="00B10D1F" w:rsidP="00FF03E2">
            <w:pPr>
              <w:pStyle w:val="TAC"/>
              <w:rPr>
                <w:ins w:id="2745" w:author="Aris Papasakellariou" w:date="2021-10-22T16:33:00Z"/>
                <w:lang w:val="en-US"/>
              </w:rPr>
            </w:pPr>
            <w:ins w:id="2746" w:author="Aris Papasakellariou" w:date="2021-10-22T16:33:00Z">
              <w:r>
                <w:rPr>
                  <w:lang w:val="en-US"/>
                </w:rPr>
                <w:t>24</w:t>
              </w:r>
            </w:ins>
          </w:p>
        </w:tc>
        <w:tc>
          <w:tcPr>
            <w:tcW w:w="1826" w:type="dxa"/>
            <w:tcBorders>
              <w:top w:val="double" w:sz="4" w:space="0" w:color="auto"/>
            </w:tcBorders>
            <w:vAlign w:val="center"/>
          </w:tcPr>
          <w:p w14:paraId="7E6B8799" w14:textId="77777777" w:rsidR="00B10D1F" w:rsidRPr="00B916EC" w:rsidRDefault="00B10D1F" w:rsidP="00FF03E2">
            <w:pPr>
              <w:pStyle w:val="TAC"/>
              <w:rPr>
                <w:ins w:id="2747" w:author="Aris Papasakellariou" w:date="2021-10-22T16:33:00Z"/>
                <w:lang w:val="en-US"/>
              </w:rPr>
            </w:pPr>
            <w:ins w:id="2748" w:author="Aris Papasakellariou" w:date="2021-10-22T16:33:00Z">
              <w:r>
                <w:rPr>
                  <w:lang w:val="en-US"/>
                </w:rPr>
                <w:t>2</w:t>
              </w:r>
            </w:ins>
          </w:p>
        </w:tc>
        <w:tc>
          <w:tcPr>
            <w:tcW w:w="1451" w:type="dxa"/>
            <w:tcBorders>
              <w:top w:val="double" w:sz="4" w:space="0" w:color="auto"/>
            </w:tcBorders>
            <w:vAlign w:val="center"/>
          </w:tcPr>
          <w:p w14:paraId="7E3DEF6A" w14:textId="77777777" w:rsidR="00B10D1F" w:rsidRPr="00B916EC" w:rsidRDefault="00B10D1F" w:rsidP="00FF03E2">
            <w:pPr>
              <w:pStyle w:val="TAC"/>
              <w:rPr>
                <w:ins w:id="2749" w:author="Aris Papasakellariou" w:date="2021-10-22T16:33:00Z"/>
                <w:lang w:val="en-US"/>
              </w:rPr>
            </w:pPr>
          </w:p>
        </w:tc>
      </w:tr>
      <w:tr w:rsidR="00A81E8A" w:rsidRPr="00B916EC" w14:paraId="7DE54E87" w14:textId="77777777" w:rsidTr="00FF03E2">
        <w:trPr>
          <w:cantSplit/>
          <w:ins w:id="2750" w:author="Aris Papasakellariou" w:date="2021-10-22T16:33:00Z"/>
        </w:trPr>
        <w:tc>
          <w:tcPr>
            <w:tcW w:w="792" w:type="dxa"/>
            <w:tcBorders>
              <w:right w:val="double" w:sz="4" w:space="0" w:color="auto"/>
            </w:tcBorders>
            <w:shd w:val="clear" w:color="auto" w:fill="auto"/>
            <w:vAlign w:val="center"/>
          </w:tcPr>
          <w:p w14:paraId="67C4532C" w14:textId="77777777" w:rsidR="00B10D1F" w:rsidRPr="00B916EC" w:rsidRDefault="00B10D1F" w:rsidP="00FF03E2">
            <w:pPr>
              <w:pStyle w:val="TAC"/>
              <w:rPr>
                <w:ins w:id="2751" w:author="Aris Papasakellariou" w:date="2021-10-22T16:33:00Z"/>
                <w:lang w:val="en-US"/>
              </w:rPr>
            </w:pPr>
            <w:ins w:id="2752" w:author="Aris Papasakellariou" w:date="2021-10-22T16:33:00Z">
              <w:r w:rsidRPr="00B916EC">
                <w:rPr>
                  <w:lang w:val="en-US"/>
                </w:rPr>
                <w:t>1</w:t>
              </w:r>
            </w:ins>
          </w:p>
        </w:tc>
        <w:tc>
          <w:tcPr>
            <w:tcW w:w="3314" w:type="dxa"/>
            <w:tcBorders>
              <w:left w:val="double" w:sz="4" w:space="0" w:color="auto"/>
            </w:tcBorders>
            <w:vAlign w:val="center"/>
          </w:tcPr>
          <w:p w14:paraId="71B7A9D4" w14:textId="77777777" w:rsidR="00B10D1F" w:rsidRPr="00B916EC" w:rsidRDefault="00B10D1F" w:rsidP="00FF03E2">
            <w:pPr>
              <w:pStyle w:val="TAC"/>
              <w:rPr>
                <w:ins w:id="2753" w:author="Aris Papasakellariou" w:date="2021-10-22T16:33:00Z"/>
                <w:lang w:val="en-US"/>
              </w:rPr>
            </w:pPr>
            <w:ins w:id="2754" w:author="Aris Papasakellariou" w:date="2021-10-22T16:33:00Z">
              <w:r>
                <w:rPr>
                  <w:lang w:val="en-US"/>
                </w:rPr>
                <w:t>1</w:t>
              </w:r>
            </w:ins>
          </w:p>
        </w:tc>
        <w:tc>
          <w:tcPr>
            <w:tcW w:w="1543" w:type="dxa"/>
            <w:vAlign w:val="center"/>
          </w:tcPr>
          <w:p w14:paraId="2DFB2AF8" w14:textId="77777777" w:rsidR="00B10D1F" w:rsidRPr="00B916EC" w:rsidRDefault="00B10D1F" w:rsidP="00FF03E2">
            <w:pPr>
              <w:pStyle w:val="TAC"/>
              <w:rPr>
                <w:ins w:id="2755" w:author="Aris Papasakellariou" w:date="2021-10-22T16:33:00Z"/>
                <w:lang w:val="en-US"/>
              </w:rPr>
            </w:pPr>
            <w:ins w:id="2756" w:author="Aris Papasakellariou" w:date="2021-10-22T16:33:00Z">
              <w:r>
                <w:rPr>
                  <w:lang w:val="en-US"/>
                </w:rPr>
                <w:t>48</w:t>
              </w:r>
            </w:ins>
          </w:p>
        </w:tc>
        <w:tc>
          <w:tcPr>
            <w:tcW w:w="1826" w:type="dxa"/>
            <w:vAlign w:val="center"/>
          </w:tcPr>
          <w:p w14:paraId="17AC36CD" w14:textId="77777777" w:rsidR="00B10D1F" w:rsidRPr="00B916EC" w:rsidRDefault="00B10D1F" w:rsidP="00FF03E2">
            <w:pPr>
              <w:pStyle w:val="TAC"/>
              <w:rPr>
                <w:ins w:id="2757" w:author="Aris Papasakellariou" w:date="2021-10-22T16:33:00Z"/>
                <w:lang w:val="en-US"/>
              </w:rPr>
            </w:pPr>
            <w:ins w:id="2758" w:author="Aris Papasakellariou" w:date="2021-10-22T16:33:00Z">
              <w:r>
                <w:rPr>
                  <w:lang w:val="en-US"/>
                </w:rPr>
                <w:t>1</w:t>
              </w:r>
            </w:ins>
          </w:p>
        </w:tc>
        <w:tc>
          <w:tcPr>
            <w:tcW w:w="1451" w:type="dxa"/>
            <w:vAlign w:val="center"/>
          </w:tcPr>
          <w:p w14:paraId="44BF0D9F" w14:textId="77777777" w:rsidR="00B10D1F" w:rsidRPr="00B916EC" w:rsidRDefault="00B10D1F" w:rsidP="00FF03E2">
            <w:pPr>
              <w:pStyle w:val="TAC"/>
              <w:rPr>
                <w:ins w:id="2759" w:author="Aris Papasakellariou" w:date="2021-10-22T16:33:00Z"/>
                <w:lang w:val="en-US"/>
              </w:rPr>
            </w:pPr>
          </w:p>
        </w:tc>
      </w:tr>
      <w:tr w:rsidR="00A81E8A" w:rsidRPr="00B916EC" w14:paraId="4279C5AF" w14:textId="77777777" w:rsidTr="00FF03E2">
        <w:trPr>
          <w:cantSplit/>
          <w:ins w:id="2760" w:author="Aris Papasakellariou" w:date="2021-10-22T16:33:00Z"/>
        </w:trPr>
        <w:tc>
          <w:tcPr>
            <w:tcW w:w="792" w:type="dxa"/>
            <w:tcBorders>
              <w:right w:val="double" w:sz="4" w:space="0" w:color="auto"/>
            </w:tcBorders>
            <w:shd w:val="clear" w:color="auto" w:fill="auto"/>
            <w:vAlign w:val="center"/>
          </w:tcPr>
          <w:p w14:paraId="20F30850" w14:textId="77777777" w:rsidR="00B10D1F" w:rsidRPr="00B916EC" w:rsidRDefault="00B10D1F" w:rsidP="00FF03E2">
            <w:pPr>
              <w:pStyle w:val="TAC"/>
              <w:rPr>
                <w:ins w:id="2761" w:author="Aris Papasakellariou" w:date="2021-10-22T16:33:00Z"/>
              </w:rPr>
            </w:pPr>
            <w:ins w:id="2762" w:author="Aris Papasakellariou" w:date="2021-10-22T16:33:00Z">
              <w:r w:rsidRPr="00B916EC">
                <w:t>2</w:t>
              </w:r>
            </w:ins>
          </w:p>
        </w:tc>
        <w:tc>
          <w:tcPr>
            <w:tcW w:w="3314" w:type="dxa"/>
            <w:tcBorders>
              <w:left w:val="double" w:sz="4" w:space="0" w:color="auto"/>
            </w:tcBorders>
            <w:vAlign w:val="center"/>
          </w:tcPr>
          <w:p w14:paraId="26929F6F" w14:textId="77777777" w:rsidR="00B10D1F" w:rsidRPr="00B916EC" w:rsidRDefault="00B10D1F" w:rsidP="00FF03E2">
            <w:pPr>
              <w:pStyle w:val="TAC"/>
              <w:rPr>
                <w:ins w:id="2763" w:author="Aris Papasakellariou" w:date="2021-10-22T16:33:00Z"/>
              </w:rPr>
            </w:pPr>
            <w:ins w:id="2764" w:author="Aris Papasakellariou" w:date="2021-10-22T16:33:00Z">
              <w:r>
                <w:t>1</w:t>
              </w:r>
            </w:ins>
          </w:p>
        </w:tc>
        <w:tc>
          <w:tcPr>
            <w:tcW w:w="1543" w:type="dxa"/>
            <w:vAlign w:val="center"/>
          </w:tcPr>
          <w:p w14:paraId="61FB2BE8" w14:textId="77777777" w:rsidR="00B10D1F" w:rsidRPr="00B916EC" w:rsidRDefault="00B10D1F" w:rsidP="00FF03E2">
            <w:pPr>
              <w:pStyle w:val="TAC"/>
              <w:rPr>
                <w:ins w:id="2765" w:author="Aris Papasakellariou" w:date="2021-10-22T16:33:00Z"/>
              </w:rPr>
            </w:pPr>
            <w:ins w:id="2766" w:author="Aris Papasakellariou" w:date="2021-10-22T16:33:00Z">
              <w:r>
                <w:t>48</w:t>
              </w:r>
            </w:ins>
          </w:p>
        </w:tc>
        <w:tc>
          <w:tcPr>
            <w:tcW w:w="1826" w:type="dxa"/>
            <w:vAlign w:val="center"/>
          </w:tcPr>
          <w:p w14:paraId="7BD0412A" w14:textId="77777777" w:rsidR="00B10D1F" w:rsidRPr="00B916EC" w:rsidRDefault="00B10D1F" w:rsidP="00FF03E2">
            <w:pPr>
              <w:pStyle w:val="TAC"/>
              <w:rPr>
                <w:ins w:id="2767" w:author="Aris Papasakellariou" w:date="2021-10-22T16:33:00Z"/>
              </w:rPr>
            </w:pPr>
            <w:ins w:id="2768" w:author="Aris Papasakellariou" w:date="2021-10-22T16:33:00Z">
              <w:r>
                <w:t>2</w:t>
              </w:r>
            </w:ins>
          </w:p>
        </w:tc>
        <w:tc>
          <w:tcPr>
            <w:tcW w:w="1451" w:type="dxa"/>
            <w:vAlign w:val="center"/>
          </w:tcPr>
          <w:p w14:paraId="7F60D8F2" w14:textId="77777777" w:rsidR="00B10D1F" w:rsidRPr="00B916EC" w:rsidRDefault="00B10D1F" w:rsidP="00FF03E2">
            <w:pPr>
              <w:pStyle w:val="TAC"/>
              <w:rPr>
                <w:ins w:id="2769" w:author="Aris Papasakellariou" w:date="2021-10-22T16:33:00Z"/>
              </w:rPr>
            </w:pPr>
          </w:p>
        </w:tc>
      </w:tr>
      <w:tr w:rsidR="00A81E8A" w:rsidRPr="00B916EC" w14:paraId="5A2D1D3C" w14:textId="77777777" w:rsidTr="00FF03E2">
        <w:trPr>
          <w:cantSplit/>
          <w:ins w:id="2770" w:author="Aris Papasakellariou" w:date="2021-10-22T16:33:00Z"/>
        </w:trPr>
        <w:tc>
          <w:tcPr>
            <w:tcW w:w="792" w:type="dxa"/>
            <w:tcBorders>
              <w:right w:val="double" w:sz="4" w:space="0" w:color="auto"/>
            </w:tcBorders>
            <w:shd w:val="clear" w:color="auto" w:fill="auto"/>
            <w:vAlign w:val="center"/>
          </w:tcPr>
          <w:p w14:paraId="77A4903A" w14:textId="77777777" w:rsidR="00B10D1F" w:rsidRPr="00B916EC" w:rsidRDefault="00B10D1F" w:rsidP="00FF03E2">
            <w:pPr>
              <w:pStyle w:val="TAC"/>
              <w:rPr>
                <w:ins w:id="2771" w:author="Aris Papasakellariou" w:date="2021-10-22T16:33:00Z"/>
              </w:rPr>
            </w:pPr>
            <w:ins w:id="2772" w:author="Aris Papasakellariou" w:date="2021-10-22T16:33:00Z">
              <w:r w:rsidRPr="00B916EC">
                <w:t>3</w:t>
              </w:r>
            </w:ins>
          </w:p>
        </w:tc>
        <w:tc>
          <w:tcPr>
            <w:tcW w:w="3314" w:type="dxa"/>
            <w:tcBorders>
              <w:left w:val="double" w:sz="4" w:space="0" w:color="auto"/>
            </w:tcBorders>
            <w:vAlign w:val="center"/>
          </w:tcPr>
          <w:p w14:paraId="7F3DFBCD" w14:textId="77777777" w:rsidR="00B10D1F" w:rsidRPr="00B916EC" w:rsidRDefault="00B10D1F" w:rsidP="00FF03E2">
            <w:pPr>
              <w:pStyle w:val="TAC"/>
              <w:rPr>
                <w:ins w:id="2773" w:author="Aris Papasakellariou" w:date="2021-10-22T16:33:00Z"/>
              </w:rPr>
            </w:pPr>
          </w:p>
        </w:tc>
        <w:tc>
          <w:tcPr>
            <w:tcW w:w="1543" w:type="dxa"/>
            <w:vAlign w:val="center"/>
          </w:tcPr>
          <w:p w14:paraId="07F1D5B2" w14:textId="77777777" w:rsidR="00B10D1F" w:rsidRPr="00B916EC" w:rsidRDefault="00B10D1F" w:rsidP="00FF03E2">
            <w:pPr>
              <w:pStyle w:val="TAC"/>
              <w:rPr>
                <w:ins w:id="2774" w:author="Aris Papasakellariou" w:date="2021-10-22T16:33:00Z"/>
              </w:rPr>
            </w:pPr>
          </w:p>
        </w:tc>
        <w:tc>
          <w:tcPr>
            <w:tcW w:w="1826" w:type="dxa"/>
            <w:vAlign w:val="center"/>
          </w:tcPr>
          <w:p w14:paraId="639FC8A1" w14:textId="77777777" w:rsidR="00B10D1F" w:rsidRPr="00B916EC" w:rsidRDefault="00B10D1F" w:rsidP="00FF03E2">
            <w:pPr>
              <w:pStyle w:val="TAC"/>
              <w:rPr>
                <w:ins w:id="2775" w:author="Aris Papasakellariou" w:date="2021-10-22T16:33:00Z"/>
              </w:rPr>
            </w:pPr>
          </w:p>
        </w:tc>
        <w:tc>
          <w:tcPr>
            <w:tcW w:w="1451" w:type="dxa"/>
            <w:vAlign w:val="center"/>
          </w:tcPr>
          <w:p w14:paraId="03E0C6D2" w14:textId="77777777" w:rsidR="00B10D1F" w:rsidRPr="00B916EC" w:rsidRDefault="00B10D1F" w:rsidP="00FF03E2">
            <w:pPr>
              <w:pStyle w:val="TAC"/>
              <w:rPr>
                <w:ins w:id="2776" w:author="Aris Papasakellariou" w:date="2021-10-22T16:33:00Z"/>
              </w:rPr>
            </w:pPr>
          </w:p>
        </w:tc>
      </w:tr>
      <w:tr w:rsidR="00A81E8A" w:rsidRPr="00B916EC" w14:paraId="48DD2128" w14:textId="77777777" w:rsidTr="00FF03E2">
        <w:trPr>
          <w:cantSplit/>
          <w:ins w:id="2777" w:author="Aris Papasakellariou" w:date="2021-10-22T16:33:00Z"/>
        </w:trPr>
        <w:tc>
          <w:tcPr>
            <w:tcW w:w="792" w:type="dxa"/>
            <w:tcBorders>
              <w:right w:val="double" w:sz="4" w:space="0" w:color="auto"/>
            </w:tcBorders>
            <w:shd w:val="clear" w:color="auto" w:fill="auto"/>
            <w:vAlign w:val="center"/>
          </w:tcPr>
          <w:p w14:paraId="41AB7595" w14:textId="77777777" w:rsidR="00B10D1F" w:rsidRPr="00B916EC" w:rsidRDefault="00B10D1F" w:rsidP="00FF03E2">
            <w:pPr>
              <w:pStyle w:val="TAC"/>
              <w:rPr>
                <w:ins w:id="2778" w:author="Aris Papasakellariou" w:date="2021-10-22T16:33:00Z"/>
              </w:rPr>
            </w:pPr>
            <w:ins w:id="2779" w:author="Aris Papasakellariou" w:date="2021-10-22T16:33:00Z">
              <w:r w:rsidRPr="00B916EC">
                <w:t>4</w:t>
              </w:r>
            </w:ins>
          </w:p>
        </w:tc>
        <w:tc>
          <w:tcPr>
            <w:tcW w:w="3314" w:type="dxa"/>
            <w:tcBorders>
              <w:left w:val="double" w:sz="4" w:space="0" w:color="auto"/>
            </w:tcBorders>
            <w:vAlign w:val="center"/>
          </w:tcPr>
          <w:p w14:paraId="69CA99FC" w14:textId="77777777" w:rsidR="00B10D1F" w:rsidRPr="00B916EC" w:rsidRDefault="00B10D1F" w:rsidP="00FF03E2">
            <w:pPr>
              <w:pStyle w:val="TAC"/>
              <w:rPr>
                <w:ins w:id="2780" w:author="Aris Papasakellariou" w:date="2021-10-22T16:33:00Z"/>
              </w:rPr>
            </w:pPr>
          </w:p>
        </w:tc>
        <w:tc>
          <w:tcPr>
            <w:tcW w:w="1543" w:type="dxa"/>
            <w:vAlign w:val="center"/>
          </w:tcPr>
          <w:p w14:paraId="1C8255FB" w14:textId="77777777" w:rsidR="00B10D1F" w:rsidRPr="00B916EC" w:rsidRDefault="00B10D1F" w:rsidP="00FF03E2">
            <w:pPr>
              <w:pStyle w:val="TAC"/>
              <w:rPr>
                <w:ins w:id="2781" w:author="Aris Papasakellariou" w:date="2021-10-22T16:33:00Z"/>
              </w:rPr>
            </w:pPr>
          </w:p>
        </w:tc>
        <w:tc>
          <w:tcPr>
            <w:tcW w:w="1826" w:type="dxa"/>
            <w:vAlign w:val="center"/>
          </w:tcPr>
          <w:p w14:paraId="4F293435" w14:textId="77777777" w:rsidR="00B10D1F" w:rsidRPr="00B916EC" w:rsidRDefault="00B10D1F" w:rsidP="00FF03E2">
            <w:pPr>
              <w:pStyle w:val="TAC"/>
              <w:rPr>
                <w:ins w:id="2782" w:author="Aris Papasakellariou" w:date="2021-10-22T16:33:00Z"/>
              </w:rPr>
            </w:pPr>
          </w:p>
        </w:tc>
        <w:tc>
          <w:tcPr>
            <w:tcW w:w="1451" w:type="dxa"/>
            <w:vAlign w:val="center"/>
          </w:tcPr>
          <w:p w14:paraId="7AC4ADAB" w14:textId="77777777" w:rsidR="00B10D1F" w:rsidRPr="00B916EC" w:rsidRDefault="00B10D1F" w:rsidP="00FF03E2">
            <w:pPr>
              <w:pStyle w:val="TAC"/>
              <w:rPr>
                <w:ins w:id="2783" w:author="Aris Papasakellariou" w:date="2021-10-22T16:33:00Z"/>
              </w:rPr>
            </w:pPr>
          </w:p>
        </w:tc>
      </w:tr>
      <w:tr w:rsidR="00A81E8A" w:rsidRPr="00B916EC" w14:paraId="3D8E9282" w14:textId="77777777" w:rsidTr="00FF03E2">
        <w:trPr>
          <w:cantSplit/>
          <w:ins w:id="2784" w:author="Aris Papasakellariou" w:date="2021-10-22T16:33:00Z"/>
        </w:trPr>
        <w:tc>
          <w:tcPr>
            <w:tcW w:w="792" w:type="dxa"/>
            <w:tcBorders>
              <w:right w:val="double" w:sz="4" w:space="0" w:color="auto"/>
            </w:tcBorders>
            <w:shd w:val="clear" w:color="auto" w:fill="auto"/>
            <w:vAlign w:val="center"/>
          </w:tcPr>
          <w:p w14:paraId="5B34E2DE" w14:textId="77777777" w:rsidR="00B10D1F" w:rsidRPr="00B916EC" w:rsidRDefault="00B10D1F" w:rsidP="00FF03E2">
            <w:pPr>
              <w:pStyle w:val="TAC"/>
              <w:rPr>
                <w:ins w:id="2785" w:author="Aris Papasakellariou" w:date="2021-10-22T16:33:00Z"/>
              </w:rPr>
            </w:pPr>
            <w:ins w:id="2786" w:author="Aris Papasakellariou" w:date="2021-10-22T16:33:00Z">
              <w:r w:rsidRPr="00B916EC">
                <w:t>5</w:t>
              </w:r>
            </w:ins>
          </w:p>
        </w:tc>
        <w:tc>
          <w:tcPr>
            <w:tcW w:w="3314" w:type="dxa"/>
            <w:tcBorders>
              <w:left w:val="double" w:sz="4" w:space="0" w:color="auto"/>
            </w:tcBorders>
            <w:vAlign w:val="center"/>
          </w:tcPr>
          <w:p w14:paraId="16F05317" w14:textId="77777777" w:rsidR="00B10D1F" w:rsidRPr="00B916EC" w:rsidRDefault="00B10D1F" w:rsidP="00FF03E2">
            <w:pPr>
              <w:pStyle w:val="TAC"/>
              <w:rPr>
                <w:ins w:id="2787" w:author="Aris Papasakellariou" w:date="2021-10-22T16:33:00Z"/>
              </w:rPr>
            </w:pPr>
          </w:p>
        </w:tc>
        <w:tc>
          <w:tcPr>
            <w:tcW w:w="1543" w:type="dxa"/>
            <w:vAlign w:val="center"/>
          </w:tcPr>
          <w:p w14:paraId="1CB0572C" w14:textId="77777777" w:rsidR="00B10D1F" w:rsidRPr="00B916EC" w:rsidRDefault="00B10D1F" w:rsidP="00FF03E2">
            <w:pPr>
              <w:pStyle w:val="TAC"/>
              <w:rPr>
                <w:ins w:id="2788" w:author="Aris Papasakellariou" w:date="2021-10-22T16:33:00Z"/>
              </w:rPr>
            </w:pPr>
          </w:p>
        </w:tc>
        <w:tc>
          <w:tcPr>
            <w:tcW w:w="1826" w:type="dxa"/>
            <w:vAlign w:val="center"/>
          </w:tcPr>
          <w:p w14:paraId="340D0734" w14:textId="77777777" w:rsidR="00B10D1F" w:rsidRPr="00B916EC" w:rsidRDefault="00B10D1F" w:rsidP="00FF03E2">
            <w:pPr>
              <w:pStyle w:val="TAC"/>
              <w:rPr>
                <w:ins w:id="2789" w:author="Aris Papasakellariou" w:date="2021-10-22T16:33:00Z"/>
              </w:rPr>
            </w:pPr>
          </w:p>
        </w:tc>
        <w:tc>
          <w:tcPr>
            <w:tcW w:w="1451" w:type="dxa"/>
            <w:vAlign w:val="center"/>
          </w:tcPr>
          <w:p w14:paraId="72DA3605" w14:textId="77777777" w:rsidR="00B10D1F" w:rsidRPr="00B916EC" w:rsidRDefault="00B10D1F" w:rsidP="00FF03E2">
            <w:pPr>
              <w:pStyle w:val="TAC"/>
              <w:rPr>
                <w:ins w:id="2790" w:author="Aris Papasakellariou" w:date="2021-10-22T16:33:00Z"/>
              </w:rPr>
            </w:pPr>
          </w:p>
        </w:tc>
      </w:tr>
      <w:tr w:rsidR="00A81E8A" w:rsidRPr="00B916EC" w14:paraId="6B2C24BE" w14:textId="77777777" w:rsidTr="00FF03E2">
        <w:trPr>
          <w:cantSplit/>
          <w:ins w:id="2791" w:author="Aris Papasakellariou" w:date="2021-10-22T16:33:00Z"/>
        </w:trPr>
        <w:tc>
          <w:tcPr>
            <w:tcW w:w="792" w:type="dxa"/>
            <w:tcBorders>
              <w:right w:val="double" w:sz="4" w:space="0" w:color="auto"/>
            </w:tcBorders>
            <w:shd w:val="clear" w:color="auto" w:fill="auto"/>
            <w:vAlign w:val="center"/>
          </w:tcPr>
          <w:p w14:paraId="0B00D4AB" w14:textId="77777777" w:rsidR="00B10D1F" w:rsidRPr="00B916EC" w:rsidRDefault="00B10D1F" w:rsidP="00FF03E2">
            <w:pPr>
              <w:pStyle w:val="TAC"/>
              <w:rPr>
                <w:ins w:id="2792" w:author="Aris Papasakellariou" w:date="2021-10-22T16:33:00Z"/>
              </w:rPr>
            </w:pPr>
            <w:ins w:id="2793" w:author="Aris Papasakellariou" w:date="2021-10-22T16:33:00Z">
              <w:r w:rsidRPr="00B916EC">
                <w:t>6</w:t>
              </w:r>
            </w:ins>
          </w:p>
        </w:tc>
        <w:tc>
          <w:tcPr>
            <w:tcW w:w="3314" w:type="dxa"/>
            <w:tcBorders>
              <w:left w:val="double" w:sz="4" w:space="0" w:color="auto"/>
            </w:tcBorders>
            <w:vAlign w:val="center"/>
          </w:tcPr>
          <w:p w14:paraId="39EB5307" w14:textId="77777777" w:rsidR="00B10D1F" w:rsidRPr="00B916EC" w:rsidRDefault="00B10D1F" w:rsidP="00FF03E2">
            <w:pPr>
              <w:pStyle w:val="TAC"/>
              <w:rPr>
                <w:ins w:id="2794" w:author="Aris Papasakellariou" w:date="2021-10-22T16:33:00Z"/>
              </w:rPr>
            </w:pPr>
          </w:p>
        </w:tc>
        <w:tc>
          <w:tcPr>
            <w:tcW w:w="1543" w:type="dxa"/>
            <w:vAlign w:val="center"/>
          </w:tcPr>
          <w:p w14:paraId="13DD0225" w14:textId="77777777" w:rsidR="00B10D1F" w:rsidRPr="00B916EC" w:rsidRDefault="00B10D1F" w:rsidP="00FF03E2">
            <w:pPr>
              <w:pStyle w:val="TAC"/>
              <w:rPr>
                <w:ins w:id="2795" w:author="Aris Papasakellariou" w:date="2021-10-22T16:33:00Z"/>
              </w:rPr>
            </w:pPr>
          </w:p>
        </w:tc>
        <w:tc>
          <w:tcPr>
            <w:tcW w:w="1826" w:type="dxa"/>
            <w:vAlign w:val="center"/>
          </w:tcPr>
          <w:p w14:paraId="20A80DAD" w14:textId="77777777" w:rsidR="00B10D1F" w:rsidRPr="00B916EC" w:rsidRDefault="00B10D1F" w:rsidP="00FF03E2">
            <w:pPr>
              <w:pStyle w:val="TAC"/>
              <w:rPr>
                <w:ins w:id="2796" w:author="Aris Papasakellariou" w:date="2021-10-22T16:33:00Z"/>
              </w:rPr>
            </w:pPr>
          </w:p>
        </w:tc>
        <w:tc>
          <w:tcPr>
            <w:tcW w:w="1451" w:type="dxa"/>
            <w:vAlign w:val="center"/>
          </w:tcPr>
          <w:p w14:paraId="6A215D38" w14:textId="77777777" w:rsidR="00B10D1F" w:rsidRPr="00B916EC" w:rsidRDefault="00B10D1F" w:rsidP="00FF03E2">
            <w:pPr>
              <w:pStyle w:val="TAC"/>
              <w:rPr>
                <w:ins w:id="2797" w:author="Aris Papasakellariou" w:date="2021-10-22T16:33:00Z"/>
              </w:rPr>
            </w:pPr>
          </w:p>
        </w:tc>
      </w:tr>
      <w:tr w:rsidR="00A81E8A" w:rsidRPr="00B916EC" w14:paraId="084AD510" w14:textId="77777777" w:rsidTr="00FF03E2">
        <w:trPr>
          <w:cantSplit/>
          <w:ins w:id="2798" w:author="Aris Papasakellariou" w:date="2021-10-22T16:33:00Z"/>
        </w:trPr>
        <w:tc>
          <w:tcPr>
            <w:tcW w:w="792" w:type="dxa"/>
            <w:tcBorders>
              <w:right w:val="double" w:sz="4" w:space="0" w:color="auto"/>
            </w:tcBorders>
            <w:shd w:val="clear" w:color="auto" w:fill="auto"/>
            <w:vAlign w:val="center"/>
          </w:tcPr>
          <w:p w14:paraId="7330785A" w14:textId="77777777" w:rsidR="00B10D1F" w:rsidRPr="00B916EC" w:rsidRDefault="00B10D1F" w:rsidP="00FF03E2">
            <w:pPr>
              <w:pStyle w:val="TAC"/>
              <w:rPr>
                <w:ins w:id="2799" w:author="Aris Papasakellariou" w:date="2021-10-22T16:33:00Z"/>
              </w:rPr>
            </w:pPr>
            <w:ins w:id="2800" w:author="Aris Papasakellariou" w:date="2021-10-22T16:33:00Z">
              <w:r w:rsidRPr="00B916EC">
                <w:t>7</w:t>
              </w:r>
            </w:ins>
          </w:p>
        </w:tc>
        <w:tc>
          <w:tcPr>
            <w:tcW w:w="3314" w:type="dxa"/>
            <w:tcBorders>
              <w:left w:val="double" w:sz="4" w:space="0" w:color="auto"/>
            </w:tcBorders>
            <w:vAlign w:val="center"/>
          </w:tcPr>
          <w:p w14:paraId="25861CC4" w14:textId="77777777" w:rsidR="00B10D1F" w:rsidRPr="00B916EC" w:rsidRDefault="00B10D1F" w:rsidP="00FF03E2">
            <w:pPr>
              <w:pStyle w:val="TAC"/>
              <w:rPr>
                <w:ins w:id="2801" w:author="Aris Papasakellariou" w:date="2021-10-22T16:33:00Z"/>
              </w:rPr>
            </w:pPr>
          </w:p>
        </w:tc>
        <w:tc>
          <w:tcPr>
            <w:tcW w:w="1543" w:type="dxa"/>
            <w:vAlign w:val="center"/>
          </w:tcPr>
          <w:p w14:paraId="250A5FA6" w14:textId="77777777" w:rsidR="00B10D1F" w:rsidRPr="00B916EC" w:rsidRDefault="00B10D1F" w:rsidP="00FF03E2">
            <w:pPr>
              <w:pStyle w:val="TAC"/>
              <w:rPr>
                <w:ins w:id="2802" w:author="Aris Papasakellariou" w:date="2021-10-22T16:33:00Z"/>
              </w:rPr>
            </w:pPr>
          </w:p>
        </w:tc>
        <w:tc>
          <w:tcPr>
            <w:tcW w:w="1826" w:type="dxa"/>
            <w:vAlign w:val="center"/>
          </w:tcPr>
          <w:p w14:paraId="1A0431FB" w14:textId="77777777" w:rsidR="00B10D1F" w:rsidRPr="00B916EC" w:rsidRDefault="00B10D1F" w:rsidP="00FF03E2">
            <w:pPr>
              <w:pStyle w:val="TAC"/>
              <w:rPr>
                <w:ins w:id="2803" w:author="Aris Papasakellariou" w:date="2021-10-22T16:33:00Z"/>
              </w:rPr>
            </w:pPr>
          </w:p>
        </w:tc>
        <w:tc>
          <w:tcPr>
            <w:tcW w:w="1451" w:type="dxa"/>
            <w:vAlign w:val="center"/>
          </w:tcPr>
          <w:p w14:paraId="2DFE3962" w14:textId="77777777" w:rsidR="00B10D1F" w:rsidRPr="00B916EC" w:rsidRDefault="00B10D1F" w:rsidP="00FF03E2">
            <w:pPr>
              <w:pStyle w:val="TAC"/>
              <w:rPr>
                <w:ins w:id="2804" w:author="Aris Papasakellariou" w:date="2021-10-22T16:33:00Z"/>
              </w:rPr>
            </w:pPr>
          </w:p>
        </w:tc>
      </w:tr>
      <w:tr w:rsidR="00A81E8A" w:rsidRPr="00B916EC" w14:paraId="21A23FE9" w14:textId="77777777" w:rsidTr="00FF03E2">
        <w:trPr>
          <w:cantSplit/>
          <w:ins w:id="2805" w:author="Aris Papasakellariou" w:date="2021-10-22T16:33:00Z"/>
        </w:trPr>
        <w:tc>
          <w:tcPr>
            <w:tcW w:w="792" w:type="dxa"/>
            <w:tcBorders>
              <w:right w:val="double" w:sz="4" w:space="0" w:color="auto"/>
            </w:tcBorders>
            <w:shd w:val="clear" w:color="auto" w:fill="auto"/>
            <w:vAlign w:val="center"/>
          </w:tcPr>
          <w:p w14:paraId="5E1BA71C" w14:textId="77777777" w:rsidR="00B10D1F" w:rsidRPr="00B916EC" w:rsidRDefault="00B10D1F" w:rsidP="00FF03E2">
            <w:pPr>
              <w:pStyle w:val="TAC"/>
              <w:rPr>
                <w:ins w:id="2806" w:author="Aris Papasakellariou" w:date="2021-10-22T16:33:00Z"/>
              </w:rPr>
            </w:pPr>
            <w:ins w:id="2807" w:author="Aris Papasakellariou" w:date="2021-10-22T16:33:00Z">
              <w:r>
                <w:t>8</w:t>
              </w:r>
            </w:ins>
          </w:p>
        </w:tc>
        <w:tc>
          <w:tcPr>
            <w:tcW w:w="3314" w:type="dxa"/>
            <w:tcBorders>
              <w:left w:val="double" w:sz="4" w:space="0" w:color="auto"/>
            </w:tcBorders>
            <w:vAlign w:val="center"/>
          </w:tcPr>
          <w:p w14:paraId="65E6C2EC" w14:textId="77777777" w:rsidR="00B10D1F" w:rsidRPr="00B916EC" w:rsidRDefault="00B10D1F" w:rsidP="00FF03E2">
            <w:pPr>
              <w:pStyle w:val="TAC"/>
              <w:rPr>
                <w:ins w:id="2808" w:author="Aris Papasakellariou" w:date="2021-10-22T16:33:00Z"/>
                <w:rFonts w:cs="Arial"/>
                <w:kern w:val="24"/>
                <w:szCs w:val="18"/>
              </w:rPr>
            </w:pPr>
          </w:p>
        </w:tc>
        <w:tc>
          <w:tcPr>
            <w:tcW w:w="1543" w:type="dxa"/>
            <w:vAlign w:val="center"/>
          </w:tcPr>
          <w:p w14:paraId="60D0CB32" w14:textId="77777777" w:rsidR="00B10D1F" w:rsidRDefault="00B10D1F" w:rsidP="00FF03E2">
            <w:pPr>
              <w:pStyle w:val="TAC"/>
              <w:rPr>
                <w:ins w:id="2809" w:author="Aris Papasakellariou" w:date="2021-10-22T16:33:00Z"/>
                <w:rFonts w:cs="Arial"/>
                <w:kern w:val="24"/>
                <w:szCs w:val="18"/>
              </w:rPr>
            </w:pPr>
          </w:p>
        </w:tc>
        <w:tc>
          <w:tcPr>
            <w:tcW w:w="1826" w:type="dxa"/>
            <w:vAlign w:val="center"/>
          </w:tcPr>
          <w:p w14:paraId="451039D8" w14:textId="77777777" w:rsidR="00B10D1F" w:rsidRPr="00B916EC" w:rsidRDefault="00B10D1F" w:rsidP="00FF03E2">
            <w:pPr>
              <w:pStyle w:val="TAC"/>
              <w:rPr>
                <w:ins w:id="2810" w:author="Aris Papasakellariou" w:date="2021-10-22T16:33:00Z"/>
                <w:rFonts w:cs="Arial"/>
                <w:kern w:val="24"/>
                <w:szCs w:val="18"/>
              </w:rPr>
            </w:pPr>
          </w:p>
        </w:tc>
        <w:tc>
          <w:tcPr>
            <w:tcW w:w="1451" w:type="dxa"/>
            <w:vAlign w:val="center"/>
          </w:tcPr>
          <w:p w14:paraId="1A87F6E7" w14:textId="77777777" w:rsidR="00B10D1F" w:rsidRPr="00B916EC" w:rsidRDefault="00B10D1F" w:rsidP="00FF03E2">
            <w:pPr>
              <w:pStyle w:val="TAC"/>
              <w:rPr>
                <w:ins w:id="2811" w:author="Aris Papasakellariou" w:date="2021-10-22T16:33:00Z"/>
              </w:rPr>
            </w:pPr>
          </w:p>
        </w:tc>
      </w:tr>
      <w:tr w:rsidR="00A81E8A" w:rsidRPr="00B916EC" w14:paraId="5CDBA87C" w14:textId="77777777" w:rsidTr="00FF03E2">
        <w:trPr>
          <w:cantSplit/>
          <w:ins w:id="2812" w:author="Aris Papasakellariou" w:date="2021-10-22T16:33:00Z"/>
        </w:trPr>
        <w:tc>
          <w:tcPr>
            <w:tcW w:w="792" w:type="dxa"/>
            <w:tcBorders>
              <w:right w:val="double" w:sz="4" w:space="0" w:color="auto"/>
            </w:tcBorders>
            <w:shd w:val="clear" w:color="auto" w:fill="auto"/>
            <w:vAlign w:val="center"/>
          </w:tcPr>
          <w:p w14:paraId="40E724E8" w14:textId="77777777" w:rsidR="00B10D1F" w:rsidRPr="00B916EC" w:rsidRDefault="00B10D1F" w:rsidP="00FF03E2">
            <w:pPr>
              <w:pStyle w:val="TAC"/>
              <w:rPr>
                <w:ins w:id="2813" w:author="Aris Papasakellariou" w:date="2021-10-22T16:33:00Z"/>
              </w:rPr>
            </w:pPr>
            <w:ins w:id="2814" w:author="Aris Papasakellariou" w:date="2021-10-22T16:33:00Z">
              <w:r>
                <w:t>9</w:t>
              </w:r>
            </w:ins>
          </w:p>
        </w:tc>
        <w:tc>
          <w:tcPr>
            <w:tcW w:w="3314" w:type="dxa"/>
            <w:tcBorders>
              <w:left w:val="double" w:sz="4" w:space="0" w:color="auto"/>
            </w:tcBorders>
            <w:vAlign w:val="center"/>
          </w:tcPr>
          <w:p w14:paraId="7E7FB02B" w14:textId="77777777" w:rsidR="00B10D1F" w:rsidRPr="00B916EC" w:rsidRDefault="00B10D1F" w:rsidP="00FF03E2">
            <w:pPr>
              <w:pStyle w:val="TAC"/>
              <w:rPr>
                <w:ins w:id="2815" w:author="Aris Papasakellariou" w:date="2021-10-22T16:33:00Z"/>
                <w:rFonts w:cs="Arial"/>
                <w:kern w:val="24"/>
                <w:szCs w:val="18"/>
              </w:rPr>
            </w:pPr>
          </w:p>
        </w:tc>
        <w:tc>
          <w:tcPr>
            <w:tcW w:w="1543" w:type="dxa"/>
            <w:vAlign w:val="center"/>
          </w:tcPr>
          <w:p w14:paraId="0396644D" w14:textId="77777777" w:rsidR="00B10D1F" w:rsidRDefault="00B10D1F" w:rsidP="00FF03E2">
            <w:pPr>
              <w:pStyle w:val="TAC"/>
              <w:rPr>
                <w:ins w:id="2816" w:author="Aris Papasakellariou" w:date="2021-10-22T16:33:00Z"/>
                <w:rFonts w:cs="Arial"/>
                <w:kern w:val="24"/>
                <w:szCs w:val="18"/>
              </w:rPr>
            </w:pPr>
          </w:p>
        </w:tc>
        <w:tc>
          <w:tcPr>
            <w:tcW w:w="1826" w:type="dxa"/>
            <w:vAlign w:val="center"/>
          </w:tcPr>
          <w:p w14:paraId="3B92890F" w14:textId="77777777" w:rsidR="00B10D1F" w:rsidRPr="00B916EC" w:rsidRDefault="00B10D1F" w:rsidP="00FF03E2">
            <w:pPr>
              <w:pStyle w:val="TAC"/>
              <w:rPr>
                <w:ins w:id="2817" w:author="Aris Papasakellariou" w:date="2021-10-22T16:33:00Z"/>
                <w:rFonts w:cs="Arial"/>
                <w:kern w:val="24"/>
                <w:szCs w:val="18"/>
              </w:rPr>
            </w:pPr>
          </w:p>
        </w:tc>
        <w:tc>
          <w:tcPr>
            <w:tcW w:w="1451" w:type="dxa"/>
            <w:vAlign w:val="center"/>
          </w:tcPr>
          <w:p w14:paraId="7FA0C8EE" w14:textId="77777777" w:rsidR="00B10D1F" w:rsidRPr="00B916EC" w:rsidRDefault="00B10D1F" w:rsidP="00FF03E2">
            <w:pPr>
              <w:pStyle w:val="TAC"/>
              <w:rPr>
                <w:ins w:id="2818" w:author="Aris Papasakellariou" w:date="2021-10-22T16:33:00Z"/>
              </w:rPr>
            </w:pPr>
          </w:p>
        </w:tc>
      </w:tr>
      <w:tr w:rsidR="00A81E8A" w:rsidRPr="00B916EC" w14:paraId="64CD8B28" w14:textId="77777777" w:rsidTr="00FF03E2">
        <w:trPr>
          <w:cantSplit/>
          <w:ins w:id="2819" w:author="Aris Papasakellariou" w:date="2021-10-22T16:33:00Z"/>
        </w:trPr>
        <w:tc>
          <w:tcPr>
            <w:tcW w:w="792" w:type="dxa"/>
            <w:tcBorders>
              <w:right w:val="double" w:sz="4" w:space="0" w:color="auto"/>
            </w:tcBorders>
            <w:shd w:val="clear" w:color="auto" w:fill="auto"/>
            <w:vAlign w:val="center"/>
          </w:tcPr>
          <w:p w14:paraId="5611D436" w14:textId="77777777" w:rsidR="00B10D1F" w:rsidRPr="00B916EC" w:rsidRDefault="00B10D1F" w:rsidP="00FF03E2">
            <w:pPr>
              <w:pStyle w:val="TAC"/>
              <w:rPr>
                <w:ins w:id="2820" w:author="Aris Papasakellariou" w:date="2021-10-22T16:33:00Z"/>
              </w:rPr>
            </w:pPr>
            <w:ins w:id="2821" w:author="Aris Papasakellariou" w:date="2021-10-22T16:33:00Z">
              <w:r>
                <w:t>10</w:t>
              </w:r>
            </w:ins>
          </w:p>
        </w:tc>
        <w:tc>
          <w:tcPr>
            <w:tcW w:w="3314" w:type="dxa"/>
            <w:tcBorders>
              <w:left w:val="double" w:sz="4" w:space="0" w:color="auto"/>
            </w:tcBorders>
            <w:vAlign w:val="center"/>
          </w:tcPr>
          <w:p w14:paraId="0506F922" w14:textId="77777777" w:rsidR="00B10D1F" w:rsidRPr="00B916EC" w:rsidRDefault="00B10D1F" w:rsidP="00FF03E2">
            <w:pPr>
              <w:pStyle w:val="TAC"/>
              <w:rPr>
                <w:ins w:id="2822" w:author="Aris Papasakellariou" w:date="2021-10-22T16:33:00Z"/>
                <w:rFonts w:cs="Arial"/>
                <w:kern w:val="24"/>
                <w:szCs w:val="18"/>
              </w:rPr>
            </w:pPr>
          </w:p>
        </w:tc>
        <w:tc>
          <w:tcPr>
            <w:tcW w:w="1543" w:type="dxa"/>
            <w:vAlign w:val="center"/>
          </w:tcPr>
          <w:p w14:paraId="779034D6" w14:textId="77777777" w:rsidR="00B10D1F" w:rsidRDefault="00B10D1F" w:rsidP="00FF03E2">
            <w:pPr>
              <w:pStyle w:val="TAC"/>
              <w:rPr>
                <w:ins w:id="2823" w:author="Aris Papasakellariou" w:date="2021-10-22T16:33:00Z"/>
                <w:rFonts w:cs="Arial"/>
                <w:kern w:val="24"/>
                <w:szCs w:val="18"/>
              </w:rPr>
            </w:pPr>
          </w:p>
        </w:tc>
        <w:tc>
          <w:tcPr>
            <w:tcW w:w="1826" w:type="dxa"/>
            <w:vAlign w:val="center"/>
          </w:tcPr>
          <w:p w14:paraId="7247EB60" w14:textId="77777777" w:rsidR="00B10D1F" w:rsidRPr="00B916EC" w:rsidRDefault="00B10D1F" w:rsidP="00FF03E2">
            <w:pPr>
              <w:pStyle w:val="TAC"/>
              <w:rPr>
                <w:ins w:id="2824" w:author="Aris Papasakellariou" w:date="2021-10-22T16:33:00Z"/>
                <w:rFonts w:cs="Arial"/>
                <w:kern w:val="24"/>
                <w:szCs w:val="18"/>
              </w:rPr>
            </w:pPr>
          </w:p>
        </w:tc>
        <w:tc>
          <w:tcPr>
            <w:tcW w:w="1451" w:type="dxa"/>
            <w:vAlign w:val="center"/>
          </w:tcPr>
          <w:p w14:paraId="4C1DC8F8" w14:textId="77777777" w:rsidR="00B10D1F" w:rsidRPr="00B916EC" w:rsidRDefault="00B10D1F" w:rsidP="00FF03E2">
            <w:pPr>
              <w:pStyle w:val="TAC"/>
              <w:rPr>
                <w:ins w:id="2825" w:author="Aris Papasakellariou" w:date="2021-10-22T16:33:00Z"/>
              </w:rPr>
            </w:pPr>
          </w:p>
        </w:tc>
      </w:tr>
      <w:tr w:rsidR="00A81E8A" w:rsidRPr="00B916EC" w14:paraId="44EE4F92" w14:textId="77777777" w:rsidTr="00FF03E2">
        <w:trPr>
          <w:cantSplit/>
          <w:ins w:id="2826" w:author="Aris Papasakellariou" w:date="2021-10-22T16:33:00Z"/>
        </w:trPr>
        <w:tc>
          <w:tcPr>
            <w:tcW w:w="792" w:type="dxa"/>
            <w:tcBorders>
              <w:right w:val="double" w:sz="4" w:space="0" w:color="auto"/>
            </w:tcBorders>
            <w:shd w:val="clear" w:color="auto" w:fill="auto"/>
            <w:vAlign w:val="center"/>
          </w:tcPr>
          <w:p w14:paraId="63B7A063" w14:textId="77777777" w:rsidR="00B10D1F" w:rsidRPr="00B916EC" w:rsidRDefault="00B10D1F" w:rsidP="00FF03E2">
            <w:pPr>
              <w:pStyle w:val="TAC"/>
              <w:rPr>
                <w:ins w:id="2827" w:author="Aris Papasakellariou" w:date="2021-10-22T16:33:00Z"/>
              </w:rPr>
            </w:pPr>
            <w:ins w:id="2828" w:author="Aris Papasakellariou" w:date="2021-10-22T16:33:00Z">
              <w:r>
                <w:t>11</w:t>
              </w:r>
            </w:ins>
          </w:p>
        </w:tc>
        <w:tc>
          <w:tcPr>
            <w:tcW w:w="3314" w:type="dxa"/>
            <w:tcBorders>
              <w:left w:val="double" w:sz="4" w:space="0" w:color="auto"/>
            </w:tcBorders>
            <w:vAlign w:val="center"/>
          </w:tcPr>
          <w:p w14:paraId="1690E28A" w14:textId="77777777" w:rsidR="00B10D1F" w:rsidRPr="00B916EC" w:rsidRDefault="00B10D1F" w:rsidP="00FF03E2">
            <w:pPr>
              <w:pStyle w:val="TAC"/>
              <w:rPr>
                <w:ins w:id="2829" w:author="Aris Papasakellariou" w:date="2021-10-22T16:33:00Z"/>
                <w:rFonts w:cs="Arial"/>
                <w:kern w:val="24"/>
                <w:szCs w:val="18"/>
              </w:rPr>
            </w:pPr>
          </w:p>
        </w:tc>
        <w:tc>
          <w:tcPr>
            <w:tcW w:w="1543" w:type="dxa"/>
            <w:vAlign w:val="center"/>
          </w:tcPr>
          <w:p w14:paraId="4F4F832D" w14:textId="77777777" w:rsidR="00B10D1F" w:rsidRDefault="00B10D1F" w:rsidP="00FF03E2">
            <w:pPr>
              <w:pStyle w:val="TAC"/>
              <w:rPr>
                <w:ins w:id="2830" w:author="Aris Papasakellariou" w:date="2021-10-22T16:33:00Z"/>
                <w:rFonts w:cs="Arial"/>
                <w:kern w:val="24"/>
                <w:szCs w:val="18"/>
              </w:rPr>
            </w:pPr>
          </w:p>
        </w:tc>
        <w:tc>
          <w:tcPr>
            <w:tcW w:w="1826" w:type="dxa"/>
            <w:vAlign w:val="center"/>
          </w:tcPr>
          <w:p w14:paraId="38683448" w14:textId="77777777" w:rsidR="00B10D1F" w:rsidRPr="00B916EC" w:rsidRDefault="00B10D1F" w:rsidP="00FF03E2">
            <w:pPr>
              <w:pStyle w:val="TAC"/>
              <w:rPr>
                <w:ins w:id="2831" w:author="Aris Papasakellariou" w:date="2021-10-22T16:33:00Z"/>
                <w:rFonts w:cs="Arial"/>
                <w:kern w:val="24"/>
                <w:szCs w:val="18"/>
              </w:rPr>
            </w:pPr>
          </w:p>
        </w:tc>
        <w:tc>
          <w:tcPr>
            <w:tcW w:w="1451" w:type="dxa"/>
            <w:vAlign w:val="center"/>
          </w:tcPr>
          <w:p w14:paraId="10AA8D52" w14:textId="77777777" w:rsidR="00B10D1F" w:rsidRPr="00B916EC" w:rsidRDefault="00B10D1F" w:rsidP="00FF03E2">
            <w:pPr>
              <w:pStyle w:val="TAC"/>
              <w:rPr>
                <w:ins w:id="2832" w:author="Aris Papasakellariou" w:date="2021-10-22T16:33:00Z"/>
              </w:rPr>
            </w:pPr>
          </w:p>
        </w:tc>
      </w:tr>
      <w:tr w:rsidR="00A81E8A" w:rsidRPr="00B916EC" w14:paraId="408DA48D" w14:textId="77777777" w:rsidTr="00FF03E2">
        <w:trPr>
          <w:cantSplit/>
          <w:ins w:id="2833" w:author="Aris Papasakellariou" w:date="2021-10-22T16:33:00Z"/>
        </w:trPr>
        <w:tc>
          <w:tcPr>
            <w:tcW w:w="792" w:type="dxa"/>
            <w:tcBorders>
              <w:right w:val="double" w:sz="4" w:space="0" w:color="auto"/>
            </w:tcBorders>
            <w:shd w:val="clear" w:color="auto" w:fill="auto"/>
            <w:vAlign w:val="center"/>
          </w:tcPr>
          <w:p w14:paraId="59E8F553" w14:textId="77777777" w:rsidR="00B10D1F" w:rsidRPr="00B916EC" w:rsidRDefault="00B10D1F" w:rsidP="00FF03E2">
            <w:pPr>
              <w:pStyle w:val="TAC"/>
              <w:rPr>
                <w:ins w:id="2834" w:author="Aris Papasakellariou" w:date="2021-10-22T16:33:00Z"/>
              </w:rPr>
            </w:pPr>
            <w:ins w:id="2835" w:author="Aris Papasakellariou" w:date="2021-10-22T16:33:00Z">
              <w:r>
                <w:t>12</w:t>
              </w:r>
            </w:ins>
          </w:p>
        </w:tc>
        <w:tc>
          <w:tcPr>
            <w:tcW w:w="3314" w:type="dxa"/>
            <w:tcBorders>
              <w:left w:val="double" w:sz="4" w:space="0" w:color="auto"/>
            </w:tcBorders>
            <w:vAlign w:val="center"/>
          </w:tcPr>
          <w:p w14:paraId="591859FA" w14:textId="77777777" w:rsidR="00B10D1F" w:rsidRPr="00B916EC" w:rsidRDefault="00B10D1F" w:rsidP="00FF03E2">
            <w:pPr>
              <w:pStyle w:val="TAC"/>
              <w:rPr>
                <w:ins w:id="2836" w:author="Aris Papasakellariou" w:date="2021-10-22T16:33:00Z"/>
                <w:rFonts w:cs="Arial"/>
                <w:kern w:val="24"/>
                <w:szCs w:val="18"/>
              </w:rPr>
            </w:pPr>
          </w:p>
        </w:tc>
        <w:tc>
          <w:tcPr>
            <w:tcW w:w="1543" w:type="dxa"/>
            <w:vAlign w:val="center"/>
          </w:tcPr>
          <w:p w14:paraId="1640AA15" w14:textId="77777777" w:rsidR="00B10D1F" w:rsidRDefault="00B10D1F" w:rsidP="00FF03E2">
            <w:pPr>
              <w:pStyle w:val="TAC"/>
              <w:rPr>
                <w:ins w:id="2837" w:author="Aris Papasakellariou" w:date="2021-10-22T16:33:00Z"/>
                <w:rFonts w:cs="Arial"/>
                <w:kern w:val="24"/>
                <w:szCs w:val="18"/>
              </w:rPr>
            </w:pPr>
          </w:p>
        </w:tc>
        <w:tc>
          <w:tcPr>
            <w:tcW w:w="1826" w:type="dxa"/>
            <w:vAlign w:val="center"/>
          </w:tcPr>
          <w:p w14:paraId="49C9AE70" w14:textId="77777777" w:rsidR="00B10D1F" w:rsidRPr="00B916EC" w:rsidRDefault="00B10D1F" w:rsidP="00FF03E2">
            <w:pPr>
              <w:pStyle w:val="TAC"/>
              <w:rPr>
                <w:ins w:id="2838" w:author="Aris Papasakellariou" w:date="2021-10-22T16:33:00Z"/>
                <w:rFonts w:cs="Arial"/>
                <w:kern w:val="24"/>
                <w:szCs w:val="18"/>
              </w:rPr>
            </w:pPr>
          </w:p>
        </w:tc>
        <w:tc>
          <w:tcPr>
            <w:tcW w:w="1451" w:type="dxa"/>
            <w:vAlign w:val="center"/>
          </w:tcPr>
          <w:p w14:paraId="5935CB1D" w14:textId="77777777" w:rsidR="00B10D1F" w:rsidRPr="00B916EC" w:rsidRDefault="00B10D1F" w:rsidP="00FF03E2">
            <w:pPr>
              <w:pStyle w:val="TAC"/>
              <w:rPr>
                <w:ins w:id="2839" w:author="Aris Papasakellariou" w:date="2021-10-22T16:33:00Z"/>
              </w:rPr>
            </w:pPr>
          </w:p>
        </w:tc>
      </w:tr>
      <w:tr w:rsidR="00A81E8A" w:rsidRPr="00B916EC" w14:paraId="6E8BB841" w14:textId="77777777" w:rsidTr="00FF03E2">
        <w:trPr>
          <w:cantSplit/>
          <w:ins w:id="2840" w:author="Aris Papasakellariou" w:date="2021-10-22T16:33:00Z"/>
        </w:trPr>
        <w:tc>
          <w:tcPr>
            <w:tcW w:w="792" w:type="dxa"/>
            <w:tcBorders>
              <w:right w:val="double" w:sz="4" w:space="0" w:color="auto"/>
            </w:tcBorders>
            <w:shd w:val="clear" w:color="auto" w:fill="auto"/>
            <w:vAlign w:val="center"/>
          </w:tcPr>
          <w:p w14:paraId="36742F71" w14:textId="77777777" w:rsidR="00B10D1F" w:rsidRPr="00B916EC" w:rsidRDefault="00B10D1F" w:rsidP="00FF03E2">
            <w:pPr>
              <w:pStyle w:val="TAC"/>
              <w:rPr>
                <w:ins w:id="2841" w:author="Aris Papasakellariou" w:date="2021-10-22T16:33:00Z"/>
              </w:rPr>
            </w:pPr>
            <w:ins w:id="2842" w:author="Aris Papasakellariou" w:date="2021-10-22T16:33:00Z">
              <w:r>
                <w:t>13</w:t>
              </w:r>
            </w:ins>
          </w:p>
        </w:tc>
        <w:tc>
          <w:tcPr>
            <w:tcW w:w="3314" w:type="dxa"/>
            <w:tcBorders>
              <w:left w:val="double" w:sz="4" w:space="0" w:color="auto"/>
            </w:tcBorders>
            <w:vAlign w:val="center"/>
          </w:tcPr>
          <w:p w14:paraId="224CDA18" w14:textId="77777777" w:rsidR="00B10D1F" w:rsidRPr="00B916EC" w:rsidRDefault="00B10D1F" w:rsidP="00FF03E2">
            <w:pPr>
              <w:pStyle w:val="TAC"/>
              <w:rPr>
                <w:ins w:id="2843" w:author="Aris Papasakellariou" w:date="2021-10-22T16:33:00Z"/>
                <w:rFonts w:cs="Arial"/>
                <w:kern w:val="24"/>
                <w:szCs w:val="18"/>
              </w:rPr>
            </w:pPr>
          </w:p>
        </w:tc>
        <w:tc>
          <w:tcPr>
            <w:tcW w:w="1543" w:type="dxa"/>
            <w:vAlign w:val="center"/>
          </w:tcPr>
          <w:p w14:paraId="79578E9A" w14:textId="77777777" w:rsidR="00B10D1F" w:rsidRDefault="00B10D1F" w:rsidP="00FF03E2">
            <w:pPr>
              <w:pStyle w:val="TAC"/>
              <w:rPr>
                <w:ins w:id="2844" w:author="Aris Papasakellariou" w:date="2021-10-22T16:33:00Z"/>
                <w:rFonts w:cs="Arial"/>
                <w:kern w:val="24"/>
                <w:szCs w:val="18"/>
              </w:rPr>
            </w:pPr>
          </w:p>
        </w:tc>
        <w:tc>
          <w:tcPr>
            <w:tcW w:w="1826" w:type="dxa"/>
            <w:vAlign w:val="center"/>
          </w:tcPr>
          <w:p w14:paraId="2F069984" w14:textId="77777777" w:rsidR="00B10D1F" w:rsidRPr="00B916EC" w:rsidRDefault="00B10D1F" w:rsidP="00FF03E2">
            <w:pPr>
              <w:pStyle w:val="TAC"/>
              <w:rPr>
                <w:ins w:id="2845" w:author="Aris Papasakellariou" w:date="2021-10-22T16:33:00Z"/>
                <w:rFonts w:cs="Arial"/>
                <w:kern w:val="24"/>
                <w:szCs w:val="18"/>
              </w:rPr>
            </w:pPr>
          </w:p>
        </w:tc>
        <w:tc>
          <w:tcPr>
            <w:tcW w:w="1451" w:type="dxa"/>
            <w:vAlign w:val="center"/>
          </w:tcPr>
          <w:p w14:paraId="2B3C2243" w14:textId="77777777" w:rsidR="00B10D1F" w:rsidRPr="00B916EC" w:rsidRDefault="00B10D1F" w:rsidP="00FF03E2">
            <w:pPr>
              <w:pStyle w:val="TAC"/>
              <w:rPr>
                <w:ins w:id="2846" w:author="Aris Papasakellariou" w:date="2021-10-22T16:33:00Z"/>
              </w:rPr>
            </w:pPr>
          </w:p>
        </w:tc>
      </w:tr>
      <w:tr w:rsidR="00A81E8A" w:rsidRPr="00B916EC" w14:paraId="7DCD6E1D" w14:textId="77777777" w:rsidTr="00FF03E2">
        <w:trPr>
          <w:cantSplit/>
          <w:ins w:id="2847" w:author="Aris Papasakellariou" w:date="2021-10-22T16:33:00Z"/>
        </w:trPr>
        <w:tc>
          <w:tcPr>
            <w:tcW w:w="792" w:type="dxa"/>
            <w:tcBorders>
              <w:right w:val="double" w:sz="4" w:space="0" w:color="auto"/>
            </w:tcBorders>
            <w:shd w:val="clear" w:color="auto" w:fill="auto"/>
            <w:vAlign w:val="center"/>
          </w:tcPr>
          <w:p w14:paraId="0DA71B39" w14:textId="77777777" w:rsidR="00B10D1F" w:rsidRPr="00B916EC" w:rsidRDefault="00B10D1F" w:rsidP="00FF03E2">
            <w:pPr>
              <w:pStyle w:val="TAC"/>
              <w:rPr>
                <w:ins w:id="2848" w:author="Aris Papasakellariou" w:date="2021-10-22T16:33:00Z"/>
              </w:rPr>
            </w:pPr>
            <w:ins w:id="2849" w:author="Aris Papasakellariou" w:date="2021-10-22T16:33:00Z">
              <w:r>
                <w:t>14</w:t>
              </w:r>
            </w:ins>
          </w:p>
        </w:tc>
        <w:tc>
          <w:tcPr>
            <w:tcW w:w="3314" w:type="dxa"/>
            <w:tcBorders>
              <w:left w:val="double" w:sz="4" w:space="0" w:color="auto"/>
            </w:tcBorders>
            <w:vAlign w:val="center"/>
          </w:tcPr>
          <w:p w14:paraId="5ECC0E01" w14:textId="77777777" w:rsidR="00B10D1F" w:rsidRPr="00B916EC" w:rsidRDefault="00B10D1F" w:rsidP="00FF03E2">
            <w:pPr>
              <w:pStyle w:val="TAC"/>
              <w:rPr>
                <w:ins w:id="2850" w:author="Aris Papasakellariou" w:date="2021-10-22T16:33:00Z"/>
                <w:rFonts w:cs="Arial"/>
                <w:kern w:val="24"/>
                <w:szCs w:val="18"/>
              </w:rPr>
            </w:pPr>
          </w:p>
        </w:tc>
        <w:tc>
          <w:tcPr>
            <w:tcW w:w="1543" w:type="dxa"/>
            <w:vAlign w:val="center"/>
          </w:tcPr>
          <w:p w14:paraId="55423453" w14:textId="77777777" w:rsidR="00B10D1F" w:rsidRDefault="00B10D1F" w:rsidP="00FF03E2">
            <w:pPr>
              <w:pStyle w:val="TAC"/>
              <w:rPr>
                <w:ins w:id="2851" w:author="Aris Papasakellariou" w:date="2021-10-22T16:33:00Z"/>
                <w:rFonts w:cs="Arial"/>
                <w:kern w:val="24"/>
                <w:szCs w:val="18"/>
              </w:rPr>
            </w:pPr>
          </w:p>
        </w:tc>
        <w:tc>
          <w:tcPr>
            <w:tcW w:w="1826" w:type="dxa"/>
            <w:vAlign w:val="center"/>
          </w:tcPr>
          <w:p w14:paraId="67DE2692" w14:textId="77777777" w:rsidR="00B10D1F" w:rsidRPr="00B916EC" w:rsidRDefault="00B10D1F" w:rsidP="00FF03E2">
            <w:pPr>
              <w:pStyle w:val="TAC"/>
              <w:rPr>
                <w:ins w:id="2852" w:author="Aris Papasakellariou" w:date="2021-10-22T16:33:00Z"/>
                <w:rFonts w:cs="Arial"/>
                <w:kern w:val="24"/>
                <w:szCs w:val="18"/>
              </w:rPr>
            </w:pPr>
          </w:p>
        </w:tc>
        <w:tc>
          <w:tcPr>
            <w:tcW w:w="1451" w:type="dxa"/>
            <w:vAlign w:val="center"/>
          </w:tcPr>
          <w:p w14:paraId="507AA7BF" w14:textId="77777777" w:rsidR="00B10D1F" w:rsidRPr="00B916EC" w:rsidRDefault="00B10D1F" w:rsidP="00FF03E2">
            <w:pPr>
              <w:pStyle w:val="TAC"/>
              <w:rPr>
                <w:ins w:id="2853" w:author="Aris Papasakellariou" w:date="2021-10-22T16:33:00Z"/>
              </w:rPr>
            </w:pPr>
          </w:p>
        </w:tc>
      </w:tr>
      <w:tr w:rsidR="00A81E8A" w:rsidRPr="00B916EC" w14:paraId="6CE7DF2A" w14:textId="77777777" w:rsidTr="00FF03E2">
        <w:trPr>
          <w:cantSplit/>
          <w:ins w:id="2854" w:author="Aris Papasakellariou" w:date="2021-10-22T16:33:00Z"/>
        </w:trPr>
        <w:tc>
          <w:tcPr>
            <w:tcW w:w="792" w:type="dxa"/>
            <w:tcBorders>
              <w:right w:val="double" w:sz="4" w:space="0" w:color="auto"/>
            </w:tcBorders>
            <w:shd w:val="clear" w:color="auto" w:fill="auto"/>
            <w:vAlign w:val="center"/>
          </w:tcPr>
          <w:p w14:paraId="7B498D7C" w14:textId="77777777" w:rsidR="00B10D1F" w:rsidRDefault="00B10D1F" w:rsidP="00FF03E2">
            <w:pPr>
              <w:pStyle w:val="TAC"/>
              <w:rPr>
                <w:ins w:id="2855" w:author="Aris Papasakellariou" w:date="2021-10-22T16:33:00Z"/>
              </w:rPr>
            </w:pPr>
            <w:ins w:id="2856" w:author="Aris Papasakellariou" w:date="2021-10-22T16:33:00Z">
              <w:r>
                <w:t>15</w:t>
              </w:r>
            </w:ins>
          </w:p>
        </w:tc>
        <w:tc>
          <w:tcPr>
            <w:tcW w:w="3314" w:type="dxa"/>
            <w:tcBorders>
              <w:left w:val="double" w:sz="4" w:space="0" w:color="auto"/>
            </w:tcBorders>
            <w:vAlign w:val="center"/>
          </w:tcPr>
          <w:p w14:paraId="4FC5C389" w14:textId="77777777" w:rsidR="00B10D1F" w:rsidRPr="00B916EC" w:rsidRDefault="00B10D1F" w:rsidP="00FF03E2">
            <w:pPr>
              <w:pStyle w:val="TAC"/>
              <w:rPr>
                <w:ins w:id="2857" w:author="Aris Papasakellariou" w:date="2021-10-22T16:33:00Z"/>
                <w:rFonts w:cs="Arial"/>
                <w:kern w:val="24"/>
                <w:szCs w:val="18"/>
              </w:rPr>
            </w:pPr>
          </w:p>
        </w:tc>
        <w:tc>
          <w:tcPr>
            <w:tcW w:w="1543" w:type="dxa"/>
            <w:vAlign w:val="center"/>
          </w:tcPr>
          <w:p w14:paraId="70EB316A" w14:textId="77777777" w:rsidR="00B10D1F" w:rsidRDefault="00B10D1F" w:rsidP="00FF03E2">
            <w:pPr>
              <w:pStyle w:val="TAC"/>
              <w:rPr>
                <w:ins w:id="2858" w:author="Aris Papasakellariou" w:date="2021-10-22T16:33:00Z"/>
                <w:rFonts w:cs="Arial"/>
                <w:kern w:val="24"/>
                <w:szCs w:val="18"/>
              </w:rPr>
            </w:pPr>
          </w:p>
        </w:tc>
        <w:tc>
          <w:tcPr>
            <w:tcW w:w="1826" w:type="dxa"/>
            <w:vAlign w:val="center"/>
          </w:tcPr>
          <w:p w14:paraId="09D396C3" w14:textId="77777777" w:rsidR="00B10D1F" w:rsidRPr="00B916EC" w:rsidRDefault="00B10D1F" w:rsidP="00FF03E2">
            <w:pPr>
              <w:pStyle w:val="TAC"/>
              <w:rPr>
                <w:ins w:id="2859" w:author="Aris Papasakellariou" w:date="2021-10-22T16:33:00Z"/>
                <w:rFonts w:cs="Arial"/>
                <w:kern w:val="24"/>
                <w:szCs w:val="18"/>
              </w:rPr>
            </w:pPr>
          </w:p>
        </w:tc>
        <w:tc>
          <w:tcPr>
            <w:tcW w:w="1451" w:type="dxa"/>
            <w:vAlign w:val="center"/>
          </w:tcPr>
          <w:p w14:paraId="154B7602" w14:textId="77777777" w:rsidR="00B10D1F" w:rsidRPr="00B916EC" w:rsidRDefault="00B10D1F" w:rsidP="00FF03E2">
            <w:pPr>
              <w:pStyle w:val="TAC"/>
              <w:rPr>
                <w:ins w:id="2860" w:author="Aris Papasakellariou" w:date="2021-10-22T16:33:00Z"/>
              </w:rPr>
            </w:pPr>
          </w:p>
        </w:tc>
      </w:tr>
    </w:tbl>
    <w:p w14:paraId="55E05A6A" w14:textId="77777777" w:rsidR="00B10D1F" w:rsidRDefault="00B10D1F" w:rsidP="00B10D1F">
      <w:pPr>
        <w:rPr>
          <w:ins w:id="2861" w:author="Aris Papasakellariou" w:date="2021-10-22T16:33:00Z"/>
        </w:rPr>
      </w:pPr>
    </w:p>
    <w:p w14:paraId="1AF976D1" w14:textId="77777777" w:rsidR="00B10D1F" w:rsidRPr="00B916EC" w:rsidRDefault="00B10D1F" w:rsidP="00B10D1F">
      <w:pPr>
        <w:pStyle w:val="TH"/>
        <w:rPr>
          <w:ins w:id="2862" w:author="Aris Papasakellariou" w:date="2021-10-22T16:33:00Z"/>
        </w:rPr>
      </w:pPr>
      <w:ins w:id="2863" w:author="Aris Papasakellariou" w:date="2021-10-22T16:33:00Z">
        <w:r w:rsidRPr="00B916EC">
          <w:t>Table 1</w:t>
        </w:r>
        <w:r>
          <w:t>3</w:t>
        </w:r>
        <w:r w:rsidRPr="00B916EC">
          <w:t>-</w:t>
        </w:r>
        <w:r>
          <w:t>10C</w:t>
        </w:r>
        <w:r w:rsidRPr="00B916EC">
          <w:t xml:space="preserve">: Set of resource blocks and slot symbols of </w:t>
        </w:r>
        <w:r>
          <w:t>CORESET</w:t>
        </w:r>
        <w:r w:rsidRPr="00B916EC">
          <w:t xml:space="preserve"> for Type0-PDCCH search space</w:t>
        </w:r>
        <w:r>
          <w:t xml:space="preserve"> set</w:t>
        </w:r>
        <w:r w:rsidRPr="00B916EC">
          <w:t xml:space="preserve"> when {SS/PBCH block, PDCCH} </w:t>
        </w:r>
        <w:r>
          <w:t>SCS is {960, 96</w:t>
        </w:r>
        <w:r w:rsidRPr="00B916EC">
          <w:t>0} kHz</w:t>
        </w:r>
        <w:r>
          <w:t xml:space="preserve"> for FR2-</w:t>
        </w:r>
        <w:commentRangeStart w:id="2864"/>
        <w:r>
          <w:t>2</w:t>
        </w:r>
      </w:ins>
      <w:commentRangeEnd w:id="2864"/>
      <w:ins w:id="2865" w:author="Aris Papasakellariou" w:date="2021-10-22T16:38:00Z">
        <w:r w:rsidR="00F737C0">
          <w:rPr>
            <w:rStyle w:val="CommentReference"/>
            <w:rFonts w:ascii="Times New Roman" w:hAnsi="Times New Roman"/>
            <w:b w:val="0"/>
            <w:lang w:val="x-none"/>
          </w:rPr>
          <w:commentReference w:id="2864"/>
        </w:r>
      </w:ins>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811548" w:rsidRPr="00B916EC" w14:paraId="0E9616D3" w14:textId="77777777" w:rsidTr="00FF03E2">
        <w:trPr>
          <w:cantSplit/>
          <w:ins w:id="2866" w:author="Aris Papasakellariou" w:date="2021-10-22T16:33:00Z"/>
        </w:trPr>
        <w:tc>
          <w:tcPr>
            <w:tcW w:w="792" w:type="dxa"/>
            <w:tcBorders>
              <w:bottom w:val="double" w:sz="4" w:space="0" w:color="auto"/>
              <w:right w:val="double" w:sz="4" w:space="0" w:color="auto"/>
            </w:tcBorders>
            <w:shd w:val="clear" w:color="auto" w:fill="E0E0E0"/>
            <w:vAlign w:val="center"/>
          </w:tcPr>
          <w:p w14:paraId="6F4FEF63" w14:textId="77777777" w:rsidR="00B10D1F" w:rsidRPr="00B916EC" w:rsidRDefault="00B10D1F" w:rsidP="00FF03E2">
            <w:pPr>
              <w:pStyle w:val="TAH"/>
              <w:rPr>
                <w:ins w:id="2867" w:author="Aris Papasakellariou" w:date="2021-10-22T16:33:00Z"/>
                <w:bCs/>
                <w:lang w:val="en-US"/>
              </w:rPr>
            </w:pPr>
            <w:ins w:id="2868" w:author="Aris Papasakellariou" w:date="2021-10-22T16:33:00Z">
              <w:r w:rsidRPr="00B916EC">
                <w:rPr>
                  <w:bCs/>
                  <w:lang w:val="en-US"/>
                </w:rPr>
                <w:t>Index</w:t>
              </w:r>
            </w:ins>
          </w:p>
        </w:tc>
        <w:tc>
          <w:tcPr>
            <w:tcW w:w="3314" w:type="dxa"/>
            <w:tcBorders>
              <w:left w:val="double" w:sz="4" w:space="0" w:color="auto"/>
              <w:bottom w:val="double" w:sz="4" w:space="0" w:color="auto"/>
            </w:tcBorders>
            <w:shd w:val="clear" w:color="auto" w:fill="E0E0E0"/>
            <w:vAlign w:val="center"/>
          </w:tcPr>
          <w:p w14:paraId="689FA365" w14:textId="77777777" w:rsidR="00B10D1F" w:rsidRPr="00B916EC" w:rsidRDefault="00B10D1F" w:rsidP="00FF03E2">
            <w:pPr>
              <w:pStyle w:val="TAH"/>
              <w:rPr>
                <w:ins w:id="2869" w:author="Aris Papasakellariou" w:date="2021-10-22T16:33:00Z"/>
                <w:bCs/>
                <w:lang w:val="en-US"/>
              </w:rPr>
            </w:pPr>
            <w:ins w:id="2870" w:author="Aris Papasakellariou" w:date="2021-10-22T16:33:00Z">
              <w:r w:rsidRPr="00B916EC">
                <w:rPr>
                  <w:rFonts w:cs="Arial"/>
                  <w:kern w:val="24"/>
                </w:rPr>
                <w:t xml:space="preserve">SS/PBCH block and </w:t>
              </w:r>
              <w:r>
                <w:rPr>
                  <w:rFonts w:cs="Arial"/>
                  <w:kern w:val="24"/>
                </w:rPr>
                <w:t>CORESET</w:t>
              </w:r>
              <w:r w:rsidRPr="00B916EC">
                <w:rPr>
                  <w:rFonts w:cs="Arial"/>
                  <w:kern w:val="24"/>
                </w:rPr>
                <w:t xml:space="preserve"> multiplexing pattern </w:t>
              </w:r>
            </w:ins>
          </w:p>
        </w:tc>
        <w:tc>
          <w:tcPr>
            <w:tcW w:w="1543" w:type="dxa"/>
            <w:tcBorders>
              <w:bottom w:val="double" w:sz="4" w:space="0" w:color="auto"/>
            </w:tcBorders>
            <w:shd w:val="clear" w:color="auto" w:fill="E0E0E0"/>
            <w:vAlign w:val="center"/>
          </w:tcPr>
          <w:p w14:paraId="4F4C5266" w14:textId="7E1520FB" w:rsidR="00B10D1F" w:rsidRPr="00B916EC" w:rsidRDefault="00B10D1F" w:rsidP="00FF03E2">
            <w:pPr>
              <w:pStyle w:val="TAH"/>
              <w:rPr>
                <w:ins w:id="2871" w:author="Aris Papasakellariou" w:date="2021-10-22T16:33:00Z"/>
                <w:bCs/>
                <w:lang w:val="en-US"/>
              </w:rPr>
            </w:pPr>
            <w:ins w:id="2872" w:author="Aris Papasakellariou" w:date="2021-10-22T16:33:00Z">
              <w:r w:rsidRPr="00B916EC">
                <w:rPr>
                  <w:rFonts w:cs="Arial"/>
                  <w:kern w:val="24"/>
                </w:rPr>
                <w:t xml:space="preserve">Number of RBs </w:t>
              </w:r>
            </w:ins>
            <m:oMath>
              <m:sSubSup>
                <m:sSubSupPr>
                  <m:ctrlPr>
                    <w:ins w:id="2873" w:author="Aris Papasakellariou" w:date="2021-10-22T16:34:00Z">
                      <w:rPr>
                        <w:rFonts w:ascii="Cambria Math" w:hAnsi="Cambria Math"/>
                        <w:i/>
                      </w:rPr>
                    </w:ins>
                  </m:ctrlPr>
                </m:sSubSupPr>
                <m:e>
                  <m:r>
                    <w:ins w:id="2874" w:author="Aris Papasakellariou" w:date="2021-10-22T16:34:00Z">
                      <m:rPr>
                        <m:sty m:val="bi"/>
                      </m:rPr>
                      <w:rPr>
                        <w:rFonts w:ascii="Cambria Math"/>
                      </w:rPr>
                      <m:t>N</m:t>
                    </w:ins>
                  </m:r>
                </m:e>
                <m:sub>
                  <m:r>
                    <w:ins w:id="2875" w:author="Aris Papasakellariou" w:date="2021-10-22T16:34:00Z">
                      <m:rPr>
                        <m:nor/>
                      </m:rPr>
                      <w:rPr>
                        <w:rFonts w:ascii="Cambria Math"/>
                      </w:rPr>
                      <m:t>RB</m:t>
                    </w:ins>
                  </m:r>
                  <m:ctrlPr>
                    <w:ins w:id="2876" w:author="Aris Papasakellariou" w:date="2021-10-22T16:34:00Z">
                      <w:rPr>
                        <w:rFonts w:ascii="Cambria Math" w:hAnsi="Cambria Math"/>
                      </w:rPr>
                    </w:ins>
                  </m:ctrlPr>
                </m:sub>
                <m:sup>
                  <m:r>
                    <w:ins w:id="2877" w:author="Aris Papasakellariou" w:date="2021-10-22T16:34:00Z">
                      <m:rPr>
                        <m:nor/>
                      </m:rPr>
                      <w:rPr>
                        <w:rFonts w:ascii="Cambria Math"/>
                      </w:rPr>
                      <m:t>CORESET</m:t>
                    </w:ins>
                  </m:r>
                  <m:ctrlPr>
                    <w:ins w:id="2878" w:author="Aris Papasakellariou" w:date="2021-10-22T16:34:00Z">
                      <w:rPr>
                        <w:rFonts w:ascii="Cambria Math" w:hAnsi="Cambria Math"/>
                      </w:rPr>
                    </w:ins>
                  </m:ctrlPr>
                </m:sup>
              </m:sSubSup>
            </m:oMath>
          </w:p>
        </w:tc>
        <w:tc>
          <w:tcPr>
            <w:tcW w:w="1826" w:type="dxa"/>
            <w:tcBorders>
              <w:bottom w:val="double" w:sz="4" w:space="0" w:color="auto"/>
            </w:tcBorders>
            <w:shd w:val="clear" w:color="auto" w:fill="E0E0E0"/>
            <w:vAlign w:val="center"/>
          </w:tcPr>
          <w:p w14:paraId="3E0204CC" w14:textId="159A3130" w:rsidR="00B10D1F" w:rsidRPr="00B10D1F" w:rsidRDefault="00B10D1F" w:rsidP="00FF03E2">
            <w:pPr>
              <w:pStyle w:val="TAH"/>
              <w:rPr>
                <w:ins w:id="2879" w:author="Aris Papasakellariou" w:date="2021-10-22T16:33:00Z"/>
                <w:bCs/>
                <w:iCs/>
                <w:lang w:val="en-US"/>
              </w:rPr>
            </w:pPr>
            <w:ins w:id="2880" w:author="Aris Papasakellariou" w:date="2021-10-22T16:33:00Z">
              <w:r w:rsidRPr="00B916EC">
                <w:rPr>
                  <w:rFonts w:cs="Arial"/>
                  <w:kern w:val="24"/>
                </w:rPr>
                <w:t xml:space="preserve">Number of Symbols </w:t>
              </w:r>
            </w:ins>
            <m:oMath>
              <m:sSubSup>
                <m:sSubSupPr>
                  <m:ctrlPr>
                    <w:ins w:id="2881" w:author="Aris Papasakellariou" w:date="2021-10-22T16:34:00Z">
                      <w:rPr>
                        <w:rFonts w:ascii="Cambria Math" w:hAnsi="Cambria Math"/>
                        <w:i/>
                      </w:rPr>
                    </w:ins>
                  </m:ctrlPr>
                </m:sSubSupPr>
                <m:e>
                  <m:r>
                    <w:ins w:id="2882" w:author="Aris Papasakellariou" w:date="2021-10-22T16:34:00Z">
                      <m:rPr>
                        <m:sty m:val="bi"/>
                      </m:rPr>
                      <w:rPr>
                        <w:rFonts w:ascii="Cambria Math"/>
                      </w:rPr>
                      <m:t>N</m:t>
                    </w:ins>
                  </m:r>
                </m:e>
                <m:sub>
                  <m:r>
                    <w:ins w:id="2883" w:author="Aris Papasakellariou" w:date="2021-10-22T16:34:00Z">
                      <m:rPr>
                        <m:nor/>
                      </m:rPr>
                      <w:rPr>
                        <w:rFonts w:ascii="Cambria Math"/>
                      </w:rPr>
                      <m:t>symb</m:t>
                    </w:ins>
                  </m:r>
                  <m:ctrlPr>
                    <w:ins w:id="2884" w:author="Aris Papasakellariou" w:date="2021-10-22T16:34:00Z">
                      <w:rPr>
                        <w:rFonts w:ascii="Cambria Math" w:hAnsi="Cambria Math"/>
                      </w:rPr>
                    </w:ins>
                  </m:ctrlPr>
                </m:sub>
                <m:sup>
                  <m:r>
                    <w:ins w:id="2885" w:author="Aris Papasakellariou" w:date="2021-10-22T16:34:00Z">
                      <m:rPr>
                        <m:nor/>
                      </m:rPr>
                      <w:rPr>
                        <w:rFonts w:ascii="Cambria Math"/>
                      </w:rPr>
                      <m:t>CORESET</m:t>
                    </w:ins>
                  </m:r>
                  <m:ctrlPr>
                    <w:ins w:id="2886" w:author="Aris Papasakellariou" w:date="2021-10-22T16:34:00Z">
                      <w:rPr>
                        <w:rFonts w:ascii="Cambria Math" w:hAnsi="Cambria Math"/>
                      </w:rPr>
                    </w:ins>
                  </m:ctrlPr>
                </m:sup>
              </m:sSubSup>
            </m:oMath>
          </w:p>
        </w:tc>
        <w:tc>
          <w:tcPr>
            <w:tcW w:w="1451" w:type="dxa"/>
            <w:tcBorders>
              <w:bottom w:val="double" w:sz="4" w:space="0" w:color="auto"/>
            </w:tcBorders>
            <w:shd w:val="clear" w:color="auto" w:fill="E0E0E0"/>
            <w:vAlign w:val="center"/>
          </w:tcPr>
          <w:p w14:paraId="6E7ED59B" w14:textId="77777777" w:rsidR="00B10D1F" w:rsidRPr="00B916EC" w:rsidRDefault="00B10D1F" w:rsidP="00FF03E2">
            <w:pPr>
              <w:pStyle w:val="TAH"/>
              <w:rPr>
                <w:ins w:id="2887" w:author="Aris Papasakellariou" w:date="2021-10-22T16:33:00Z"/>
                <w:bCs/>
                <w:lang w:val="en-US"/>
              </w:rPr>
            </w:pPr>
            <w:ins w:id="2888" w:author="Aris Papasakellariou" w:date="2021-10-22T16:33:00Z">
              <w:r w:rsidRPr="00B916EC">
                <w:rPr>
                  <w:rFonts w:cs="Arial"/>
                  <w:kern w:val="24"/>
                </w:rPr>
                <w:t xml:space="preserve">Offset (RBs) </w:t>
              </w:r>
            </w:ins>
          </w:p>
        </w:tc>
      </w:tr>
      <w:tr w:rsidR="00A81E8A" w:rsidRPr="00B916EC" w14:paraId="7014DFAA" w14:textId="77777777" w:rsidTr="00FF03E2">
        <w:trPr>
          <w:cantSplit/>
          <w:ins w:id="2889" w:author="Aris Papasakellariou" w:date="2021-10-22T16:33:00Z"/>
        </w:trPr>
        <w:tc>
          <w:tcPr>
            <w:tcW w:w="792" w:type="dxa"/>
            <w:tcBorders>
              <w:top w:val="double" w:sz="4" w:space="0" w:color="auto"/>
              <w:right w:val="double" w:sz="4" w:space="0" w:color="auto"/>
            </w:tcBorders>
            <w:shd w:val="clear" w:color="auto" w:fill="auto"/>
            <w:vAlign w:val="center"/>
          </w:tcPr>
          <w:p w14:paraId="2620B4C2" w14:textId="77777777" w:rsidR="00B10D1F" w:rsidRPr="00B916EC" w:rsidRDefault="00B10D1F" w:rsidP="00FF03E2">
            <w:pPr>
              <w:pStyle w:val="TAC"/>
              <w:rPr>
                <w:ins w:id="2890" w:author="Aris Papasakellariou" w:date="2021-10-22T16:33:00Z"/>
                <w:lang w:val="en-US"/>
              </w:rPr>
            </w:pPr>
            <w:ins w:id="2891" w:author="Aris Papasakellariou" w:date="2021-10-22T16:33:00Z">
              <w:r w:rsidRPr="00B916EC">
                <w:rPr>
                  <w:lang w:val="en-US"/>
                </w:rPr>
                <w:t>0</w:t>
              </w:r>
            </w:ins>
          </w:p>
        </w:tc>
        <w:tc>
          <w:tcPr>
            <w:tcW w:w="3314" w:type="dxa"/>
            <w:tcBorders>
              <w:top w:val="double" w:sz="4" w:space="0" w:color="auto"/>
              <w:left w:val="double" w:sz="4" w:space="0" w:color="auto"/>
            </w:tcBorders>
            <w:vAlign w:val="center"/>
          </w:tcPr>
          <w:p w14:paraId="4FC3375D" w14:textId="77777777" w:rsidR="00B10D1F" w:rsidRPr="00B916EC" w:rsidRDefault="00B10D1F" w:rsidP="00FF03E2">
            <w:pPr>
              <w:pStyle w:val="TAC"/>
              <w:rPr>
                <w:ins w:id="2892" w:author="Aris Papasakellariou" w:date="2021-10-22T16:33:00Z"/>
                <w:lang w:val="en-US"/>
              </w:rPr>
            </w:pPr>
            <w:ins w:id="2893" w:author="Aris Papasakellariou" w:date="2021-10-22T16:33:00Z">
              <w:r>
                <w:rPr>
                  <w:lang w:val="en-US"/>
                </w:rPr>
                <w:t>1</w:t>
              </w:r>
            </w:ins>
          </w:p>
        </w:tc>
        <w:tc>
          <w:tcPr>
            <w:tcW w:w="1543" w:type="dxa"/>
            <w:tcBorders>
              <w:top w:val="double" w:sz="4" w:space="0" w:color="auto"/>
            </w:tcBorders>
            <w:vAlign w:val="center"/>
          </w:tcPr>
          <w:p w14:paraId="0F2FD02B" w14:textId="77777777" w:rsidR="00B10D1F" w:rsidRPr="00B916EC" w:rsidRDefault="00B10D1F" w:rsidP="00FF03E2">
            <w:pPr>
              <w:pStyle w:val="TAC"/>
              <w:rPr>
                <w:ins w:id="2894" w:author="Aris Papasakellariou" w:date="2021-10-22T16:33:00Z"/>
                <w:lang w:val="en-US"/>
              </w:rPr>
            </w:pPr>
            <w:ins w:id="2895" w:author="Aris Papasakellariou" w:date="2021-10-22T16:33:00Z">
              <w:r>
                <w:rPr>
                  <w:lang w:val="en-US"/>
                </w:rPr>
                <w:t>24</w:t>
              </w:r>
            </w:ins>
          </w:p>
        </w:tc>
        <w:tc>
          <w:tcPr>
            <w:tcW w:w="1826" w:type="dxa"/>
            <w:tcBorders>
              <w:top w:val="double" w:sz="4" w:space="0" w:color="auto"/>
            </w:tcBorders>
            <w:vAlign w:val="center"/>
          </w:tcPr>
          <w:p w14:paraId="3851ABE2" w14:textId="77777777" w:rsidR="00B10D1F" w:rsidRPr="00B916EC" w:rsidRDefault="00B10D1F" w:rsidP="00FF03E2">
            <w:pPr>
              <w:pStyle w:val="TAC"/>
              <w:rPr>
                <w:ins w:id="2896" w:author="Aris Papasakellariou" w:date="2021-10-22T16:33:00Z"/>
                <w:lang w:val="en-US"/>
              </w:rPr>
            </w:pPr>
            <w:ins w:id="2897" w:author="Aris Papasakellariou" w:date="2021-10-22T16:33:00Z">
              <w:r>
                <w:rPr>
                  <w:lang w:val="en-US"/>
                </w:rPr>
                <w:t>2</w:t>
              </w:r>
            </w:ins>
          </w:p>
        </w:tc>
        <w:tc>
          <w:tcPr>
            <w:tcW w:w="1451" w:type="dxa"/>
            <w:tcBorders>
              <w:top w:val="double" w:sz="4" w:space="0" w:color="auto"/>
            </w:tcBorders>
            <w:vAlign w:val="center"/>
          </w:tcPr>
          <w:p w14:paraId="303BC1AA" w14:textId="77777777" w:rsidR="00B10D1F" w:rsidRPr="00B916EC" w:rsidRDefault="00B10D1F" w:rsidP="00FF03E2">
            <w:pPr>
              <w:pStyle w:val="TAC"/>
              <w:rPr>
                <w:ins w:id="2898" w:author="Aris Papasakellariou" w:date="2021-10-22T16:33:00Z"/>
                <w:lang w:val="en-US"/>
              </w:rPr>
            </w:pPr>
          </w:p>
        </w:tc>
      </w:tr>
      <w:tr w:rsidR="00A81E8A" w:rsidRPr="00B916EC" w14:paraId="32AF61D9" w14:textId="77777777" w:rsidTr="00FF03E2">
        <w:trPr>
          <w:cantSplit/>
          <w:ins w:id="2899" w:author="Aris Papasakellariou" w:date="2021-10-22T16:33:00Z"/>
        </w:trPr>
        <w:tc>
          <w:tcPr>
            <w:tcW w:w="792" w:type="dxa"/>
            <w:tcBorders>
              <w:right w:val="double" w:sz="4" w:space="0" w:color="auto"/>
            </w:tcBorders>
            <w:shd w:val="clear" w:color="auto" w:fill="auto"/>
            <w:vAlign w:val="center"/>
          </w:tcPr>
          <w:p w14:paraId="1F31C427" w14:textId="77777777" w:rsidR="00B10D1F" w:rsidRPr="00B916EC" w:rsidRDefault="00B10D1F" w:rsidP="00FF03E2">
            <w:pPr>
              <w:pStyle w:val="TAC"/>
              <w:rPr>
                <w:ins w:id="2900" w:author="Aris Papasakellariou" w:date="2021-10-22T16:33:00Z"/>
                <w:lang w:val="en-US"/>
              </w:rPr>
            </w:pPr>
            <w:ins w:id="2901" w:author="Aris Papasakellariou" w:date="2021-10-22T16:33:00Z">
              <w:r w:rsidRPr="00B916EC">
                <w:rPr>
                  <w:lang w:val="en-US"/>
                </w:rPr>
                <w:t>1</w:t>
              </w:r>
            </w:ins>
          </w:p>
        </w:tc>
        <w:tc>
          <w:tcPr>
            <w:tcW w:w="3314" w:type="dxa"/>
            <w:tcBorders>
              <w:left w:val="double" w:sz="4" w:space="0" w:color="auto"/>
            </w:tcBorders>
            <w:vAlign w:val="center"/>
          </w:tcPr>
          <w:p w14:paraId="533EBCCC" w14:textId="77777777" w:rsidR="00B10D1F" w:rsidRPr="00B916EC" w:rsidRDefault="00B10D1F" w:rsidP="00FF03E2">
            <w:pPr>
              <w:pStyle w:val="TAC"/>
              <w:rPr>
                <w:ins w:id="2902" w:author="Aris Papasakellariou" w:date="2021-10-22T16:33:00Z"/>
                <w:lang w:val="en-US"/>
              </w:rPr>
            </w:pPr>
            <w:ins w:id="2903" w:author="Aris Papasakellariou" w:date="2021-10-22T16:33:00Z">
              <w:r>
                <w:rPr>
                  <w:lang w:val="en-US"/>
                </w:rPr>
                <w:t>1</w:t>
              </w:r>
            </w:ins>
          </w:p>
        </w:tc>
        <w:tc>
          <w:tcPr>
            <w:tcW w:w="1543" w:type="dxa"/>
            <w:vAlign w:val="center"/>
          </w:tcPr>
          <w:p w14:paraId="28DDB388" w14:textId="77777777" w:rsidR="00B10D1F" w:rsidRPr="00B916EC" w:rsidRDefault="00B10D1F" w:rsidP="00FF03E2">
            <w:pPr>
              <w:pStyle w:val="TAC"/>
              <w:rPr>
                <w:ins w:id="2904" w:author="Aris Papasakellariou" w:date="2021-10-22T16:33:00Z"/>
                <w:lang w:val="en-US"/>
              </w:rPr>
            </w:pPr>
            <w:ins w:id="2905" w:author="Aris Papasakellariou" w:date="2021-10-22T16:33:00Z">
              <w:r>
                <w:rPr>
                  <w:lang w:val="en-US"/>
                </w:rPr>
                <w:t>48</w:t>
              </w:r>
            </w:ins>
          </w:p>
        </w:tc>
        <w:tc>
          <w:tcPr>
            <w:tcW w:w="1826" w:type="dxa"/>
            <w:vAlign w:val="center"/>
          </w:tcPr>
          <w:p w14:paraId="5C3D1E94" w14:textId="77777777" w:rsidR="00B10D1F" w:rsidRPr="00B916EC" w:rsidRDefault="00B10D1F" w:rsidP="00FF03E2">
            <w:pPr>
              <w:pStyle w:val="TAC"/>
              <w:rPr>
                <w:ins w:id="2906" w:author="Aris Papasakellariou" w:date="2021-10-22T16:33:00Z"/>
                <w:lang w:val="en-US"/>
              </w:rPr>
            </w:pPr>
            <w:ins w:id="2907" w:author="Aris Papasakellariou" w:date="2021-10-22T16:33:00Z">
              <w:r>
                <w:rPr>
                  <w:lang w:val="en-US"/>
                </w:rPr>
                <w:t>1</w:t>
              </w:r>
            </w:ins>
          </w:p>
        </w:tc>
        <w:tc>
          <w:tcPr>
            <w:tcW w:w="1451" w:type="dxa"/>
            <w:vAlign w:val="center"/>
          </w:tcPr>
          <w:p w14:paraId="2FCAFA1E" w14:textId="77777777" w:rsidR="00B10D1F" w:rsidRPr="00B916EC" w:rsidRDefault="00B10D1F" w:rsidP="00FF03E2">
            <w:pPr>
              <w:pStyle w:val="TAC"/>
              <w:rPr>
                <w:ins w:id="2908" w:author="Aris Papasakellariou" w:date="2021-10-22T16:33:00Z"/>
                <w:lang w:val="en-US"/>
              </w:rPr>
            </w:pPr>
          </w:p>
        </w:tc>
      </w:tr>
      <w:tr w:rsidR="00A81E8A" w:rsidRPr="00B916EC" w14:paraId="2E873796" w14:textId="77777777" w:rsidTr="00FF03E2">
        <w:trPr>
          <w:cantSplit/>
          <w:ins w:id="2909" w:author="Aris Papasakellariou" w:date="2021-10-22T16:33:00Z"/>
        </w:trPr>
        <w:tc>
          <w:tcPr>
            <w:tcW w:w="792" w:type="dxa"/>
            <w:tcBorders>
              <w:right w:val="double" w:sz="4" w:space="0" w:color="auto"/>
            </w:tcBorders>
            <w:shd w:val="clear" w:color="auto" w:fill="auto"/>
            <w:vAlign w:val="center"/>
          </w:tcPr>
          <w:p w14:paraId="6B289E50" w14:textId="77777777" w:rsidR="00B10D1F" w:rsidRPr="00B916EC" w:rsidRDefault="00B10D1F" w:rsidP="00FF03E2">
            <w:pPr>
              <w:pStyle w:val="TAC"/>
              <w:rPr>
                <w:ins w:id="2910" w:author="Aris Papasakellariou" w:date="2021-10-22T16:33:00Z"/>
              </w:rPr>
            </w:pPr>
            <w:ins w:id="2911" w:author="Aris Papasakellariou" w:date="2021-10-22T16:33:00Z">
              <w:r w:rsidRPr="00B916EC">
                <w:t>2</w:t>
              </w:r>
            </w:ins>
          </w:p>
        </w:tc>
        <w:tc>
          <w:tcPr>
            <w:tcW w:w="3314" w:type="dxa"/>
            <w:tcBorders>
              <w:left w:val="double" w:sz="4" w:space="0" w:color="auto"/>
            </w:tcBorders>
            <w:vAlign w:val="center"/>
          </w:tcPr>
          <w:p w14:paraId="104E497E" w14:textId="77777777" w:rsidR="00B10D1F" w:rsidRPr="00B916EC" w:rsidRDefault="00B10D1F" w:rsidP="00FF03E2">
            <w:pPr>
              <w:pStyle w:val="TAC"/>
              <w:rPr>
                <w:ins w:id="2912" w:author="Aris Papasakellariou" w:date="2021-10-22T16:33:00Z"/>
              </w:rPr>
            </w:pPr>
            <w:ins w:id="2913" w:author="Aris Papasakellariou" w:date="2021-10-22T16:33:00Z">
              <w:r>
                <w:t>1</w:t>
              </w:r>
            </w:ins>
          </w:p>
        </w:tc>
        <w:tc>
          <w:tcPr>
            <w:tcW w:w="1543" w:type="dxa"/>
            <w:vAlign w:val="center"/>
          </w:tcPr>
          <w:p w14:paraId="266625F1" w14:textId="77777777" w:rsidR="00B10D1F" w:rsidRPr="00B916EC" w:rsidRDefault="00B10D1F" w:rsidP="00FF03E2">
            <w:pPr>
              <w:pStyle w:val="TAC"/>
              <w:rPr>
                <w:ins w:id="2914" w:author="Aris Papasakellariou" w:date="2021-10-22T16:33:00Z"/>
              </w:rPr>
            </w:pPr>
            <w:ins w:id="2915" w:author="Aris Papasakellariou" w:date="2021-10-22T16:33:00Z">
              <w:r>
                <w:t>48</w:t>
              </w:r>
            </w:ins>
          </w:p>
        </w:tc>
        <w:tc>
          <w:tcPr>
            <w:tcW w:w="1826" w:type="dxa"/>
            <w:vAlign w:val="center"/>
          </w:tcPr>
          <w:p w14:paraId="37CA46BF" w14:textId="77777777" w:rsidR="00B10D1F" w:rsidRPr="00B916EC" w:rsidRDefault="00B10D1F" w:rsidP="00FF03E2">
            <w:pPr>
              <w:pStyle w:val="TAC"/>
              <w:rPr>
                <w:ins w:id="2916" w:author="Aris Papasakellariou" w:date="2021-10-22T16:33:00Z"/>
              </w:rPr>
            </w:pPr>
            <w:ins w:id="2917" w:author="Aris Papasakellariou" w:date="2021-10-22T16:33:00Z">
              <w:r>
                <w:t>2</w:t>
              </w:r>
            </w:ins>
          </w:p>
        </w:tc>
        <w:tc>
          <w:tcPr>
            <w:tcW w:w="1451" w:type="dxa"/>
            <w:vAlign w:val="center"/>
          </w:tcPr>
          <w:p w14:paraId="6608F011" w14:textId="77777777" w:rsidR="00B10D1F" w:rsidRPr="00B916EC" w:rsidRDefault="00B10D1F" w:rsidP="00FF03E2">
            <w:pPr>
              <w:pStyle w:val="TAC"/>
              <w:rPr>
                <w:ins w:id="2918" w:author="Aris Papasakellariou" w:date="2021-10-22T16:33:00Z"/>
              </w:rPr>
            </w:pPr>
          </w:p>
        </w:tc>
      </w:tr>
      <w:tr w:rsidR="00A81E8A" w:rsidRPr="00B916EC" w14:paraId="17986770" w14:textId="77777777" w:rsidTr="00FF03E2">
        <w:trPr>
          <w:cantSplit/>
          <w:ins w:id="2919" w:author="Aris Papasakellariou" w:date="2021-10-22T16:33:00Z"/>
        </w:trPr>
        <w:tc>
          <w:tcPr>
            <w:tcW w:w="792" w:type="dxa"/>
            <w:tcBorders>
              <w:right w:val="double" w:sz="4" w:space="0" w:color="auto"/>
            </w:tcBorders>
            <w:shd w:val="clear" w:color="auto" w:fill="auto"/>
            <w:vAlign w:val="center"/>
          </w:tcPr>
          <w:p w14:paraId="0042BA84" w14:textId="77777777" w:rsidR="00B10D1F" w:rsidRPr="00B916EC" w:rsidRDefault="00B10D1F" w:rsidP="00FF03E2">
            <w:pPr>
              <w:pStyle w:val="TAC"/>
              <w:rPr>
                <w:ins w:id="2920" w:author="Aris Papasakellariou" w:date="2021-10-22T16:33:00Z"/>
              </w:rPr>
            </w:pPr>
            <w:ins w:id="2921" w:author="Aris Papasakellariou" w:date="2021-10-22T16:33:00Z">
              <w:r w:rsidRPr="00B916EC">
                <w:t>3</w:t>
              </w:r>
            </w:ins>
          </w:p>
        </w:tc>
        <w:tc>
          <w:tcPr>
            <w:tcW w:w="3314" w:type="dxa"/>
            <w:tcBorders>
              <w:left w:val="double" w:sz="4" w:space="0" w:color="auto"/>
            </w:tcBorders>
            <w:vAlign w:val="center"/>
          </w:tcPr>
          <w:p w14:paraId="1AFA07BD" w14:textId="77777777" w:rsidR="00B10D1F" w:rsidRPr="00B916EC" w:rsidRDefault="00B10D1F" w:rsidP="00FF03E2">
            <w:pPr>
              <w:pStyle w:val="TAC"/>
              <w:rPr>
                <w:ins w:id="2922" w:author="Aris Papasakellariou" w:date="2021-10-22T16:33:00Z"/>
              </w:rPr>
            </w:pPr>
          </w:p>
        </w:tc>
        <w:tc>
          <w:tcPr>
            <w:tcW w:w="1543" w:type="dxa"/>
            <w:vAlign w:val="center"/>
          </w:tcPr>
          <w:p w14:paraId="05079078" w14:textId="77777777" w:rsidR="00B10D1F" w:rsidRPr="00B916EC" w:rsidRDefault="00B10D1F" w:rsidP="00FF03E2">
            <w:pPr>
              <w:pStyle w:val="TAC"/>
              <w:rPr>
                <w:ins w:id="2923" w:author="Aris Papasakellariou" w:date="2021-10-22T16:33:00Z"/>
              </w:rPr>
            </w:pPr>
          </w:p>
        </w:tc>
        <w:tc>
          <w:tcPr>
            <w:tcW w:w="1826" w:type="dxa"/>
            <w:vAlign w:val="center"/>
          </w:tcPr>
          <w:p w14:paraId="0E3DECF1" w14:textId="77777777" w:rsidR="00B10D1F" w:rsidRPr="00B916EC" w:rsidRDefault="00B10D1F" w:rsidP="00FF03E2">
            <w:pPr>
              <w:pStyle w:val="TAC"/>
              <w:rPr>
                <w:ins w:id="2924" w:author="Aris Papasakellariou" w:date="2021-10-22T16:33:00Z"/>
              </w:rPr>
            </w:pPr>
          </w:p>
        </w:tc>
        <w:tc>
          <w:tcPr>
            <w:tcW w:w="1451" w:type="dxa"/>
            <w:vAlign w:val="center"/>
          </w:tcPr>
          <w:p w14:paraId="78B78681" w14:textId="77777777" w:rsidR="00B10D1F" w:rsidRPr="00B916EC" w:rsidRDefault="00B10D1F" w:rsidP="00FF03E2">
            <w:pPr>
              <w:pStyle w:val="TAC"/>
              <w:rPr>
                <w:ins w:id="2925" w:author="Aris Papasakellariou" w:date="2021-10-22T16:33:00Z"/>
              </w:rPr>
            </w:pPr>
          </w:p>
        </w:tc>
      </w:tr>
      <w:tr w:rsidR="00A81E8A" w:rsidRPr="00B916EC" w14:paraId="32BBC8F6" w14:textId="77777777" w:rsidTr="00FF03E2">
        <w:trPr>
          <w:cantSplit/>
          <w:ins w:id="2926" w:author="Aris Papasakellariou" w:date="2021-10-22T16:33:00Z"/>
        </w:trPr>
        <w:tc>
          <w:tcPr>
            <w:tcW w:w="792" w:type="dxa"/>
            <w:tcBorders>
              <w:right w:val="double" w:sz="4" w:space="0" w:color="auto"/>
            </w:tcBorders>
            <w:shd w:val="clear" w:color="auto" w:fill="auto"/>
            <w:vAlign w:val="center"/>
          </w:tcPr>
          <w:p w14:paraId="025B75F6" w14:textId="77777777" w:rsidR="00B10D1F" w:rsidRPr="00B916EC" w:rsidRDefault="00B10D1F" w:rsidP="00FF03E2">
            <w:pPr>
              <w:pStyle w:val="TAC"/>
              <w:rPr>
                <w:ins w:id="2927" w:author="Aris Papasakellariou" w:date="2021-10-22T16:33:00Z"/>
              </w:rPr>
            </w:pPr>
            <w:ins w:id="2928" w:author="Aris Papasakellariou" w:date="2021-10-22T16:33:00Z">
              <w:r w:rsidRPr="00B916EC">
                <w:t>4</w:t>
              </w:r>
            </w:ins>
          </w:p>
        </w:tc>
        <w:tc>
          <w:tcPr>
            <w:tcW w:w="3314" w:type="dxa"/>
            <w:tcBorders>
              <w:left w:val="double" w:sz="4" w:space="0" w:color="auto"/>
            </w:tcBorders>
            <w:vAlign w:val="center"/>
          </w:tcPr>
          <w:p w14:paraId="09C912F8" w14:textId="77777777" w:rsidR="00B10D1F" w:rsidRPr="00B916EC" w:rsidRDefault="00B10D1F" w:rsidP="00FF03E2">
            <w:pPr>
              <w:pStyle w:val="TAC"/>
              <w:rPr>
                <w:ins w:id="2929" w:author="Aris Papasakellariou" w:date="2021-10-22T16:33:00Z"/>
              </w:rPr>
            </w:pPr>
          </w:p>
        </w:tc>
        <w:tc>
          <w:tcPr>
            <w:tcW w:w="1543" w:type="dxa"/>
            <w:vAlign w:val="center"/>
          </w:tcPr>
          <w:p w14:paraId="01E97B35" w14:textId="77777777" w:rsidR="00B10D1F" w:rsidRPr="00B916EC" w:rsidRDefault="00B10D1F" w:rsidP="00FF03E2">
            <w:pPr>
              <w:pStyle w:val="TAC"/>
              <w:rPr>
                <w:ins w:id="2930" w:author="Aris Papasakellariou" w:date="2021-10-22T16:33:00Z"/>
              </w:rPr>
            </w:pPr>
          </w:p>
        </w:tc>
        <w:tc>
          <w:tcPr>
            <w:tcW w:w="1826" w:type="dxa"/>
            <w:vAlign w:val="center"/>
          </w:tcPr>
          <w:p w14:paraId="752852D1" w14:textId="77777777" w:rsidR="00B10D1F" w:rsidRPr="00B916EC" w:rsidRDefault="00B10D1F" w:rsidP="00FF03E2">
            <w:pPr>
              <w:pStyle w:val="TAC"/>
              <w:rPr>
                <w:ins w:id="2931" w:author="Aris Papasakellariou" w:date="2021-10-22T16:33:00Z"/>
              </w:rPr>
            </w:pPr>
          </w:p>
        </w:tc>
        <w:tc>
          <w:tcPr>
            <w:tcW w:w="1451" w:type="dxa"/>
            <w:vAlign w:val="center"/>
          </w:tcPr>
          <w:p w14:paraId="26FE242D" w14:textId="77777777" w:rsidR="00B10D1F" w:rsidRPr="00B916EC" w:rsidRDefault="00B10D1F" w:rsidP="00FF03E2">
            <w:pPr>
              <w:pStyle w:val="TAC"/>
              <w:rPr>
                <w:ins w:id="2932" w:author="Aris Papasakellariou" w:date="2021-10-22T16:33:00Z"/>
              </w:rPr>
            </w:pPr>
          </w:p>
        </w:tc>
      </w:tr>
      <w:tr w:rsidR="00A81E8A" w:rsidRPr="00B916EC" w14:paraId="1A3391C0" w14:textId="77777777" w:rsidTr="00FF03E2">
        <w:trPr>
          <w:cantSplit/>
          <w:ins w:id="2933" w:author="Aris Papasakellariou" w:date="2021-10-22T16:33:00Z"/>
        </w:trPr>
        <w:tc>
          <w:tcPr>
            <w:tcW w:w="792" w:type="dxa"/>
            <w:tcBorders>
              <w:right w:val="double" w:sz="4" w:space="0" w:color="auto"/>
            </w:tcBorders>
            <w:shd w:val="clear" w:color="auto" w:fill="auto"/>
            <w:vAlign w:val="center"/>
          </w:tcPr>
          <w:p w14:paraId="73F77E12" w14:textId="77777777" w:rsidR="00B10D1F" w:rsidRPr="00B916EC" w:rsidRDefault="00B10D1F" w:rsidP="00FF03E2">
            <w:pPr>
              <w:pStyle w:val="TAC"/>
              <w:rPr>
                <w:ins w:id="2934" w:author="Aris Papasakellariou" w:date="2021-10-22T16:33:00Z"/>
              </w:rPr>
            </w:pPr>
            <w:ins w:id="2935" w:author="Aris Papasakellariou" w:date="2021-10-22T16:33:00Z">
              <w:r w:rsidRPr="00B916EC">
                <w:t>5</w:t>
              </w:r>
            </w:ins>
          </w:p>
        </w:tc>
        <w:tc>
          <w:tcPr>
            <w:tcW w:w="3314" w:type="dxa"/>
            <w:tcBorders>
              <w:left w:val="double" w:sz="4" w:space="0" w:color="auto"/>
            </w:tcBorders>
            <w:vAlign w:val="center"/>
          </w:tcPr>
          <w:p w14:paraId="78AC7DD5" w14:textId="77777777" w:rsidR="00B10D1F" w:rsidRPr="00B916EC" w:rsidRDefault="00B10D1F" w:rsidP="00FF03E2">
            <w:pPr>
              <w:pStyle w:val="TAC"/>
              <w:rPr>
                <w:ins w:id="2936" w:author="Aris Papasakellariou" w:date="2021-10-22T16:33:00Z"/>
              </w:rPr>
            </w:pPr>
          </w:p>
        </w:tc>
        <w:tc>
          <w:tcPr>
            <w:tcW w:w="1543" w:type="dxa"/>
            <w:vAlign w:val="center"/>
          </w:tcPr>
          <w:p w14:paraId="0C6459FB" w14:textId="77777777" w:rsidR="00B10D1F" w:rsidRPr="00B916EC" w:rsidRDefault="00B10D1F" w:rsidP="00FF03E2">
            <w:pPr>
              <w:pStyle w:val="TAC"/>
              <w:rPr>
                <w:ins w:id="2937" w:author="Aris Papasakellariou" w:date="2021-10-22T16:33:00Z"/>
              </w:rPr>
            </w:pPr>
          </w:p>
        </w:tc>
        <w:tc>
          <w:tcPr>
            <w:tcW w:w="1826" w:type="dxa"/>
            <w:vAlign w:val="center"/>
          </w:tcPr>
          <w:p w14:paraId="00DCA092" w14:textId="77777777" w:rsidR="00B10D1F" w:rsidRPr="00B916EC" w:rsidRDefault="00B10D1F" w:rsidP="00FF03E2">
            <w:pPr>
              <w:pStyle w:val="TAC"/>
              <w:rPr>
                <w:ins w:id="2938" w:author="Aris Papasakellariou" w:date="2021-10-22T16:33:00Z"/>
              </w:rPr>
            </w:pPr>
          </w:p>
        </w:tc>
        <w:tc>
          <w:tcPr>
            <w:tcW w:w="1451" w:type="dxa"/>
            <w:vAlign w:val="center"/>
          </w:tcPr>
          <w:p w14:paraId="2B089EDD" w14:textId="77777777" w:rsidR="00B10D1F" w:rsidRPr="00B916EC" w:rsidRDefault="00B10D1F" w:rsidP="00FF03E2">
            <w:pPr>
              <w:pStyle w:val="TAC"/>
              <w:rPr>
                <w:ins w:id="2939" w:author="Aris Papasakellariou" w:date="2021-10-22T16:33:00Z"/>
              </w:rPr>
            </w:pPr>
          </w:p>
        </w:tc>
      </w:tr>
      <w:tr w:rsidR="00A81E8A" w:rsidRPr="00B916EC" w14:paraId="18E9B76D" w14:textId="77777777" w:rsidTr="00FF03E2">
        <w:trPr>
          <w:cantSplit/>
          <w:ins w:id="2940" w:author="Aris Papasakellariou" w:date="2021-10-22T16:33:00Z"/>
        </w:trPr>
        <w:tc>
          <w:tcPr>
            <w:tcW w:w="792" w:type="dxa"/>
            <w:tcBorders>
              <w:right w:val="double" w:sz="4" w:space="0" w:color="auto"/>
            </w:tcBorders>
            <w:shd w:val="clear" w:color="auto" w:fill="auto"/>
            <w:vAlign w:val="center"/>
          </w:tcPr>
          <w:p w14:paraId="51EE3D9D" w14:textId="77777777" w:rsidR="00B10D1F" w:rsidRPr="00B916EC" w:rsidRDefault="00B10D1F" w:rsidP="00FF03E2">
            <w:pPr>
              <w:pStyle w:val="TAC"/>
              <w:rPr>
                <w:ins w:id="2941" w:author="Aris Papasakellariou" w:date="2021-10-22T16:33:00Z"/>
              </w:rPr>
            </w:pPr>
            <w:ins w:id="2942" w:author="Aris Papasakellariou" w:date="2021-10-22T16:33:00Z">
              <w:r w:rsidRPr="00B916EC">
                <w:t>6</w:t>
              </w:r>
            </w:ins>
          </w:p>
        </w:tc>
        <w:tc>
          <w:tcPr>
            <w:tcW w:w="3314" w:type="dxa"/>
            <w:tcBorders>
              <w:left w:val="double" w:sz="4" w:space="0" w:color="auto"/>
            </w:tcBorders>
            <w:vAlign w:val="center"/>
          </w:tcPr>
          <w:p w14:paraId="3BBE93BA" w14:textId="77777777" w:rsidR="00B10D1F" w:rsidRPr="00B916EC" w:rsidRDefault="00B10D1F" w:rsidP="00FF03E2">
            <w:pPr>
              <w:pStyle w:val="TAC"/>
              <w:rPr>
                <w:ins w:id="2943" w:author="Aris Papasakellariou" w:date="2021-10-22T16:33:00Z"/>
              </w:rPr>
            </w:pPr>
          </w:p>
        </w:tc>
        <w:tc>
          <w:tcPr>
            <w:tcW w:w="1543" w:type="dxa"/>
            <w:vAlign w:val="center"/>
          </w:tcPr>
          <w:p w14:paraId="19362715" w14:textId="77777777" w:rsidR="00B10D1F" w:rsidRPr="00B916EC" w:rsidRDefault="00B10D1F" w:rsidP="00FF03E2">
            <w:pPr>
              <w:pStyle w:val="TAC"/>
              <w:rPr>
                <w:ins w:id="2944" w:author="Aris Papasakellariou" w:date="2021-10-22T16:33:00Z"/>
              </w:rPr>
            </w:pPr>
          </w:p>
        </w:tc>
        <w:tc>
          <w:tcPr>
            <w:tcW w:w="1826" w:type="dxa"/>
            <w:vAlign w:val="center"/>
          </w:tcPr>
          <w:p w14:paraId="4D86024E" w14:textId="77777777" w:rsidR="00B10D1F" w:rsidRPr="00B916EC" w:rsidRDefault="00B10D1F" w:rsidP="00FF03E2">
            <w:pPr>
              <w:pStyle w:val="TAC"/>
              <w:rPr>
                <w:ins w:id="2945" w:author="Aris Papasakellariou" w:date="2021-10-22T16:33:00Z"/>
              </w:rPr>
            </w:pPr>
          </w:p>
        </w:tc>
        <w:tc>
          <w:tcPr>
            <w:tcW w:w="1451" w:type="dxa"/>
            <w:vAlign w:val="center"/>
          </w:tcPr>
          <w:p w14:paraId="29135496" w14:textId="77777777" w:rsidR="00B10D1F" w:rsidRPr="00B916EC" w:rsidRDefault="00B10D1F" w:rsidP="00FF03E2">
            <w:pPr>
              <w:pStyle w:val="TAC"/>
              <w:rPr>
                <w:ins w:id="2946" w:author="Aris Papasakellariou" w:date="2021-10-22T16:33:00Z"/>
              </w:rPr>
            </w:pPr>
          </w:p>
        </w:tc>
      </w:tr>
      <w:tr w:rsidR="00A81E8A" w:rsidRPr="00B916EC" w14:paraId="6E3DFF9F" w14:textId="77777777" w:rsidTr="00FF03E2">
        <w:trPr>
          <w:cantSplit/>
          <w:ins w:id="2947" w:author="Aris Papasakellariou" w:date="2021-10-22T16:33:00Z"/>
        </w:trPr>
        <w:tc>
          <w:tcPr>
            <w:tcW w:w="792" w:type="dxa"/>
            <w:tcBorders>
              <w:right w:val="double" w:sz="4" w:space="0" w:color="auto"/>
            </w:tcBorders>
            <w:shd w:val="clear" w:color="auto" w:fill="auto"/>
            <w:vAlign w:val="center"/>
          </w:tcPr>
          <w:p w14:paraId="6419E342" w14:textId="77777777" w:rsidR="00B10D1F" w:rsidRPr="00B916EC" w:rsidRDefault="00B10D1F" w:rsidP="00FF03E2">
            <w:pPr>
              <w:pStyle w:val="TAC"/>
              <w:rPr>
                <w:ins w:id="2948" w:author="Aris Papasakellariou" w:date="2021-10-22T16:33:00Z"/>
              </w:rPr>
            </w:pPr>
            <w:ins w:id="2949" w:author="Aris Papasakellariou" w:date="2021-10-22T16:33:00Z">
              <w:r w:rsidRPr="00B916EC">
                <w:t>7</w:t>
              </w:r>
            </w:ins>
          </w:p>
        </w:tc>
        <w:tc>
          <w:tcPr>
            <w:tcW w:w="3314" w:type="dxa"/>
            <w:tcBorders>
              <w:left w:val="double" w:sz="4" w:space="0" w:color="auto"/>
            </w:tcBorders>
            <w:vAlign w:val="center"/>
          </w:tcPr>
          <w:p w14:paraId="503054E2" w14:textId="77777777" w:rsidR="00B10D1F" w:rsidRPr="00B916EC" w:rsidRDefault="00B10D1F" w:rsidP="00FF03E2">
            <w:pPr>
              <w:pStyle w:val="TAC"/>
              <w:rPr>
                <w:ins w:id="2950" w:author="Aris Papasakellariou" w:date="2021-10-22T16:33:00Z"/>
              </w:rPr>
            </w:pPr>
          </w:p>
        </w:tc>
        <w:tc>
          <w:tcPr>
            <w:tcW w:w="1543" w:type="dxa"/>
            <w:vAlign w:val="center"/>
          </w:tcPr>
          <w:p w14:paraId="6935503E" w14:textId="77777777" w:rsidR="00B10D1F" w:rsidRPr="00B916EC" w:rsidRDefault="00B10D1F" w:rsidP="00FF03E2">
            <w:pPr>
              <w:pStyle w:val="TAC"/>
              <w:rPr>
                <w:ins w:id="2951" w:author="Aris Papasakellariou" w:date="2021-10-22T16:33:00Z"/>
              </w:rPr>
            </w:pPr>
          </w:p>
        </w:tc>
        <w:tc>
          <w:tcPr>
            <w:tcW w:w="1826" w:type="dxa"/>
            <w:vAlign w:val="center"/>
          </w:tcPr>
          <w:p w14:paraId="3D545B2D" w14:textId="77777777" w:rsidR="00B10D1F" w:rsidRPr="00B916EC" w:rsidRDefault="00B10D1F" w:rsidP="00FF03E2">
            <w:pPr>
              <w:pStyle w:val="TAC"/>
              <w:rPr>
                <w:ins w:id="2952" w:author="Aris Papasakellariou" w:date="2021-10-22T16:33:00Z"/>
              </w:rPr>
            </w:pPr>
          </w:p>
        </w:tc>
        <w:tc>
          <w:tcPr>
            <w:tcW w:w="1451" w:type="dxa"/>
            <w:vAlign w:val="center"/>
          </w:tcPr>
          <w:p w14:paraId="683AA277" w14:textId="77777777" w:rsidR="00B10D1F" w:rsidRPr="00B916EC" w:rsidRDefault="00B10D1F" w:rsidP="00FF03E2">
            <w:pPr>
              <w:pStyle w:val="TAC"/>
              <w:rPr>
                <w:ins w:id="2953" w:author="Aris Papasakellariou" w:date="2021-10-22T16:33:00Z"/>
              </w:rPr>
            </w:pPr>
          </w:p>
        </w:tc>
      </w:tr>
      <w:tr w:rsidR="00A81E8A" w:rsidRPr="00B916EC" w14:paraId="6711CD3A" w14:textId="77777777" w:rsidTr="00FF03E2">
        <w:trPr>
          <w:cantSplit/>
          <w:ins w:id="2954" w:author="Aris Papasakellariou" w:date="2021-10-22T16:33:00Z"/>
        </w:trPr>
        <w:tc>
          <w:tcPr>
            <w:tcW w:w="792" w:type="dxa"/>
            <w:tcBorders>
              <w:right w:val="double" w:sz="4" w:space="0" w:color="auto"/>
            </w:tcBorders>
            <w:shd w:val="clear" w:color="auto" w:fill="auto"/>
            <w:vAlign w:val="center"/>
          </w:tcPr>
          <w:p w14:paraId="02CC3274" w14:textId="77777777" w:rsidR="00B10D1F" w:rsidRPr="00B916EC" w:rsidRDefault="00B10D1F" w:rsidP="00FF03E2">
            <w:pPr>
              <w:pStyle w:val="TAC"/>
              <w:rPr>
                <w:ins w:id="2955" w:author="Aris Papasakellariou" w:date="2021-10-22T16:33:00Z"/>
              </w:rPr>
            </w:pPr>
            <w:ins w:id="2956" w:author="Aris Papasakellariou" w:date="2021-10-22T16:33:00Z">
              <w:r>
                <w:t>8</w:t>
              </w:r>
            </w:ins>
          </w:p>
        </w:tc>
        <w:tc>
          <w:tcPr>
            <w:tcW w:w="3314" w:type="dxa"/>
            <w:tcBorders>
              <w:left w:val="double" w:sz="4" w:space="0" w:color="auto"/>
            </w:tcBorders>
            <w:vAlign w:val="center"/>
          </w:tcPr>
          <w:p w14:paraId="6EB842C3" w14:textId="77777777" w:rsidR="00B10D1F" w:rsidRPr="00B916EC" w:rsidRDefault="00B10D1F" w:rsidP="00FF03E2">
            <w:pPr>
              <w:pStyle w:val="TAC"/>
              <w:rPr>
                <w:ins w:id="2957" w:author="Aris Papasakellariou" w:date="2021-10-22T16:33:00Z"/>
                <w:rFonts w:cs="Arial"/>
                <w:kern w:val="24"/>
                <w:szCs w:val="18"/>
              </w:rPr>
            </w:pPr>
          </w:p>
        </w:tc>
        <w:tc>
          <w:tcPr>
            <w:tcW w:w="1543" w:type="dxa"/>
            <w:vAlign w:val="center"/>
          </w:tcPr>
          <w:p w14:paraId="2DE61CA4" w14:textId="77777777" w:rsidR="00B10D1F" w:rsidRDefault="00B10D1F" w:rsidP="00FF03E2">
            <w:pPr>
              <w:pStyle w:val="TAC"/>
              <w:rPr>
                <w:ins w:id="2958" w:author="Aris Papasakellariou" w:date="2021-10-22T16:33:00Z"/>
                <w:rFonts w:cs="Arial"/>
                <w:kern w:val="24"/>
                <w:szCs w:val="18"/>
              </w:rPr>
            </w:pPr>
          </w:p>
        </w:tc>
        <w:tc>
          <w:tcPr>
            <w:tcW w:w="1826" w:type="dxa"/>
            <w:vAlign w:val="center"/>
          </w:tcPr>
          <w:p w14:paraId="6FE59C69" w14:textId="77777777" w:rsidR="00B10D1F" w:rsidRPr="00B916EC" w:rsidRDefault="00B10D1F" w:rsidP="00FF03E2">
            <w:pPr>
              <w:pStyle w:val="TAC"/>
              <w:rPr>
                <w:ins w:id="2959" w:author="Aris Papasakellariou" w:date="2021-10-22T16:33:00Z"/>
                <w:rFonts w:cs="Arial"/>
                <w:kern w:val="24"/>
                <w:szCs w:val="18"/>
              </w:rPr>
            </w:pPr>
          </w:p>
        </w:tc>
        <w:tc>
          <w:tcPr>
            <w:tcW w:w="1451" w:type="dxa"/>
            <w:vAlign w:val="center"/>
          </w:tcPr>
          <w:p w14:paraId="56AE6A5E" w14:textId="77777777" w:rsidR="00B10D1F" w:rsidRPr="00B916EC" w:rsidRDefault="00B10D1F" w:rsidP="00FF03E2">
            <w:pPr>
              <w:pStyle w:val="TAC"/>
              <w:rPr>
                <w:ins w:id="2960" w:author="Aris Papasakellariou" w:date="2021-10-22T16:33:00Z"/>
              </w:rPr>
            </w:pPr>
          </w:p>
        </w:tc>
      </w:tr>
      <w:tr w:rsidR="00A81E8A" w:rsidRPr="00B916EC" w14:paraId="563B206C" w14:textId="77777777" w:rsidTr="00FF03E2">
        <w:trPr>
          <w:cantSplit/>
          <w:ins w:id="2961" w:author="Aris Papasakellariou" w:date="2021-10-22T16:33:00Z"/>
        </w:trPr>
        <w:tc>
          <w:tcPr>
            <w:tcW w:w="792" w:type="dxa"/>
            <w:tcBorders>
              <w:right w:val="double" w:sz="4" w:space="0" w:color="auto"/>
            </w:tcBorders>
            <w:shd w:val="clear" w:color="auto" w:fill="auto"/>
            <w:vAlign w:val="center"/>
          </w:tcPr>
          <w:p w14:paraId="60A81A8A" w14:textId="77777777" w:rsidR="00B10D1F" w:rsidRPr="00B916EC" w:rsidRDefault="00B10D1F" w:rsidP="00FF03E2">
            <w:pPr>
              <w:pStyle w:val="TAC"/>
              <w:rPr>
                <w:ins w:id="2962" w:author="Aris Papasakellariou" w:date="2021-10-22T16:33:00Z"/>
              </w:rPr>
            </w:pPr>
            <w:ins w:id="2963" w:author="Aris Papasakellariou" w:date="2021-10-22T16:33:00Z">
              <w:r>
                <w:t>9</w:t>
              </w:r>
            </w:ins>
          </w:p>
        </w:tc>
        <w:tc>
          <w:tcPr>
            <w:tcW w:w="3314" w:type="dxa"/>
            <w:tcBorders>
              <w:left w:val="double" w:sz="4" w:space="0" w:color="auto"/>
            </w:tcBorders>
            <w:vAlign w:val="center"/>
          </w:tcPr>
          <w:p w14:paraId="2C0F16BF" w14:textId="77777777" w:rsidR="00B10D1F" w:rsidRPr="00B916EC" w:rsidRDefault="00B10D1F" w:rsidP="00FF03E2">
            <w:pPr>
              <w:pStyle w:val="TAC"/>
              <w:rPr>
                <w:ins w:id="2964" w:author="Aris Papasakellariou" w:date="2021-10-22T16:33:00Z"/>
                <w:rFonts w:cs="Arial"/>
                <w:kern w:val="24"/>
                <w:szCs w:val="18"/>
              </w:rPr>
            </w:pPr>
          </w:p>
        </w:tc>
        <w:tc>
          <w:tcPr>
            <w:tcW w:w="1543" w:type="dxa"/>
            <w:vAlign w:val="center"/>
          </w:tcPr>
          <w:p w14:paraId="59E86577" w14:textId="77777777" w:rsidR="00B10D1F" w:rsidRDefault="00B10D1F" w:rsidP="00FF03E2">
            <w:pPr>
              <w:pStyle w:val="TAC"/>
              <w:rPr>
                <w:ins w:id="2965" w:author="Aris Papasakellariou" w:date="2021-10-22T16:33:00Z"/>
                <w:rFonts w:cs="Arial"/>
                <w:kern w:val="24"/>
                <w:szCs w:val="18"/>
              </w:rPr>
            </w:pPr>
          </w:p>
        </w:tc>
        <w:tc>
          <w:tcPr>
            <w:tcW w:w="1826" w:type="dxa"/>
            <w:vAlign w:val="center"/>
          </w:tcPr>
          <w:p w14:paraId="43897C64" w14:textId="77777777" w:rsidR="00B10D1F" w:rsidRPr="00B916EC" w:rsidRDefault="00B10D1F" w:rsidP="00FF03E2">
            <w:pPr>
              <w:pStyle w:val="TAC"/>
              <w:rPr>
                <w:ins w:id="2966" w:author="Aris Papasakellariou" w:date="2021-10-22T16:33:00Z"/>
                <w:rFonts w:cs="Arial"/>
                <w:kern w:val="24"/>
                <w:szCs w:val="18"/>
              </w:rPr>
            </w:pPr>
          </w:p>
        </w:tc>
        <w:tc>
          <w:tcPr>
            <w:tcW w:w="1451" w:type="dxa"/>
            <w:vAlign w:val="center"/>
          </w:tcPr>
          <w:p w14:paraId="0C75F354" w14:textId="77777777" w:rsidR="00B10D1F" w:rsidRPr="00B916EC" w:rsidRDefault="00B10D1F" w:rsidP="00FF03E2">
            <w:pPr>
              <w:pStyle w:val="TAC"/>
              <w:rPr>
                <w:ins w:id="2967" w:author="Aris Papasakellariou" w:date="2021-10-22T16:33:00Z"/>
              </w:rPr>
            </w:pPr>
          </w:p>
        </w:tc>
      </w:tr>
      <w:tr w:rsidR="00A81E8A" w:rsidRPr="00B916EC" w14:paraId="0204A155" w14:textId="77777777" w:rsidTr="00FF03E2">
        <w:trPr>
          <w:cantSplit/>
          <w:ins w:id="2968" w:author="Aris Papasakellariou" w:date="2021-10-22T16:33:00Z"/>
        </w:trPr>
        <w:tc>
          <w:tcPr>
            <w:tcW w:w="792" w:type="dxa"/>
            <w:tcBorders>
              <w:right w:val="double" w:sz="4" w:space="0" w:color="auto"/>
            </w:tcBorders>
            <w:shd w:val="clear" w:color="auto" w:fill="auto"/>
            <w:vAlign w:val="center"/>
          </w:tcPr>
          <w:p w14:paraId="606E9899" w14:textId="77777777" w:rsidR="00B10D1F" w:rsidRPr="00B916EC" w:rsidRDefault="00B10D1F" w:rsidP="00FF03E2">
            <w:pPr>
              <w:pStyle w:val="TAC"/>
              <w:rPr>
                <w:ins w:id="2969" w:author="Aris Papasakellariou" w:date="2021-10-22T16:33:00Z"/>
              </w:rPr>
            </w:pPr>
            <w:ins w:id="2970" w:author="Aris Papasakellariou" w:date="2021-10-22T16:33:00Z">
              <w:r>
                <w:t>10</w:t>
              </w:r>
            </w:ins>
          </w:p>
        </w:tc>
        <w:tc>
          <w:tcPr>
            <w:tcW w:w="3314" w:type="dxa"/>
            <w:tcBorders>
              <w:left w:val="double" w:sz="4" w:space="0" w:color="auto"/>
            </w:tcBorders>
            <w:vAlign w:val="center"/>
          </w:tcPr>
          <w:p w14:paraId="0DE0FCE0" w14:textId="77777777" w:rsidR="00B10D1F" w:rsidRPr="00B916EC" w:rsidRDefault="00B10D1F" w:rsidP="00FF03E2">
            <w:pPr>
              <w:pStyle w:val="TAC"/>
              <w:rPr>
                <w:ins w:id="2971" w:author="Aris Papasakellariou" w:date="2021-10-22T16:33:00Z"/>
                <w:rFonts w:cs="Arial"/>
                <w:kern w:val="24"/>
                <w:szCs w:val="18"/>
              </w:rPr>
            </w:pPr>
          </w:p>
        </w:tc>
        <w:tc>
          <w:tcPr>
            <w:tcW w:w="1543" w:type="dxa"/>
            <w:vAlign w:val="center"/>
          </w:tcPr>
          <w:p w14:paraId="0B51E84F" w14:textId="77777777" w:rsidR="00B10D1F" w:rsidRDefault="00B10D1F" w:rsidP="00FF03E2">
            <w:pPr>
              <w:pStyle w:val="TAC"/>
              <w:rPr>
                <w:ins w:id="2972" w:author="Aris Papasakellariou" w:date="2021-10-22T16:33:00Z"/>
                <w:rFonts w:cs="Arial"/>
                <w:kern w:val="24"/>
                <w:szCs w:val="18"/>
              </w:rPr>
            </w:pPr>
          </w:p>
        </w:tc>
        <w:tc>
          <w:tcPr>
            <w:tcW w:w="1826" w:type="dxa"/>
            <w:vAlign w:val="center"/>
          </w:tcPr>
          <w:p w14:paraId="6049C463" w14:textId="77777777" w:rsidR="00B10D1F" w:rsidRPr="00B916EC" w:rsidRDefault="00B10D1F" w:rsidP="00FF03E2">
            <w:pPr>
              <w:pStyle w:val="TAC"/>
              <w:rPr>
                <w:ins w:id="2973" w:author="Aris Papasakellariou" w:date="2021-10-22T16:33:00Z"/>
                <w:rFonts w:cs="Arial"/>
                <w:kern w:val="24"/>
                <w:szCs w:val="18"/>
              </w:rPr>
            </w:pPr>
          </w:p>
        </w:tc>
        <w:tc>
          <w:tcPr>
            <w:tcW w:w="1451" w:type="dxa"/>
            <w:vAlign w:val="center"/>
          </w:tcPr>
          <w:p w14:paraId="08FFF1D2" w14:textId="77777777" w:rsidR="00B10D1F" w:rsidRPr="00B916EC" w:rsidRDefault="00B10D1F" w:rsidP="00FF03E2">
            <w:pPr>
              <w:pStyle w:val="TAC"/>
              <w:rPr>
                <w:ins w:id="2974" w:author="Aris Papasakellariou" w:date="2021-10-22T16:33:00Z"/>
              </w:rPr>
            </w:pPr>
          </w:p>
        </w:tc>
      </w:tr>
      <w:tr w:rsidR="00A81E8A" w:rsidRPr="00B916EC" w14:paraId="07D86861" w14:textId="77777777" w:rsidTr="00FF03E2">
        <w:trPr>
          <w:cantSplit/>
          <w:ins w:id="2975" w:author="Aris Papasakellariou" w:date="2021-10-22T16:33:00Z"/>
        </w:trPr>
        <w:tc>
          <w:tcPr>
            <w:tcW w:w="792" w:type="dxa"/>
            <w:tcBorders>
              <w:right w:val="double" w:sz="4" w:space="0" w:color="auto"/>
            </w:tcBorders>
            <w:shd w:val="clear" w:color="auto" w:fill="auto"/>
            <w:vAlign w:val="center"/>
          </w:tcPr>
          <w:p w14:paraId="5C0ED92B" w14:textId="77777777" w:rsidR="00B10D1F" w:rsidRPr="00B916EC" w:rsidRDefault="00B10D1F" w:rsidP="00FF03E2">
            <w:pPr>
              <w:pStyle w:val="TAC"/>
              <w:rPr>
                <w:ins w:id="2976" w:author="Aris Papasakellariou" w:date="2021-10-22T16:33:00Z"/>
              </w:rPr>
            </w:pPr>
            <w:ins w:id="2977" w:author="Aris Papasakellariou" w:date="2021-10-22T16:33:00Z">
              <w:r>
                <w:t>11</w:t>
              </w:r>
            </w:ins>
          </w:p>
        </w:tc>
        <w:tc>
          <w:tcPr>
            <w:tcW w:w="3314" w:type="dxa"/>
            <w:tcBorders>
              <w:left w:val="double" w:sz="4" w:space="0" w:color="auto"/>
            </w:tcBorders>
            <w:vAlign w:val="center"/>
          </w:tcPr>
          <w:p w14:paraId="40AE348B" w14:textId="77777777" w:rsidR="00B10D1F" w:rsidRPr="00B916EC" w:rsidRDefault="00B10D1F" w:rsidP="00FF03E2">
            <w:pPr>
              <w:pStyle w:val="TAC"/>
              <w:rPr>
                <w:ins w:id="2978" w:author="Aris Papasakellariou" w:date="2021-10-22T16:33:00Z"/>
                <w:rFonts w:cs="Arial"/>
                <w:kern w:val="24"/>
                <w:szCs w:val="18"/>
              </w:rPr>
            </w:pPr>
          </w:p>
        </w:tc>
        <w:tc>
          <w:tcPr>
            <w:tcW w:w="1543" w:type="dxa"/>
            <w:vAlign w:val="center"/>
          </w:tcPr>
          <w:p w14:paraId="76227DE0" w14:textId="77777777" w:rsidR="00B10D1F" w:rsidRDefault="00B10D1F" w:rsidP="00FF03E2">
            <w:pPr>
              <w:pStyle w:val="TAC"/>
              <w:rPr>
                <w:ins w:id="2979" w:author="Aris Papasakellariou" w:date="2021-10-22T16:33:00Z"/>
                <w:rFonts w:cs="Arial"/>
                <w:kern w:val="24"/>
                <w:szCs w:val="18"/>
              </w:rPr>
            </w:pPr>
          </w:p>
        </w:tc>
        <w:tc>
          <w:tcPr>
            <w:tcW w:w="1826" w:type="dxa"/>
            <w:vAlign w:val="center"/>
          </w:tcPr>
          <w:p w14:paraId="24440239" w14:textId="77777777" w:rsidR="00B10D1F" w:rsidRPr="00B916EC" w:rsidRDefault="00B10D1F" w:rsidP="00FF03E2">
            <w:pPr>
              <w:pStyle w:val="TAC"/>
              <w:rPr>
                <w:ins w:id="2980" w:author="Aris Papasakellariou" w:date="2021-10-22T16:33:00Z"/>
                <w:rFonts w:cs="Arial"/>
                <w:kern w:val="24"/>
                <w:szCs w:val="18"/>
              </w:rPr>
            </w:pPr>
          </w:p>
        </w:tc>
        <w:tc>
          <w:tcPr>
            <w:tcW w:w="1451" w:type="dxa"/>
            <w:vAlign w:val="center"/>
          </w:tcPr>
          <w:p w14:paraId="60160452" w14:textId="77777777" w:rsidR="00B10D1F" w:rsidRPr="00B916EC" w:rsidRDefault="00B10D1F" w:rsidP="00FF03E2">
            <w:pPr>
              <w:pStyle w:val="TAC"/>
              <w:rPr>
                <w:ins w:id="2981" w:author="Aris Papasakellariou" w:date="2021-10-22T16:33:00Z"/>
              </w:rPr>
            </w:pPr>
          </w:p>
        </w:tc>
      </w:tr>
      <w:tr w:rsidR="00A81E8A" w:rsidRPr="00B916EC" w14:paraId="1703F0CA" w14:textId="77777777" w:rsidTr="00FF03E2">
        <w:trPr>
          <w:cantSplit/>
          <w:ins w:id="2982" w:author="Aris Papasakellariou" w:date="2021-10-22T16:33:00Z"/>
        </w:trPr>
        <w:tc>
          <w:tcPr>
            <w:tcW w:w="792" w:type="dxa"/>
            <w:tcBorders>
              <w:right w:val="double" w:sz="4" w:space="0" w:color="auto"/>
            </w:tcBorders>
            <w:shd w:val="clear" w:color="auto" w:fill="auto"/>
            <w:vAlign w:val="center"/>
          </w:tcPr>
          <w:p w14:paraId="5DEF1F10" w14:textId="77777777" w:rsidR="00B10D1F" w:rsidRPr="00B916EC" w:rsidRDefault="00B10D1F" w:rsidP="00FF03E2">
            <w:pPr>
              <w:pStyle w:val="TAC"/>
              <w:rPr>
                <w:ins w:id="2983" w:author="Aris Papasakellariou" w:date="2021-10-22T16:33:00Z"/>
              </w:rPr>
            </w:pPr>
            <w:ins w:id="2984" w:author="Aris Papasakellariou" w:date="2021-10-22T16:33:00Z">
              <w:r>
                <w:t>12</w:t>
              </w:r>
            </w:ins>
          </w:p>
        </w:tc>
        <w:tc>
          <w:tcPr>
            <w:tcW w:w="3314" w:type="dxa"/>
            <w:tcBorders>
              <w:left w:val="double" w:sz="4" w:space="0" w:color="auto"/>
            </w:tcBorders>
            <w:vAlign w:val="center"/>
          </w:tcPr>
          <w:p w14:paraId="39878D5E" w14:textId="77777777" w:rsidR="00B10D1F" w:rsidRPr="00B916EC" w:rsidRDefault="00B10D1F" w:rsidP="00FF03E2">
            <w:pPr>
              <w:pStyle w:val="TAC"/>
              <w:rPr>
                <w:ins w:id="2985" w:author="Aris Papasakellariou" w:date="2021-10-22T16:33:00Z"/>
                <w:rFonts w:cs="Arial"/>
                <w:kern w:val="24"/>
                <w:szCs w:val="18"/>
              </w:rPr>
            </w:pPr>
          </w:p>
        </w:tc>
        <w:tc>
          <w:tcPr>
            <w:tcW w:w="1543" w:type="dxa"/>
            <w:vAlign w:val="center"/>
          </w:tcPr>
          <w:p w14:paraId="20471FD9" w14:textId="77777777" w:rsidR="00B10D1F" w:rsidRDefault="00B10D1F" w:rsidP="00FF03E2">
            <w:pPr>
              <w:pStyle w:val="TAC"/>
              <w:rPr>
                <w:ins w:id="2986" w:author="Aris Papasakellariou" w:date="2021-10-22T16:33:00Z"/>
                <w:rFonts w:cs="Arial"/>
                <w:kern w:val="24"/>
                <w:szCs w:val="18"/>
              </w:rPr>
            </w:pPr>
          </w:p>
        </w:tc>
        <w:tc>
          <w:tcPr>
            <w:tcW w:w="1826" w:type="dxa"/>
            <w:vAlign w:val="center"/>
          </w:tcPr>
          <w:p w14:paraId="639D935C" w14:textId="77777777" w:rsidR="00B10D1F" w:rsidRPr="00B916EC" w:rsidRDefault="00B10D1F" w:rsidP="00FF03E2">
            <w:pPr>
              <w:pStyle w:val="TAC"/>
              <w:rPr>
                <w:ins w:id="2987" w:author="Aris Papasakellariou" w:date="2021-10-22T16:33:00Z"/>
                <w:rFonts w:cs="Arial"/>
                <w:kern w:val="24"/>
                <w:szCs w:val="18"/>
              </w:rPr>
            </w:pPr>
          </w:p>
        </w:tc>
        <w:tc>
          <w:tcPr>
            <w:tcW w:w="1451" w:type="dxa"/>
            <w:vAlign w:val="center"/>
          </w:tcPr>
          <w:p w14:paraId="2F2B0DDC" w14:textId="77777777" w:rsidR="00B10D1F" w:rsidRPr="00B916EC" w:rsidRDefault="00B10D1F" w:rsidP="00FF03E2">
            <w:pPr>
              <w:pStyle w:val="TAC"/>
              <w:rPr>
                <w:ins w:id="2988" w:author="Aris Papasakellariou" w:date="2021-10-22T16:33:00Z"/>
              </w:rPr>
            </w:pPr>
          </w:p>
        </w:tc>
      </w:tr>
      <w:tr w:rsidR="00A81E8A" w:rsidRPr="00B916EC" w14:paraId="7BA69309" w14:textId="77777777" w:rsidTr="00FF03E2">
        <w:trPr>
          <w:cantSplit/>
          <w:ins w:id="2989" w:author="Aris Papasakellariou" w:date="2021-10-22T16:33:00Z"/>
        </w:trPr>
        <w:tc>
          <w:tcPr>
            <w:tcW w:w="792" w:type="dxa"/>
            <w:tcBorders>
              <w:right w:val="double" w:sz="4" w:space="0" w:color="auto"/>
            </w:tcBorders>
            <w:shd w:val="clear" w:color="auto" w:fill="auto"/>
            <w:vAlign w:val="center"/>
          </w:tcPr>
          <w:p w14:paraId="4963ED3B" w14:textId="77777777" w:rsidR="00B10D1F" w:rsidRPr="00B916EC" w:rsidRDefault="00B10D1F" w:rsidP="00FF03E2">
            <w:pPr>
              <w:pStyle w:val="TAC"/>
              <w:rPr>
                <w:ins w:id="2990" w:author="Aris Papasakellariou" w:date="2021-10-22T16:33:00Z"/>
              </w:rPr>
            </w:pPr>
            <w:ins w:id="2991" w:author="Aris Papasakellariou" w:date="2021-10-22T16:33:00Z">
              <w:r>
                <w:t>13</w:t>
              </w:r>
            </w:ins>
          </w:p>
        </w:tc>
        <w:tc>
          <w:tcPr>
            <w:tcW w:w="3314" w:type="dxa"/>
            <w:tcBorders>
              <w:left w:val="double" w:sz="4" w:space="0" w:color="auto"/>
            </w:tcBorders>
            <w:vAlign w:val="center"/>
          </w:tcPr>
          <w:p w14:paraId="1990D0A5" w14:textId="77777777" w:rsidR="00B10D1F" w:rsidRPr="00B916EC" w:rsidRDefault="00B10D1F" w:rsidP="00FF03E2">
            <w:pPr>
              <w:pStyle w:val="TAC"/>
              <w:rPr>
                <w:ins w:id="2992" w:author="Aris Papasakellariou" w:date="2021-10-22T16:33:00Z"/>
                <w:rFonts w:cs="Arial"/>
                <w:kern w:val="24"/>
                <w:szCs w:val="18"/>
              </w:rPr>
            </w:pPr>
          </w:p>
        </w:tc>
        <w:tc>
          <w:tcPr>
            <w:tcW w:w="1543" w:type="dxa"/>
            <w:vAlign w:val="center"/>
          </w:tcPr>
          <w:p w14:paraId="63A1061B" w14:textId="77777777" w:rsidR="00B10D1F" w:rsidRDefault="00B10D1F" w:rsidP="00FF03E2">
            <w:pPr>
              <w:pStyle w:val="TAC"/>
              <w:rPr>
                <w:ins w:id="2993" w:author="Aris Papasakellariou" w:date="2021-10-22T16:33:00Z"/>
                <w:rFonts w:cs="Arial"/>
                <w:kern w:val="24"/>
                <w:szCs w:val="18"/>
              </w:rPr>
            </w:pPr>
          </w:p>
        </w:tc>
        <w:tc>
          <w:tcPr>
            <w:tcW w:w="1826" w:type="dxa"/>
            <w:vAlign w:val="center"/>
          </w:tcPr>
          <w:p w14:paraId="3374348B" w14:textId="77777777" w:rsidR="00B10D1F" w:rsidRPr="00B916EC" w:rsidRDefault="00B10D1F" w:rsidP="00FF03E2">
            <w:pPr>
              <w:pStyle w:val="TAC"/>
              <w:rPr>
                <w:ins w:id="2994" w:author="Aris Papasakellariou" w:date="2021-10-22T16:33:00Z"/>
                <w:rFonts w:cs="Arial"/>
                <w:kern w:val="24"/>
                <w:szCs w:val="18"/>
              </w:rPr>
            </w:pPr>
          </w:p>
        </w:tc>
        <w:tc>
          <w:tcPr>
            <w:tcW w:w="1451" w:type="dxa"/>
            <w:vAlign w:val="center"/>
          </w:tcPr>
          <w:p w14:paraId="0C108035" w14:textId="77777777" w:rsidR="00B10D1F" w:rsidRPr="00B916EC" w:rsidRDefault="00B10D1F" w:rsidP="00FF03E2">
            <w:pPr>
              <w:pStyle w:val="TAC"/>
              <w:rPr>
                <w:ins w:id="2995" w:author="Aris Papasakellariou" w:date="2021-10-22T16:33:00Z"/>
              </w:rPr>
            </w:pPr>
          </w:p>
        </w:tc>
      </w:tr>
      <w:tr w:rsidR="00A81E8A" w:rsidRPr="00B916EC" w14:paraId="00F68CF2" w14:textId="77777777" w:rsidTr="00FF03E2">
        <w:trPr>
          <w:cantSplit/>
          <w:ins w:id="2996" w:author="Aris Papasakellariou" w:date="2021-10-22T16:33:00Z"/>
        </w:trPr>
        <w:tc>
          <w:tcPr>
            <w:tcW w:w="792" w:type="dxa"/>
            <w:tcBorders>
              <w:right w:val="double" w:sz="4" w:space="0" w:color="auto"/>
            </w:tcBorders>
            <w:shd w:val="clear" w:color="auto" w:fill="auto"/>
            <w:vAlign w:val="center"/>
          </w:tcPr>
          <w:p w14:paraId="287AD6DC" w14:textId="77777777" w:rsidR="00B10D1F" w:rsidRPr="00B916EC" w:rsidRDefault="00B10D1F" w:rsidP="00FF03E2">
            <w:pPr>
              <w:pStyle w:val="TAC"/>
              <w:rPr>
                <w:ins w:id="2997" w:author="Aris Papasakellariou" w:date="2021-10-22T16:33:00Z"/>
              </w:rPr>
            </w:pPr>
            <w:ins w:id="2998" w:author="Aris Papasakellariou" w:date="2021-10-22T16:33:00Z">
              <w:r>
                <w:t>14</w:t>
              </w:r>
            </w:ins>
          </w:p>
        </w:tc>
        <w:tc>
          <w:tcPr>
            <w:tcW w:w="3314" w:type="dxa"/>
            <w:tcBorders>
              <w:left w:val="double" w:sz="4" w:space="0" w:color="auto"/>
            </w:tcBorders>
            <w:vAlign w:val="center"/>
          </w:tcPr>
          <w:p w14:paraId="0B91764A" w14:textId="77777777" w:rsidR="00B10D1F" w:rsidRPr="00B916EC" w:rsidRDefault="00B10D1F" w:rsidP="00FF03E2">
            <w:pPr>
              <w:pStyle w:val="TAC"/>
              <w:rPr>
                <w:ins w:id="2999" w:author="Aris Papasakellariou" w:date="2021-10-22T16:33:00Z"/>
                <w:rFonts w:cs="Arial"/>
                <w:kern w:val="24"/>
                <w:szCs w:val="18"/>
              </w:rPr>
            </w:pPr>
          </w:p>
        </w:tc>
        <w:tc>
          <w:tcPr>
            <w:tcW w:w="1543" w:type="dxa"/>
            <w:vAlign w:val="center"/>
          </w:tcPr>
          <w:p w14:paraId="6673A97B" w14:textId="77777777" w:rsidR="00B10D1F" w:rsidRDefault="00B10D1F" w:rsidP="00FF03E2">
            <w:pPr>
              <w:pStyle w:val="TAC"/>
              <w:rPr>
                <w:ins w:id="3000" w:author="Aris Papasakellariou" w:date="2021-10-22T16:33:00Z"/>
                <w:rFonts w:cs="Arial"/>
                <w:kern w:val="24"/>
                <w:szCs w:val="18"/>
              </w:rPr>
            </w:pPr>
          </w:p>
        </w:tc>
        <w:tc>
          <w:tcPr>
            <w:tcW w:w="1826" w:type="dxa"/>
            <w:vAlign w:val="center"/>
          </w:tcPr>
          <w:p w14:paraId="7E39C126" w14:textId="77777777" w:rsidR="00B10D1F" w:rsidRPr="00B916EC" w:rsidRDefault="00B10D1F" w:rsidP="00FF03E2">
            <w:pPr>
              <w:pStyle w:val="TAC"/>
              <w:rPr>
                <w:ins w:id="3001" w:author="Aris Papasakellariou" w:date="2021-10-22T16:33:00Z"/>
                <w:rFonts w:cs="Arial"/>
                <w:kern w:val="24"/>
                <w:szCs w:val="18"/>
              </w:rPr>
            </w:pPr>
          </w:p>
        </w:tc>
        <w:tc>
          <w:tcPr>
            <w:tcW w:w="1451" w:type="dxa"/>
            <w:vAlign w:val="center"/>
          </w:tcPr>
          <w:p w14:paraId="08B3DD79" w14:textId="77777777" w:rsidR="00B10D1F" w:rsidRPr="00B916EC" w:rsidRDefault="00B10D1F" w:rsidP="00FF03E2">
            <w:pPr>
              <w:pStyle w:val="TAC"/>
              <w:rPr>
                <w:ins w:id="3002" w:author="Aris Papasakellariou" w:date="2021-10-22T16:33:00Z"/>
              </w:rPr>
            </w:pPr>
          </w:p>
        </w:tc>
      </w:tr>
      <w:tr w:rsidR="00A81E8A" w:rsidRPr="00B916EC" w14:paraId="374BF8B5" w14:textId="77777777" w:rsidTr="00FF03E2">
        <w:trPr>
          <w:cantSplit/>
          <w:ins w:id="3003" w:author="Aris Papasakellariou" w:date="2021-10-22T16:33:00Z"/>
        </w:trPr>
        <w:tc>
          <w:tcPr>
            <w:tcW w:w="792" w:type="dxa"/>
            <w:tcBorders>
              <w:right w:val="double" w:sz="4" w:space="0" w:color="auto"/>
            </w:tcBorders>
            <w:shd w:val="clear" w:color="auto" w:fill="auto"/>
            <w:vAlign w:val="center"/>
          </w:tcPr>
          <w:p w14:paraId="0A6A6459" w14:textId="77777777" w:rsidR="00B10D1F" w:rsidRDefault="00B10D1F" w:rsidP="00FF03E2">
            <w:pPr>
              <w:pStyle w:val="TAC"/>
              <w:rPr>
                <w:ins w:id="3004" w:author="Aris Papasakellariou" w:date="2021-10-22T16:33:00Z"/>
              </w:rPr>
            </w:pPr>
            <w:ins w:id="3005" w:author="Aris Papasakellariou" w:date="2021-10-22T16:33:00Z">
              <w:r>
                <w:t>15</w:t>
              </w:r>
            </w:ins>
          </w:p>
        </w:tc>
        <w:tc>
          <w:tcPr>
            <w:tcW w:w="3314" w:type="dxa"/>
            <w:tcBorders>
              <w:left w:val="double" w:sz="4" w:space="0" w:color="auto"/>
            </w:tcBorders>
            <w:vAlign w:val="center"/>
          </w:tcPr>
          <w:p w14:paraId="2E984DED" w14:textId="77777777" w:rsidR="00B10D1F" w:rsidRPr="00B916EC" w:rsidRDefault="00B10D1F" w:rsidP="00FF03E2">
            <w:pPr>
              <w:pStyle w:val="TAC"/>
              <w:rPr>
                <w:ins w:id="3006" w:author="Aris Papasakellariou" w:date="2021-10-22T16:33:00Z"/>
                <w:rFonts w:cs="Arial"/>
                <w:kern w:val="24"/>
                <w:szCs w:val="18"/>
              </w:rPr>
            </w:pPr>
          </w:p>
        </w:tc>
        <w:tc>
          <w:tcPr>
            <w:tcW w:w="1543" w:type="dxa"/>
            <w:vAlign w:val="center"/>
          </w:tcPr>
          <w:p w14:paraId="23F23B4A" w14:textId="77777777" w:rsidR="00B10D1F" w:rsidRDefault="00B10D1F" w:rsidP="00FF03E2">
            <w:pPr>
              <w:pStyle w:val="TAC"/>
              <w:rPr>
                <w:ins w:id="3007" w:author="Aris Papasakellariou" w:date="2021-10-22T16:33:00Z"/>
                <w:rFonts w:cs="Arial"/>
                <w:kern w:val="24"/>
                <w:szCs w:val="18"/>
              </w:rPr>
            </w:pPr>
          </w:p>
        </w:tc>
        <w:tc>
          <w:tcPr>
            <w:tcW w:w="1826" w:type="dxa"/>
            <w:vAlign w:val="center"/>
          </w:tcPr>
          <w:p w14:paraId="1ED95695" w14:textId="77777777" w:rsidR="00B10D1F" w:rsidRPr="00B916EC" w:rsidRDefault="00B10D1F" w:rsidP="00FF03E2">
            <w:pPr>
              <w:pStyle w:val="TAC"/>
              <w:rPr>
                <w:ins w:id="3008" w:author="Aris Papasakellariou" w:date="2021-10-22T16:33:00Z"/>
                <w:rFonts w:cs="Arial"/>
                <w:kern w:val="24"/>
                <w:szCs w:val="18"/>
              </w:rPr>
            </w:pPr>
          </w:p>
        </w:tc>
        <w:tc>
          <w:tcPr>
            <w:tcW w:w="1451" w:type="dxa"/>
            <w:vAlign w:val="center"/>
          </w:tcPr>
          <w:p w14:paraId="12DB5DA9" w14:textId="77777777" w:rsidR="00B10D1F" w:rsidRPr="00B916EC" w:rsidRDefault="00B10D1F" w:rsidP="00FF03E2">
            <w:pPr>
              <w:pStyle w:val="TAC"/>
              <w:rPr>
                <w:ins w:id="3009" w:author="Aris Papasakellariou" w:date="2021-10-22T16:33:00Z"/>
              </w:rPr>
            </w:pPr>
          </w:p>
        </w:tc>
      </w:tr>
    </w:tbl>
    <w:p w14:paraId="4251697A" w14:textId="77777777" w:rsidR="00B10D1F" w:rsidRPr="00B916EC" w:rsidRDefault="00B10D1F" w:rsidP="00B10D1F">
      <w:pPr>
        <w:rPr>
          <w:ins w:id="3010" w:author="Aris Papasakellariou" w:date="2021-10-22T16:33:00Z"/>
        </w:rPr>
      </w:pPr>
    </w:p>
    <w:p w14:paraId="1A2D5CDB" w14:textId="77777777" w:rsidR="000812FF" w:rsidRPr="00B916EC" w:rsidRDefault="000812FF" w:rsidP="000812FF">
      <w:pPr>
        <w:pStyle w:val="TH"/>
      </w:pPr>
      <w:r w:rsidRPr="00B916EC">
        <w:lastRenderedPageBreak/>
        <w:t>Table 1</w:t>
      </w:r>
      <w:r>
        <w:t>3</w:t>
      </w:r>
      <w:r w:rsidRPr="00B916EC">
        <w:t>-</w:t>
      </w:r>
      <w:r>
        <w:t>11</w:t>
      </w:r>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885"/>
        <w:gridCol w:w="3327"/>
        <w:gridCol w:w="972"/>
        <w:gridCol w:w="3443"/>
      </w:tblGrid>
      <w:tr w:rsidR="000812FF" w:rsidRPr="00B916EC" w14:paraId="122ADF64" w14:textId="77777777" w:rsidTr="00FF03E2">
        <w:trPr>
          <w:cantSplit/>
        </w:trPr>
        <w:tc>
          <w:tcPr>
            <w:tcW w:w="810" w:type="dxa"/>
            <w:tcBorders>
              <w:bottom w:val="double" w:sz="4" w:space="0" w:color="auto"/>
              <w:right w:val="double" w:sz="4" w:space="0" w:color="auto"/>
            </w:tcBorders>
            <w:shd w:val="clear" w:color="auto" w:fill="E0E0E0"/>
            <w:vAlign w:val="center"/>
          </w:tcPr>
          <w:p w14:paraId="59500D0E" w14:textId="77777777" w:rsidR="000812FF" w:rsidRPr="00B916EC" w:rsidRDefault="000812FF" w:rsidP="00FF03E2">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6F11C792" w14:textId="22AC8571" w:rsidR="000812FF" w:rsidRPr="00B916EC" w:rsidRDefault="00423D70" w:rsidP="00FF03E2">
            <w:pPr>
              <w:pStyle w:val="TAH"/>
              <w:rPr>
                <w:bCs/>
                <w:lang w:val="en-US"/>
              </w:rPr>
            </w:pPr>
            <m:oMath>
              <m:r>
                <w:ins w:id="3011" w:author="Aris Papasakellariou" w:date="2021-10-22T16:02:00Z">
                  <m:rPr>
                    <m:sty m:val="bi"/>
                  </m:rPr>
                  <w:rPr>
                    <w:rFonts w:ascii="Cambria Math" w:hAnsi="Cambria Math"/>
                    <w:sz w:val="20"/>
                    <w:lang w:val="en-US"/>
                  </w:rPr>
                  <m:t>O</m:t>
                </w:ins>
              </m:r>
            </m:oMath>
            <w:del w:id="3012" w:author="Aris Papasakellariou" w:date="2021-10-22T16:02:00Z">
              <w:r w:rsidR="000812FF" w:rsidDel="00423D70">
                <w:rPr>
                  <w:noProof/>
                  <w:position w:val="-6"/>
                  <w:lang w:val="en-US"/>
                </w:rPr>
                <w:drawing>
                  <wp:inline distT="0" distB="0" distL="0" distR="0" wp14:anchorId="6D55F917" wp14:editId="7D93BB0A">
                    <wp:extent cx="180975" cy="1809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tc>
        <w:tc>
          <w:tcPr>
            <w:tcW w:w="3420" w:type="dxa"/>
            <w:tcBorders>
              <w:bottom w:val="double" w:sz="4" w:space="0" w:color="auto"/>
            </w:tcBorders>
            <w:shd w:val="clear" w:color="auto" w:fill="E0E0E0"/>
            <w:vAlign w:val="center"/>
          </w:tcPr>
          <w:p w14:paraId="1822250D" w14:textId="77777777" w:rsidR="000812FF" w:rsidRPr="00B916EC" w:rsidRDefault="000812FF" w:rsidP="00FF03E2">
            <w:pPr>
              <w:pStyle w:val="TAH"/>
              <w:rPr>
                <w:bCs/>
                <w:lang w:val="en-US"/>
              </w:rPr>
            </w:pPr>
            <w:r w:rsidRPr="00B916EC">
              <w:rPr>
                <w:rStyle w:val="CommentReference"/>
                <w:rFonts w:cs="Arial"/>
                <w:sz w:val="18"/>
                <w:szCs w:val="18"/>
              </w:rPr>
              <w:t>Number of search space sets per slot</w:t>
            </w:r>
          </w:p>
        </w:tc>
        <w:tc>
          <w:tcPr>
            <w:tcW w:w="990" w:type="dxa"/>
            <w:tcBorders>
              <w:bottom w:val="double" w:sz="4" w:space="0" w:color="auto"/>
            </w:tcBorders>
            <w:shd w:val="clear" w:color="auto" w:fill="E0E0E0"/>
            <w:vAlign w:val="center"/>
          </w:tcPr>
          <w:p w14:paraId="70F424AF" w14:textId="312A96EC" w:rsidR="000812FF" w:rsidRPr="00B916EC" w:rsidRDefault="00730750" w:rsidP="00FF03E2">
            <w:pPr>
              <w:pStyle w:val="TAH"/>
              <w:rPr>
                <w:bCs/>
                <w:lang w:val="en-US"/>
              </w:rPr>
            </w:pPr>
            <m:oMath>
              <m:r>
                <w:ins w:id="3013" w:author="Aris Papasakellariou" w:date="2021-10-22T15:56:00Z">
                  <m:rPr>
                    <m:sty m:val="bi"/>
                  </m:rPr>
                  <w:rPr>
                    <w:rFonts w:ascii="Cambria Math" w:hAnsi="Cambria Math"/>
                    <w:sz w:val="20"/>
                    <w:lang w:val="en-US"/>
                  </w:rPr>
                  <m:t>M</m:t>
                </w:ins>
              </m:r>
            </m:oMath>
            <w:del w:id="3014" w:author="Aris Papasakellariou" w:date="2021-10-22T15:56:00Z">
              <w:r w:rsidR="000812FF" w:rsidDel="00730750">
                <w:rPr>
                  <w:noProof/>
                  <w:position w:val="-4"/>
                  <w:lang w:val="en-US"/>
                </w:rPr>
                <w:drawing>
                  <wp:inline distT="0" distB="0" distL="0" distR="0" wp14:anchorId="1641E876" wp14:editId="16FF0318">
                    <wp:extent cx="180975" cy="1809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tc>
        <w:tc>
          <w:tcPr>
            <w:tcW w:w="3539" w:type="dxa"/>
            <w:tcBorders>
              <w:bottom w:val="double" w:sz="4" w:space="0" w:color="auto"/>
            </w:tcBorders>
            <w:shd w:val="clear" w:color="auto" w:fill="E0E0E0"/>
            <w:vAlign w:val="center"/>
          </w:tcPr>
          <w:p w14:paraId="613039EB" w14:textId="77777777" w:rsidR="000812FF" w:rsidRPr="00B916EC" w:rsidRDefault="000812FF" w:rsidP="00FF03E2">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0812FF" w:rsidRPr="00B916EC" w14:paraId="4056776B" w14:textId="77777777" w:rsidTr="00FF03E2">
        <w:trPr>
          <w:cantSplit/>
        </w:trPr>
        <w:tc>
          <w:tcPr>
            <w:tcW w:w="810" w:type="dxa"/>
            <w:tcBorders>
              <w:top w:val="double" w:sz="4" w:space="0" w:color="auto"/>
              <w:right w:val="double" w:sz="4" w:space="0" w:color="auto"/>
            </w:tcBorders>
            <w:shd w:val="clear" w:color="auto" w:fill="auto"/>
            <w:vAlign w:val="center"/>
          </w:tcPr>
          <w:p w14:paraId="11C8ABD7" w14:textId="77777777" w:rsidR="000812FF" w:rsidRPr="00B916EC" w:rsidRDefault="000812FF" w:rsidP="00FF03E2">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5A750689" w14:textId="77777777" w:rsidR="000812FF" w:rsidRPr="00B916EC" w:rsidRDefault="000812FF" w:rsidP="00FF03E2">
            <w:pPr>
              <w:pStyle w:val="TAC"/>
              <w:rPr>
                <w:lang w:val="en-US"/>
              </w:rPr>
            </w:pPr>
            <w:r w:rsidRPr="00B916EC">
              <w:rPr>
                <w:rStyle w:val="CommentReference"/>
                <w:rFonts w:cs="Arial"/>
                <w:sz w:val="18"/>
                <w:szCs w:val="18"/>
              </w:rPr>
              <w:t>0</w:t>
            </w:r>
          </w:p>
        </w:tc>
        <w:tc>
          <w:tcPr>
            <w:tcW w:w="3420" w:type="dxa"/>
            <w:tcBorders>
              <w:top w:val="double" w:sz="4" w:space="0" w:color="auto"/>
            </w:tcBorders>
            <w:vAlign w:val="center"/>
          </w:tcPr>
          <w:p w14:paraId="56888EC9" w14:textId="77777777" w:rsidR="000812FF" w:rsidRPr="00B916EC" w:rsidRDefault="000812FF" w:rsidP="00FF03E2">
            <w:pPr>
              <w:pStyle w:val="TAC"/>
              <w:rPr>
                <w:lang w:val="en-US"/>
              </w:rPr>
            </w:pPr>
            <w:r w:rsidRPr="00B916EC">
              <w:rPr>
                <w:rStyle w:val="CommentReference"/>
                <w:rFonts w:cs="Arial"/>
                <w:sz w:val="18"/>
                <w:szCs w:val="18"/>
              </w:rPr>
              <w:t>1</w:t>
            </w:r>
          </w:p>
        </w:tc>
        <w:tc>
          <w:tcPr>
            <w:tcW w:w="990" w:type="dxa"/>
            <w:tcBorders>
              <w:top w:val="double" w:sz="4" w:space="0" w:color="auto"/>
            </w:tcBorders>
            <w:vAlign w:val="center"/>
          </w:tcPr>
          <w:p w14:paraId="4FDA86C4" w14:textId="77777777" w:rsidR="000812FF" w:rsidRPr="00B916EC" w:rsidRDefault="000812FF" w:rsidP="00FF03E2">
            <w:pPr>
              <w:pStyle w:val="TAC"/>
              <w:rPr>
                <w:lang w:val="en-US"/>
              </w:rPr>
            </w:pPr>
            <w:r w:rsidRPr="00B916EC">
              <w:rPr>
                <w:rStyle w:val="CommentReference"/>
                <w:rFonts w:cs="Arial"/>
                <w:sz w:val="18"/>
                <w:szCs w:val="18"/>
              </w:rPr>
              <w:t>1</w:t>
            </w:r>
          </w:p>
        </w:tc>
        <w:tc>
          <w:tcPr>
            <w:tcW w:w="3539" w:type="dxa"/>
            <w:tcBorders>
              <w:top w:val="double" w:sz="4" w:space="0" w:color="auto"/>
            </w:tcBorders>
            <w:vAlign w:val="center"/>
          </w:tcPr>
          <w:p w14:paraId="0D70ED90" w14:textId="77777777" w:rsidR="000812FF" w:rsidRPr="00B916EC" w:rsidRDefault="000812FF" w:rsidP="00FF03E2">
            <w:pPr>
              <w:pStyle w:val="TAC"/>
              <w:rPr>
                <w:lang w:val="en-US"/>
              </w:rPr>
            </w:pPr>
            <w:r w:rsidRPr="00B916EC">
              <w:rPr>
                <w:rStyle w:val="CommentReference"/>
                <w:rFonts w:cs="Arial"/>
                <w:sz w:val="18"/>
                <w:szCs w:val="18"/>
              </w:rPr>
              <w:t>0</w:t>
            </w:r>
          </w:p>
        </w:tc>
      </w:tr>
      <w:tr w:rsidR="000812FF" w:rsidRPr="00B916EC" w14:paraId="16534A9F" w14:textId="77777777" w:rsidTr="00FF03E2">
        <w:trPr>
          <w:cantSplit/>
        </w:trPr>
        <w:tc>
          <w:tcPr>
            <w:tcW w:w="810" w:type="dxa"/>
            <w:tcBorders>
              <w:right w:val="double" w:sz="4" w:space="0" w:color="auto"/>
            </w:tcBorders>
            <w:shd w:val="clear" w:color="auto" w:fill="auto"/>
            <w:vAlign w:val="center"/>
          </w:tcPr>
          <w:p w14:paraId="50300FFF" w14:textId="77777777" w:rsidR="000812FF" w:rsidRPr="00B916EC" w:rsidRDefault="000812FF" w:rsidP="00FF03E2">
            <w:pPr>
              <w:pStyle w:val="TAC"/>
              <w:rPr>
                <w:lang w:val="en-US"/>
              </w:rPr>
            </w:pPr>
            <w:r w:rsidRPr="00B916EC">
              <w:rPr>
                <w:lang w:val="en-US"/>
              </w:rPr>
              <w:t>1</w:t>
            </w:r>
          </w:p>
        </w:tc>
        <w:tc>
          <w:tcPr>
            <w:tcW w:w="900" w:type="dxa"/>
            <w:tcBorders>
              <w:left w:val="double" w:sz="4" w:space="0" w:color="auto"/>
            </w:tcBorders>
            <w:vAlign w:val="center"/>
          </w:tcPr>
          <w:p w14:paraId="5EE29874" w14:textId="77777777" w:rsidR="000812FF" w:rsidRPr="00B916EC" w:rsidRDefault="000812FF" w:rsidP="00FF03E2">
            <w:pPr>
              <w:pStyle w:val="TAC"/>
              <w:rPr>
                <w:lang w:val="en-US"/>
              </w:rPr>
            </w:pPr>
            <w:r w:rsidRPr="00B916EC">
              <w:rPr>
                <w:rStyle w:val="CommentReference"/>
                <w:rFonts w:cs="Arial"/>
                <w:sz w:val="18"/>
                <w:szCs w:val="18"/>
              </w:rPr>
              <w:t>0</w:t>
            </w:r>
          </w:p>
        </w:tc>
        <w:tc>
          <w:tcPr>
            <w:tcW w:w="3420" w:type="dxa"/>
            <w:vAlign w:val="center"/>
          </w:tcPr>
          <w:p w14:paraId="35FF8CC8" w14:textId="77777777" w:rsidR="000812FF" w:rsidRPr="00B916EC" w:rsidRDefault="000812FF" w:rsidP="00FF03E2">
            <w:pPr>
              <w:pStyle w:val="TAC"/>
              <w:rPr>
                <w:lang w:val="en-US"/>
              </w:rPr>
            </w:pPr>
            <w:r w:rsidRPr="00B916EC">
              <w:rPr>
                <w:rStyle w:val="CommentReference"/>
                <w:rFonts w:cs="Arial"/>
                <w:sz w:val="18"/>
                <w:szCs w:val="18"/>
              </w:rPr>
              <w:t>2</w:t>
            </w:r>
          </w:p>
        </w:tc>
        <w:tc>
          <w:tcPr>
            <w:tcW w:w="990" w:type="dxa"/>
            <w:vAlign w:val="center"/>
          </w:tcPr>
          <w:p w14:paraId="27C8AB0D" w14:textId="77777777" w:rsidR="000812FF" w:rsidRPr="00B916EC" w:rsidRDefault="000812FF" w:rsidP="00FF03E2">
            <w:pPr>
              <w:pStyle w:val="TAC"/>
              <w:rPr>
                <w:lang w:val="en-US"/>
              </w:rPr>
            </w:pPr>
            <w:r w:rsidRPr="00B916EC">
              <w:rPr>
                <w:rStyle w:val="CommentReference"/>
                <w:rFonts w:cs="Arial"/>
                <w:sz w:val="18"/>
                <w:szCs w:val="18"/>
              </w:rPr>
              <w:t>1</w:t>
            </w:r>
            <w:r>
              <w:rPr>
                <w:rStyle w:val="CommentReference"/>
                <w:rFonts w:cs="Arial"/>
                <w:sz w:val="18"/>
                <w:szCs w:val="18"/>
              </w:rPr>
              <w:t>/2</w:t>
            </w:r>
          </w:p>
        </w:tc>
        <w:tc>
          <w:tcPr>
            <w:tcW w:w="3539" w:type="dxa"/>
            <w:vAlign w:val="center"/>
          </w:tcPr>
          <w:p w14:paraId="5856D5C2" w14:textId="6E24718D" w:rsidR="000812FF" w:rsidRPr="00B916EC" w:rsidRDefault="000812FF" w:rsidP="00FF03E2">
            <w:pPr>
              <w:pStyle w:val="TAC"/>
              <w:rPr>
                <w:lang w:val="en-US"/>
              </w:rPr>
            </w:pPr>
            <w:r w:rsidRPr="00B916EC">
              <w:rPr>
                <w:rStyle w:val="CommentReference"/>
                <w:rFonts w:cs="Arial"/>
                <w:sz w:val="18"/>
                <w:szCs w:val="18"/>
              </w:rPr>
              <w:t>{0</w:t>
            </w:r>
            <w:r>
              <w:rPr>
                <w:rStyle w:val="CommentReference"/>
                <w:rFonts w:cs="Arial"/>
                <w:sz w:val="18"/>
                <w:szCs w:val="18"/>
              </w:rPr>
              <w:t xml:space="preserve">, if </w:t>
            </w:r>
            <m:oMath>
              <m:r>
                <w:ins w:id="3015" w:author="Aris Papasakellariou" w:date="2021-10-22T15:57:00Z">
                  <w:rPr>
                    <w:rFonts w:ascii="Cambria Math" w:hAnsi="Cambria Math"/>
                  </w:rPr>
                  <m:t>i</m:t>
                </w:ins>
              </m:r>
            </m:oMath>
            <w:del w:id="3016" w:author="Aris Papasakellariou" w:date="2021-10-22T15:57:00Z">
              <w:r w:rsidDel="00730750">
                <w:rPr>
                  <w:noProof/>
                  <w:position w:val="-6"/>
                  <w:lang w:val="en-US"/>
                </w:rPr>
                <w:drawing>
                  <wp:inline distT="0" distB="0" distL="0" distR="0" wp14:anchorId="797FA924" wp14:editId="6A532EE7">
                    <wp:extent cx="95250" cy="1809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m:oMath>
              <m:sSubSup>
                <m:sSubSupPr>
                  <m:ctrlPr>
                    <w:ins w:id="3017" w:author="Aris Papasakellariou" w:date="2021-10-22T16:01:00Z">
                      <w:rPr>
                        <w:rFonts w:ascii="Cambria Math" w:hAnsi="Cambria Math"/>
                        <w:i/>
                      </w:rPr>
                    </w:ins>
                  </m:ctrlPr>
                </m:sSubSupPr>
                <m:e>
                  <m:r>
                    <w:ins w:id="3018" w:author="Aris Papasakellariou" w:date="2021-10-22T16:01:00Z">
                      <w:rPr>
                        <w:rFonts w:ascii="Cambria Math"/>
                      </w:rPr>
                      <m:t>N</m:t>
                    </w:ins>
                  </m:r>
                </m:e>
                <m:sub>
                  <m:r>
                    <w:ins w:id="3019" w:author="Aris Papasakellariou" w:date="2021-10-22T16:01:00Z">
                      <m:rPr>
                        <m:nor/>
                      </m:rPr>
                      <w:rPr>
                        <w:rFonts w:ascii="Cambria Math"/>
                      </w:rPr>
                      <m:t>symb</m:t>
                    </w:ins>
                  </m:r>
                  <m:ctrlPr>
                    <w:ins w:id="3020" w:author="Aris Papasakellariou" w:date="2021-10-22T16:01:00Z">
                      <w:rPr>
                        <w:rFonts w:ascii="Cambria Math" w:hAnsi="Cambria Math"/>
                      </w:rPr>
                    </w:ins>
                  </m:ctrlPr>
                </m:sub>
                <m:sup>
                  <m:r>
                    <w:ins w:id="3021" w:author="Aris Papasakellariou" w:date="2021-10-22T16:01:00Z">
                      <m:rPr>
                        <m:nor/>
                      </m:rPr>
                      <w:rPr>
                        <w:rFonts w:ascii="Cambria Math"/>
                      </w:rPr>
                      <m:t>CORESET</m:t>
                    </w:ins>
                  </m:r>
                  <m:ctrlPr>
                    <w:ins w:id="3022" w:author="Aris Papasakellariou" w:date="2021-10-22T16:01:00Z">
                      <w:rPr>
                        <w:rFonts w:ascii="Cambria Math" w:hAnsi="Cambria Math"/>
                      </w:rPr>
                    </w:ins>
                  </m:ctrlPr>
                </m:sup>
              </m:sSubSup>
            </m:oMath>
            <w:del w:id="3023" w:author="Aris Papasakellariou" w:date="2021-10-22T16:01:00Z">
              <w:r w:rsidDel="00423D70">
                <w:rPr>
                  <w:noProof/>
                  <w:position w:val="-12"/>
                  <w:lang w:val="en-US"/>
                </w:rPr>
                <w:drawing>
                  <wp:inline distT="0" distB="0" distL="0" distR="0" wp14:anchorId="3188C5B6" wp14:editId="507345FC">
                    <wp:extent cx="466725" cy="1809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t xml:space="preserve">, if </w:t>
            </w:r>
            <m:oMath>
              <m:r>
                <w:ins w:id="3024" w:author="Aris Papasakellariou" w:date="2021-10-22T15:57:00Z">
                  <w:rPr>
                    <w:rFonts w:ascii="Cambria Math" w:hAnsi="Cambria Math"/>
                  </w:rPr>
                  <m:t>i</m:t>
                </w:ins>
              </m:r>
            </m:oMath>
            <w:del w:id="3025" w:author="Aris Papasakellariou" w:date="2021-10-22T15:57:00Z">
              <w:r w:rsidDel="00730750">
                <w:rPr>
                  <w:noProof/>
                  <w:position w:val="-6"/>
                  <w:lang w:val="en-US"/>
                </w:rPr>
                <w:drawing>
                  <wp:inline distT="0" distB="0" distL="0" distR="0" wp14:anchorId="6715A5DD" wp14:editId="3B034BEA">
                    <wp:extent cx="95250" cy="1809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70F15F98" w14:textId="77777777" w:rsidTr="00FF03E2">
        <w:trPr>
          <w:cantSplit/>
        </w:trPr>
        <w:tc>
          <w:tcPr>
            <w:tcW w:w="810" w:type="dxa"/>
            <w:tcBorders>
              <w:right w:val="double" w:sz="4" w:space="0" w:color="auto"/>
            </w:tcBorders>
            <w:shd w:val="clear" w:color="auto" w:fill="auto"/>
            <w:vAlign w:val="center"/>
          </w:tcPr>
          <w:p w14:paraId="146272C2" w14:textId="77777777" w:rsidR="000812FF" w:rsidRPr="00B916EC" w:rsidRDefault="000812FF" w:rsidP="00FF03E2">
            <w:pPr>
              <w:pStyle w:val="TAC"/>
            </w:pPr>
            <w:r w:rsidRPr="00B916EC">
              <w:t>2</w:t>
            </w:r>
          </w:p>
        </w:tc>
        <w:tc>
          <w:tcPr>
            <w:tcW w:w="900" w:type="dxa"/>
            <w:tcBorders>
              <w:left w:val="double" w:sz="4" w:space="0" w:color="auto"/>
            </w:tcBorders>
            <w:vAlign w:val="center"/>
          </w:tcPr>
          <w:p w14:paraId="1FD92A69" w14:textId="77777777" w:rsidR="000812FF" w:rsidRPr="00B916EC" w:rsidRDefault="000812FF" w:rsidP="00FF03E2">
            <w:pPr>
              <w:pStyle w:val="TAC"/>
            </w:pPr>
            <w:r w:rsidRPr="00B916EC">
              <w:rPr>
                <w:rStyle w:val="CommentReference"/>
                <w:rFonts w:cs="Arial"/>
                <w:sz w:val="18"/>
                <w:szCs w:val="18"/>
              </w:rPr>
              <w:t>2</w:t>
            </w:r>
          </w:p>
        </w:tc>
        <w:tc>
          <w:tcPr>
            <w:tcW w:w="3420" w:type="dxa"/>
            <w:vAlign w:val="center"/>
          </w:tcPr>
          <w:p w14:paraId="693CBEE1" w14:textId="77777777" w:rsidR="000812FF" w:rsidRPr="00B916EC" w:rsidRDefault="000812FF" w:rsidP="00FF03E2">
            <w:pPr>
              <w:pStyle w:val="TAC"/>
            </w:pPr>
            <w:r w:rsidRPr="00B916EC">
              <w:rPr>
                <w:rStyle w:val="CommentReference"/>
                <w:rFonts w:cs="Arial"/>
                <w:sz w:val="18"/>
                <w:szCs w:val="18"/>
              </w:rPr>
              <w:t>1</w:t>
            </w:r>
          </w:p>
        </w:tc>
        <w:tc>
          <w:tcPr>
            <w:tcW w:w="990" w:type="dxa"/>
            <w:vAlign w:val="center"/>
          </w:tcPr>
          <w:p w14:paraId="5A73BB8B" w14:textId="77777777" w:rsidR="000812FF" w:rsidRPr="00B916EC" w:rsidRDefault="000812FF" w:rsidP="00FF03E2">
            <w:pPr>
              <w:pStyle w:val="TAC"/>
            </w:pPr>
            <w:r w:rsidRPr="00B916EC">
              <w:rPr>
                <w:rStyle w:val="CommentReference"/>
                <w:rFonts w:cs="Arial"/>
                <w:sz w:val="18"/>
                <w:szCs w:val="18"/>
              </w:rPr>
              <w:t>1</w:t>
            </w:r>
          </w:p>
        </w:tc>
        <w:tc>
          <w:tcPr>
            <w:tcW w:w="3539" w:type="dxa"/>
            <w:vAlign w:val="center"/>
          </w:tcPr>
          <w:p w14:paraId="24EE9C5D" w14:textId="77777777" w:rsidR="000812FF" w:rsidRPr="00B916EC" w:rsidRDefault="000812FF" w:rsidP="00FF03E2">
            <w:pPr>
              <w:pStyle w:val="TAC"/>
            </w:pPr>
            <w:r w:rsidRPr="00B916EC">
              <w:rPr>
                <w:rStyle w:val="CommentReference"/>
                <w:rFonts w:cs="Arial"/>
                <w:sz w:val="18"/>
                <w:szCs w:val="18"/>
              </w:rPr>
              <w:t>0</w:t>
            </w:r>
          </w:p>
        </w:tc>
      </w:tr>
      <w:tr w:rsidR="000812FF" w:rsidRPr="00B916EC" w14:paraId="289127AA" w14:textId="77777777" w:rsidTr="00FF03E2">
        <w:trPr>
          <w:cantSplit/>
        </w:trPr>
        <w:tc>
          <w:tcPr>
            <w:tcW w:w="810" w:type="dxa"/>
            <w:tcBorders>
              <w:right w:val="double" w:sz="4" w:space="0" w:color="auto"/>
            </w:tcBorders>
            <w:shd w:val="clear" w:color="auto" w:fill="auto"/>
            <w:vAlign w:val="center"/>
          </w:tcPr>
          <w:p w14:paraId="76ED32D1" w14:textId="77777777" w:rsidR="000812FF" w:rsidRPr="00B916EC" w:rsidRDefault="000812FF" w:rsidP="00FF03E2">
            <w:pPr>
              <w:pStyle w:val="TAC"/>
            </w:pPr>
            <w:r w:rsidRPr="00B916EC">
              <w:t>3</w:t>
            </w:r>
          </w:p>
        </w:tc>
        <w:tc>
          <w:tcPr>
            <w:tcW w:w="900" w:type="dxa"/>
            <w:tcBorders>
              <w:left w:val="double" w:sz="4" w:space="0" w:color="auto"/>
            </w:tcBorders>
            <w:vAlign w:val="center"/>
          </w:tcPr>
          <w:p w14:paraId="04C36BA6" w14:textId="77777777" w:rsidR="000812FF" w:rsidRPr="00B916EC" w:rsidRDefault="000812FF" w:rsidP="00FF03E2">
            <w:pPr>
              <w:pStyle w:val="TAC"/>
            </w:pPr>
            <w:r w:rsidRPr="00B916EC">
              <w:rPr>
                <w:rStyle w:val="CommentReference"/>
                <w:rFonts w:cs="Arial"/>
                <w:sz w:val="18"/>
                <w:szCs w:val="18"/>
              </w:rPr>
              <w:t>2</w:t>
            </w:r>
          </w:p>
        </w:tc>
        <w:tc>
          <w:tcPr>
            <w:tcW w:w="3420" w:type="dxa"/>
            <w:vAlign w:val="center"/>
          </w:tcPr>
          <w:p w14:paraId="58056C30" w14:textId="77777777" w:rsidR="000812FF" w:rsidRPr="00B916EC" w:rsidRDefault="000812FF" w:rsidP="00FF03E2">
            <w:pPr>
              <w:pStyle w:val="TAC"/>
            </w:pPr>
            <w:r w:rsidRPr="00B916EC">
              <w:rPr>
                <w:rStyle w:val="CommentReference"/>
                <w:rFonts w:cs="Arial"/>
                <w:sz w:val="18"/>
                <w:szCs w:val="18"/>
              </w:rPr>
              <w:t>2</w:t>
            </w:r>
          </w:p>
        </w:tc>
        <w:tc>
          <w:tcPr>
            <w:tcW w:w="990" w:type="dxa"/>
            <w:vAlign w:val="center"/>
          </w:tcPr>
          <w:p w14:paraId="63143FB5" w14:textId="77777777" w:rsidR="000812FF" w:rsidRPr="00B916EC" w:rsidRDefault="000812FF" w:rsidP="00FF03E2">
            <w:pPr>
              <w:pStyle w:val="TAC"/>
            </w:pPr>
            <w:r w:rsidRPr="00B916EC">
              <w:rPr>
                <w:rStyle w:val="CommentReference"/>
                <w:rFonts w:cs="Arial"/>
                <w:sz w:val="18"/>
                <w:szCs w:val="18"/>
              </w:rPr>
              <w:t>1</w:t>
            </w:r>
            <w:r>
              <w:rPr>
                <w:rStyle w:val="CommentReference"/>
                <w:rFonts w:cs="Arial"/>
                <w:sz w:val="18"/>
                <w:szCs w:val="18"/>
              </w:rPr>
              <w:t>/2</w:t>
            </w:r>
          </w:p>
        </w:tc>
        <w:tc>
          <w:tcPr>
            <w:tcW w:w="3539" w:type="dxa"/>
            <w:vAlign w:val="center"/>
          </w:tcPr>
          <w:p w14:paraId="1ADCED88" w14:textId="614796C5" w:rsidR="000812FF" w:rsidRPr="00B916EC" w:rsidRDefault="000812FF" w:rsidP="00FF03E2">
            <w:pPr>
              <w:pStyle w:val="TAC"/>
            </w:pPr>
            <w:r w:rsidRPr="00B916EC">
              <w:rPr>
                <w:rStyle w:val="CommentReference"/>
                <w:rFonts w:cs="Arial"/>
                <w:sz w:val="18"/>
                <w:szCs w:val="18"/>
              </w:rPr>
              <w:t>{0</w:t>
            </w:r>
            <w:r>
              <w:rPr>
                <w:rStyle w:val="CommentReference"/>
                <w:rFonts w:cs="Arial"/>
                <w:sz w:val="18"/>
                <w:szCs w:val="18"/>
              </w:rPr>
              <w:t xml:space="preserve">, if </w:t>
            </w:r>
            <m:oMath>
              <m:r>
                <w:ins w:id="3026" w:author="Aris Papasakellariou" w:date="2021-10-22T15:57:00Z">
                  <w:rPr>
                    <w:rFonts w:ascii="Cambria Math" w:hAnsi="Cambria Math"/>
                  </w:rPr>
                  <m:t>i</m:t>
                </w:ins>
              </m:r>
            </m:oMath>
            <w:del w:id="3027" w:author="Aris Papasakellariou" w:date="2021-10-22T15:57:00Z">
              <w:r w:rsidDel="00730750">
                <w:rPr>
                  <w:noProof/>
                  <w:position w:val="-6"/>
                  <w:lang w:val="en-US"/>
                </w:rPr>
                <w:drawing>
                  <wp:inline distT="0" distB="0" distL="0" distR="0" wp14:anchorId="44890BD1" wp14:editId="4172F1D5">
                    <wp:extent cx="95250" cy="1809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m:oMath>
              <m:sSubSup>
                <m:sSubSupPr>
                  <m:ctrlPr>
                    <w:ins w:id="3028" w:author="Aris Papasakellariou" w:date="2021-10-22T16:01:00Z">
                      <w:rPr>
                        <w:rFonts w:ascii="Cambria Math" w:hAnsi="Cambria Math"/>
                        <w:i/>
                      </w:rPr>
                    </w:ins>
                  </m:ctrlPr>
                </m:sSubSupPr>
                <m:e>
                  <m:r>
                    <w:ins w:id="3029" w:author="Aris Papasakellariou" w:date="2021-10-22T16:01:00Z">
                      <w:rPr>
                        <w:rFonts w:ascii="Cambria Math"/>
                      </w:rPr>
                      <m:t>N</m:t>
                    </w:ins>
                  </m:r>
                </m:e>
                <m:sub>
                  <m:r>
                    <w:ins w:id="3030" w:author="Aris Papasakellariou" w:date="2021-10-22T16:01:00Z">
                      <m:rPr>
                        <m:nor/>
                      </m:rPr>
                      <w:rPr>
                        <w:rFonts w:ascii="Cambria Math"/>
                      </w:rPr>
                      <m:t>symb</m:t>
                    </w:ins>
                  </m:r>
                  <m:ctrlPr>
                    <w:ins w:id="3031" w:author="Aris Papasakellariou" w:date="2021-10-22T16:01:00Z">
                      <w:rPr>
                        <w:rFonts w:ascii="Cambria Math" w:hAnsi="Cambria Math"/>
                      </w:rPr>
                    </w:ins>
                  </m:ctrlPr>
                </m:sub>
                <m:sup>
                  <m:r>
                    <w:ins w:id="3032" w:author="Aris Papasakellariou" w:date="2021-10-22T16:01:00Z">
                      <m:rPr>
                        <m:nor/>
                      </m:rPr>
                      <w:rPr>
                        <w:rFonts w:ascii="Cambria Math"/>
                      </w:rPr>
                      <m:t>CORESET</m:t>
                    </w:ins>
                  </m:r>
                  <m:ctrlPr>
                    <w:ins w:id="3033" w:author="Aris Papasakellariou" w:date="2021-10-22T16:01:00Z">
                      <w:rPr>
                        <w:rFonts w:ascii="Cambria Math" w:hAnsi="Cambria Math"/>
                      </w:rPr>
                    </w:ins>
                  </m:ctrlPr>
                </m:sup>
              </m:sSubSup>
            </m:oMath>
            <w:del w:id="3034" w:author="Aris Papasakellariou" w:date="2021-10-22T16:01:00Z">
              <w:r w:rsidDel="00423D70">
                <w:rPr>
                  <w:noProof/>
                  <w:position w:val="-12"/>
                  <w:lang w:val="en-US"/>
                </w:rPr>
                <w:drawing>
                  <wp:inline distT="0" distB="0" distL="0" distR="0" wp14:anchorId="5897266B" wp14:editId="6BB9969D">
                    <wp:extent cx="466725" cy="1809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t xml:space="preserve">, if </w:t>
            </w:r>
            <m:oMath>
              <m:r>
                <w:ins w:id="3035" w:author="Aris Papasakellariou" w:date="2021-10-22T15:57:00Z">
                  <w:rPr>
                    <w:rFonts w:ascii="Cambria Math" w:hAnsi="Cambria Math"/>
                  </w:rPr>
                  <m:t>i</m:t>
                </w:ins>
              </m:r>
            </m:oMath>
            <w:del w:id="3036" w:author="Aris Papasakellariou" w:date="2021-10-22T15:57:00Z">
              <w:r w:rsidDel="00730750">
                <w:rPr>
                  <w:noProof/>
                  <w:position w:val="-6"/>
                  <w:lang w:val="en-US"/>
                </w:rPr>
                <w:drawing>
                  <wp:inline distT="0" distB="0" distL="0" distR="0" wp14:anchorId="39A9BA60" wp14:editId="3A16A5FE">
                    <wp:extent cx="95250" cy="1809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1DF7D680" w14:textId="77777777" w:rsidTr="00FF03E2">
        <w:trPr>
          <w:cantSplit/>
        </w:trPr>
        <w:tc>
          <w:tcPr>
            <w:tcW w:w="810" w:type="dxa"/>
            <w:tcBorders>
              <w:right w:val="double" w:sz="4" w:space="0" w:color="auto"/>
            </w:tcBorders>
            <w:shd w:val="clear" w:color="auto" w:fill="auto"/>
            <w:vAlign w:val="center"/>
          </w:tcPr>
          <w:p w14:paraId="63AB7381" w14:textId="77777777" w:rsidR="000812FF" w:rsidRPr="00B916EC" w:rsidRDefault="000812FF" w:rsidP="00FF03E2">
            <w:pPr>
              <w:pStyle w:val="TAC"/>
            </w:pPr>
            <w:r w:rsidRPr="00B916EC">
              <w:t>4</w:t>
            </w:r>
          </w:p>
        </w:tc>
        <w:tc>
          <w:tcPr>
            <w:tcW w:w="900" w:type="dxa"/>
            <w:tcBorders>
              <w:left w:val="double" w:sz="4" w:space="0" w:color="auto"/>
            </w:tcBorders>
            <w:vAlign w:val="center"/>
          </w:tcPr>
          <w:p w14:paraId="437B1865" w14:textId="77777777" w:rsidR="000812FF" w:rsidRPr="00B916EC" w:rsidRDefault="000812FF" w:rsidP="00FF03E2">
            <w:pPr>
              <w:pStyle w:val="TAC"/>
            </w:pPr>
            <w:r w:rsidRPr="00B916EC">
              <w:rPr>
                <w:rStyle w:val="CommentReference"/>
                <w:rFonts w:cs="Arial"/>
                <w:sz w:val="18"/>
                <w:szCs w:val="18"/>
              </w:rPr>
              <w:t>5</w:t>
            </w:r>
          </w:p>
        </w:tc>
        <w:tc>
          <w:tcPr>
            <w:tcW w:w="3420" w:type="dxa"/>
            <w:vAlign w:val="center"/>
          </w:tcPr>
          <w:p w14:paraId="6463B02F" w14:textId="77777777" w:rsidR="000812FF" w:rsidRPr="00B916EC" w:rsidRDefault="000812FF" w:rsidP="00FF03E2">
            <w:pPr>
              <w:pStyle w:val="TAC"/>
            </w:pPr>
            <w:r w:rsidRPr="00B916EC">
              <w:rPr>
                <w:rStyle w:val="CommentReference"/>
                <w:rFonts w:cs="Arial"/>
                <w:sz w:val="18"/>
                <w:szCs w:val="18"/>
              </w:rPr>
              <w:t>1</w:t>
            </w:r>
          </w:p>
        </w:tc>
        <w:tc>
          <w:tcPr>
            <w:tcW w:w="990" w:type="dxa"/>
            <w:vAlign w:val="center"/>
          </w:tcPr>
          <w:p w14:paraId="5F6ADE94" w14:textId="77777777" w:rsidR="000812FF" w:rsidRPr="00B916EC" w:rsidRDefault="000812FF" w:rsidP="00FF03E2">
            <w:pPr>
              <w:pStyle w:val="TAC"/>
            </w:pPr>
            <w:r w:rsidRPr="00B916EC">
              <w:rPr>
                <w:rStyle w:val="CommentReference"/>
                <w:rFonts w:cs="Arial"/>
                <w:sz w:val="18"/>
                <w:szCs w:val="18"/>
              </w:rPr>
              <w:t>1</w:t>
            </w:r>
          </w:p>
        </w:tc>
        <w:tc>
          <w:tcPr>
            <w:tcW w:w="3539" w:type="dxa"/>
            <w:vAlign w:val="center"/>
          </w:tcPr>
          <w:p w14:paraId="21E9B600" w14:textId="77777777" w:rsidR="000812FF" w:rsidRPr="00B916EC" w:rsidRDefault="000812FF" w:rsidP="00FF03E2">
            <w:pPr>
              <w:pStyle w:val="TAC"/>
            </w:pPr>
            <w:r w:rsidRPr="00B916EC">
              <w:rPr>
                <w:rStyle w:val="CommentReference"/>
                <w:rFonts w:cs="Arial"/>
                <w:sz w:val="18"/>
                <w:szCs w:val="18"/>
              </w:rPr>
              <w:t>0</w:t>
            </w:r>
          </w:p>
        </w:tc>
      </w:tr>
      <w:tr w:rsidR="000812FF" w:rsidRPr="00B916EC" w14:paraId="3609E782" w14:textId="77777777" w:rsidTr="00FF03E2">
        <w:trPr>
          <w:cantSplit/>
        </w:trPr>
        <w:tc>
          <w:tcPr>
            <w:tcW w:w="810" w:type="dxa"/>
            <w:tcBorders>
              <w:right w:val="double" w:sz="4" w:space="0" w:color="auto"/>
            </w:tcBorders>
            <w:shd w:val="clear" w:color="auto" w:fill="auto"/>
            <w:vAlign w:val="center"/>
          </w:tcPr>
          <w:p w14:paraId="47EC9E54" w14:textId="77777777" w:rsidR="000812FF" w:rsidRPr="00B916EC" w:rsidRDefault="000812FF" w:rsidP="00FF03E2">
            <w:pPr>
              <w:pStyle w:val="TAC"/>
            </w:pPr>
            <w:r w:rsidRPr="00B916EC">
              <w:t>5</w:t>
            </w:r>
          </w:p>
        </w:tc>
        <w:tc>
          <w:tcPr>
            <w:tcW w:w="900" w:type="dxa"/>
            <w:tcBorders>
              <w:left w:val="double" w:sz="4" w:space="0" w:color="auto"/>
            </w:tcBorders>
            <w:vAlign w:val="center"/>
          </w:tcPr>
          <w:p w14:paraId="5B82CE56" w14:textId="77777777" w:rsidR="000812FF" w:rsidRPr="00B916EC" w:rsidRDefault="000812FF" w:rsidP="00FF03E2">
            <w:pPr>
              <w:pStyle w:val="TAC"/>
            </w:pPr>
            <w:r w:rsidRPr="00B916EC">
              <w:rPr>
                <w:rStyle w:val="CommentReference"/>
                <w:rFonts w:cs="Arial"/>
                <w:sz w:val="18"/>
                <w:szCs w:val="18"/>
              </w:rPr>
              <w:t>5</w:t>
            </w:r>
          </w:p>
        </w:tc>
        <w:tc>
          <w:tcPr>
            <w:tcW w:w="3420" w:type="dxa"/>
            <w:vAlign w:val="center"/>
          </w:tcPr>
          <w:p w14:paraId="4432A092" w14:textId="77777777" w:rsidR="000812FF" w:rsidRPr="00B916EC" w:rsidRDefault="000812FF" w:rsidP="00FF03E2">
            <w:pPr>
              <w:pStyle w:val="TAC"/>
            </w:pPr>
            <w:r w:rsidRPr="00B916EC">
              <w:rPr>
                <w:rStyle w:val="CommentReference"/>
                <w:rFonts w:cs="Arial"/>
                <w:sz w:val="18"/>
                <w:szCs w:val="18"/>
              </w:rPr>
              <w:t>2</w:t>
            </w:r>
          </w:p>
        </w:tc>
        <w:tc>
          <w:tcPr>
            <w:tcW w:w="990" w:type="dxa"/>
            <w:vAlign w:val="center"/>
          </w:tcPr>
          <w:p w14:paraId="6546C705" w14:textId="77777777" w:rsidR="000812FF" w:rsidRPr="00B916EC" w:rsidRDefault="000812FF" w:rsidP="00FF03E2">
            <w:pPr>
              <w:pStyle w:val="TAC"/>
            </w:pPr>
            <w:r w:rsidRPr="00B916EC">
              <w:rPr>
                <w:rStyle w:val="CommentReference"/>
                <w:rFonts w:cs="Arial"/>
                <w:sz w:val="18"/>
                <w:szCs w:val="18"/>
              </w:rPr>
              <w:t>1</w:t>
            </w:r>
            <w:r>
              <w:rPr>
                <w:rStyle w:val="CommentReference"/>
                <w:rFonts w:cs="Arial"/>
                <w:sz w:val="18"/>
                <w:szCs w:val="18"/>
              </w:rPr>
              <w:t>/2</w:t>
            </w:r>
          </w:p>
        </w:tc>
        <w:tc>
          <w:tcPr>
            <w:tcW w:w="3539" w:type="dxa"/>
            <w:vAlign w:val="center"/>
          </w:tcPr>
          <w:p w14:paraId="674DFDAE" w14:textId="294564F0" w:rsidR="000812FF" w:rsidRPr="00B916EC" w:rsidRDefault="000812FF" w:rsidP="00FF03E2">
            <w:pPr>
              <w:pStyle w:val="TAC"/>
            </w:pPr>
            <w:r w:rsidRPr="00B916EC">
              <w:rPr>
                <w:rStyle w:val="CommentReference"/>
                <w:rFonts w:cs="Arial"/>
                <w:sz w:val="18"/>
                <w:szCs w:val="18"/>
              </w:rPr>
              <w:t>{0</w:t>
            </w:r>
            <w:r>
              <w:rPr>
                <w:rStyle w:val="CommentReference"/>
                <w:rFonts w:cs="Arial"/>
                <w:sz w:val="18"/>
                <w:szCs w:val="18"/>
              </w:rPr>
              <w:t xml:space="preserve">, if </w:t>
            </w:r>
            <m:oMath>
              <m:r>
                <w:ins w:id="3037" w:author="Aris Papasakellariou" w:date="2021-10-22T15:57:00Z">
                  <w:rPr>
                    <w:rFonts w:ascii="Cambria Math" w:hAnsi="Cambria Math"/>
                  </w:rPr>
                  <m:t>i</m:t>
                </w:ins>
              </m:r>
            </m:oMath>
            <w:del w:id="3038" w:author="Aris Papasakellariou" w:date="2021-10-22T15:57:00Z">
              <w:r w:rsidDel="00730750">
                <w:rPr>
                  <w:noProof/>
                  <w:position w:val="-6"/>
                  <w:lang w:val="en-US"/>
                </w:rPr>
                <w:drawing>
                  <wp:inline distT="0" distB="0" distL="0" distR="0" wp14:anchorId="3F5FD71B" wp14:editId="168CE3AF">
                    <wp:extent cx="95250" cy="1809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m:oMath>
              <m:sSubSup>
                <m:sSubSupPr>
                  <m:ctrlPr>
                    <w:ins w:id="3039" w:author="Aris Papasakellariou" w:date="2021-10-22T16:01:00Z">
                      <w:rPr>
                        <w:rFonts w:ascii="Cambria Math" w:hAnsi="Cambria Math"/>
                        <w:i/>
                      </w:rPr>
                    </w:ins>
                  </m:ctrlPr>
                </m:sSubSupPr>
                <m:e>
                  <m:r>
                    <w:ins w:id="3040" w:author="Aris Papasakellariou" w:date="2021-10-22T16:01:00Z">
                      <w:rPr>
                        <w:rFonts w:ascii="Cambria Math"/>
                      </w:rPr>
                      <m:t>N</m:t>
                    </w:ins>
                  </m:r>
                </m:e>
                <m:sub>
                  <m:r>
                    <w:ins w:id="3041" w:author="Aris Papasakellariou" w:date="2021-10-22T16:01:00Z">
                      <m:rPr>
                        <m:nor/>
                      </m:rPr>
                      <w:rPr>
                        <w:rFonts w:ascii="Cambria Math"/>
                      </w:rPr>
                      <m:t>symb</m:t>
                    </w:ins>
                  </m:r>
                  <m:ctrlPr>
                    <w:ins w:id="3042" w:author="Aris Papasakellariou" w:date="2021-10-22T16:01:00Z">
                      <w:rPr>
                        <w:rFonts w:ascii="Cambria Math" w:hAnsi="Cambria Math"/>
                      </w:rPr>
                    </w:ins>
                  </m:ctrlPr>
                </m:sub>
                <m:sup>
                  <m:r>
                    <w:ins w:id="3043" w:author="Aris Papasakellariou" w:date="2021-10-22T16:01:00Z">
                      <m:rPr>
                        <m:nor/>
                      </m:rPr>
                      <w:rPr>
                        <w:rFonts w:ascii="Cambria Math"/>
                      </w:rPr>
                      <m:t>CORESET</m:t>
                    </w:ins>
                  </m:r>
                  <m:ctrlPr>
                    <w:ins w:id="3044" w:author="Aris Papasakellariou" w:date="2021-10-22T16:01:00Z">
                      <w:rPr>
                        <w:rFonts w:ascii="Cambria Math" w:hAnsi="Cambria Math"/>
                      </w:rPr>
                    </w:ins>
                  </m:ctrlPr>
                </m:sup>
              </m:sSubSup>
            </m:oMath>
            <w:del w:id="3045" w:author="Aris Papasakellariou" w:date="2021-10-22T16:01:00Z">
              <w:r w:rsidDel="00423D70">
                <w:rPr>
                  <w:noProof/>
                  <w:position w:val="-12"/>
                  <w:lang w:val="en-US"/>
                </w:rPr>
                <w:drawing>
                  <wp:inline distT="0" distB="0" distL="0" distR="0" wp14:anchorId="5ACC05AB" wp14:editId="0C9F6714">
                    <wp:extent cx="466725" cy="1809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t xml:space="preserve">, if </w:t>
            </w:r>
            <m:oMath>
              <m:r>
                <w:ins w:id="3046" w:author="Aris Papasakellariou" w:date="2021-10-22T15:57:00Z">
                  <w:rPr>
                    <w:rFonts w:ascii="Cambria Math" w:hAnsi="Cambria Math"/>
                  </w:rPr>
                  <m:t>i</m:t>
                </w:ins>
              </m:r>
            </m:oMath>
            <w:del w:id="3047" w:author="Aris Papasakellariou" w:date="2021-10-22T15:57:00Z">
              <w:r w:rsidDel="00730750">
                <w:rPr>
                  <w:noProof/>
                  <w:position w:val="-6"/>
                  <w:lang w:val="en-US"/>
                </w:rPr>
                <w:drawing>
                  <wp:inline distT="0" distB="0" distL="0" distR="0" wp14:anchorId="6002494F" wp14:editId="7887A4D1">
                    <wp:extent cx="95250" cy="1809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07576382" w14:textId="77777777" w:rsidTr="00FF03E2">
        <w:trPr>
          <w:cantSplit/>
        </w:trPr>
        <w:tc>
          <w:tcPr>
            <w:tcW w:w="810" w:type="dxa"/>
            <w:tcBorders>
              <w:right w:val="double" w:sz="4" w:space="0" w:color="auto"/>
            </w:tcBorders>
            <w:shd w:val="clear" w:color="auto" w:fill="auto"/>
            <w:vAlign w:val="center"/>
          </w:tcPr>
          <w:p w14:paraId="35034443" w14:textId="77777777" w:rsidR="000812FF" w:rsidRPr="00B916EC" w:rsidRDefault="000812FF" w:rsidP="00FF03E2">
            <w:pPr>
              <w:pStyle w:val="TAC"/>
            </w:pPr>
            <w:r w:rsidRPr="00B916EC">
              <w:t>6</w:t>
            </w:r>
          </w:p>
        </w:tc>
        <w:tc>
          <w:tcPr>
            <w:tcW w:w="900" w:type="dxa"/>
            <w:tcBorders>
              <w:left w:val="double" w:sz="4" w:space="0" w:color="auto"/>
            </w:tcBorders>
            <w:vAlign w:val="center"/>
          </w:tcPr>
          <w:p w14:paraId="595E969B" w14:textId="77777777" w:rsidR="000812FF" w:rsidRPr="00B916EC" w:rsidRDefault="000812FF" w:rsidP="00FF03E2">
            <w:pPr>
              <w:pStyle w:val="TAC"/>
            </w:pPr>
            <w:r w:rsidRPr="00B916EC">
              <w:rPr>
                <w:rStyle w:val="CommentReference"/>
                <w:rFonts w:cs="Arial"/>
                <w:sz w:val="18"/>
                <w:szCs w:val="18"/>
              </w:rPr>
              <w:t>7</w:t>
            </w:r>
          </w:p>
        </w:tc>
        <w:tc>
          <w:tcPr>
            <w:tcW w:w="3420" w:type="dxa"/>
            <w:vAlign w:val="center"/>
          </w:tcPr>
          <w:p w14:paraId="1CC4911A" w14:textId="77777777" w:rsidR="000812FF" w:rsidRPr="00B916EC" w:rsidRDefault="000812FF" w:rsidP="00FF03E2">
            <w:pPr>
              <w:pStyle w:val="TAC"/>
            </w:pPr>
            <w:r w:rsidRPr="00B916EC">
              <w:rPr>
                <w:rStyle w:val="CommentReference"/>
                <w:rFonts w:cs="Arial"/>
                <w:sz w:val="18"/>
                <w:szCs w:val="18"/>
              </w:rPr>
              <w:t>1</w:t>
            </w:r>
          </w:p>
        </w:tc>
        <w:tc>
          <w:tcPr>
            <w:tcW w:w="990" w:type="dxa"/>
            <w:vAlign w:val="center"/>
          </w:tcPr>
          <w:p w14:paraId="3BFF4F4A" w14:textId="77777777" w:rsidR="000812FF" w:rsidRPr="00B916EC" w:rsidRDefault="000812FF" w:rsidP="00FF03E2">
            <w:pPr>
              <w:pStyle w:val="TAC"/>
            </w:pPr>
            <w:r w:rsidRPr="00B916EC">
              <w:rPr>
                <w:rStyle w:val="CommentReference"/>
                <w:rFonts w:cs="Arial"/>
                <w:sz w:val="18"/>
                <w:szCs w:val="18"/>
              </w:rPr>
              <w:t>1</w:t>
            </w:r>
          </w:p>
        </w:tc>
        <w:tc>
          <w:tcPr>
            <w:tcW w:w="3539" w:type="dxa"/>
            <w:vAlign w:val="center"/>
          </w:tcPr>
          <w:p w14:paraId="4C91903D" w14:textId="77777777" w:rsidR="000812FF" w:rsidRPr="00B916EC" w:rsidRDefault="000812FF" w:rsidP="00FF03E2">
            <w:pPr>
              <w:pStyle w:val="TAC"/>
            </w:pPr>
            <w:r w:rsidRPr="00B916EC">
              <w:rPr>
                <w:rStyle w:val="CommentReference"/>
                <w:rFonts w:cs="Arial"/>
                <w:sz w:val="18"/>
                <w:szCs w:val="18"/>
              </w:rPr>
              <w:t>0</w:t>
            </w:r>
          </w:p>
        </w:tc>
      </w:tr>
      <w:tr w:rsidR="000812FF" w:rsidRPr="00B916EC" w14:paraId="54FD12A6" w14:textId="77777777" w:rsidTr="00FF03E2">
        <w:trPr>
          <w:cantSplit/>
        </w:trPr>
        <w:tc>
          <w:tcPr>
            <w:tcW w:w="810" w:type="dxa"/>
            <w:tcBorders>
              <w:right w:val="double" w:sz="4" w:space="0" w:color="auto"/>
            </w:tcBorders>
            <w:shd w:val="clear" w:color="auto" w:fill="auto"/>
            <w:vAlign w:val="center"/>
          </w:tcPr>
          <w:p w14:paraId="3E91228E" w14:textId="77777777" w:rsidR="000812FF" w:rsidRPr="00B916EC" w:rsidRDefault="000812FF" w:rsidP="00FF03E2">
            <w:pPr>
              <w:pStyle w:val="TAC"/>
            </w:pPr>
            <w:r w:rsidRPr="00B916EC">
              <w:t>7</w:t>
            </w:r>
          </w:p>
        </w:tc>
        <w:tc>
          <w:tcPr>
            <w:tcW w:w="900" w:type="dxa"/>
            <w:tcBorders>
              <w:left w:val="double" w:sz="4" w:space="0" w:color="auto"/>
            </w:tcBorders>
            <w:vAlign w:val="center"/>
          </w:tcPr>
          <w:p w14:paraId="60E7817E" w14:textId="77777777" w:rsidR="000812FF" w:rsidRPr="00B916EC" w:rsidRDefault="000812FF" w:rsidP="00FF03E2">
            <w:pPr>
              <w:pStyle w:val="TAC"/>
            </w:pPr>
            <w:r w:rsidRPr="00B916EC">
              <w:rPr>
                <w:rStyle w:val="CommentReference"/>
                <w:rFonts w:cs="Arial"/>
                <w:sz w:val="18"/>
                <w:szCs w:val="18"/>
              </w:rPr>
              <w:t>7</w:t>
            </w:r>
          </w:p>
        </w:tc>
        <w:tc>
          <w:tcPr>
            <w:tcW w:w="3420" w:type="dxa"/>
            <w:vAlign w:val="center"/>
          </w:tcPr>
          <w:p w14:paraId="2C5FABCC" w14:textId="77777777" w:rsidR="000812FF" w:rsidRPr="00B916EC" w:rsidRDefault="000812FF" w:rsidP="00FF03E2">
            <w:pPr>
              <w:pStyle w:val="TAC"/>
            </w:pPr>
            <w:r w:rsidRPr="00B916EC">
              <w:rPr>
                <w:rStyle w:val="CommentReference"/>
                <w:rFonts w:cs="Arial"/>
                <w:sz w:val="18"/>
                <w:szCs w:val="18"/>
              </w:rPr>
              <w:t>2</w:t>
            </w:r>
          </w:p>
        </w:tc>
        <w:tc>
          <w:tcPr>
            <w:tcW w:w="990" w:type="dxa"/>
            <w:vAlign w:val="center"/>
          </w:tcPr>
          <w:p w14:paraId="6D4E6F99" w14:textId="77777777" w:rsidR="000812FF" w:rsidRPr="00B916EC" w:rsidRDefault="000812FF" w:rsidP="00FF03E2">
            <w:pPr>
              <w:pStyle w:val="TAC"/>
            </w:pPr>
            <w:r w:rsidRPr="00B916EC">
              <w:rPr>
                <w:rStyle w:val="CommentReference"/>
                <w:rFonts w:cs="Arial"/>
                <w:sz w:val="18"/>
                <w:szCs w:val="18"/>
              </w:rPr>
              <w:t>1</w:t>
            </w:r>
            <w:r>
              <w:rPr>
                <w:rStyle w:val="CommentReference"/>
                <w:rFonts w:cs="Arial"/>
                <w:sz w:val="18"/>
                <w:szCs w:val="18"/>
              </w:rPr>
              <w:t>/2</w:t>
            </w:r>
          </w:p>
        </w:tc>
        <w:tc>
          <w:tcPr>
            <w:tcW w:w="3539" w:type="dxa"/>
            <w:vAlign w:val="center"/>
          </w:tcPr>
          <w:p w14:paraId="751C2D26" w14:textId="6B580B42" w:rsidR="000812FF" w:rsidRPr="00B916EC" w:rsidRDefault="000812FF" w:rsidP="00FF03E2">
            <w:pPr>
              <w:pStyle w:val="TAC"/>
            </w:pPr>
            <w:r w:rsidRPr="00B916EC">
              <w:rPr>
                <w:rStyle w:val="CommentReference"/>
                <w:rFonts w:cs="Arial"/>
                <w:sz w:val="18"/>
                <w:szCs w:val="18"/>
              </w:rPr>
              <w:t>{0</w:t>
            </w:r>
            <w:r>
              <w:rPr>
                <w:rStyle w:val="CommentReference"/>
                <w:rFonts w:cs="Arial"/>
                <w:sz w:val="18"/>
                <w:szCs w:val="18"/>
              </w:rPr>
              <w:t xml:space="preserve">, if </w:t>
            </w:r>
            <m:oMath>
              <m:r>
                <w:ins w:id="3048" w:author="Aris Papasakellariou" w:date="2021-10-22T15:57:00Z">
                  <w:rPr>
                    <w:rFonts w:ascii="Cambria Math" w:hAnsi="Cambria Math"/>
                  </w:rPr>
                  <m:t>i</m:t>
                </w:ins>
              </m:r>
            </m:oMath>
            <w:del w:id="3049" w:author="Aris Papasakellariou" w:date="2021-10-22T15:57:00Z">
              <w:r w:rsidDel="00730750">
                <w:rPr>
                  <w:noProof/>
                  <w:position w:val="-6"/>
                  <w:lang w:val="en-US"/>
                </w:rPr>
                <w:drawing>
                  <wp:inline distT="0" distB="0" distL="0" distR="0" wp14:anchorId="52C353E2" wp14:editId="1CA709BE">
                    <wp:extent cx="95250" cy="1809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m:oMath>
              <m:sSubSup>
                <m:sSubSupPr>
                  <m:ctrlPr>
                    <w:ins w:id="3050" w:author="Aris Papasakellariou" w:date="2021-10-22T16:01:00Z">
                      <w:rPr>
                        <w:rFonts w:ascii="Cambria Math" w:hAnsi="Cambria Math"/>
                        <w:i/>
                      </w:rPr>
                    </w:ins>
                  </m:ctrlPr>
                </m:sSubSupPr>
                <m:e>
                  <m:r>
                    <w:ins w:id="3051" w:author="Aris Papasakellariou" w:date="2021-10-22T16:01:00Z">
                      <w:rPr>
                        <w:rFonts w:ascii="Cambria Math"/>
                      </w:rPr>
                      <m:t>N</m:t>
                    </w:ins>
                  </m:r>
                </m:e>
                <m:sub>
                  <m:r>
                    <w:ins w:id="3052" w:author="Aris Papasakellariou" w:date="2021-10-22T16:01:00Z">
                      <m:rPr>
                        <m:nor/>
                      </m:rPr>
                      <w:rPr>
                        <w:rFonts w:ascii="Cambria Math"/>
                      </w:rPr>
                      <m:t>symb</m:t>
                    </w:ins>
                  </m:r>
                  <m:ctrlPr>
                    <w:ins w:id="3053" w:author="Aris Papasakellariou" w:date="2021-10-22T16:01:00Z">
                      <w:rPr>
                        <w:rFonts w:ascii="Cambria Math" w:hAnsi="Cambria Math"/>
                      </w:rPr>
                    </w:ins>
                  </m:ctrlPr>
                </m:sub>
                <m:sup>
                  <m:r>
                    <w:ins w:id="3054" w:author="Aris Papasakellariou" w:date="2021-10-22T16:01:00Z">
                      <m:rPr>
                        <m:nor/>
                      </m:rPr>
                      <w:rPr>
                        <w:rFonts w:ascii="Cambria Math"/>
                      </w:rPr>
                      <m:t>CORESET</m:t>
                    </w:ins>
                  </m:r>
                  <m:ctrlPr>
                    <w:ins w:id="3055" w:author="Aris Papasakellariou" w:date="2021-10-22T16:01:00Z">
                      <w:rPr>
                        <w:rFonts w:ascii="Cambria Math" w:hAnsi="Cambria Math"/>
                      </w:rPr>
                    </w:ins>
                  </m:ctrlPr>
                </m:sup>
              </m:sSubSup>
            </m:oMath>
            <w:del w:id="3056" w:author="Aris Papasakellariou" w:date="2021-10-22T16:01:00Z">
              <w:r w:rsidDel="00423D70">
                <w:rPr>
                  <w:noProof/>
                  <w:position w:val="-12"/>
                  <w:lang w:val="en-US"/>
                </w:rPr>
                <w:drawing>
                  <wp:inline distT="0" distB="0" distL="0" distR="0" wp14:anchorId="2A75EC6E" wp14:editId="7CBABD1A">
                    <wp:extent cx="466725" cy="1809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t xml:space="preserve">, if </w:t>
            </w:r>
            <m:oMath>
              <m:r>
                <w:ins w:id="3057" w:author="Aris Papasakellariou" w:date="2021-10-22T15:57:00Z">
                  <w:rPr>
                    <w:rFonts w:ascii="Cambria Math" w:hAnsi="Cambria Math"/>
                  </w:rPr>
                  <m:t>i</m:t>
                </w:ins>
              </m:r>
            </m:oMath>
            <w:del w:id="3058" w:author="Aris Papasakellariou" w:date="2021-10-22T15:57:00Z">
              <w:r w:rsidDel="00730750">
                <w:rPr>
                  <w:noProof/>
                  <w:position w:val="-6"/>
                  <w:lang w:val="en-US"/>
                </w:rPr>
                <w:drawing>
                  <wp:inline distT="0" distB="0" distL="0" distR="0" wp14:anchorId="08FBFDF3" wp14:editId="16AC02DE">
                    <wp:extent cx="95250" cy="1809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342F8E1A" w14:textId="77777777" w:rsidTr="00FF03E2">
        <w:trPr>
          <w:cantSplit/>
        </w:trPr>
        <w:tc>
          <w:tcPr>
            <w:tcW w:w="810" w:type="dxa"/>
            <w:tcBorders>
              <w:right w:val="double" w:sz="4" w:space="0" w:color="auto"/>
            </w:tcBorders>
            <w:shd w:val="clear" w:color="auto" w:fill="auto"/>
            <w:vAlign w:val="center"/>
          </w:tcPr>
          <w:p w14:paraId="0BC15049" w14:textId="77777777" w:rsidR="000812FF" w:rsidRPr="00B916EC" w:rsidRDefault="000812FF" w:rsidP="00FF03E2">
            <w:pPr>
              <w:pStyle w:val="TAC"/>
            </w:pPr>
            <w:r w:rsidRPr="00B916EC">
              <w:t>8</w:t>
            </w:r>
          </w:p>
        </w:tc>
        <w:tc>
          <w:tcPr>
            <w:tcW w:w="900" w:type="dxa"/>
            <w:tcBorders>
              <w:left w:val="double" w:sz="4" w:space="0" w:color="auto"/>
            </w:tcBorders>
            <w:vAlign w:val="center"/>
          </w:tcPr>
          <w:p w14:paraId="1231BC2A" w14:textId="77777777" w:rsidR="000812FF" w:rsidRPr="00B916EC" w:rsidRDefault="000812FF" w:rsidP="00FF03E2">
            <w:pPr>
              <w:pStyle w:val="TAC"/>
            </w:pPr>
            <w:r w:rsidRPr="00B916EC">
              <w:rPr>
                <w:rStyle w:val="CommentReference"/>
                <w:rFonts w:cs="Arial"/>
                <w:sz w:val="18"/>
                <w:szCs w:val="18"/>
              </w:rPr>
              <w:t>0</w:t>
            </w:r>
          </w:p>
        </w:tc>
        <w:tc>
          <w:tcPr>
            <w:tcW w:w="3420" w:type="dxa"/>
            <w:vAlign w:val="center"/>
          </w:tcPr>
          <w:p w14:paraId="190C6137" w14:textId="77777777" w:rsidR="000812FF" w:rsidRPr="00B916EC" w:rsidRDefault="000812FF" w:rsidP="00FF03E2">
            <w:pPr>
              <w:pStyle w:val="TAC"/>
            </w:pPr>
            <w:r w:rsidRPr="00B916EC">
              <w:rPr>
                <w:rStyle w:val="CommentReference"/>
                <w:rFonts w:cs="Arial"/>
                <w:sz w:val="18"/>
                <w:szCs w:val="18"/>
              </w:rPr>
              <w:t>1</w:t>
            </w:r>
          </w:p>
        </w:tc>
        <w:tc>
          <w:tcPr>
            <w:tcW w:w="990" w:type="dxa"/>
            <w:vAlign w:val="center"/>
          </w:tcPr>
          <w:p w14:paraId="0AFA392D" w14:textId="77777777" w:rsidR="000812FF" w:rsidRPr="00B916EC" w:rsidRDefault="000812FF" w:rsidP="00FF03E2">
            <w:pPr>
              <w:pStyle w:val="TAC"/>
            </w:pPr>
            <w:r w:rsidRPr="00B916EC">
              <w:rPr>
                <w:rStyle w:val="CommentReference"/>
                <w:rFonts w:cs="Arial"/>
                <w:sz w:val="18"/>
                <w:szCs w:val="18"/>
              </w:rPr>
              <w:t>2</w:t>
            </w:r>
          </w:p>
        </w:tc>
        <w:tc>
          <w:tcPr>
            <w:tcW w:w="3539" w:type="dxa"/>
            <w:vAlign w:val="center"/>
          </w:tcPr>
          <w:p w14:paraId="3C701DAF" w14:textId="77777777" w:rsidR="000812FF" w:rsidRPr="00B916EC" w:rsidRDefault="000812FF" w:rsidP="00FF03E2">
            <w:pPr>
              <w:pStyle w:val="TAC"/>
            </w:pPr>
            <w:r w:rsidRPr="00B916EC">
              <w:rPr>
                <w:rStyle w:val="CommentReference"/>
                <w:rFonts w:cs="Arial"/>
                <w:sz w:val="18"/>
                <w:szCs w:val="18"/>
              </w:rPr>
              <w:t>0</w:t>
            </w:r>
          </w:p>
        </w:tc>
      </w:tr>
      <w:tr w:rsidR="000812FF" w:rsidRPr="00B916EC" w14:paraId="486F5ADB" w14:textId="77777777" w:rsidTr="00FF03E2">
        <w:trPr>
          <w:cantSplit/>
        </w:trPr>
        <w:tc>
          <w:tcPr>
            <w:tcW w:w="810" w:type="dxa"/>
            <w:tcBorders>
              <w:right w:val="double" w:sz="4" w:space="0" w:color="auto"/>
            </w:tcBorders>
            <w:shd w:val="clear" w:color="auto" w:fill="auto"/>
            <w:vAlign w:val="center"/>
          </w:tcPr>
          <w:p w14:paraId="1F6B58E2" w14:textId="77777777" w:rsidR="000812FF" w:rsidRPr="00B916EC" w:rsidRDefault="000812FF" w:rsidP="00FF03E2">
            <w:pPr>
              <w:pStyle w:val="TAC"/>
            </w:pPr>
            <w:r w:rsidRPr="00B916EC">
              <w:t>9</w:t>
            </w:r>
          </w:p>
        </w:tc>
        <w:tc>
          <w:tcPr>
            <w:tcW w:w="900" w:type="dxa"/>
            <w:tcBorders>
              <w:left w:val="double" w:sz="4" w:space="0" w:color="auto"/>
            </w:tcBorders>
            <w:vAlign w:val="center"/>
          </w:tcPr>
          <w:p w14:paraId="743D9CFB" w14:textId="77777777" w:rsidR="000812FF" w:rsidRPr="00B916EC" w:rsidRDefault="000812FF" w:rsidP="00FF03E2">
            <w:pPr>
              <w:pStyle w:val="TAC"/>
            </w:pPr>
            <w:r w:rsidRPr="00B916EC">
              <w:rPr>
                <w:rStyle w:val="CommentReference"/>
                <w:rFonts w:cs="Arial"/>
                <w:sz w:val="18"/>
                <w:szCs w:val="18"/>
              </w:rPr>
              <w:t>5</w:t>
            </w:r>
          </w:p>
        </w:tc>
        <w:tc>
          <w:tcPr>
            <w:tcW w:w="3420" w:type="dxa"/>
            <w:vAlign w:val="center"/>
          </w:tcPr>
          <w:p w14:paraId="7ABC42F0" w14:textId="77777777" w:rsidR="000812FF" w:rsidRPr="00B916EC" w:rsidRDefault="000812FF" w:rsidP="00FF03E2">
            <w:pPr>
              <w:pStyle w:val="TAC"/>
            </w:pPr>
            <w:r w:rsidRPr="00B916EC">
              <w:rPr>
                <w:rStyle w:val="CommentReference"/>
                <w:rFonts w:cs="Arial"/>
                <w:sz w:val="18"/>
                <w:szCs w:val="18"/>
              </w:rPr>
              <w:t>1</w:t>
            </w:r>
          </w:p>
        </w:tc>
        <w:tc>
          <w:tcPr>
            <w:tcW w:w="990" w:type="dxa"/>
            <w:vAlign w:val="center"/>
          </w:tcPr>
          <w:p w14:paraId="2360F7D6" w14:textId="77777777" w:rsidR="000812FF" w:rsidRPr="00B916EC" w:rsidRDefault="000812FF" w:rsidP="00FF03E2">
            <w:pPr>
              <w:pStyle w:val="TAC"/>
            </w:pPr>
            <w:r w:rsidRPr="00B916EC">
              <w:rPr>
                <w:rStyle w:val="CommentReference"/>
                <w:rFonts w:cs="Arial"/>
                <w:sz w:val="18"/>
                <w:szCs w:val="18"/>
              </w:rPr>
              <w:t>2</w:t>
            </w:r>
          </w:p>
        </w:tc>
        <w:tc>
          <w:tcPr>
            <w:tcW w:w="3539" w:type="dxa"/>
            <w:vAlign w:val="center"/>
          </w:tcPr>
          <w:p w14:paraId="5A108FF4" w14:textId="77777777" w:rsidR="000812FF" w:rsidRPr="00B916EC" w:rsidRDefault="000812FF" w:rsidP="00FF03E2">
            <w:pPr>
              <w:pStyle w:val="TAC"/>
            </w:pPr>
            <w:r w:rsidRPr="00B916EC">
              <w:rPr>
                <w:rStyle w:val="CommentReference"/>
                <w:rFonts w:cs="Arial"/>
                <w:sz w:val="18"/>
                <w:szCs w:val="18"/>
              </w:rPr>
              <w:t>0</w:t>
            </w:r>
          </w:p>
        </w:tc>
      </w:tr>
      <w:tr w:rsidR="000812FF" w:rsidRPr="00B916EC" w14:paraId="7096DE25" w14:textId="77777777" w:rsidTr="00FF03E2">
        <w:trPr>
          <w:cantSplit/>
        </w:trPr>
        <w:tc>
          <w:tcPr>
            <w:tcW w:w="810" w:type="dxa"/>
            <w:tcBorders>
              <w:right w:val="double" w:sz="4" w:space="0" w:color="auto"/>
            </w:tcBorders>
            <w:shd w:val="clear" w:color="auto" w:fill="auto"/>
            <w:vAlign w:val="center"/>
          </w:tcPr>
          <w:p w14:paraId="72FD6DE1" w14:textId="77777777" w:rsidR="000812FF" w:rsidRPr="00B916EC" w:rsidRDefault="000812FF" w:rsidP="00FF03E2">
            <w:pPr>
              <w:pStyle w:val="TAC"/>
            </w:pPr>
            <w:r w:rsidRPr="00B916EC">
              <w:t>10</w:t>
            </w:r>
          </w:p>
        </w:tc>
        <w:tc>
          <w:tcPr>
            <w:tcW w:w="900" w:type="dxa"/>
            <w:tcBorders>
              <w:left w:val="double" w:sz="4" w:space="0" w:color="auto"/>
            </w:tcBorders>
            <w:vAlign w:val="center"/>
          </w:tcPr>
          <w:p w14:paraId="7F6D4745" w14:textId="77777777" w:rsidR="000812FF" w:rsidRPr="00B916EC" w:rsidRDefault="000812FF" w:rsidP="00FF03E2">
            <w:pPr>
              <w:pStyle w:val="TAC"/>
            </w:pPr>
            <w:r w:rsidRPr="00B916EC">
              <w:rPr>
                <w:rStyle w:val="CommentReference"/>
                <w:rFonts w:cs="Arial"/>
                <w:sz w:val="18"/>
                <w:szCs w:val="18"/>
              </w:rPr>
              <w:t>0</w:t>
            </w:r>
          </w:p>
        </w:tc>
        <w:tc>
          <w:tcPr>
            <w:tcW w:w="3420" w:type="dxa"/>
            <w:vAlign w:val="center"/>
          </w:tcPr>
          <w:p w14:paraId="1E54300F" w14:textId="77777777" w:rsidR="000812FF" w:rsidRPr="00B916EC" w:rsidRDefault="000812FF" w:rsidP="00FF03E2">
            <w:pPr>
              <w:pStyle w:val="TAC"/>
            </w:pPr>
            <w:r w:rsidRPr="00B916EC">
              <w:rPr>
                <w:rStyle w:val="CommentReference"/>
                <w:rFonts w:cs="Arial"/>
                <w:sz w:val="18"/>
                <w:szCs w:val="18"/>
              </w:rPr>
              <w:t>1</w:t>
            </w:r>
          </w:p>
        </w:tc>
        <w:tc>
          <w:tcPr>
            <w:tcW w:w="990" w:type="dxa"/>
            <w:vAlign w:val="center"/>
          </w:tcPr>
          <w:p w14:paraId="1EC46B05" w14:textId="77777777" w:rsidR="000812FF" w:rsidRPr="00B916EC" w:rsidRDefault="000812FF" w:rsidP="00FF03E2">
            <w:pPr>
              <w:pStyle w:val="TAC"/>
            </w:pPr>
            <w:r w:rsidRPr="00B916EC">
              <w:rPr>
                <w:rStyle w:val="CommentReference"/>
                <w:rFonts w:cs="Arial"/>
                <w:sz w:val="18"/>
                <w:szCs w:val="18"/>
              </w:rPr>
              <w:t>1</w:t>
            </w:r>
          </w:p>
        </w:tc>
        <w:tc>
          <w:tcPr>
            <w:tcW w:w="3539" w:type="dxa"/>
            <w:vAlign w:val="center"/>
          </w:tcPr>
          <w:p w14:paraId="704A61CD" w14:textId="77777777" w:rsidR="000812FF" w:rsidRPr="00B916EC" w:rsidRDefault="000812FF" w:rsidP="00FF03E2">
            <w:pPr>
              <w:pStyle w:val="TAC"/>
            </w:pPr>
            <w:r w:rsidRPr="00B916EC">
              <w:rPr>
                <w:rStyle w:val="CommentReference"/>
                <w:rFonts w:cs="Arial"/>
                <w:sz w:val="18"/>
                <w:szCs w:val="18"/>
              </w:rPr>
              <w:t>1</w:t>
            </w:r>
          </w:p>
        </w:tc>
      </w:tr>
      <w:tr w:rsidR="000812FF" w:rsidRPr="00B916EC" w14:paraId="28A4DFCA" w14:textId="77777777" w:rsidTr="00FF03E2">
        <w:trPr>
          <w:cantSplit/>
        </w:trPr>
        <w:tc>
          <w:tcPr>
            <w:tcW w:w="810" w:type="dxa"/>
            <w:tcBorders>
              <w:right w:val="double" w:sz="4" w:space="0" w:color="auto"/>
            </w:tcBorders>
            <w:shd w:val="clear" w:color="auto" w:fill="auto"/>
            <w:vAlign w:val="center"/>
          </w:tcPr>
          <w:p w14:paraId="66D52833" w14:textId="77777777" w:rsidR="000812FF" w:rsidRPr="00B916EC" w:rsidRDefault="000812FF" w:rsidP="00FF03E2">
            <w:pPr>
              <w:pStyle w:val="TAC"/>
            </w:pPr>
            <w:r w:rsidRPr="00B916EC">
              <w:t>11</w:t>
            </w:r>
          </w:p>
        </w:tc>
        <w:tc>
          <w:tcPr>
            <w:tcW w:w="900" w:type="dxa"/>
            <w:tcBorders>
              <w:left w:val="double" w:sz="4" w:space="0" w:color="auto"/>
            </w:tcBorders>
            <w:vAlign w:val="center"/>
          </w:tcPr>
          <w:p w14:paraId="1A7428FC" w14:textId="77777777" w:rsidR="000812FF" w:rsidRPr="00B916EC" w:rsidRDefault="000812FF" w:rsidP="00FF03E2">
            <w:pPr>
              <w:pStyle w:val="TAC"/>
            </w:pPr>
            <w:r w:rsidRPr="00B916EC">
              <w:rPr>
                <w:rStyle w:val="CommentReference"/>
                <w:rFonts w:cs="Arial"/>
                <w:sz w:val="18"/>
                <w:szCs w:val="18"/>
              </w:rPr>
              <w:t>0</w:t>
            </w:r>
          </w:p>
        </w:tc>
        <w:tc>
          <w:tcPr>
            <w:tcW w:w="3420" w:type="dxa"/>
            <w:vAlign w:val="center"/>
          </w:tcPr>
          <w:p w14:paraId="75551A12" w14:textId="77777777" w:rsidR="000812FF" w:rsidRPr="00B916EC" w:rsidRDefault="000812FF" w:rsidP="00FF03E2">
            <w:pPr>
              <w:pStyle w:val="TAC"/>
            </w:pPr>
            <w:r w:rsidRPr="00B916EC">
              <w:rPr>
                <w:rStyle w:val="CommentReference"/>
                <w:rFonts w:cs="Arial"/>
                <w:sz w:val="18"/>
                <w:szCs w:val="18"/>
              </w:rPr>
              <w:t>1</w:t>
            </w:r>
          </w:p>
        </w:tc>
        <w:tc>
          <w:tcPr>
            <w:tcW w:w="990" w:type="dxa"/>
            <w:vAlign w:val="center"/>
          </w:tcPr>
          <w:p w14:paraId="5CD60C2A" w14:textId="77777777" w:rsidR="000812FF" w:rsidRPr="00B916EC" w:rsidRDefault="000812FF" w:rsidP="00FF03E2">
            <w:pPr>
              <w:pStyle w:val="TAC"/>
            </w:pPr>
            <w:r w:rsidRPr="00B916EC">
              <w:rPr>
                <w:rStyle w:val="CommentReference"/>
                <w:rFonts w:cs="Arial"/>
                <w:sz w:val="18"/>
                <w:szCs w:val="18"/>
              </w:rPr>
              <w:t>1</w:t>
            </w:r>
          </w:p>
        </w:tc>
        <w:tc>
          <w:tcPr>
            <w:tcW w:w="3539" w:type="dxa"/>
            <w:vAlign w:val="center"/>
          </w:tcPr>
          <w:p w14:paraId="1A9D8931" w14:textId="77777777" w:rsidR="000812FF" w:rsidRPr="00B916EC" w:rsidRDefault="000812FF" w:rsidP="00FF03E2">
            <w:pPr>
              <w:pStyle w:val="TAC"/>
            </w:pPr>
            <w:r w:rsidRPr="00B916EC">
              <w:rPr>
                <w:rStyle w:val="CommentReference"/>
                <w:rFonts w:cs="Arial"/>
                <w:sz w:val="18"/>
                <w:szCs w:val="18"/>
              </w:rPr>
              <w:t>2</w:t>
            </w:r>
          </w:p>
        </w:tc>
      </w:tr>
      <w:tr w:rsidR="000812FF" w:rsidRPr="00B916EC" w14:paraId="5BCF6F27" w14:textId="77777777" w:rsidTr="00FF03E2">
        <w:trPr>
          <w:cantSplit/>
        </w:trPr>
        <w:tc>
          <w:tcPr>
            <w:tcW w:w="810" w:type="dxa"/>
            <w:tcBorders>
              <w:right w:val="double" w:sz="4" w:space="0" w:color="auto"/>
            </w:tcBorders>
            <w:shd w:val="clear" w:color="auto" w:fill="auto"/>
            <w:vAlign w:val="center"/>
          </w:tcPr>
          <w:p w14:paraId="582A0AB1" w14:textId="77777777" w:rsidR="000812FF" w:rsidRPr="00B916EC" w:rsidRDefault="000812FF" w:rsidP="00FF03E2">
            <w:pPr>
              <w:pStyle w:val="TAC"/>
            </w:pPr>
            <w:r w:rsidRPr="00B916EC">
              <w:t>12</w:t>
            </w:r>
          </w:p>
        </w:tc>
        <w:tc>
          <w:tcPr>
            <w:tcW w:w="900" w:type="dxa"/>
            <w:tcBorders>
              <w:left w:val="double" w:sz="4" w:space="0" w:color="auto"/>
            </w:tcBorders>
            <w:vAlign w:val="center"/>
          </w:tcPr>
          <w:p w14:paraId="5FE91EFC" w14:textId="77777777" w:rsidR="000812FF" w:rsidRPr="00B916EC" w:rsidRDefault="000812FF" w:rsidP="00FF03E2">
            <w:pPr>
              <w:pStyle w:val="TAC"/>
            </w:pPr>
            <w:r w:rsidRPr="00B916EC">
              <w:rPr>
                <w:rStyle w:val="CommentReference"/>
                <w:rFonts w:cs="Arial"/>
                <w:sz w:val="18"/>
                <w:szCs w:val="18"/>
              </w:rPr>
              <w:t>2</w:t>
            </w:r>
          </w:p>
        </w:tc>
        <w:tc>
          <w:tcPr>
            <w:tcW w:w="3420" w:type="dxa"/>
            <w:vAlign w:val="center"/>
          </w:tcPr>
          <w:p w14:paraId="0D569EF7" w14:textId="77777777" w:rsidR="000812FF" w:rsidRPr="00B916EC" w:rsidRDefault="000812FF" w:rsidP="00FF03E2">
            <w:pPr>
              <w:pStyle w:val="TAC"/>
            </w:pPr>
            <w:r w:rsidRPr="00B916EC">
              <w:rPr>
                <w:rStyle w:val="CommentReference"/>
                <w:rFonts w:cs="Arial"/>
                <w:sz w:val="18"/>
                <w:szCs w:val="18"/>
              </w:rPr>
              <w:t>1</w:t>
            </w:r>
          </w:p>
        </w:tc>
        <w:tc>
          <w:tcPr>
            <w:tcW w:w="990" w:type="dxa"/>
            <w:vAlign w:val="center"/>
          </w:tcPr>
          <w:p w14:paraId="4F1D0F0B" w14:textId="77777777" w:rsidR="000812FF" w:rsidRPr="00B916EC" w:rsidRDefault="000812FF" w:rsidP="00FF03E2">
            <w:pPr>
              <w:pStyle w:val="TAC"/>
            </w:pPr>
            <w:r w:rsidRPr="00B916EC">
              <w:rPr>
                <w:rStyle w:val="CommentReference"/>
                <w:rFonts w:cs="Arial"/>
                <w:sz w:val="18"/>
                <w:szCs w:val="18"/>
              </w:rPr>
              <w:t>1</w:t>
            </w:r>
          </w:p>
        </w:tc>
        <w:tc>
          <w:tcPr>
            <w:tcW w:w="3539" w:type="dxa"/>
            <w:vAlign w:val="center"/>
          </w:tcPr>
          <w:p w14:paraId="28D7045F" w14:textId="77777777" w:rsidR="000812FF" w:rsidRPr="00B916EC" w:rsidRDefault="000812FF" w:rsidP="00FF03E2">
            <w:pPr>
              <w:pStyle w:val="TAC"/>
            </w:pPr>
            <w:r w:rsidRPr="00B916EC">
              <w:rPr>
                <w:rStyle w:val="CommentReference"/>
                <w:rFonts w:cs="Arial"/>
                <w:sz w:val="18"/>
                <w:szCs w:val="18"/>
              </w:rPr>
              <w:t>1</w:t>
            </w:r>
          </w:p>
        </w:tc>
      </w:tr>
      <w:tr w:rsidR="000812FF" w:rsidRPr="00B916EC" w14:paraId="55D632F7" w14:textId="77777777" w:rsidTr="00FF03E2">
        <w:trPr>
          <w:cantSplit/>
        </w:trPr>
        <w:tc>
          <w:tcPr>
            <w:tcW w:w="810" w:type="dxa"/>
            <w:tcBorders>
              <w:right w:val="double" w:sz="4" w:space="0" w:color="auto"/>
            </w:tcBorders>
            <w:shd w:val="clear" w:color="auto" w:fill="auto"/>
            <w:vAlign w:val="center"/>
          </w:tcPr>
          <w:p w14:paraId="3FE7FF50" w14:textId="77777777" w:rsidR="000812FF" w:rsidRPr="00B916EC" w:rsidRDefault="000812FF" w:rsidP="00FF03E2">
            <w:pPr>
              <w:pStyle w:val="TAC"/>
            </w:pPr>
            <w:r w:rsidRPr="00B916EC">
              <w:t>13</w:t>
            </w:r>
          </w:p>
        </w:tc>
        <w:tc>
          <w:tcPr>
            <w:tcW w:w="900" w:type="dxa"/>
            <w:tcBorders>
              <w:left w:val="double" w:sz="4" w:space="0" w:color="auto"/>
            </w:tcBorders>
            <w:vAlign w:val="center"/>
          </w:tcPr>
          <w:p w14:paraId="423A793A" w14:textId="77777777" w:rsidR="000812FF" w:rsidRPr="00B916EC" w:rsidRDefault="000812FF" w:rsidP="00FF03E2">
            <w:pPr>
              <w:pStyle w:val="TAC"/>
            </w:pPr>
            <w:r w:rsidRPr="00B916EC">
              <w:rPr>
                <w:rStyle w:val="CommentReference"/>
                <w:rFonts w:cs="Arial"/>
                <w:sz w:val="18"/>
                <w:szCs w:val="18"/>
              </w:rPr>
              <w:t>2</w:t>
            </w:r>
          </w:p>
        </w:tc>
        <w:tc>
          <w:tcPr>
            <w:tcW w:w="3420" w:type="dxa"/>
            <w:vAlign w:val="center"/>
          </w:tcPr>
          <w:p w14:paraId="584985C1" w14:textId="77777777" w:rsidR="000812FF" w:rsidRPr="00B916EC" w:rsidRDefault="000812FF" w:rsidP="00FF03E2">
            <w:pPr>
              <w:pStyle w:val="TAC"/>
            </w:pPr>
            <w:r w:rsidRPr="00B916EC">
              <w:rPr>
                <w:rStyle w:val="CommentReference"/>
                <w:rFonts w:cs="Arial"/>
                <w:sz w:val="18"/>
                <w:szCs w:val="18"/>
              </w:rPr>
              <w:t>1</w:t>
            </w:r>
          </w:p>
        </w:tc>
        <w:tc>
          <w:tcPr>
            <w:tcW w:w="990" w:type="dxa"/>
            <w:vAlign w:val="center"/>
          </w:tcPr>
          <w:p w14:paraId="179D153B" w14:textId="77777777" w:rsidR="000812FF" w:rsidRPr="00B916EC" w:rsidRDefault="000812FF" w:rsidP="00FF03E2">
            <w:pPr>
              <w:pStyle w:val="TAC"/>
            </w:pPr>
            <w:r w:rsidRPr="00B916EC">
              <w:rPr>
                <w:rStyle w:val="CommentReference"/>
                <w:rFonts w:cs="Arial"/>
                <w:sz w:val="18"/>
                <w:szCs w:val="18"/>
              </w:rPr>
              <w:t>1</w:t>
            </w:r>
          </w:p>
        </w:tc>
        <w:tc>
          <w:tcPr>
            <w:tcW w:w="3539" w:type="dxa"/>
            <w:vAlign w:val="center"/>
          </w:tcPr>
          <w:p w14:paraId="0044434B" w14:textId="77777777" w:rsidR="000812FF" w:rsidRPr="00B916EC" w:rsidRDefault="000812FF" w:rsidP="00FF03E2">
            <w:pPr>
              <w:pStyle w:val="TAC"/>
            </w:pPr>
            <w:r w:rsidRPr="00B916EC">
              <w:rPr>
                <w:rStyle w:val="CommentReference"/>
                <w:rFonts w:cs="Arial"/>
                <w:sz w:val="18"/>
                <w:szCs w:val="18"/>
              </w:rPr>
              <w:t>2</w:t>
            </w:r>
          </w:p>
        </w:tc>
      </w:tr>
      <w:tr w:rsidR="000812FF" w:rsidRPr="00B916EC" w14:paraId="2250F560" w14:textId="77777777" w:rsidTr="00FF03E2">
        <w:trPr>
          <w:cantSplit/>
        </w:trPr>
        <w:tc>
          <w:tcPr>
            <w:tcW w:w="810" w:type="dxa"/>
            <w:tcBorders>
              <w:right w:val="double" w:sz="4" w:space="0" w:color="auto"/>
            </w:tcBorders>
            <w:shd w:val="clear" w:color="auto" w:fill="auto"/>
            <w:vAlign w:val="center"/>
          </w:tcPr>
          <w:p w14:paraId="156E19B5" w14:textId="77777777" w:rsidR="000812FF" w:rsidRPr="00B916EC" w:rsidRDefault="000812FF" w:rsidP="00FF03E2">
            <w:pPr>
              <w:pStyle w:val="TAC"/>
            </w:pPr>
            <w:r w:rsidRPr="00B916EC">
              <w:t>14</w:t>
            </w:r>
          </w:p>
        </w:tc>
        <w:tc>
          <w:tcPr>
            <w:tcW w:w="900" w:type="dxa"/>
            <w:tcBorders>
              <w:left w:val="double" w:sz="4" w:space="0" w:color="auto"/>
            </w:tcBorders>
            <w:vAlign w:val="center"/>
          </w:tcPr>
          <w:p w14:paraId="3BDCECCD" w14:textId="77777777" w:rsidR="000812FF" w:rsidRPr="00B916EC" w:rsidRDefault="000812FF" w:rsidP="00FF03E2">
            <w:pPr>
              <w:pStyle w:val="TAC"/>
            </w:pPr>
            <w:r w:rsidRPr="00B916EC">
              <w:rPr>
                <w:rStyle w:val="CommentReference"/>
                <w:rFonts w:cs="Arial"/>
                <w:sz w:val="18"/>
                <w:szCs w:val="18"/>
              </w:rPr>
              <w:t>5</w:t>
            </w:r>
          </w:p>
        </w:tc>
        <w:tc>
          <w:tcPr>
            <w:tcW w:w="3420" w:type="dxa"/>
            <w:vAlign w:val="center"/>
          </w:tcPr>
          <w:p w14:paraId="25754938" w14:textId="77777777" w:rsidR="000812FF" w:rsidRPr="00B916EC" w:rsidRDefault="000812FF" w:rsidP="00FF03E2">
            <w:pPr>
              <w:pStyle w:val="TAC"/>
            </w:pPr>
            <w:r w:rsidRPr="00B916EC">
              <w:rPr>
                <w:rStyle w:val="CommentReference"/>
                <w:rFonts w:cs="Arial"/>
                <w:sz w:val="18"/>
                <w:szCs w:val="18"/>
              </w:rPr>
              <w:t>1</w:t>
            </w:r>
          </w:p>
        </w:tc>
        <w:tc>
          <w:tcPr>
            <w:tcW w:w="990" w:type="dxa"/>
            <w:vAlign w:val="center"/>
          </w:tcPr>
          <w:p w14:paraId="1F86AD88" w14:textId="77777777" w:rsidR="000812FF" w:rsidRPr="00B916EC" w:rsidRDefault="000812FF" w:rsidP="00FF03E2">
            <w:pPr>
              <w:pStyle w:val="TAC"/>
            </w:pPr>
            <w:r w:rsidRPr="00B916EC">
              <w:rPr>
                <w:rStyle w:val="CommentReference"/>
                <w:rFonts w:cs="Arial"/>
                <w:sz w:val="18"/>
                <w:szCs w:val="18"/>
              </w:rPr>
              <w:t>1</w:t>
            </w:r>
          </w:p>
        </w:tc>
        <w:tc>
          <w:tcPr>
            <w:tcW w:w="3539" w:type="dxa"/>
            <w:vAlign w:val="center"/>
          </w:tcPr>
          <w:p w14:paraId="0CBBF920" w14:textId="77777777" w:rsidR="000812FF" w:rsidRPr="00B916EC" w:rsidRDefault="000812FF" w:rsidP="00FF03E2">
            <w:pPr>
              <w:pStyle w:val="TAC"/>
            </w:pPr>
            <w:r w:rsidRPr="00B916EC">
              <w:rPr>
                <w:rStyle w:val="CommentReference"/>
                <w:rFonts w:cs="Arial"/>
                <w:sz w:val="18"/>
                <w:szCs w:val="18"/>
              </w:rPr>
              <w:t>1</w:t>
            </w:r>
          </w:p>
        </w:tc>
      </w:tr>
      <w:tr w:rsidR="000812FF" w:rsidRPr="00B916EC" w14:paraId="70392B4C" w14:textId="77777777" w:rsidTr="00FF03E2">
        <w:trPr>
          <w:cantSplit/>
        </w:trPr>
        <w:tc>
          <w:tcPr>
            <w:tcW w:w="810" w:type="dxa"/>
            <w:tcBorders>
              <w:right w:val="double" w:sz="4" w:space="0" w:color="auto"/>
            </w:tcBorders>
            <w:shd w:val="clear" w:color="auto" w:fill="auto"/>
            <w:vAlign w:val="center"/>
          </w:tcPr>
          <w:p w14:paraId="16E238EC" w14:textId="77777777" w:rsidR="000812FF" w:rsidRPr="00B916EC" w:rsidRDefault="000812FF" w:rsidP="00FF03E2">
            <w:pPr>
              <w:pStyle w:val="TAC"/>
            </w:pPr>
            <w:r w:rsidRPr="00B916EC">
              <w:rPr>
                <w:rFonts w:cs="Arial"/>
                <w:kern w:val="24"/>
                <w:szCs w:val="18"/>
              </w:rPr>
              <w:t>15</w:t>
            </w:r>
          </w:p>
        </w:tc>
        <w:tc>
          <w:tcPr>
            <w:tcW w:w="900" w:type="dxa"/>
            <w:tcBorders>
              <w:left w:val="double" w:sz="4" w:space="0" w:color="auto"/>
            </w:tcBorders>
            <w:vAlign w:val="center"/>
          </w:tcPr>
          <w:p w14:paraId="7FAE6F6D" w14:textId="77777777" w:rsidR="000812FF" w:rsidRPr="00B916EC" w:rsidRDefault="000812FF" w:rsidP="00FF03E2">
            <w:pPr>
              <w:pStyle w:val="TAC"/>
              <w:rPr>
                <w:rFonts w:cs="Arial"/>
                <w:kern w:val="24"/>
                <w:szCs w:val="18"/>
              </w:rPr>
            </w:pPr>
            <w:r w:rsidRPr="00B916EC">
              <w:rPr>
                <w:rStyle w:val="CommentReference"/>
                <w:rFonts w:cs="Arial"/>
                <w:sz w:val="18"/>
                <w:szCs w:val="18"/>
              </w:rPr>
              <w:t>5</w:t>
            </w:r>
          </w:p>
        </w:tc>
        <w:tc>
          <w:tcPr>
            <w:tcW w:w="3420" w:type="dxa"/>
            <w:vAlign w:val="center"/>
          </w:tcPr>
          <w:p w14:paraId="61F5A38E" w14:textId="77777777" w:rsidR="000812FF" w:rsidRPr="00B916EC" w:rsidRDefault="000812FF" w:rsidP="00FF03E2">
            <w:pPr>
              <w:pStyle w:val="TAC"/>
              <w:rPr>
                <w:rFonts w:cs="Arial"/>
                <w:kern w:val="24"/>
                <w:szCs w:val="18"/>
              </w:rPr>
            </w:pPr>
            <w:r w:rsidRPr="00B916EC">
              <w:rPr>
                <w:rStyle w:val="CommentReference"/>
                <w:rFonts w:cs="Arial"/>
                <w:sz w:val="18"/>
                <w:szCs w:val="18"/>
              </w:rPr>
              <w:t>1</w:t>
            </w:r>
          </w:p>
        </w:tc>
        <w:tc>
          <w:tcPr>
            <w:tcW w:w="990" w:type="dxa"/>
            <w:vAlign w:val="center"/>
          </w:tcPr>
          <w:p w14:paraId="27905B46" w14:textId="77777777" w:rsidR="000812FF" w:rsidRPr="00B916EC" w:rsidRDefault="000812FF" w:rsidP="00FF03E2">
            <w:pPr>
              <w:pStyle w:val="TAC"/>
              <w:rPr>
                <w:rFonts w:cs="Arial"/>
                <w:kern w:val="24"/>
                <w:szCs w:val="18"/>
              </w:rPr>
            </w:pPr>
            <w:r w:rsidRPr="00B916EC">
              <w:rPr>
                <w:rStyle w:val="CommentReference"/>
                <w:rFonts w:cs="Arial"/>
                <w:sz w:val="18"/>
                <w:szCs w:val="18"/>
              </w:rPr>
              <w:t>1</w:t>
            </w:r>
          </w:p>
        </w:tc>
        <w:tc>
          <w:tcPr>
            <w:tcW w:w="3539" w:type="dxa"/>
            <w:vAlign w:val="center"/>
          </w:tcPr>
          <w:p w14:paraId="680A5A5A" w14:textId="77777777" w:rsidR="000812FF" w:rsidRPr="00B916EC" w:rsidRDefault="000812FF" w:rsidP="00FF03E2">
            <w:pPr>
              <w:pStyle w:val="TAC"/>
              <w:rPr>
                <w:rFonts w:cs="Arial"/>
                <w:kern w:val="24"/>
                <w:szCs w:val="18"/>
              </w:rPr>
            </w:pPr>
            <w:r w:rsidRPr="00B916EC">
              <w:rPr>
                <w:rStyle w:val="CommentReference"/>
                <w:rFonts w:cs="Arial"/>
                <w:sz w:val="18"/>
                <w:szCs w:val="18"/>
              </w:rPr>
              <w:t>2</w:t>
            </w:r>
          </w:p>
        </w:tc>
      </w:tr>
    </w:tbl>
    <w:p w14:paraId="5C3F056F" w14:textId="77777777" w:rsidR="000812FF" w:rsidRPr="00B916EC" w:rsidRDefault="000812FF" w:rsidP="000812FF">
      <w:pPr>
        <w:rPr>
          <w:b/>
        </w:rPr>
      </w:pPr>
    </w:p>
    <w:p w14:paraId="78C052DB" w14:textId="72EAB7BE" w:rsidR="000812FF" w:rsidRPr="00B916EC" w:rsidRDefault="000812FF" w:rsidP="000812FF">
      <w:pPr>
        <w:pStyle w:val="TH"/>
      </w:pPr>
      <w:r w:rsidRPr="00B916EC">
        <w:t>Table 1</w:t>
      </w:r>
      <w:r>
        <w:t>3</w:t>
      </w:r>
      <w:r w:rsidRPr="00B916EC">
        <w:t>-1</w:t>
      </w:r>
      <w:r>
        <w:t>2</w:t>
      </w:r>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2</w:t>
      </w:r>
      <w:ins w:id="3059" w:author="Aris Papasakellariou" w:date="2021-10-28T17:28:00Z">
        <w:r w:rsidR="001A0487">
          <w:t>-1</w:t>
        </w:r>
      </w:ins>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0812FF" w:rsidRPr="00B916EC" w14:paraId="5B8C4BB1" w14:textId="77777777" w:rsidTr="00FF03E2">
        <w:trPr>
          <w:cantSplit/>
        </w:trPr>
        <w:tc>
          <w:tcPr>
            <w:tcW w:w="805" w:type="dxa"/>
            <w:tcBorders>
              <w:bottom w:val="double" w:sz="4" w:space="0" w:color="auto"/>
              <w:right w:val="double" w:sz="4" w:space="0" w:color="auto"/>
            </w:tcBorders>
            <w:shd w:val="clear" w:color="auto" w:fill="E0E0E0"/>
            <w:vAlign w:val="center"/>
          </w:tcPr>
          <w:p w14:paraId="05378C1B" w14:textId="77777777" w:rsidR="000812FF" w:rsidRPr="00B916EC" w:rsidRDefault="000812FF" w:rsidP="00FF03E2">
            <w:pPr>
              <w:pStyle w:val="TAH"/>
              <w:rPr>
                <w:bCs/>
                <w:lang w:val="en-US"/>
              </w:rPr>
            </w:pPr>
            <w:r w:rsidRPr="00B916EC">
              <w:rPr>
                <w:bCs/>
                <w:lang w:val="en-US"/>
              </w:rPr>
              <w:t>Index</w:t>
            </w:r>
          </w:p>
        </w:tc>
        <w:tc>
          <w:tcPr>
            <w:tcW w:w="972" w:type="dxa"/>
            <w:tcBorders>
              <w:left w:val="double" w:sz="4" w:space="0" w:color="auto"/>
              <w:bottom w:val="double" w:sz="4" w:space="0" w:color="auto"/>
            </w:tcBorders>
            <w:shd w:val="clear" w:color="auto" w:fill="E0E0E0"/>
            <w:vAlign w:val="center"/>
          </w:tcPr>
          <w:p w14:paraId="3F0694B1" w14:textId="1E534A56" w:rsidR="000812FF" w:rsidRPr="00B916EC" w:rsidRDefault="00423D70" w:rsidP="00FF03E2">
            <w:pPr>
              <w:pStyle w:val="TAH"/>
              <w:rPr>
                <w:bCs/>
                <w:lang w:val="en-US"/>
              </w:rPr>
            </w:pPr>
            <m:oMath>
              <m:r>
                <w:ins w:id="3060" w:author="Aris Papasakellariou" w:date="2021-10-22T16:02:00Z">
                  <m:rPr>
                    <m:sty m:val="bi"/>
                  </m:rPr>
                  <w:rPr>
                    <w:rFonts w:ascii="Cambria Math" w:hAnsi="Cambria Math"/>
                    <w:sz w:val="20"/>
                    <w:lang w:val="en-US"/>
                  </w:rPr>
                  <m:t>O</m:t>
                </w:ins>
              </m:r>
            </m:oMath>
            <w:del w:id="3061" w:author="Aris Papasakellariou" w:date="2021-10-22T16:02:00Z">
              <w:r w:rsidR="000812FF" w:rsidDel="00423D70">
                <w:rPr>
                  <w:noProof/>
                  <w:position w:val="-6"/>
                  <w:lang w:val="en-US"/>
                </w:rPr>
                <w:drawing>
                  <wp:inline distT="0" distB="0" distL="0" distR="0" wp14:anchorId="4649F96A" wp14:editId="51E9264F">
                    <wp:extent cx="180975"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tc>
        <w:tc>
          <w:tcPr>
            <w:tcW w:w="3326" w:type="dxa"/>
            <w:tcBorders>
              <w:bottom w:val="double" w:sz="4" w:space="0" w:color="auto"/>
            </w:tcBorders>
            <w:shd w:val="clear" w:color="auto" w:fill="E0E0E0"/>
            <w:vAlign w:val="center"/>
          </w:tcPr>
          <w:p w14:paraId="7A831C92" w14:textId="77777777" w:rsidR="000812FF" w:rsidRPr="00B916EC" w:rsidRDefault="000812FF" w:rsidP="00FF03E2">
            <w:pPr>
              <w:pStyle w:val="TAH"/>
              <w:rPr>
                <w:bCs/>
                <w:lang w:val="en-US"/>
              </w:rPr>
            </w:pPr>
            <w:r w:rsidRPr="00B916EC">
              <w:rPr>
                <w:rStyle w:val="CommentReference"/>
                <w:rFonts w:cs="Arial"/>
                <w:sz w:val="18"/>
                <w:szCs w:val="18"/>
              </w:rPr>
              <w:t>Number of search space sets per slot</w:t>
            </w:r>
          </w:p>
        </w:tc>
        <w:tc>
          <w:tcPr>
            <w:tcW w:w="904" w:type="dxa"/>
            <w:tcBorders>
              <w:bottom w:val="double" w:sz="4" w:space="0" w:color="auto"/>
            </w:tcBorders>
            <w:shd w:val="clear" w:color="auto" w:fill="E0E0E0"/>
            <w:vAlign w:val="center"/>
          </w:tcPr>
          <w:p w14:paraId="12EBF7D1" w14:textId="26C25742" w:rsidR="000812FF" w:rsidRPr="00B916EC" w:rsidRDefault="00423D70" w:rsidP="00FF03E2">
            <w:pPr>
              <w:pStyle w:val="TAH"/>
              <w:rPr>
                <w:bCs/>
                <w:lang w:val="en-US"/>
              </w:rPr>
            </w:pPr>
            <m:oMath>
              <m:r>
                <w:ins w:id="3062" w:author="Aris Papasakellariou" w:date="2021-10-22T16:02:00Z">
                  <m:rPr>
                    <m:sty m:val="bi"/>
                  </m:rPr>
                  <w:rPr>
                    <w:rFonts w:ascii="Cambria Math" w:hAnsi="Cambria Math"/>
                    <w:lang w:val="en-US"/>
                  </w:rPr>
                  <m:t>M</m:t>
                </w:ins>
              </m:r>
            </m:oMath>
            <w:del w:id="3063" w:author="Aris Papasakellariou" w:date="2021-10-22T16:02:00Z">
              <w:r w:rsidR="000812FF" w:rsidDel="00423D70">
                <w:rPr>
                  <w:noProof/>
                  <w:position w:val="-4"/>
                  <w:lang w:val="en-US"/>
                </w:rPr>
                <w:drawing>
                  <wp:inline distT="0" distB="0" distL="0" distR="0" wp14:anchorId="1EF242CF" wp14:editId="6F5FB187">
                    <wp:extent cx="180975" cy="1809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tc>
        <w:tc>
          <w:tcPr>
            <w:tcW w:w="3426" w:type="dxa"/>
            <w:tcBorders>
              <w:bottom w:val="double" w:sz="4" w:space="0" w:color="auto"/>
            </w:tcBorders>
            <w:shd w:val="clear" w:color="auto" w:fill="E0E0E0"/>
            <w:vAlign w:val="center"/>
          </w:tcPr>
          <w:p w14:paraId="018EBA43" w14:textId="77777777" w:rsidR="000812FF" w:rsidRPr="00B916EC" w:rsidRDefault="000812FF" w:rsidP="00FF03E2">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0812FF" w:rsidRPr="00B916EC" w14:paraId="25A1129E" w14:textId="77777777" w:rsidTr="00FF03E2">
        <w:trPr>
          <w:cantSplit/>
        </w:trPr>
        <w:tc>
          <w:tcPr>
            <w:tcW w:w="805" w:type="dxa"/>
            <w:tcBorders>
              <w:top w:val="double" w:sz="4" w:space="0" w:color="auto"/>
              <w:right w:val="double" w:sz="4" w:space="0" w:color="auto"/>
            </w:tcBorders>
            <w:shd w:val="clear" w:color="auto" w:fill="auto"/>
            <w:vAlign w:val="center"/>
          </w:tcPr>
          <w:p w14:paraId="3040BDB7" w14:textId="77777777" w:rsidR="000812FF" w:rsidRPr="00B916EC" w:rsidRDefault="000812FF" w:rsidP="00FF03E2">
            <w:pPr>
              <w:pStyle w:val="TAC"/>
              <w:rPr>
                <w:lang w:val="en-US"/>
              </w:rPr>
            </w:pPr>
            <w:r w:rsidRPr="00B916EC">
              <w:rPr>
                <w:lang w:val="en-US"/>
              </w:rPr>
              <w:t>0</w:t>
            </w:r>
          </w:p>
        </w:tc>
        <w:tc>
          <w:tcPr>
            <w:tcW w:w="972" w:type="dxa"/>
            <w:tcBorders>
              <w:top w:val="double" w:sz="4" w:space="0" w:color="auto"/>
              <w:left w:val="double" w:sz="4" w:space="0" w:color="auto"/>
            </w:tcBorders>
            <w:vAlign w:val="center"/>
          </w:tcPr>
          <w:p w14:paraId="3EBAD073" w14:textId="77777777" w:rsidR="000812FF" w:rsidRPr="00B916EC" w:rsidRDefault="000812FF" w:rsidP="00FF03E2">
            <w:pPr>
              <w:pStyle w:val="TAC"/>
              <w:rPr>
                <w:lang w:val="en-US"/>
              </w:rPr>
            </w:pPr>
            <w:r w:rsidRPr="00B916EC">
              <w:rPr>
                <w:rStyle w:val="CommentReference"/>
                <w:rFonts w:cs="Arial"/>
                <w:sz w:val="18"/>
                <w:szCs w:val="18"/>
              </w:rPr>
              <w:t>0</w:t>
            </w:r>
          </w:p>
        </w:tc>
        <w:tc>
          <w:tcPr>
            <w:tcW w:w="3326" w:type="dxa"/>
            <w:tcBorders>
              <w:top w:val="double" w:sz="4" w:space="0" w:color="auto"/>
            </w:tcBorders>
            <w:vAlign w:val="center"/>
          </w:tcPr>
          <w:p w14:paraId="1FDBA3BF" w14:textId="77777777" w:rsidR="000812FF" w:rsidRPr="00B916EC" w:rsidRDefault="000812FF" w:rsidP="00FF03E2">
            <w:pPr>
              <w:pStyle w:val="TAC"/>
              <w:rPr>
                <w:lang w:val="en-US"/>
              </w:rPr>
            </w:pPr>
            <w:r w:rsidRPr="00B916EC">
              <w:rPr>
                <w:rStyle w:val="CommentReference"/>
                <w:rFonts w:cs="Arial"/>
                <w:sz w:val="18"/>
                <w:szCs w:val="18"/>
              </w:rPr>
              <w:t>1</w:t>
            </w:r>
          </w:p>
        </w:tc>
        <w:tc>
          <w:tcPr>
            <w:tcW w:w="904" w:type="dxa"/>
            <w:tcBorders>
              <w:top w:val="double" w:sz="4" w:space="0" w:color="auto"/>
            </w:tcBorders>
            <w:vAlign w:val="center"/>
          </w:tcPr>
          <w:p w14:paraId="4825934E" w14:textId="77777777" w:rsidR="000812FF" w:rsidRPr="00B916EC" w:rsidRDefault="000812FF" w:rsidP="00FF03E2">
            <w:pPr>
              <w:pStyle w:val="TAC"/>
              <w:rPr>
                <w:lang w:val="en-US"/>
              </w:rPr>
            </w:pPr>
            <w:r w:rsidRPr="00B916EC">
              <w:rPr>
                <w:rStyle w:val="CommentReference"/>
                <w:rFonts w:cs="Arial"/>
                <w:sz w:val="18"/>
                <w:szCs w:val="18"/>
              </w:rPr>
              <w:t>1</w:t>
            </w:r>
          </w:p>
        </w:tc>
        <w:tc>
          <w:tcPr>
            <w:tcW w:w="3426" w:type="dxa"/>
            <w:tcBorders>
              <w:top w:val="double" w:sz="4" w:space="0" w:color="auto"/>
            </w:tcBorders>
            <w:vAlign w:val="center"/>
          </w:tcPr>
          <w:p w14:paraId="6490E4A9" w14:textId="77777777" w:rsidR="000812FF" w:rsidRPr="00B916EC" w:rsidRDefault="000812FF" w:rsidP="00FF03E2">
            <w:pPr>
              <w:pStyle w:val="TAC"/>
              <w:rPr>
                <w:lang w:val="en-US"/>
              </w:rPr>
            </w:pPr>
            <w:r w:rsidRPr="00B916EC">
              <w:rPr>
                <w:rStyle w:val="CommentReference"/>
                <w:rFonts w:cs="Arial"/>
                <w:sz w:val="18"/>
                <w:szCs w:val="18"/>
              </w:rPr>
              <w:t>0</w:t>
            </w:r>
          </w:p>
        </w:tc>
      </w:tr>
      <w:tr w:rsidR="000812FF" w:rsidRPr="00B916EC" w14:paraId="28870AF1" w14:textId="77777777" w:rsidTr="00FF03E2">
        <w:trPr>
          <w:cantSplit/>
        </w:trPr>
        <w:tc>
          <w:tcPr>
            <w:tcW w:w="805" w:type="dxa"/>
            <w:tcBorders>
              <w:right w:val="double" w:sz="4" w:space="0" w:color="auto"/>
            </w:tcBorders>
            <w:shd w:val="clear" w:color="auto" w:fill="auto"/>
            <w:vAlign w:val="center"/>
          </w:tcPr>
          <w:p w14:paraId="2F540E77" w14:textId="77777777" w:rsidR="000812FF" w:rsidRPr="00B916EC" w:rsidRDefault="000812FF" w:rsidP="00FF03E2">
            <w:pPr>
              <w:pStyle w:val="TAC"/>
              <w:rPr>
                <w:lang w:val="en-US"/>
              </w:rPr>
            </w:pPr>
            <w:r w:rsidRPr="00B916EC">
              <w:rPr>
                <w:lang w:val="en-US"/>
              </w:rPr>
              <w:t>1</w:t>
            </w:r>
          </w:p>
        </w:tc>
        <w:tc>
          <w:tcPr>
            <w:tcW w:w="972" w:type="dxa"/>
            <w:tcBorders>
              <w:left w:val="double" w:sz="4" w:space="0" w:color="auto"/>
            </w:tcBorders>
            <w:vAlign w:val="center"/>
          </w:tcPr>
          <w:p w14:paraId="46BBC79E" w14:textId="77777777" w:rsidR="000812FF" w:rsidRPr="00B916EC" w:rsidRDefault="000812FF" w:rsidP="00FF03E2">
            <w:pPr>
              <w:pStyle w:val="TAC"/>
              <w:rPr>
                <w:lang w:val="en-US"/>
              </w:rPr>
            </w:pPr>
            <w:r w:rsidRPr="00B916EC">
              <w:rPr>
                <w:rStyle w:val="CommentReference"/>
                <w:rFonts w:cs="Arial"/>
                <w:sz w:val="18"/>
                <w:szCs w:val="18"/>
              </w:rPr>
              <w:t>0</w:t>
            </w:r>
          </w:p>
        </w:tc>
        <w:tc>
          <w:tcPr>
            <w:tcW w:w="3326" w:type="dxa"/>
            <w:vAlign w:val="center"/>
          </w:tcPr>
          <w:p w14:paraId="2CE5D0D1" w14:textId="77777777" w:rsidR="000812FF" w:rsidRPr="00B916EC" w:rsidRDefault="000812FF" w:rsidP="00FF03E2">
            <w:pPr>
              <w:pStyle w:val="TAC"/>
              <w:rPr>
                <w:lang w:val="en-US"/>
              </w:rPr>
            </w:pPr>
            <w:r w:rsidRPr="00B916EC">
              <w:rPr>
                <w:rStyle w:val="CommentReference"/>
                <w:rFonts w:cs="Arial"/>
                <w:sz w:val="18"/>
                <w:szCs w:val="18"/>
              </w:rPr>
              <w:t>2</w:t>
            </w:r>
          </w:p>
        </w:tc>
        <w:tc>
          <w:tcPr>
            <w:tcW w:w="904" w:type="dxa"/>
            <w:vAlign w:val="center"/>
          </w:tcPr>
          <w:p w14:paraId="0788A24B" w14:textId="77777777" w:rsidR="000812FF" w:rsidRPr="00B916EC" w:rsidRDefault="000812FF" w:rsidP="00FF03E2">
            <w:pPr>
              <w:pStyle w:val="TAC"/>
              <w:rPr>
                <w:lang w:val="en-US"/>
              </w:rPr>
            </w:pPr>
            <w:r w:rsidRPr="00B916EC">
              <w:rPr>
                <w:rStyle w:val="CommentReference"/>
                <w:rFonts w:cs="Arial"/>
                <w:sz w:val="18"/>
                <w:szCs w:val="18"/>
              </w:rPr>
              <w:t>1</w:t>
            </w:r>
            <w:r>
              <w:rPr>
                <w:rStyle w:val="CommentReference"/>
                <w:rFonts w:cs="Arial"/>
                <w:sz w:val="18"/>
                <w:szCs w:val="18"/>
              </w:rPr>
              <w:t>/2</w:t>
            </w:r>
          </w:p>
        </w:tc>
        <w:tc>
          <w:tcPr>
            <w:tcW w:w="3426" w:type="dxa"/>
            <w:vAlign w:val="center"/>
          </w:tcPr>
          <w:p w14:paraId="1FC6CBD9" w14:textId="164F4058" w:rsidR="000812FF" w:rsidRPr="00B916EC" w:rsidRDefault="000812FF" w:rsidP="00FF03E2">
            <w:pPr>
              <w:pStyle w:val="TAC"/>
              <w:rPr>
                <w:lang w:val="en-US"/>
              </w:rPr>
            </w:pPr>
            <w:r w:rsidRPr="00B916EC">
              <w:rPr>
                <w:rStyle w:val="CommentReference"/>
                <w:rFonts w:cs="Arial"/>
                <w:sz w:val="18"/>
                <w:szCs w:val="18"/>
              </w:rPr>
              <w:t>{0</w:t>
            </w:r>
            <w:r>
              <w:rPr>
                <w:rStyle w:val="CommentReference"/>
                <w:rFonts w:cs="Arial"/>
                <w:sz w:val="18"/>
                <w:szCs w:val="18"/>
              </w:rPr>
              <w:t xml:space="preserve">, if </w:t>
            </w:r>
            <m:oMath>
              <m:r>
                <w:ins w:id="3064" w:author="Aris Papasakellariou" w:date="2021-10-22T15:57:00Z">
                  <w:rPr>
                    <w:rFonts w:ascii="Cambria Math" w:hAnsi="Cambria Math"/>
                  </w:rPr>
                  <m:t>i</m:t>
                </w:ins>
              </m:r>
            </m:oMath>
            <w:del w:id="3065" w:author="Aris Papasakellariou" w:date="2021-10-22T15:57:00Z">
              <w:r w:rsidDel="00730750">
                <w:rPr>
                  <w:noProof/>
                  <w:position w:val="-6"/>
                  <w:lang w:val="en-US"/>
                </w:rPr>
                <w:drawing>
                  <wp:inline distT="0" distB="0" distL="0" distR="0" wp14:anchorId="4EF9B6DF" wp14:editId="6746D533">
                    <wp:extent cx="95250"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w:r w:rsidRPr="00B916EC">
              <w:rPr>
                <w:rStyle w:val="CommentReference"/>
                <w:rFonts w:cs="Arial"/>
                <w:sz w:val="18"/>
                <w:szCs w:val="18"/>
              </w:rPr>
              <w:t>7</w:t>
            </w:r>
            <w:r>
              <w:t xml:space="preserve">, if </w:t>
            </w:r>
            <m:oMath>
              <m:r>
                <w:ins w:id="3066" w:author="Aris Papasakellariou" w:date="2021-10-22T15:58:00Z">
                  <w:rPr>
                    <w:rFonts w:ascii="Cambria Math" w:hAnsi="Cambria Math"/>
                  </w:rPr>
                  <m:t>i</m:t>
                </w:ins>
              </m:r>
            </m:oMath>
            <w:del w:id="3067" w:author="Aris Papasakellariou" w:date="2021-10-22T15:58:00Z">
              <w:r w:rsidDel="00730750">
                <w:rPr>
                  <w:noProof/>
                  <w:position w:val="-6"/>
                  <w:lang w:val="en-US"/>
                </w:rPr>
                <w:drawing>
                  <wp:inline distT="0" distB="0" distL="0" distR="0" wp14:anchorId="5CE96147" wp14:editId="2122112E">
                    <wp:extent cx="95250" cy="180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313BE74D" w14:textId="77777777" w:rsidTr="00FF03E2">
        <w:trPr>
          <w:cantSplit/>
        </w:trPr>
        <w:tc>
          <w:tcPr>
            <w:tcW w:w="805" w:type="dxa"/>
            <w:tcBorders>
              <w:right w:val="double" w:sz="4" w:space="0" w:color="auto"/>
            </w:tcBorders>
            <w:shd w:val="clear" w:color="auto" w:fill="auto"/>
            <w:vAlign w:val="center"/>
          </w:tcPr>
          <w:p w14:paraId="5FBB817C" w14:textId="77777777" w:rsidR="000812FF" w:rsidRPr="00B916EC" w:rsidRDefault="000812FF" w:rsidP="00FF03E2">
            <w:pPr>
              <w:pStyle w:val="TAC"/>
            </w:pPr>
            <w:r w:rsidRPr="00B916EC">
              <w:t>2</w:t>
            </w:r>
          </w:p>
        </w:tc>
        <w:tc>
          <w:tcPr>
            <w:tcW w:w="972" w:type="dxa"/>
            <w:tcBorders>
              <w:left w:val="double" w:sz="4" w:space="0" w:color="auto"/>
            </w:tcBorders>
            <w:vAlign w:val="center"/>
          </w:tcPr>
          <w:p w14:paraId="37636C41" w14:textId="77777777" w:rsidR="000812FF" w:rsidRPr="00B916EC" w:rsidRDefault="000812FF" w:rsidP="00FF03E2">
            <w:pPr>
              <w:pStyle w:val="TAC"/>
            </w:pPr>
            <w:r w:rsidRPr="00B916EC">
              <w:rPr>
                <w:rStyle w:val="CommentReference"/>
                <w:rFonts w:cs="Arial"/>
                <w:sz w:val="18"/>
                <w:szCs w:val="18"/>
              </w:rPr>
              <w:t xml:space="preserve">2.5 </w:t>
            </w:r>
          </w:p>
        </w:tc>
        <w:tc>
          <w:tcPr>
            <w:tcW w:w="3326" w:type="dxa"/>
            <w:vAlign w:val="center"/>
          </w:tcPr>
          <w:p w14:paraId="7C3CDD44" w14:textId="77777777" w:rsidR="000812FF" w:rsidRPr="00B916EC" w:rsidRDefault="000812FF" w:rsidP="00FF03E2">
            <w:pPr>
              <w:pStyle w:val="TAC"/>
            </w:pPr>
            <w:r w:rsidRPr="00B916EC">
              <w:rPr>
                <w:rStyle w:val="CommentReference"/>
                <w:rFonts w:cs="Arial"/>
                <w:sz w:val="18"/>
                <w:szCs w:val="18"/>
              </w:rPr>
              <w:t>1</w:t>
            </w:r>
          </w:p>
        </w:tc>
        <w:tc>
          <w:tcPr>
            <w:tcW w:w="904" w:type="dxa"/>
            <w:vAlign w:val="center"/>
          </w:tcPr>
          <w:p w14:paraId="460169DF" w14:textId="77777777" w:rsidR="000812FF" w:rsidRPr="00B916EC" w:rsidRDefault="000812FF" w:rsidP="00FF03E2">
            <w:pPr>
              <w:pStyle w:val="TAC"/>
            </w:pPr>
            <w:r w:rsidRPr="00B916EC">
              <w:rPr>
                <w:rStyle w:val="CommentReference"/>
                <w:rFonts w:cs="Arial"/>
                <w:sz w:val="18"/>
                <w:szCs w:val="18"/>
              </w:rPr>
              <w:t>1</w:t>
            </w:r>
          </w:p>
        </w:tc>
        <w:tc>
          <w:tcPr>
            <w:tcW w:w="3426" w:type="dxa"/>
            <w:vAlign w:val="center"/>
          </w:tcPr>
          <w:p w14:paraId="3F4766B4" w14:textId="77777777" w:rsidR="000812FF" w:rsidRPr="00B916EC" w:rsidRDefault="000812FF" w:rsidP="00FF03E2">
            <w:pPr>
              <w:pStyle w:val="TAC"/>
            </w:pPr>
            <w:r w:rsidRPr="00B916EC">
              <w:rPr>
                <w:rStyle w:val="CommentReference"/>
                <w:rFonts w:cs="Arial"/>
                <w:sz w:val="18"/>
                <w:szCs w:val="18"/>
              </w:rPr>
              <w:t>0</w:t>
            </w:r>
          </w:p>
        </w:tc>
      </w:tr>
      <w:tr w:rsidR="000812FF" w:rsidRPr="00B916EC" w14:paraId="1AE3C385" w14:textId="77777777" w:rsidTr="00FF03E2">
        <w:trPr>
          <w:cantSplit/>
        </w:trPr>
        <w:tc>
          <w:tcPr>
            <w:tcW w:w="805" w:type="dxa"/>
            <w:tcBorders>
              <w:right w:val="double" w:sz="4" w:space="0" w:color="auto"/>
            </w:tcBorders>
            <w:shd w:val="clear" w:color="auto" w:fill="auto"/>
            <w:vAlign w:val="center"/>
          </w:tcPr>
          <w:p w14:paraId="62253BA1" w14:textId="77777777" w:rsidR="000812FF" w:rsidRPr="00B916EC" w:rsidRDefault="000812FF" w:rsidP="00FF03E2">
            <w:pPr>
              <w:pStyle w:val="TAC"/>
            </w:pPr>
            <w:r w:rsidRPr="00B916EC">
              <w:t>3</w:t>
            </w:r>
          </w:p>
        </w:tc>
        <w:tc>
          <w:tcPr>
            <w:tcW w:w="972" w:type="dxa"/>
            <w:tcBorders>
              <w:left w:val="double" w:sz="4" w:space="0" w:color="auto"/>
            </w:tcBorders>
            <w:vAlign w:val="center"/>
          </w:tcPr>
          <w:p w14:paraId="496D7457" w14:textId="77777777" w:rsidR="000812FF" w:rsidRPr="00B916EC" w:rsidRDefault="000812FF" w:rsidP="00FF03E2">
            <w:pPr>
              <w:pStyle w:val="TAC"/>
            </w:pPr>
            <w:r w:rsidRPr="00B916EC">
              <w:rPr>
                <w:rStyle w:val="CommentReference"/>
                <w:rFonts w:cs="Arial"/>
                <w:sz w:val="18"/>
                <w:szCs w:val="18"/>
              </w:rPr>
              <w:t>2.5</w:t>
            </w:r>
          </w:p>
        </w:tc>
        <w:tc>
          <w:tcPr>
            <w:tcW w:w="3326" w:type="dxa"/>
            <w:vAlign w:val="center"/>
          </w:tcPr>
          <w:p w14:paraId="07151A2E" w14:textId="77777777" w:rsidR="000812FF" w:rsidRPr="00B916EC" w:rsidRDefault="000812FF" w:rsidP="00FF03E2">
            <w:pPr>
              <w:pStyle w:val="TAC"/>
            </w:pPr>
            <w:r w:rsidRPr="00B916EC">
              <w:rPr>
                <w:rStyle w:val="CommentReference"/>
                <w:rFonts w:cs="Arial"/>
                <w:sz w:val="18"/>
                <w:szCs w:val="18"/>
              </w:rPr>
              <w:t>2</w:t>
            </w:r>
          </w:p>
        </w:tc>
        <w:tc>
          <w:tcPr>
            <w:tcW w:w="904" w:type="dxa"/>
            <w:vAlign w:val="center"/>
          </w:tcPr>
          <w:p w14:paraId="4F9A11C1" w14:textId="77777777" w:rsidR="000812FF" w:rsidRPr="00B916EC" w:rsidRDefault="000812FF" w:rsidP="00FF03E2">
            <w:pPr>
              <w:pStyle w:val="TAC"/>
            </w:pPr>
            <w:r w:rsidRPr="00B916EC">
              <w:rPr>
                <w:rStyle w:val="CommentReference"/>
                <w:rFonts w:cs="Arial"/>
                <w:sz w:val="18"/>
                <w:szCs w:val="18"/>
              </w:rPr>
              <w:t>1</w:t>
            </w:r>
            <w:r>
              <w:rPr>
                <w:rStyle w:val="CommentReference"/>
                <w:rFonts w:cs="Arial"/>
                <w:sz w:val="18"/>
                <w:szCs w:val="18"/>
              </w:rPr>
              <w:t>/2</w:t>
            </w:r>
          </w:p>
        </w:tc>
        <w:tc>
          <w:tcPr>
            <w:tcW w:w="3426" w:type="dxa"/>
            <w:vAlign w:val="center"/>
          </w:tcPr>
          <w:p w14:paraId="64A7F80C" w14:textId="1C196189" w:rsidR="000812FF" w:rsidRPr="00B916EC" w:rsidRDefault="000812FF" w:rsidP="00FF03E2">
            <w:pPr>
              <w:pStyle w:val="TAC"/>
            </w:pPr>
            <w:r w:rsidRPr="00B916EC">
              <w:rPr>
                <w:rStyle w:val="CommentReference"/>
                <w:rFonts w:cs="Arial"/>
                <w:sz w:val="18"/>
                <w:szCs w:val="18"/>
              </w:rPr>
              <w:t>{0</w:t>
            </w:r>
            <w:r>
              <w:rPr>
                <w:rStyle w:val="CommentReference"/>
                <w:rFonts w:cs="Arial"/>
                <w:sz w:val="18"/>
                <w:szCs w:val="18"/>
              </w:rPr>
              <w:t xml:space="preserve">, if </w:t>
            </w:r>
            <m:oMath>
              <m:r>
                <w:ins w:id="3068" w:author="Aris Papasakellariou" w:date="2021-10-22T15:57:00Z">
                  <w:rPr>
                    <w:rFonts w:ascii="Cambria Math" w:hAnsi="Cambria Math"/>
                  </w:rPr>
                  <m:t>i</m:t>
                </w:ins>
              </m:r>
            </m:oMath>
            <w:del w:id="3069" w:author="Aris Papasakellariou" w:date="2021-10-22T15:57:00Z">
              <w:r w:rsidDel="00730750">
                <w:rPr>
                  <w:noProof/>
                  <w:position w:val="-6"/>
                  <w:lang w:val="en-US"/>
                </w:rPr>
                <w:drawing>
                  <wp:inline distT="0" distB="0" distL="0" distR="0" wp14:anchorId="0045B996" wp14:editId="4C8C06D4">
                    <wp:extent cx="952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w:r w:rsidRPr="00B916EC">
              <w:rPr>
                <w:rStyle w:val="CommentReference"/>
                <w:rFonts w:cs="Arial"/>
                <w:sz w:val="18"/>
                <w:szCs w:val="18"/>
              </w:rPr>
              <w:t>7</w:t>
            </w:r>
            <w:r>
              <w:t xml:space="preserve">, if </w:t>
            </w:r>
            <m:oMath>
              <m:r>
                <w:ins w:id="3070" w:author="Aris Papasakellariou" w:date="2021-10-22T15:58:00Z">
                  <w:rPr>
                    <w:rFonts w:ascii="Cambria Math" w:hAnsi="Cambria Math"/>
                  </w:rPr>
                  <m:t>i</m:t>
                </w:ins>
              </m:r>
            </m:oMath>
            <w:del w:id="3071" w:author="Aris Papasakellariou" w:date="2021-10-22T15:58:00Z">
              <w:r w:rsidDel="00730750">
                <w:rPr>
                  <w:noProof/>
                  <w:position w:val="-6"/>
                  <w:lang w:val="en-US"/>
                </w:rPr>
                <w:drawing>
                  <wp:inline distT="0" distB="0" distL="0" distR="0" wp14:anchorId="0DED6C56" wp14:editId="49FBFD92">
                    <wp:extent cx="95250" cy="1809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6DDA5631" w14:textId="77777777" w:rsidTr="00FF03E2">
        <w:trPr>
          <w:cantSplit/>
        </w:trPr>
        <w:tc>
          <w:tcPr>
            <w:tcW w:w="805" w:type="dxa"/>
            <w:tcBorders>
              <w:right w:val="double" w:sz="4" w:space="0" w:color="auto"/>
            </w:tcBorders>
            <w:shd w:val="clear" w:color="auto" w:fill="auto"/>
            <w:vAlign w:val="center"/>
          </w:tcPr>
          <w:p w14:paraId="2ED09305" w14:textId="77777777" w:rsidR="000812FF" w:rsidRPr="00B916EC" w:rsidRDefault="000812FF" w:rsidP="00FF03E2">
            <w:pPr>
              <w:pStyle w:val="TAC"/>
            </w:pPr>
            <w:r w:rsidRPr="00B916EC">
              <w:t>4</w:t>
            </w:r>
          </w:p>
        </w:tc>
        <w:tc>
          <w:tcPr>
            <w:tcW w:w="972" w:type="dxa"/>
            <w:tcBorders>
              <w:left w:val="double" w:sz="4" w:space="0" w:color="auto"/>
            </w:tcBorders>
            <w:vAlign w:val="center"/>
          </w:tcPr>
          <w:p w14:paraId="12A4E828" w14:textId="77777777" w:rsidR="000812FF" w:rsidRPr="00B916EC" w:rsidRDefault="000812FF" w:rsidP="00FF03E2">
            <w:pPr>
              <w:pStyle w:val="TAC"/>
            </w:pPr>
            <w:r w:rsidRPr="00B916EC">
              <w:rPr>
                <w:rStyle w:val="CommentReference"/>
                <w:rFonts w:cs="Arial"/>
                <w:sz w:val="18"/>
                <w:szCs w:val="18"/>
              </w:rPr>
              <w:t>5</w:t>
            </w:r>
          </w:p>
        </w:tc>
        <w:tc>
          <w:tcPr>
            <w:tcW w:w="3326" w:type="dxa"/>
            <w:vAlign w:val="center"/>
          </w:tcPr>
          <w:p w14:paraId="5B6B08FE" w14:textId="77777777" w:rsidR="000812FF" w:rsidRPr="00B916EC" w:rsidRDefault="000812FF" w:rsidP="00FF03E2">
            <w:pPr>
              <w:pStyle w:val="TAC"/>
            </w:pPr>
            <w:r w:rsidRPr="00B916EC">
              <w:rPr>
                <w:rStyle w:val="CommentReference"/>
                <w:rFonts w:cs="Arial"/>
                <w:sz w:val="18"/>
                <w:szCs w:val="18"/>
              </w:rPr>
              <w:t>1</w:t>
            </w:r>
          </w:p>
        </w:tc>
        <w:tc>
          <w:tcPr>
            <w:tcW w:w="904" w:type="dxa"/>
            <w:vAlign w:val="center"/>
          </w:tcPr>
          <w:p w14:paraId="3444D689" w14:textId="77777777" w:rsidR="000812FF" w:rsidRPr="00B916EC" w:rsidRDefault="000812FF" w:rsidP="00FF03E2">
            <w:pPr>
              <w:pStyle w:val="TAC"/>
            </w:pPr>
            <w:r w:rsidRPr="00B916EC">
              <w:rPr>
                <w:rStyle w:val="CommentReference"/>
                <w:rFonts w:cs="Arial"/>
                <w:sz w:val="18"/>
                <w:szCs w:val="18"/>
              </w:rPr>
              <w:t>1</w:t>
            </w:r>
          </w:p>
        </w:tc>
        <w:tc>
          <w:tcPr>
            <w:tcW w:w="3426" w:type="dxa"/>
            <w:vAlign w:val="center"/>
          </w:tcPr>
          <w:p w14:paraId="4FE70C93" w14:textId="77777777" w:rsidR="000812FF" w:rsidRPr="00B916EC" w:rsidRDefault="000812FF" w:rsidP="00FF03E2">
            <w:pPr>
              <w:pStyle w:val="TAC"/>
            </w:pPr>
            <w:r w:rsidRPr="00B916EC">
              <w:rPr>
                <w:rStyle w:val="CommentReference"/>
                <w:rFonts w:cs="Arial"/>
                <w:sz w:val="18"/>
                <w:szCs w:val="18"/>
              </w:rPr>
              <w:t>0</w:t>
            </w:r>
          </w:p>
        </w:tc>
      </w:tr>
      <w:tr w:rsidR="000812FF" w:rsidRPr="00B916EC" w14:paraId="15067E4F" w14:textId="77777777" w:rsidTr="00FF03E2">
        <w:trPr>
          <w:cantSplit/>
        </w:trPr>
        <w:tc>
          <w:tcPr>
            <w:tcW w:w="805" w:type="dxa"/>
            <w:tcBorders>
              <w:right w:val="double" w:sz="4" w:space="0" w:color="auto"/>
            </w:tcBorders>
            <w:shd w:val="clear" w:color="auto" w:fill="auto"/>
            <w:vAlign w:val="center"/>
          </w:tcPr>
          <w:p w14:paraId="6C297A21" w14:textId="77777777" w:rsidR="000812FF" w:rsidRPr="00B916EC" w:rsidRDefault="000812FF" w:rsidP="00FF03E2">
            <w:pPr>
              <w:pStyle w:val="TAC"/>
            </w:pPr>
            <w:r w:rsidRPr="00B916EC">
              <w:t>5</w:t>
            </w:r>
          </w:p>
        </w:tc>
        <w:tc>
          <w:tcPr>
            <w:tcW w:w="972" w:type="dxa"/>
            <w:tcBorders>
              <w:left w:val="double" w:sz="4" w:space="0" w:color="auto"/>
            </w:tcBorders>
            <w:vAlign w:val="center"/>
          </w:tcPr>
          <w:p w14:paraId="0E3F2639" w14:textId="77777777" w:rsidR="000812FF" w:rsidRPr="00B916EC" w:rsidRDefault="000812FF" w:rsidP="00FF03E2">
            <w:pPr>
              <w:pStyle w:val="TAC"/>
            </w:pPr>
            <w:r w:rsidRPr="00B916EC">
              <w:rPr>
                <w:rStyle w:val="CommentReference"/>
                <w:rFonts w:cs="Arial"/>
                <w:sz w:val="18"/>
                <w:szCs w:val="18"/>
              </w:rPr>
              <w:t>5</w:t>
            </w:r>
          </w:p>
        </w:tc>
        <w:tc>
          <w:tcPr>
            <w:tcW w:w="3326" w:type="dxa"/>
            <w:vAlign w:val="center"/>
          </w:tcPr>
          <w:p w14:paraId="27AA1148" w14:textId="77777777" w:rsidR="000812FF" w:rsidRPr="00B916EC" w:rsidRDefault="000812FF" w:rsidP="00FF03E2">
            <w:pPr>
              <w:pStyle w:val="TAC"/>
            </w:pPr>
            <w:r w:rsidRPr="00B916EC">
              <w:rPr>
                <w:rStyle w:val="CommentReference"/>
                <w:rFonts w:cs="Arial"/>
                <w:sz w:val="18"/>
                <w:szCs w:val="18"/>
              </w:rPr>
              <w:t>2</w:t>
            </w:r>
          </w:p>
        </w:tc>
        <w:tc>
          <w:tcPr>
            <w:tcW w:w="904" w:type="dxa"/>
            <w:vAlign w:val="center"/>
          </w:tcPr>
          <w:p w14:paraId="4265AFF4" w14:textId="77777777" w:rsidR="000812FF" w:rsidRPr="00B916EC" w:rsidRDefault="000812FF" w:rsidP="00FF03E2">
            <w:pPr>
              <w:pStyle w:val="TAC"/>
            </w:pPr>
            <w:r w:rsidRPr="00B916EC">
              <w:rPr>
                <w:rStyle w:val="CommentReference"/>
                <w:rFonts w:cs="Arial"/>
                <w:sz w:val="18"/>
                <w:szCs w:val="18"/>
              </w:rPr>
              <w:t>1</w:t>
            </w:r>
            <w:r>
              <w:rPr>
                <w:rStyle w:val="CommentReference"/>
                <w:rFonts w:cs="Arial"/>
                <w:sz w:val="18"/>
                <w:szCs w:val="18"/>
              </w:rPr>
              <w:t>/2</w:t>
            </w:r>
          </w:p>
        </w:tc>
        <w:tc>
          <w:tcPr>
            <w:tcW w:w="3426" w:type="dxa"/>
            <w:vAlign w:val="center"/>
          </w:tcPr>
          <w:p w14:paraId="521BF157" w14:textId="7D0898A5" w:rsidR="000812FF" w:rsidRPr="00B916EC" w:rsidRDefault="000812FF" w:rsidP="00FF03E2">
            <w:pPr>
              <w:pStyle w:val="TAC"/>
            </w:pPr>
            <w:r w:rsidRPr="00B916EC">
              <w:rPr>
                <w:rStyle w:val="CommentReference"/>
                <w:rFonts w:cs="Arial"/>
                <w:sz w:val="18"/>
                <w:szCs w:val="18"/>
              </w:rPr>
              <w:t>{0</w:t>
            </w:r>
            <w:r>
              <w:rPr>
                <w:rStyle w:val="CommentReference"/>
                <w:rFonts w:cs="Arial"/>
                <w:sz w:val="18"/>
                <w:szCs w:val="18"/>
              </w:rPr>
              <w:t xml:space="preserve">, if </w:t>
            </w:r>
            <m:oMath>
              <m:r>
                <w:ins w:id="3072" w:author="Aris Papasakellariou" w:date="2021-10-22T15:57:00Z">
                  <w:rPr>
                    <w:rFonts w:ascii="Cambria Math" w:hAnsi="Cambria Math"/>
                  </w:rPr>
                  <m:t>i</m:t>
                </w:ins>
              </m:r>
            </m:oMath>
            <w:del w:id="3073" w:author="Aris Papasakellariou" w:date="2021-10-22T15:57:00Z">
              <w:r w:rsidDel="00730750">
                <w:rPr>
                  <w:noProof/>
                  <w:position w:val="-6"/>
                  <w:lang w:val="en-US"/>
                </w:rPr>
                <w:drawing>
                  <wp:inline distT="0" distB="0" distL="0" distR="0" wp14:anchorId="6861E599" wp14:editId="35A7D06C">
                    <wp:extent cx="9525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w:r w:rsidRPr="00B916EC">
              <w:rPr>
                <w:rStyle w:val="CommentReference"/>
                <w:rFonts w:cs="Arial"/>
                <w:sz w:val="18"/>
                <w:szCs w:val="18"/>
              </w:rPr>
              <w:t>7</w:t>
            </w:r>
            <w:r>
              <w:t xml:space="preserve">, if </w:t>
            </w:r>
            <m:oMath>
              <m:r>
                <w:ins w:id="3074" w:author="Aris Papasakellariou" w:date="2021-10-22T15:58:00Z">
                  <w:rPr>
                    <w:rFonts w:ascii="Cambria Math" w:hAnsi="Cambria Math"/>
                  </w:rPr>
                  <m:t>i</m:t>
                </w:ins>
              </m:r>
            </m:oMath>
            <w:del w:id="3075" w:author="Aris Papasakellariou" w:date="2021-10-22T15:58:00Z">
              <w:r w:rsidDel="00730750">
                <w:rPr>
                  <w:noProof/>
                  <w:position w:val="-6"/>
                  <w:lang w:val="en-US"/>
                </w:rPr>
                <w:drawing>
                  <wp:inline distT="0" distB="0" distL="0" distR="0" wp14:anchorId="0EB21C4C" wp14:editId="35FD8EF3">
                    <wp:extent cx="95250" cy="1809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2A097FF4" w14:textId="77777777" w:rsidTr="00FF03E2">
        <w:trPr>
          <w:cantSplit/>
        </w:trPr>
        <w:tc>
          <w:tcPr>
            <w:tcW w:w="805" w:type="dxa"/>
            <w:tcBorders>
              <w:right w:val="double" w:sz="4" w:space="0" w:color="auto"/>
            </w:tcBorders>
            <w:shd w:val="clear" w:color="auto" w:fill="auto"/>
            <w:vAlign w:val="center"/>
          </w:tcPr>
          <w:p w14:paraId="35285F29" w14:textId="77777777" w:rsidR="000812FF" w:rsidRPr="00B916EC" w:rsidRDefault="000812FF" w:rsidP="00FF03E2">
            <w:pPr>
              <w:pStyle w:val="TAC"/>
            </w:pPr>
            <w:r w:rsidRPr="00B916EC">
              <w:t>6</w:t>
            </w:r>
          </w:p>
        </w:tc>
        <w:tc>
          <w:tcPr>
            <w:tcW w:w="972" w:type="dxa"/>
            <w:tcBorders>
              <w:left w:val="double" w:sz="4" w:space="0" w:color="auto"/>
            </w:tcBorders>
            <w:vAlign w:val="center"/>
          </w:tcPr>
          <w:p w14:paraId="68D78627" w14:textId="77777777" w:rsidR="000812FF" w:rsidRPr="00B916EC" w:rsidRDefault="000812FF" w:rsidP="00FF03E2">
            <w:pPr>
              <w:pStyle w:val="TAC"/>
            </w:pPr>
            <w:r w:rsidRPr="00B916EC">
              <w:rPr>
                <w:rStyle w:val="CommentReference"/>
                <w:rFonts w:cs="Arial"/>
                <w:sz w:val="18"/>
                <w:szCs w:val="18"/>
              </w:rPr>
              <w:t>0</w:t>
            </w:r>
          </w:p>
        </w:tc>
        <w:tc>
          <w:tcPr>
            <w:tcW w:w="3326" w:type="dxa"/>
            <w:vAlign w:val="center"/>
          </w:tcPr>
          <w:p w14:paraId="2F427357" w14:textId="77777777" w:rsidR="000812FF" w:rsidRPr="00B916EC" w:rsidRDefault="000812FF" w:rsidP="00FF03E2">
            <w:pPr>
              <w:pStyle w:val="TAC"/>
            </w:pPr>
            <w:r w:rsidRPr="00B916EC">
              <w:rPr>
                <w:rStyle w:val="CommentReference"/>
                <w:rFonts w:cs="Arial"/>
                <w:sz w:val="18"/>
                <w:szCs w:val="18"/>
              </w:rPr>
              <w:t>2</w:t>
            </w:r>
          </w:p>
        </w:tc>
        <w:tc>
          <w:tcPr>
            <w:tcW w:w="904" w:type="dxa"/>
            <w:vAlign w:val="center"/>
          </w:tcPr>
          <w:p w14:paraId="234F9D09" w14:textId="77777777" w:rsidR="000812FF" w:rsidRPr="00B916EC" w:rsidRDefault="000812FF" w:rsidP="00FF03E2">
            <w:pPr>
              <w:pStyle w:val="TAC"/>
            </w:pPr>
            <w:r w:rsidRPr="00B916EC">
              <w:rPr>
                <w:rStyle w:val="CommentReference"/>
                <w:rFonts w:cs="Arial"/>
                <w:sz w:val="18"/>
                <w:szCs w:val="18"/>
              </w:rPr>
              <w:t>1</w:t>
            </w:r>
            <w:r>
              <w:rPr>
                <w:rStyle w:val="CommentReference"/>
                <w:rFonts w:cs="Arial"/>
                <w:sz w:val="18"/>
                <w:szCs w:val="18"/>
              </w:rPr>
              <w:t>/2</w:t>
            </w:r>
          </w:p>
        </w:tc>
        <w:tc>
          <w:tcPr>
            <w:tcW w:w="3426" w:type="dxa"/>
            <w:vAlign w:val="center"/>
          </w:tcPr>
          <w:p w14:paraId="4048203C" w14:textId="5189E436" w:rsidR="000812FF" w:rsidRPr="00B916EC" w:rsidRDefault="000812FF" w:rsidP="00FF03E2">
            <w:pPr>
              <w:pStyle w:val="TAC"/>
            </w:pPr>
            <w:r w:rsidRPr="00B916EC">
              <w:rPr>
                <w:rStyle w:val="CommentReference"/>
                <w:rFonts w:cs="Arial"/>
                <w:sz w:val="18"/>
                <w:szCs w:val="18"/>
              </w:rPr>
              <w:t xml:space="preserve"> {0</w:t>
            </w:r>
            <w:r>
              <w:rPr>
                <w:rStyle w:val="CommentReference"/>
                <w:rFonts w:cs="Arial"/>
                <w:sz w:val="18"/>
                <w:szCs w:val="18"/>
              </w:rPr>
              <w:t xml:space="preserve">, if </w:t>
            </w:r>
            <m:oMath>
              <m:r>
                <w:ins w:id="3076" w:author="Aris Papasakellariou" w:date="2021-10-22T15:58:00Z">
                  <w:rPr>
                    <w:rFonts w:ascii="Cambria Math" w:hAnsi="Cambria Math"/>
                  </w:rPr>
                  <m:t>i</m:t>
                </w:ins>
              </m:r>
            </m:oMath>
            <w:del w:id="3077" w:author="Aris Papasakellariou" w:date="2021-10-22T15:58:00Z">
              <w:r w:rsidDel="00730750">
                <w:rPr>
                  <w:noProof/>
                  <w:position w:val="-6"/>
                  <w:lang w:val="en-US"/>
                </w:rPr>
                <w:drawing>
                  <wp:inline distT="0" distB="0" distL="0" distR="0" wp14:anchorId="61F44302" wp14:editId="23554EB6">
                    <wp:extent cx="9525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m:oMath>
              <m:sSubSup>
                <m:sSubSupPr>
                  <m:ctrlPr>
                    <w:ins w:id="3078" w:author="Aris Papasakellariou" w:date="2021-10-22T16:02:00Z">
                      <w:rPr>
                        <w:rFonts w:ascii="Cambria Math" w:hAnsi="Cambria Math"/>
                        <w:i/>
                      </w:rPr>
                    </w:ins>
                  </m:ctrlPr>
                </m:sSubSupPr>
                <m:e>
                  <m:r>
                    <w:ins w:id="3079" w:author="Aris Papasakellariou" w:date="2021-10-22T16:02:00Z">
                      <w:rPr>
                        <w:rFonts w:ascii="Cambria Math"/>
                      </w:rPr>
                      <m:t>N</m:t>
                    </w:ins>
                  </m:r>
                </m:e>
                <m:sub>
                  <m:r>
                    <w:ins w:id="3080" w:author="Aris Papasakellariou" w:date="2021-10-22T16:02:00Z">
                      <m:rPr>
                        <m:nor/>
                      </m:rPr>
                      <w:rPr>
                        <w:rFonts w:ascii="Cambria Math"/>
                      </w:rPr>
                      <m:t>symb</m:t>
                    </w:ins>
                  </m:r>
                  <m:ctrlPr>
                    <w:ins w:id="3081" w:author="Aris Papasakellariou" w:date="2021-10-22T16:02:00Z">
                      <w:rPr>
                        <w:rFonts w:ascii="Cambria Math" w:hAnsi="Cambria Math"/>
                      </w:rPr>
                    </w:ins>
                  </m:ctrlPr>
                </m:sub>
                <m:sup>
                  <m:r>
                    <w:ins w:id="3082" w:author="Aris Papasakellariou" w:date="2021-10-22T16:02:00Z">
                      <m:rPr>
                        <m:nor/>
                      </m:rPr>
                      <w:rPr>
                        <w:rFonts w:ascii="Cambria Math"/>
                      </w:rPr>
                      <m:t>CORESET</m:t>
                    </w:ins>
                  </m:r>
                  <m:ctrlPr>
                    <w:ins w:id="3083" w:author="Aris Papasakellariou" w:date="2021-10-22T16:02:00Z">
                      <w:rPr>
                        <w:rFonts w:ascii="Cambria Math" w:hAnsi="Cambria Math"/>
                      </w:rPr>
                    </w:ins>
                  </m:ctrlPr>
                </m:sup>
              </m:sSubSup>
            </m:oMath>
            <w:del w:id="3084" w:author="Aris Papasakellariou" w:date="2021-10-22T16:02:00Z">
              <w:r w:rsidDel="00423D70">
                <w:rPr>
                  <w:noProof/>
                  <w:position w:val="-12"/>
                  <w:lang w:val="en-US"/>
                </w:rPr>
                <w:drawing>
                  <wp:inline distT="0" distB="0" distL="0" distR="0" wp14:anchorId="72BB94CA" wp14:editId="01A77756">
                    <wp:extent cx="466725" cy="1809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t xml:space="preserve">, if </w:t>
            </w:r>
            <m:oMath>
              <m:r>
                <w:ins w:id="3085" w:author="Aris Papasakellariou" w:date="2021-10-22T15:58:00Z">
                  <w:rPr>
                    <w:rFonts w:ascii="Cambria Math" w:hAnsi="Cambria Math"/>
                  </w:rPr>
                  <m:t>i</m:t>
                </w:ins>
              </m:r>
            </m:oMath>
            <w:del w:id="3086" w:author="Aris Papasakellariou" w:date="2021-10-22T15:58:00Z">
              <w:r w:rsidDel="00730750">
                <w:rPr>
                  <w:noProof/>
                  <w:position w:val="-6"/>
                  <w:lang w:val="en-US"/>
                </w:rPr>
                <w:drawing>
                  <wp:inline distT="0" distB="0" distL="0" distR="0" wp14:anchorId="21480D42" wp14:editId="2AFD6986">
                    <wp:extent cx="95250" cy="1809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61A2784E" w14:textId="77777777" w:rsidTr="00FF03E2">
        <w:trPr>
          <w:cantSplit/>
        </w:trPr>
        <w:tc>
          <w:tcPr>
            <w:tcW w:w="805" w:type="dxa"/>
            <w:tcBorders>
              <w:right w:val="double" w:sz="4" w:space="0" w:color="auto"/>
            </w:tcBorders>
            <w:shd w:val="clear" w:color="auto" w:fill="auto"/>
            <w:vAlign w:val="center"/>
          </w:tcPr>
          <w:p w14:paraId="497E8B88" w14:textId="77777777" w:rsidR="000812FF" w:rsidRPr="00B916EC" w:rsidRDefault="000812FF" w:rsidP="00FF03E2">
            <w:pPr>
              <w:pStyle w:val="TAC"/>
            </w:pPr>
            <w:r w:rsidRPr="00B916EC">
              <w:t>7</w:t>
            </w:r>
          </w:p>
        </w:tc>
        <w:tc>
          <w:tcPr>
            <w:tcW w:w="972" w:type="dxa"/>
            <w:tcBorders>
              <w:left w:val="double" w:sz="4" w:space="0" w:color="auto"/>
            </w:tcBorders>
            <w:vAlign w:val="center"/>
          </w:tcPr>
          <w:p w14:paraId="16BBBCB9" w14:textId="77777777" w:rsidR="000812FF" w:rsidRPr="00B916EC" w:rsidRDefault="000812FF" w:rsidP="00FF03E2">
            <w:pPr>
              <w:pStyle w:val="TAC"/>
            </w:pPr>
            <w:r w:rsidRPr="00B916EC">
              <w:rPr>
                <w:rStyle w:val="CommentReference"/>
                <w:rFonts w:cs="Arial"/>
                <w:sz w:val="18"/>
                <w:szCs w:val="18"/>
              </w:rPr>
              <w:t>2.5</w:t>
            </w:r>
          </w:p>
        </w:tc>
        <w:tc>
          <w:tcPr>
            <w:tcW w:w="3326" w:type="dxa"/>
            <w:vAlign w:val="center"/>
          </w:tcPr>
          <w:p w14:paraId="3B43B04B" w14:textId="77777777" w:rsidR="000812FF" w:rsidRPr="00B916EC" w:rsidRDefault="000812FF" w:rsidP="00FF03E2">
            <w:pPr>
              <w:pStyle w:val="TAC"/>
            </w:pPr>
            <w:r w:rsidRPr="00B916EC">
              <w:rPr>
                <w:rStyle w:val="CommentReference"/>
                <w:rFonts w:cs="Arial"/>
                <w:sz w:val="18"/>
                <w:szCs w:val="18"/>
              </w:rPr>
              <w:t>2</w:t>
            </w:r>
          </w:p>
        </w:tc>
        <w:tc>
          <w:tcPr>
            <w:tcW w:w="904" w:type="dxa"/>
            <w:vAlign w:val="center"/>
          </w:tcPr>
          <w:p w14:paraId="2ECEF1BB" w14:textId="77777777" w:rsidR="000812FF" w:rsidRPr="00B916EC" w:rsidRDefault="000812FF" w:rsidP="00FF03E2">
            <w:pPr>
              <w:pStyle w:val="TAC"/>
            </w:pPr>
            <w:r w:rsidRPr="00B916EC">
              <w:rPr>
                <w:rStyle w:val="CommentReference"/>
                <w:rFonts w:cs="Arial"/>
                <w:sz w:val="18"/>
                <w:szCs w:val="18"/>
              </w:rPr>
              <w:t>1</w:t>
            </w:r>
            <w:r>
              <w:rPr>
                <w:rStyle w:val="CommentReference"/>
                <w:rFonts w:cs="Arial"/>
                <w:sz w:val="18"/>
                <w:szCs w:val="18"/>
              </w:rPr>
              <w:t>/2</w:t>
            </w:r>
          </w:p>
        </w:tc>
        <w:tc>
          <w:tcPr>
            <w:tcW w:w="3426" w:type="dxa"/>
            <w:vAlign w:val="center"/>
          </w:tcPr>
          <w:p w14:paraId="541C6D85" w14:textId="5712EF4F" w:rsidR="000812FF" w:rsidRPr="00B916EC" w:rsidRDefault="000812FF" w:rsidP="00FF03E2">
            <w:pPr>
              <w:pStyle w:val="TAC"/>
            </w:pPr>
            <w:r w:rsidRPr="00B916EC">
              <w:rPr>
                <w:rStyle w:val="CommentReference"/>
                <w:rFonts w:cs="Arial"/>
                <w:sz w:val="18"/>
                <w:szCs w:val="18"/>
              </w:rPr>
              <w:t xml:space="preserve"> {0</w:t>
            </w:r>
            <w:r>
              <w:rPr>
                <w:rStyle w:val="CommentReference"/>
                <w:rFonts w:cs="Arial"/>
                <w:sz w:val="18"/>
                <w:szCs w:val="18"/>
              </w:rPr>
              <w:t xml:space="preserve">, if </w:t>
            </w:r>
            <m:oMath>
              <m:r>
                <w:ins w:id="3087" w:author="Aris Papasakellariou" w:date="2021-10-22T15:58:00Z">
                  <w:rPr>
                    <w:rFonts w:ascii="Cambria Math" w:hAnsi="Cambria Math"/>
                  </w:rPr>
                  <m:t>i</m:t>
                </w:ins>
              </m:r>
            </m:oMath>
            <w:del w:id="3088" w:author="Aris Papasakellariou" w:date="2021-10-22T15:58:00Z">
              <w:r w:rsidDel="00730750">
                <w:rPr>
                  <w:noProof/>
                  <w:position w:val="-6"/>
                  <w:lang w:val="en-US"/>
                </w:rPr>
                <w:drawing>
                  <wp:inline distT="0" distB="0" distL="0" distR="0" wp14:anchorId="64316AD3" wp14:editId="186A419A">
                    <wp:extent cx="95250" cy="1809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m:oMath>
              <m:sSubSup>
                <m:sSubSupPr>
                  <m:ctrlPr>
                    <w:ins w:id="3089" w:author="Aris Papasakellariou" w:date="2021-10-22T16:01:00Z">
                      <w:rPr>
                        <w:rFonts w:ascii="Cambria Math" w:hAnsi="Cambria Math"/>
                        <w:i/>
                      </w:rPr>
                    </w:ins>
                  </m:ctrlPr>
                </m:sSubSupPr>
                <m:e>
                  <m:r>
                    <w:ins w:id="3090" w:author="Aris Papasakellariou" w:date="2021-10-22T16:01:00Z">
                      <w:rPr>
                        <w:rFonts w:ascii="Cambria Math"/>
                      </w:rPr>
                      <m:t>N</m:t>
                    </w:ins>
                  </m:r>
                </m:e>
                <m:sub>
                  <m:r>
                    <w:ins w:id="3091" w:author="Aris Papasakellariou" w:date="2021-10-22T16:01:00Z">
                      <m:rPr>
                        <m:nor/>
                      </m:rPr>
                      <w:rPr>
                        <w:rFonts w:ascii="Cambria Math"/>
                      </w:rPr>
                      <m:t>symb</m:t>
                    </w:ins>
                  </m:r>
                  <m:ctrlPr>
                    <w:ins w:id="3092" w:author="Aris Papasakellariou" w:date="2021-10-22T16:01:00Z">
                      <w:rPr>
                        <w:rFonts w:ascii="Cambria Math" w:hAnsi="Cambria Math"/>
                      </w:rPr>
                    </w:ins>
                  </m:ctrlPr>
                </m:sub>
                <m:sup>
                  <m:r>
                    <w:ins w:id="3093" w:author="Aris Papasakellariou" w:date="2021-10-22T16:01:00Z">
                      <m:rPr>
                        <m:nor/>
                      </m:rPr>
                      <w:rPr>
                        <w:rFonts w:ascii="Cambria Math"/>
                      </w:rPr>
                      <m:t>CORESET</m:t>
                    </w:ins>
                  </m:r>
                  <m:ctrlPr>
                    <w:ins w:id="3094" w:author="Aris Papasakellariou" w:date="2021-10-22T16:01:00Z">
                      <w:rPr>
                        <w:rFonts w:ascii="Cambria Math" w:hAnsi="Cambria Math"/>
                      </w:rPr>
                    </w:ins>
                  </m:ctrlPr>
                </m:sup>
              </m:sSubSup>
            </m:oMath>
            <w:del w:id="3095" w:author="Aris Papasakellariou" w:date="2021-10-22T16:01:00Z">
              <w:r w:rsidDel="00423D70">
                <w:rPr>
                  <w:noProof/>
                  <w:position w:val="-12"/>
                  <w:lang w:val="en-US"/>
                </w:rPr>
                <w:drawing>
                  <wp:inline distT="0" distB="0" distL="0" distR="0" wp14:anchorId="56DC164A" wp14:editId="75B1FECB">
                    <wp:extent cx="466725" cy="1809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t xml:space="preserve">, if </w:t>
            </w:r>
            <m:oMath>
              <m:r>
                <w:ins w:id="3096" w:author="Aris Papasakellariou" w:date="2021-10-22T15:58:00Z">
                  <w:rPr>
                    <w:rFonts w:ascii="Cambria Math" w:hAnsi="Cambria Math"/>
                  </w:rPr>
                  <m:t>i</m:t>
                </w:ins>
              </m:r>
            </m:oMath>
            <w:del w:id="3097" w:author="Aris Papasakellariou" w:date="2021-10-22T15:58:00Z">
              <w:r w:rsidDel="00730750">
                <w:rPr>
                  <w:noProof/>
                  <w:position w:val="-6"/>
                  <w:lang w:val="en-US"/>
                </w:rPr>
                <w:drawing>
                  <wp:inline distT="0" distB="0" distL="0" distR="0" wp14:anchorId="544FF577" wp14:editId="693C7E68">
                    <wp:extent cx="95250" cy="1809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0D72F4E2" w14:textId="77777777" w:rsidTr="00FF03E2">
        <w:trPr>
          <w:cantSplit/>
        </w:trPr>
        <w:tc>
          <w:tcPr>
            <w:tcW w:w="805" w:type="dxa"/>
            <w:tcBorders>
              <w:right w:val="double" w:sz="4" w:space="0" w:color="auto"/>
            </w:tcBorders>
            <w:shd w:val="clear" w:color="auto" w:fill="auto"/>
            <w:vAlign w:val="center"/>
          </w:tcPr>
          <w:p w14:paraId="30EE453E" w14:textId="77777777" w:rsidR="000812FF" w:rsidRPr="00B916EC" w:rsidRDefault="000812FF" w:rsidP="00FF03E2">
            <w:pPr>
              <w:pStyle w:val="TAC"/>
            </w:pPr>
            <w:r w:rsidRPr="00B916EC">
              <w:t>8</w:t>
            </w:r>
          </w:p>
        </w:tc>
        <w:tc>
          <w:tcPr>
            <w:tcW w:w="972" w:type="dxa"/>
            <w:tcBorders>
              <w:left w:val="double" w:sz="4" w:space="0" w:color="auto"/>
            </w:tcBorders>
            <w:vAlign w:val="center"/>
          </w:tcPr>
          <w:p w14:paraId="3FE32D7F" w14:textId="77777777" w:rsidR="000812FF" w:rsidRPr="00B916EC" w:rsidRDefault="000812FF" w:rsidP="00FF03E2">
            <w:pPr>
              <w:pStyle w:val="TAC"/>
            </w:pPr>
            <w:r w:rsidRPr="00B916EC">
              <w:rPr>
                <w:rStyle w:val="CommentReference"/>
                <w:rFonts w:cs="Arial"/>
                <w:sz w:val="18"/>
                <w:szCs w:val="18"/>
              </w:rPr>
              <w:t>5</w:t>
            </w:r>
          </w:p>
        </w:tc>
        <w:tc>
          <w:tcPr>
            <w:tcW w:w="3326" w:type="dxa"/>
            <w:vAlign w:val="center"/>
          </w:tcPr>
          <w:p w14:paraId="0955300A" w14:textId="77777777" w:rsidR="000812FF" w:rsidRPr="00B916EC" w:rsidRDefault="000812FF" w:rsidP="00FF03E2">
            <w:pPr>
              <w:pStyle w:val="TAC"/>
            </w:pPr>
            <w:r w:rsidRPr="00B916EC">
              <w:rPr>
                <w:rStyle w:val="CommentReference"/>
                <w:rFonts w:cs="Arial"/>
                <w:sz w:val="18"/>
                <w:szCs w:val="18"/>
              </w:rPr>
              <w:t>2</w:t>
            </w:r>
          </w:p>
        </w:tc>
        <w:tc>
          <w:tcPr>
            <w:tcW w:w="904" w:type="dxa"/>
            <w:vAlign w:val="center"/>
          </w:tcPr>
          <w:p w14:paraId="2420AD60" w14:textId="77777777" w:rsidR="000812FF" w:rsidRPr="00B916EC" w:rsidRDefault="000812FF" w:rsidP="00FF03E2">
            <w:pPr>
              <w:pStyle w:val="TAC"/>
            </w:pPr>
            <w:r w:rsidRPr="00B916EC">
              <w:rPr>
                <w:rStyle w:val="CommentReference"/>
                <w:rFonts w:cs="Arial"/>
                <w:sz w:val="18"/>
                <w:szCs w:val="18"/>
              </w:rPr>
              <w:t>1</w:t>
            </w:r>
            <w:r>
              <w:rPr>
                <w:rStyle w:val="CommentReference"/>
                <w:rFonts w:cs="Arial"/>
                <w:sz w:val="18"/>
                <w:szCs w:val="18"/>
              </w:rPr>
              <w:t>/2</w:t>
            </w:r>
          </w:p>
        </w:tc>
        <w:tc>
          <w:tcPr>
            <w:tcW w:w="3426" w:type="dxa"/>
            <w:vAlign w:val="center"/>
          </w:tcPr>
          <w:p w14:paraId="14A80921" w14:textId="4FFAD156" w:rsidR="000812FF" w:rsidRPr="00B916EC" w:rsidRDefault="000812FF" w:rsidP="00FF03E2">
            <w:pPr>
              <w:pStyle w:val="TAC"/>
            </w:pPr>
            <w:r w:rsidRPr="00B916EC">
              <w:rPr>
                <w:rStyle w:val="CommentReference"/>
                <w:rFonts w:cs="Arial"/>
                <w:sz w:val="18"/>
                <w:szCs w:val="18"/>
              </w:rPr>
              <w:t xml:space="preserve"> {0</w:t>
            </w:r>
            <w:r>
              <w:rPr>
                <w:rStyle w:val="CommentReference"/>
                <w:rFonts w:cs="Arial"/>
                <w:sz w:val="18"/>
                <w:szCs w:val="18"/>
              </w:rPr>
              <w:t xml:space="preserve">, if </w:t>
            </w:r>
            <m:oMath>
              <m:r>
                <w:ins w:id="3098" w:author="Aris Papasakellariou" w:date="2021-10-22T15:58:00Z">
                  <w:rPr>
                    <w:rFonts w:ascii="Cambria Math" w:hAnsi="Cambria Math"/>
                  </w:rPr>
                  <m:t>i</m:t>
                </w:ins>
              </m:r>
            </m:oMath>
            <w:del w:id="3099" w:author="Aris Papasakellariou" w:date="2021-10-22T15:58:00Z">
              <w:r w:rsidDel="00730750">
                <w:rPr>
                  <w:noProof/>
                  <w:position w:val="-6"/>
                  <w:lang w:val="en-US"/>
                </w:rPr>
                <w:drawing>
                  <wp:inline distT="0" distB="0" distL="0" distR="0" wp14:anchorId="1A88B53E" wp14:editId="42565E66">
                    <wp:extent cx="9525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m:oMath>
              <m:sSubSup>
                <m:sSubSupPr>
                  <m:ctrlPr>
                    <w:ins w:id="3100" w:author="Aris Papasakellariou" w:date="2021-10-22T16:01:00Z">
                      <w:rPr>
                        <w:rFonts w:ascii="Cambria Math" w:hAnsi="Cambria Math"/>
                        <w:i/>
                      </w:rPr>
                    </w:ins>
                  </m:ctrlPr>
                </m:sSubSupPr>
                <m:e>
                  <m:r>
                    <w:ins w:id="3101" w:author="Aris Papasakellariou" w:date="2021-10-22T16:01:00Z">
                      <w:rPr>
                        <w:rFonts w:ascii="Cambria Math"/>
                      </w:rPr>
                      <m:t>N</m:t>
                    </w:ins>
                  </m:r>
                </m:e>
                <m:sub>
                  <m:r>
                    <w:ins w:id="3102" w:author="Aris Papasakellariou" w:date="2021-10-22T16:01:00Z">
                      <m:rPr>
                        <m:nor/>
                      </m:rPr>
                      <w:rPr>
                        <w:rFonts w:ascii="Cambria Math"/>
                      </w:rPr>
                      <m:t>symb</m:t>
                    </w:ins>
                  </m:r>
                  <m:ctrlPr>
                    <w:ins w:id="3103" w:author="Aris Papasakellariou" w:date="2021-10-22T16:01:00Z">
                      <w:rPr>
                        <w:rFonts w:ascii="Cambria Math" w:hAnsi="Cambria Math"/>
                      </w:rPr>
                    </w:ins>
                  </m:ctrlPr>
                </m:sub>
                <m:sup>
                  <m:r>
                    <w:ins w:id="3104" w:author="Aris Papasakellariou" w:date="2021-10-22T16:01:00Z">
                      <m:rPr>
                        <m:nor/>
                      </m:rPr>
                      <w:rPr>
                        <w:rFonts w:ascii="Cambria Math"/>
                      </w:rPr>
                      <m:t>CORESET</m:t>
                    </w:ins>
                  </m:r>
                  <m:ctrlPr>
                    <w:ins w:id="3105" w:author="Aris Papasakellariou" w:date="2021-10-22T16:01:00Z">
                      <w:rPr>
                        <w:rFonts w:ascii="Cambria Math" w:hAnsi="Cambria Math"/>
                      </w:rPr>
                    </w:ins>
                  </m:ctrlPr>
                </m:sup>
              </m:sSubSup>
            </m:oMath>
            <w:del w:id="3106" w:author="Aris Papasakellariou" w:date="2021-10-22T16:01:00Z">
              <w:r w:rsidDel="00423D70">
                <w:rPr>
                  <w:noProof/>
                  <w:position w:val="-12"/>
                  <w:lang w:val="en-US"/>
                </w:rPr>
                <w:drawing>
                  <wp:inline distT="0" distB="0" distL="0" distR="0" wp14:anchorId="099DCB4B" wp14:editId="172A18F0">
                    <wp:extent cx="466725" cy="1809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t xml:space="preserve">, if </w:t>
            </w:r>
            <m:oMath>
              <m:r>
                <w:ins w:id="3107" w:author="Aris Papasakellariou" w:date="2021-10-22T15:58:00Z">
                  <w:rPr>
                    <w:rFonts w:ascii="Cambria Math" w:hAnsi="Cambria Math"/>
                  </w:rPr>
                  <m:t>i</m:t>
                </w:ins>
              </m:r>
            </m:oMath>
            <w:del w:id="3108" w:author="Aris Papasakellariou" w:date="2021-10-22T15:58:00Z">
              <w:r w:rsidDel="00730750">
                <w:rPr>
                  <w:noProof/>
                  <w:position w:val="-6"/>
                  <w:lang w:val="en-US"/>
                </w:rPr>
                <w:drawing>
                  <wp:inline distT="0" distB="0" distL="0" distR="0" wp14:anchorId="058C9F77" wp14:editId="1C9D588A">
                    <wp:extent cx="95250" cy="1809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52A9B314" w14:textId="77777777" w:rsidTr="00FF03E2">
        <w:trPr>
          <w:cantSplit/>
        </w:trPr>
        <w:tc>
          <w:tcPr>
            <w:tcW w:w="805" w:type="dxa"/>
            <w:tcBorders>
              <w:right w:val="double" w:sz="4" w:space="0" w:color="auto"/>
            </w:tcBorders>
            <w:shd w:val="clear" w:color="auto" w:fill="auto"/>
            <w:vAlign w:val="center"/>
          </w:tcPr>
          <w:p w14:paraId="0E2936EE" w14:textId="77777777" w:rsidR="000812FF" w:rsidRPr="00B916EC" w:rsidRDefault="000812FF" w:rsidP="00FF03E2">
            <w:pPr>
              <w:pStyle w:val="TAC"/>
            </w:pPr>
            <w:r w:rsidRPr="00B916EC">
              <w:t>9</w:t>
            </w:r>
          </w:p>
        </w:tc>
        <w:tc>
          <w:tcPr>
            <w:tcW w:w="972" w:type="dxa"/>
            <w:tcBorders>
              <w:left w:val="double" w:sz="4" w:space="0" w:color="auto"/>
            </w:tcBorders>
            <w:vAlign w:val="center"/>
          </w:tcPr>
          <w:p w14:paraId="5E2CFE1C" w14:textId="77777777" w:rsidR="000812FF" w:rsidRPr="00B916EC" w:rsidRDefault="000812FF" w:rsidP="00FF03E2">
            <w:pPr>
              <w:pStyle w:val="TAC"/>
            </w:pPr>
            <w:r w:rsidRPr="00B916EC">
              <w:rPr>
                <w:rStyle w:val="CommentReference"/>
                <w:rFonts w:cs="Arial"/>
                <w:sz w:val="18"/>
                <w:szCs w:val="18"/>
              </w:rPr>
              <w:t>7.5</w:t>
            </w:r>
          </w:p>
        </w:tc>
        <w:tc>
          <w:tcPr>
            <w:tcW w:w="3326" w:type="dxa"/>
            <w:vAlign w:val="center"/>
          </w:tcPr>
          <w:p w14:paraId="7F1D541B" w14:textId="77777777" w:rsidR="000812FF" w:rsidRPr="00B916EC" w:rsidRDefault="000812FF" w:rsidP="00FF03E2">
            <w:pPr>
              <w:pStyle w:val="TAC"/>
            </w:pPr>
            <w:r w:rsidRPr="00B916EC">
              <w:rPr>
                <w:rStyle w:val="CommentReference"/>
                <w:rFonts w:cs="Arial"/>
                <w:sz w:val="18"/>
                <w:szCs w:val="18"/>
              </w:rPr>
              <w:t>1</w:t>
            </w:r>
          </w:p>
        </w:tc>
        <w:tc>
          <w:tcPr>
            <w:tcW w:w="904" w:type="dxa"/>
            <w:vAlign w:val="center"/>
          </w:tcPr>
          <w:p w14:paraId="23308B25" w14:textId="77777777" w:rsidR="000812FF" w:rsidRPr="00B916EC" w:rsidRDefault="000812FF" w:rsidP="00FF03E2">
            <w:pPr>
              <w:pStyle w:val="TAC"/>
            </w:pPr>
            <w:r w:rsidRPr="00B916EC">
              <w:rPr>
                <w:rStyle w:val="CommentReference"/>
                <w:rFonts w:cs="Arial"/>
                <w:sz w:val="18"/>
                <w:szCs w:val="18"/>
              </w:rPr>
              <w:t>1</w:t>
            </w:r>
          </w:p>
        </w:tc>
        <w:tc>
          <w:tcPr>
            <w:tcW w:w="3426" w:type="dxa"/>
            <w:vAlign w:val="center"/>
          </w:tcPr>
          <w:p w14:paraId="1856BD52" w14:textId="77777777" w:rsidR="000812FF" w:rsidRPr="00B916EC" w:rsidRDefault="000812FF" w:rsidP="00FF03E2">
            <w:pPr>
              <w:pStyle w:val="TAC"/>
            </w:pPr>
            <w:r w:rsidRPr="00B916EC">
              <w:rPr>
                <w:rStyle w:val="CommentReference"/>
                <w:rFonts w:cs="Arial"/>
                <w:sz w:val="18"/>
                <w:szCs w:val="18"/>
              </w:rPr>
              <w:t xml:space="preserve"> 0</w:t>
            </w:r>
          </w:p>
        </w:tc>
      </w:tr>
      <w:tr w:rsidR="000812FF" w:rsidRPr="00B916EC" w14:paraId="5DB19F0A" w14:textId="77777777" w:rsidTr="00FF03E2">
        <w:trPr>
          <w:cantSplit/>
        </w:trPr>
        <w:tc>
          <w:tcPr>
            <w:tcW w:w="805" w:type="dxa"/>
            <w:tcBorders>
              <w:right w:val="double" w:sz="4" w:space="0" w:color="auto"/>
            </w:tcBorders>
            <w:shd w:val="clear" w:color="auto" w:fill="auto"/>
            <w:vAlign w:val="center"/>
          </w:tcPr>
          <w:p w14:paraId="5347DA42" w14:textId="77777777" w:rsidR="000812FF" w:rsidRPr="00B916EC" w:rsidRDefault="000812FF" w:rsidP="00FF03E2">
            <w:pPr>
              <w:pStyle w:val="TAC"/>
            </w:pPr>
            <w:r w:rsidRPr="00B916EC">
              <w:t>10</w:t>
            </w:r>
          </w:p>
        </w:tc>
        <w:tc>
          <w:tcPr>
            <w:tcW w:w="972" w:type="dxa"/>
            <w:tcBorders>
              <w:left w:val="double" w:sz="4" w:space="0" w:color="auto"/>
            </w:tcBorders>
            <w:vAlign w:val="center"/>
          </w:tcPr>
          <w:p w14:paraId="068D0792" w14:textId="77777777" w:rsidR="000812FF" w:rsidRPr="00B916EC" w:rsidRDefault="000812FF" w:rsidP="00FF03E2">
            <w:pPr>
              <w:pStyle w:val="TAC"/>
            </w:pPr>
            <w:r w:rsidRPr="00B916EC">
              <w:rPr>
                <w:rStyle w:val="CommentReference"/>
                <w:rFonts w:cs="Arial"/>
                <w:sz w:val="18"/>
                <w:szCs w:val="18"/>
              </w:rPr>
              <w:t>7.5</w:t>
            </w:r>
          </w:p>
        </w:tc>
        <w:tc>
          <w:tcPr>
            <w:tcW w:w="3326" w:type="dxa"/>
            <w:vAlign w:val="center"/>
          </w:tcPr>
          <w:p w14:paraId="6B682D99" w14:textId="77777777" w:rsidR="000812FF" w:rsidRPr="00B916EC" w:rsidRDefault="000812FF" w:rsidP="00FF03E2">
            <w:pPr>
              <w:pStyle w:val="TAC"/>
            </w:pPr>
            <w:r w:rsidRPr="00B916EC">
              <w:rPr>
                <w:rStyle w:val="CommentReference"/>
                <w:rFonts w:cs="Arial"/>
                <w:sz w:val="18"/>
                <w:szCs w:val="18"/>
              </w:rPr>
              <w:t>2</w:t>
            </w:r>
          </w:p>
        </w:tc>
        <w:tc>
          <w:tcPr>
            <w:tcW w:w="904" w:type="dxa"/>
            <w:vAlign w:val="center"/>
          </w:tcPr>
          <w:p w14:paraId="16AA4451" w14:textId="77777777" w:rsidR="000812FF" w:rsidRPr="00B916EC" w:rsidRDefault="000812FF" w:rsidP="00FF03E2">
            <w:pPr>
              <w:pStyle w:val="TAC"/>
            </w:pPr>
            <w:r w:rsidRPr="00B916EC">
              <w:rPr>
                <w:rStyle w:val="CommentReference"/>
                <w:rFonts w:cs="Arial"/>
                <w:sz w:val="18"/>
                <w:szCs w:val="18"/>
              </w:rPr>
              <w:t>1</w:t>
            </w:r>
            <w:r>
              <w:rPr>
                <w:rStyle w:val="CommentReference"/>
                <w:rFonts w:cs="Arial"/>
                <w:sz w:val="18"/>
                <w:szCs w:val="18"/>
              </w:rPr>
              <w:t>/2</w:t>
            </w:r>
          </w:p>
        </w:tc>
        <w:tc>
          <w:tcPr>
            <w:tcW w:w="3426" w:type="dxa"/>
            <w:vAlign w:val="center"/>
          </w:tcPr>
          <w:p w14:paraId="1D0B831D" w14:textId="1CD676E1" w:rsidR="000812FF" w:rsidRPr="00B916EC" w:rsidRDefault="000812FF" w:rsidP="00FF03E2">
            <w:pPr>
              <w:pStyle w:val="TAC"/>
            </w:pPr>
            <w:r w:rsidRPr="00B916EC">
              <w:rPr>
                <w:rStyle w:val="CommentReference"/>
                <w:rFonts w:cs="Arial"/>
                <w:sz w:val="18"/>
                <w:szCs w:val="18"/>
              </w:rPr>
              <w:t xml:space="preserve"> {0</w:t>
            </w:r>
            <w:r>
              <w:rPr>
                <w:rStyle w:val="CommentReference"/>
                <w:rFonts w:cs="Arial"/>
                <w:sz w:val="18"/>
                <w:szCs w:val="18"/>
              </w:rPr>
              <w:t xml:space="preserve">, if </w:t>
            </w:r>
            <m:oMath>
              <m:r>
                <w:ins w:id="3109" w:author="Aris Papasakellariou" w:date="2021-10-22T16:03:00Z">
                  <w:rPr>
                    <w:rFonts w:ascii="Cambria Math" w:hAnsi="Cambria Math"/>
                  </w:rPr>
                  <m:t>i</m:t>
                </w:ins>
              </m:r>
            </m:oMath>
            <w:del w:id="3110" w:author="Aris Papasakellariou" w:date="2021-10-22T16:03:00Z">
              <w:r w:rsidDel="00423D70">
                <w:rPr>
                  <w:noProof/>
                  <w:position w:val="-6"/>
                  <w:lang w:val="en-US"/>
                </w:rPr>
                <w:drawing>
                  <wp:inline distT="0" distB="0" distL="0" distR="0" wp14:anchorId="7ECE59F0" wp14:editId="217FA1AB">
                    <wp:extent cx="95250" cy="1809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w:r w:rsidRPr="00B916EC">
              <w:rPr>
                <w:rStyle w:val="CommentReference"/>
                <w:rFonts w:cs="Arial"/>
                <w:sz w:val="18"/>
                <w:szCs w:val="18"/>
              </w:rPr>
              <w:t>7</w:t>
            </w:r>
            <w:r>
              <w:t xml:space="preserve">, if </w:t>
            </w:r>
            <m:oMath>
              <m:r>
                <w:ins w:id="3111" w:author="Aris Papasakellariou" w:date="2021-10-22T16:03:00Z">
                  <w:rPr>
                    <w:rFonts w:ascii="Cambria Math" w:hAnsi="Cambria Math"/>
                  </w:rPr>
                  <m:t>i</m:t>
                </w:ins>
              </m:r>
            </m:oMath>
            <w:del w:id="3112" w:author="Aris Papasakellariou" w:date="2021-10-22T16:03:00Z">
              <w:r w:rsidDel="00423D70">
                <w:rPr>
                  <w:noProof/>
                  <w:position w:val="-6"/>
                  <w:lang w:val="en-US"/>
                </w:rPr>
                <w:drawing>
                  <wp:inline distT="0" distB="0" distL="0" distR="0" wp14:anchorId="4D5D57DA" wp14:editId="4081D207">
                    <wp:extent cx="95250" cy="1809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7E5297C8" w14:textId="77777777" w:rsidTr="00FF03E2">
        <w:trPr>
          <w:cantSplit/>
        </w:trPr>
        <w:tc>
          <w:tcPr>
            <w:tcW w:w="805" w:type="dxa"/>
            <w:tcBorders>
              <w:right w:val="double" w:sz="4" w:space="0" w:color="auto"/>
            </w:tcBorders>
            <w:shd w:val="clear" w:color="auto" w:fill="auto"/>
            <w:vAlign w:val="center"/>
          </w:tcPr>
          <w:p w14:paraId="022F229F" w14:textId="77777777" w:rsidR="000812FF" w:rsidRPr="00B916EC" w:rsidRDefault="000812FF" w:rsidP="00FF03E2">
            <w:pPr>
              <w:pStyle w:val="TAC"/>
            </w:pPr>
            <w:r w:rsidRPr="00B916EC">
              <w:t>11</w:t>
            </w:r>
          </w:p>
        </w:tc>
        <w:tc>
          <w:tcPr>
            <w:tcW w:w="972" w:type="dxa"/>
            <w:tcBorders>
              <w:left w:val="double" w:sz="4" w:space="0" w:color="auto"/>
            </w:tcBorders>
            <w:vAlign w:val="center"/>
          </w:tcPr>
          <w:p w14:paraId="654FD506" w14:textId="77777777" w:rsidR="000812FF" w:rsidRPr="00B916EC" w:rsidRDefault="000812FF" w:rsidP="00FF03E2">
            <w:pPr>
              <w:pStyle w:val="TAC"/>
            </w:pPr>
            <w:r w:rsidRPr="00B916EC">
              <w:rPr>
                <w:rStyle w:val="CommentReference"/>
                <w:rFonts w:cs="Arial"/>
                <w:sz w:val="18"/>
                <w:szCs w:val="18"/>
              </w:rPr>
              <w:t>7.5</w:t>
            </w:r>
          </w:p>
        </w:tc>
        <w:tc>
          <w:tcPr>
            <w:tcW w:w="3326" w:type="dxa"/>
            <w:vAlign w:val="center"/>
          </w:tcPr>
          <w:p w14:paraId="42AC27EA" w14:textId="77777777" w:rsidR="000812FF" w:rsidRPr="00B916EC" w:rsidRDefault="000812FF" w:rsidP="00FF03E2">
            <w:pPr>
              <w:pStyle w:val="TAC"/>
            </w:pPr>
            <w:r w:rsidRPr="00B916EC">
              <w:rPr>
                <w:rStyle w:val="CommentReference"/>
                <w:rFonts w:cs="Arial"/>
                <w:sz w:val="18"/>
                <w:szCs w:val="18"/>
              </w:rPr>
              <w:t>2</w:t>
            </w:r>
          </w:p>
        </w:tc>
        <w:tc>
          <w:tcPr>
            <w:tcW w:w="904" w:type="dxa"/>
            <w:vAlign w:val="center"/>
          </w:tcPr>
          <w:p w14:paraId="61841997" w14:textId="77777777" w:rsidR="000812FF" w:rsidRPr="00B916EC" w:rsidRDefault="000812FF" w:rsidP="00FF03E2">
            <w:pPr>
              <w:pStyle w:val="TAC"/>
            </w:pPr>
            <w:r w:rsidRPr="00B916EC">
              <w:rPr>
                <w:rStyle w:val="CommentReference"/>
                <w:rFonts w:cs="Arial"/>
                <w:sz w:val="18"/>
                <w:szCs w:val="18"/>
              </w:rPr>
              <w:t>1</w:t>
            </w:r>
            <w:r>
              <w:rPr>
                <w:rStyle w:val="CommentReference"/>
                <w:rFonts w:cs="Arial"/>
                <w:sz w:val="18"/>
                <w:szCs w:val="18"/>
              </w:rPr>
              <w:t>/2</w:t>
            </w:r>
          </w:p>
        </w:tc>
        <w:tc>
          <w:tcPr>
            <w:tcW w:w="3426" w:type="dxa"/>
            <w:vAlign w:val="center"/>
          </w:tcPr>
          <w:p w14:paraId="23D6B10A" w14:textId="4EAF9D6F" w:rsidR="000812FF" w:rsidRPr="00B916EC" w:rsidRDefault="000812FF" w:rsidP="00FF03E2">
            <w:pPr>
              <w:pStyle w:val="TAC"/>
            </w:pPr>
            <w:r w:rsidRPr="00B916EC">
              <w:rPr>
                <w:rStyle w:val="CommentReference"/>
                <w:rFonts w:cs="Arial"/>
                <w:sz w:val="18"/>
                <w:szCs w:val="18"/>
              </w:rPr>
              <w:t xml:space="preserve"> {0</w:t>
            </w:r>
            <w:r>
              <w:rPr>
                <w:rStyle w:val="CommentReference"/>
                <w:rFonts w:cs="Arial"/>
                <w:sz w:val="18"/>
                <w:szCs w:val="18"/>
              </w:rPr>
              <w:t xml:space="preserve">, if </w:t>
            </w:r>
            <m:oMath>
              <m:r>
                <w:ins w:id="3113" w:author="Aris Papasakellariou" w:date="2021-10-22T16:03:00Z">
                  <w:rPr>
                    <w:rFonts w:ascii="Cambria Math" w:hAnsi="Cambria Math"/>
                  </w:rPr>
                  <m:t>i</m:t>
                </w:ins>
              </m:r>
            </m:oMath>
            <w:del w:id="3114" w:author="Aris Papasakellariou" w:date="2021-10-22T16:03:00Z">
              <w:r w:rsidDel="00423D70">
                <w:rPr>
                  <w:noProof/>
                  <w:position w:val="-6"/>
                  <w:lang w:val="en-US"/>
                </w:rPr>
                <w:drawing>
                  <wp:inline distT="0" distB="0" distL="0" distR="0" wp14:anchorId="11003637" wp14:editId="6C72A90E">
                    <wp:extent cx="95250" cy="1809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even}</w:t>
            </w:r>
            <w:r w:rsidRPr="00B916EC">
              <w:rPr>
                <w:rStyle w:val="CommentReference"/>
                <w:rFonts w:cs="Arial"/>
                <w:sz w:val="18"/>
                <w:szCs w:val="18"/>
              </w:rPr>
              <w:t xml:space="preserve">, </w:t>
            </w:r>
            <w:r>
              <w:rPr>
                <w:rStyle w:val="CommentReference"/>
                <w:rFonts w:cs="Arial"/>
                <w:sz w:val="18"/>
                <w:szCs w:val="18"/>
              </w:rPr>
              <w:t>{</w:t>
            </w:r>
            <m:oMath>
              <m:sSubSup>
                <m:sSubSupPr>
                  <m:ctrlPr>
                    <w:ins w:id="3115" w:author="Aris Papasakellariou" w:date="2021-10-22T16:01:00Z">
                      <w:rPr>
                        <w:rFonts w:ascii="Cambria Math" w:hAnsi="Cambria Math"/>
                        <w:i/>
                      </w:rPr>
                    </w:ins>
                  </m:ctrlPr>
                </m:sSubSupPr>
                <m:e>
                  <m:r>
                    <w:ins w:id="3116" w:author="Aris Papasakellariou" w:date="2021-10-22T16:01:00Z">
                      <w:rPr>
                        <w:rFonts w:ascii="Cambria Math"/>
                      </w:rPr>
                      <m:t>N</m:t>
                    </w:ins>
                  </m:r>
                </m:e>
                <m:sub>
                  <m:r>
                    <w:ins w:id="3117" w:author="Aris Papasakellariou" w:date="2021-10-22T16:01:00Z">
                      <m:rPr>
                        <m:nor/>
                      </m:rPr>
                      <w:rPr>
                        <w:rFonts w:ascii="Cambria Math"/>
                      </w:rPr>
                      <m:t>symb</m:t>
                    </w:ins>
                  </m:r>
                  <m:ctrlPr>
                    <w:ins w:id="3118" w:author="Aris Papasakellariou" w:date="2021-10-22T16:01:00Z">
                      <w:rPr>
                        <w:rFonts w:ascii="Cambria Math" w:hAnsi="Cambria Math"/>
                      </w:rPr>
                    </w:ins>
                  </m:ctrlPr>
                </m:sub>
                <m:sup>
                  <m:r>
                    <w:ins w:id="3119" w:author="Aris Papasakellariou" w:date="2021-10-22T16:01:00Z">
                      <m:rPr>
                        <m:nor/>
                      </m:rPr>
                      <w:rPr>
                        <w:rFonts w:ascii="Cambria Math"/>
                      </w:rPr>
                      <m:t>CORESET</m:t>
                    </w:ins>
                  </m:r>
                  <m:ctrlPr>
                    <w:ins w:id="3120" w:author="Aris Papasakellariou" w:date="2021-10-22T16:01:00Z">
                      <w:rPr>
                        <w:rFonts w:ascii="Cambria Math" w:hAnsi="Cambria Math"/>
                      </w:rPr>
                    </w:ins>
                  </m:ctrlPr>
                </m:sup>
              </m:sSubSup>
            </m:oMath>
            <w:del w:id="3121" w:author="Aris Papasakellariou" w:date="2021-10-22T16:01:00Z">
              <w:r w:rsidDel="00423D70">
                <w:rPr>
                  <w:noProof/>
                  <w:position w:val="-12"/>
                  <w:lang w:val="en-US"/>
                </w:rPr>
                <w:drawing>
                  <wp:inline distT="0" distB="0" distL="0" distR="0" wp14:anchorId="502CA4A9" wp14:editId="4EF58C2A">
                    <wp:extent cx="466725" cy="1809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t xml:space="preserve">, if </w:t>
            </w:r>
            <m:oMath>
              <m:r>
                <w:ins w:id="3122" w:author="Aris Papasakellariou" w:date="2021-10-22T16:03:00Z">
                  <w:rPr>
                    <w:rFonts w:ascii="Cambria Math" w:hAnsi="Cambria Math"/>
                  </w:rPr>
                  <m:t>i</m:t>
                </w:ins>
              </m:r>
            </m:oMath>
            <w:del w:id="3123" w:author="Aris Papasakellariou" w:date="2021-10-22T16:03:00Z">
              <w:r w:rsidDel="00423D70">
                <w:rPr>
                  <w:noProof/>
                  <w:position w:val="-6"/>
                  <w:lang w:val="en-US"/>
                </w:rPr>
                <w:drawing>
                  <wp:inline distT="0" distB="0" distL="0" distR="0" wp14:anchorId="5BB5C893" wp14:editId="51ECE2AC">
                    <wp:extent cx="95250" cy="180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t xml:space="preserve"> is odd</w:t>
            </w:r>
            <w:r w:rsidRPr="00B916EC">
              <w:rPr>
                <w:rStyle w:val="CommentReference"/>
                <w:rFonts w:cs="Arial"/>
                <w:sz w:val="18"/>
                <w:szCs w:val="18"/>
              </w:rPr>
              <w:t>}</w:t>
            </w:r>
          </w:p>
        </w:tc>
      </w:tr>
      <w:tr w:rsidR="000812FF" w:rsidRPr="00B916EC" w14:paraId="63632A86" w14:textId="77777777" w:rsidTr="00FF03E2">
        <w:trPr>
          <w:cantSplit/>
        </w:trPr>
        <w:tc>
          <w:tcPr>
            <w:tcW w:w="805" w:type="dxa"/>
            <w:tcBorders>
              <w:right w:val="double" w:sz="4" w:space="0" w:color="auto"/>
            </w:tcBorders>
            <w:shd w:val="clear" w:color="auto" w:fill="auto"/>
            <w:vAlign w:val="center"/>
          </w:tcPr>
          <w:p w14:paraId="4195DAFA" w14:textId="77777777" w:rsidR="000812FF" w:rsidRPr="00B916EC" w:rsidRDefault="000812FF" w:rsidP="00FF03E2">
            <w:pPr>
              <w:pStyle w:val="TAC"/>
            </w:pPr>
            <w:r w:rsidRPr="00B916EC">
              <w:t>12</w:t>
            </w:r>
          </w:p>
        </w:tc>
        <w:tc>
          <w:tcPr>
            <w:tcW w:w="972" w:type="dxa"/>
            <w:tcBorders>
              <w:left w:val="double" w:sz="4" w:space="0" w:color="auto"/>
            </w:tcBorders>
            <w:vAlign w:val="center"/>
          </w:tcPr>
          <w:p w14:paraId="2CFE8476" w14:textId="77777777" w:rsidR="000812FF" w:rsidRPr="00B916EC" w:rsidRDefault="000812FF" w:rsidP="00FF03E2">
            <w:pPr>
              <w:pStyle w:val="TAC"/>
            </w:pPr>
            <w:r w:rsidRPr="00B916EC">
              <w:rPr>
                <w:rStyle w:val="CommentReference"/>
                <w:rFonts w:cs="Arial"/>
                <w:sz w:val="18"/>
                <w:szCs w:val="18"/>
              </w:rPr>
              <w:t>0</w:t>
            </w:r>
          </w:p>
        </w:tc>
        <w:tc>
          <w:tcPr>
            <w:tcW w:w="3326" w:type="dxa"/>
            <w:vAlign w:val="center"/>
          </w:tcPr>
          <w:p w14:paraId="3B2C5BF7" w14:textId="77777777" w:rsidR="000812FF" w:rsidRPr="00B916EC" w:rsidRDefault="000812FF" w:rsidP="00FF03E2">
            <w:pPr>
              <w:pStyle w:val="TAC"/>
            </w:pPr>
            <w:r w:rsidRPr="00B916EC">
              <w:rPr>
                <w:rStyle w:val="CommentReference"/>
                <w:rFonts w:cs="Arial"/>
                <w:sz w:val="18"/>
                <w:szCs w:val="18"/>
              </w:rPr>
              <w:t>1</w:t>
            </w:r>
          </w:p>
        </w:tc>
        <w:tc>
          <w:tcPr>
            <w:tcW w:w="904" w:type="dxa"/>
            <w:vAlign w:val="center"/>
          </w:tcPr>
          <w:p w14:paraId="2FD0D5F1" w14:textId="77777777" w:rsidR="000812FF" w:rsidRPr="00B916EC" w:rsidRDefault="000812FF" w:rsidP="00FF03E2">
            <w:pPr>
              <w:pStyle w:val="TAC"/>
            </w:pPr>
            <w:r w:rsidRPr="00B916EC">
              <w:rPr>
                <w:rStyle w:val="CommentReference"/>
                <w:rFonts w:cs="Arial"/>
                <w:sz w:val="18"/>
                <w:szCs w:val="18"/>
              </w:rPr>
              <w:t>2</w:t>
            </w:r>
          </w:p>
        </w:tc>
        <w:tc>
          <w:tcPr>
            <w:tcW w:w="3426" w:type="dxa"/>
            <w:vAlign w:val="center"/>
          </w:tcPr>
          <w:p w14:paraId="79AC55C4" w14:textId="77777777" w:rsidR="000812FF" w:rsidRPr="00B916EC" w:rsidRDefault="000812FF" w:rsidP="00FF03E2">
            <w:pPr>
              <w:pStyle w:val="TAC"/>
            </w:pPr>
            <w:r w:rsidRPr="00B916EC">
              <w:rPr>
                <w:rStyle w:val="CommentReference"/>
                <w:rFonts w:cs="Arial"/>
                <w:sz w:val="18"/>
                <w:szCs w:val="18"/>
              </w:rPr>
              <w:t>0</w:t>
            </w:r>
          </w:p>
        </w:tc>
      </w:tr>
      <w:tr w:rsidR="000812FF" w:rsidRPr="00B916EC" w14:paraId="347DD260" w14:textId="77777777" w:rsidTr="00FF03E2">
        <w:trPr>
          <w:cantSplit/>
        </w:trPr>
        <w:tc>
          <w:tcPr>
            <w:tcW w:w="805" w:type="dxa"/>
            <w:tcBorders>
              <w:right w:val="double" w:sz="4" w:space="0" w:color="auto"/>
            </w:tcBorders>
            <w:shd w:val="clear" w:color="auto" w:fill="auto"/>
            <w:vAlign w:val="center"/>
          </w:tcPr>
          <w:p w14:paraId="6E634D4A" w14:textId="77777777" w:rsidR="000812FF" w:rsidRPr="00B916EC" w:rsidRDefault="000812FF" w:rsidP="00FF03E2">
            <w:pPr>
              <w:pStyle w:val="TAC"/>
            </w:pPr>
            <w:r w:rsidRPr="00B916EC">
              <w:t>13</w:t>
            </w:r>
          </w:p>
        </w:tc>
        <w:tc>
          <w:tcPr>
            <w:tcW w:w="972" w:type="dxa"/>
            <w:tcBorders>
              <w:left w:val="double" w:sz="4" w:space="0" w:color="auto"/>
            </w:tcBorders>
            <w:vAlign w:val="center"/>
          </w:tcPr>
          <w:p w14:paraId="7298FE53" w14:textId="77777777" w:rsidR="000812FF" w:rsidRPr="00B916EC" w:rsidRDefault="000812FF" w:rsidP="00FF03E2">
            <w:pPr>
              <w:pStyle w:val="TAC"/>
            </w:pPr>
            <w:r w:rsidRPr="00B916EC">
              <w:rPr>
                <w:rStyle w:val="CommentReference"/>
                <w:rFonts w:cs="Arial"/>
                <w:sz w:val="18"/>
                <w:szCs w:val="18"/>
              </w:rPr>
              <w:t>5</w:t>
            </w:r>
          </w:p>
        </w:tc>
        <w:tc>
          <w:tcPr>
            <w:tcW w:w="3326" w:type="dxa"/>
            <w:vAlign w:val="center"/>
          </w:tcPr>
          <w:p w14:paraId="7261AC76" w14:textId="77777777" w:rsidR="000812FF" w:rsidRPr="00B916EC" w:rsidRDefault="000812FF" w:rsidP="00FF03E2">
            <w:pPr>
              <w:pStyle w:val="TAC"/>
            </w:pPr>
            <w:r w:rsidRPr="00B916EC">
              <w:rPr>
                <w:rStyle w:val="CommentReference"/>
                <w:rFonts w:cs="Arial"/>
                <w:sz w:val="18"/>
                <w:szCs w:val="18"/>
              </w:rPr>
              <w:t>1</w:t>
            </w:r>
          </w:p>
        </w:tc>
        <w:tc>
          <w:tcPr>
            <w:tcW w:w="904" w:type="dxa"/>
            <w:vAlign w:val="center"/>
          </w:tcPr>
          <w:p w14:paraId="282223E1" w14:textId="77777777" w:rsidR="000812FF" w:rsidRPr="00B916EC" w:rsidRDefault="000812FF" w:rsidP="00FF03E2">
            <w:pPr>
              <w:pStyle w:val="TAC"/>
            </w:pPr>
            <w:r w:rsidRPr="00B916EC">
              <w:rPr>
                <w:rStyle w:val="CommentReference"/>
                <w:rFonts w:cs="Arial"/>
                <w:sz w:val="18"/>
                <w:szCs w:val="18"/>
              </w:rPr>
              <w:t>2</w:t>
            </w:r>
          </w:p>
        </w:tc>
        <w:tc>
          <w:tcPr>
            <w:tcW w:w="3426" w:type="dxa"/>
            <w:vAlign w:val="center"/>
          </w:tcPr>
          <w:p w14:paraId="40C72FB4" w14:textId="77777777" w:rsidR="000812FF" w:rsidRPr="00B916EC" w:rsidRDefault="000812FF" w:rsidP="00FF03E2">
            <w:pPr>
              <w:pStyle w:val="TAC"/>
            </w:pPr>
            <w:r w:rsidRPr="00B916EC">
              <w:rPr>
                <w:rStyle w:val="CommentReference"/>
                <w:rFonts w:cs="Arial"/>
                <w:sz w:val="18"/>
                <w:szCs w:val="18"/>
              </w:rPr>
              <w:t>0</w:t>
            </w:r>
          </w:p>
        </w:tc>
      </w:tr>
      <w:tr w:rsidR="000812FF" w:rsidRPr="00B916EC" w14:paraId="5522CD05" w14:textId="77777777" w:rsidTr="00FF03E2">
        <w:trPr>
          <w:cantSplit/>
        </w:trPr>
        <w:tc>
          <w:tcPr>
            <w:tcW w:w="805" w:type="dxa"/>
            <w:tcBorders>
              <w:right w:val="double" w:sz="4" w:space="0" w:color="auto"/>
            </w:tcBorders>
            <w:shd w:val="clear" w:color="auto" w:fill="auto"/>
            <w:vAlign w:val="center"/>
          </w:tcPr>
          <w:p w14:paraId="59FC7960" w14:textId="77777777" w:rsidR="000812FF" w:rsidRPr="00B916EC" w:rsidRDefault="000812FF" w:rsidP="00FF03E2">
            <w:pPr>
              <w:pStyle w:val="TAC"/>
            </w:pPr>
            <w:r w:rsidRPr="00B916EC">
              <w:t>14</w:t>
            </w:r>
          </w:p>
        </w:tc>
        <w:tc>
          <w:tcPr>
            <w:tcW w:w="8628" w:type="dxa"/>
            <w:gridSpan w:val="4"/>
            <w:tcBorders>
              <w:left w:val="double" w:sz="4" w:space="0" w:color="auto"/>
            </w:tcBorders>
            <w:vAlign w:val="center"/>
          </w:tcPr>
          <w:p w14:paraId="45C9432C" w14:textId="77777777" w:rsidR="000812FF" w:rsidRPr="00B916EC" w:rsidRDefault="000812FF" w:rsidP="00FF03E2">
            <w:pPr>
              <w:pStyle w:val="TAC"/>
            </w:pPr>
            <w:r w:rsidRPr="00B916EC">
              <w:rPr>
                <w:rFonts w:cs="Arial"/>
                <w:kern w:val="24"/>
                <w:szCs w:val="18"/>
              </w:rPr>
              <w:t>Reserved</w:t>
            </w:r>
          </w:p>
        </w:tc>
      </w:tr>
      <w:tr w:rsidR="000812FF" w:rsidRPr="00B916EC" w14:paraId="4F5A8B13" w14:textId="77777777" w:rsidTr="00FF03E2">
        <w:trPr>
          <w:cantSplit/>
        </w:trPr>
        <w:tc>
          <w:tcPr>
            <w:tcW w:w="805" w:type="dxa"/>
            <w:tcBorders>
              <w:right w:val="double" w:sz="4" w:space="0" w:color="auto"/>
            </w:tcBorders>
            <w:shd w:val="clear" w:color="auto" w:fill="auto"/>
            <w:vAlign w:val="center"/>
          </w:tcPr>
          <w:p w14:paraId="33201115" w14:textId="77777777" w:rsidR="000812FF" w:rsidRPr="00B916EC" w:rsidRDefault="000812FF" w:rsidP="00FF03E2">
            <w:pPr>
              <w:pStyle w:val="TAC"/>
            </w:pPr>
            <w:r w:rsidRPr="00B916EC">
              <w:rPr>
                <w:rFonts w:cs="Arial"/>
                <w:kern w:val="24"/>
                <w:szCs w:val="18"/>
              </w:rPr>
              <w:t>15</w:t>
            </w:r>
          </w:p>
        </w:tc>
        <w:tc>
          <w:tcPr>
            <w:tcW w:w="8628" w:type="dxa"/>
            <w:gridSpan w:val="4"/>
            <w:tcBorders>
              <w:left w:val="double" w:sz="4" w:space="0" w:color="auto"/>
            </w:tcBorders>
            <w:vAlign w:val="center"/>
          </w:tcPr>
          <w:p w14:paraId="703C2B6B" w14:textId="77777777" w:rsidR="000812FF" w:rsidRPr="00B916EC" w:rsidRDefault="000812FF" w:rsidP="00FF03E2">
            <w:pPr>
              <w:pStyle w:val="TAC"/>
              <w:rPr>
                <w:rFonts w:cs="Arial"/>
                <w:kern w:val="24"/>
                <w:szCs w:val="18"/>
              </w:rPr>
            </w:pPr>
            <w:r w:rsidRPr="00B916EC">
              <w:rPr>
                <w:rFonts w:cs="Arial"/>
                <w:kern w:val="24"/>
                <w:szCs w:val="18"/>
              </w:rPr>
              <w:t>Reserved</w:t>
            </w:r>
          </w:p>
        </w:tc>
      </w:tr>
    </w:tbl>
    <w:p w14:paraId="5F96449F" w14:textId="77777777" w:rsidR="000812FF" w:rsidRPr="00B916EC" w:rsidRDefault="000812FF" w:rsidP="000812FF">
      <w:pPr>
        <w:rPr>
          <w:rStyle w:val="CommentReference"/>
        </w:rPr>
      </w:pPr>
    </w:p>
    <w:p w14:paraId="6BA9F7E4" w14:textId="77777777" w:rsidR="001A466F" w:rsidRPr="00B916EC" w:rsidRDefault="001A466F" w:rsidP="001A466F">
      <w:pPr>
        <w:pStyle w:val="TH"/>
        <w:rPr>
          <w:ins w:id="3124" w:author="Aris Papasakellariou" w:date="2021-10-22T16:23:00Z"/>
        </w:rPr>
      </w:pPr>
      <w:ins w:id="3125" w:author="Aris Papasakellariou" w:date="2021-10-22T16:23:00Z">
        <w:r w:rsidRPr="00B916EC">
          <w:t>Table 1</w:t>
        </w:r>
        <w:r>
          <w:t>3</w:t>
        </w:r>
        <w:r w:rsidRPr="00B916EC">
          <w:t>-1</w:t>
        </w:r>
        <w:r>
          <w:t>2A</w:t>
        </w:r>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{SS/PBCH block, PDCCH} </w:t>
        </w:r>
        <w:r>
          <w:t>SCS</w:t>
        </w:r>
        <w:r w:rsidRPr="00B916EC">
          <w:t xml:space="preserve"> {</w:t>
        </w:r>
        <w:r>
          <w:t>480, 480</w:t>
        </w:r>
        <w:r w:rsidRPr="00B916EC">
          <w:t>} kHz</w:t>
        </w:r>
        <w:r>
          <w:t xml:space="preserve"> or {960, 960} kHz in FR</w:t>
        </w:r>
        <w:r w:rsidRPr="00C929BE">
          <w:t>2</w:t>
        </w:r>
        <w:r>
          <w:t>-2</w:t>
        </w:r>
      </w:ins>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67"/>
        <w:gridCol w:w="3520"/>
        <w:gridCol w:w="892"/>
        <w:gridCol w:w="3353"/>
      </w:tblGrid>
      <w:tr w:rsidR="00A81E8A" w:rsidRPr="00B916EC" w14:paraId="67B34487" w14:textId="77777777" w:rsidTr="001A466F">
        <w:trPr>
          <w:cantSplit/>
          <w:ins w:id="3126" w:author="Aris Papasakellariou" w:date="2021-10-22T16:23:00Z"/>
        </w:trPr>
        <w:tc>
          <w:tcPr>
            <w:tcW w:w="805" w:type="dxa"/>
            <w:tcBorders>
              <w:bottom w:val="double" w:sz="4" w:space="0" w:color="auto"/>
              <w:right w:val="double" w:sz="4" w:space="0" w:color="auto"/>
            </w:tcBorders>
            <w:shd w:val="clear" w:color="auto" w:fill="E0E0E0"/>
            <w:vAlign w:val="center"/>
          </w:tcPr>
          <w:p w14:paraId="7297C728" w14:textId="77777777" w:rsidR="001A466F" w:rsidRPr="00B916EC" w:rsidRDefault="001A466F" w:rsidP="00FF03E2">
            <w:pPr>
              <w:pStyle w:val="TAH"/>
              <w:rPr>
                <w:ins w:id="3127" w:author="Aris Papasakellariou" w:date="2021-10-22T16:23:00Z"/>
                <w:bCs/>
                <w:lang w:val="en-US"/>
              </w:rPr>
            </w:pPr>
            <w:ins w:id="3128" w:author="Aris Papasakellariou" w:date="2021-10-22T16:23:00Z">
              <w:r w:rsidRPr="00B916EC">
                <w:rPr>
                  <w:bCs/>
                  <w:lang w:val="en-US"/>
                </w:rPr>
                <w:t>Index</w:t>
              </w:r>
            </w:ins>
          </w:p>
        </w:tc>
        <w:tc>
          <w:tcPr>
            <w:tcW w:w="702" w:type="dxa"/>
            <w:tcBorders>
              <w:left w:val="double" w:sz="4" w:space="0" w:color="auto"/>
              <w:bottom w:val="double" w:sz="4" w:space="0" w:color="auto"/>
            </w:tcBorders>
            <w:shd w:val="clear" w:color="auto" w:fill="E0E0E0"/>
            <w:vAlign w:val="center"/>
          </w:tcPr>
          <w:p w14:paraId="43C047EF" w14:textId="1DBAB6EE" w:rsidR="001A466F" w:rsidRPr="00B916EC" w:rsidRDefault="001A466F" w:rsidP="00FF03E2">
            <w:pPr>
              <w:pStyle w:val="TAH"/>
              <w:rPr>
                <w:ins w:id="3129" w:author="Aris Papasakellariou" w:date="2021-10-22T16:23:00Z"/>
                <w:bCs/>
                <w:lang w:val="en-US"/>
              </w:rPr>
            </w:pPr>
            <m:oMathPara>
              <m:oMath>
                <m:r>
                  <w:ins w:id="3130" w:author="Aris Papasakellariou" w:date="2021-10-22T16:26:00Z">
                    <m:rPr>
                      <m:sty m:val="bi"/>
                    </m:rPr>
                    <w:rPr>
                      <w:rFonts w:ascii="Cambria Math" w:hAnsi="Cambria Math"/>
                      <w:sz w:val="20"/>
                      <w:lang w:val="en-US"/>
                    </w:rPr>
                    <m:t>O</m:t>
                  </w:ins>
                </m:r>
              </m:oMath>
            </m:oMathPara>
          </w:p>
        </w:tc>
        <w:tc>
          <w:tcPr>
            <w:tcW w:w="3596" w:type="dxa"/>
            <w:tcBorders>
              <w:bottom w:val="double" w:sz="4" w:space="0" w:color="auto"/>
            </w:tcBorders>
            <w:shd w:val="clear" w:color="auto" w:fill="E0E0E0"/>
            <w:vAlign w:val="center"/>
          </w:tcPr>
          <w:p w14:paraId="42948626" w14:textId="77777777" w:rsidR="001A466F" w:rsidRPr="001A466F" w:rsidRDefault="001A466F" w:rsidP="00FF03E2">
            <w:pPr>
              <w:pStyle w:val="TAH"/>
              <w:rPr>
                <w:ins w:id="3131" w:author="Aris Papasakellariou" w:date="2021-10-22T16:23:00Z"/>
                <w:bCs/>
                <w:lang w:val="en-US"/>
              </w:rPr>
            </w:pPr>
            <w:ins w:id="3132" w:author="Aris Papasakellariou" w:date="2021-10-22T16:23:00Z">
              <w:r w:rsidRPr="001A466F">
                <w:rPr>
                  <w:rStyle w:val="CommentReference"/>
                  <w:rFonts w:cs="Arial"/>
                  <w:sz w:val="18"/>
                  <w:szCs w:val="20"/>
                </w:rPr>
                <w:t>Number of search space sets per slot</w:t>
              </w:r>
            </w:ins>
          </w:p>
        </w:tc>
        <w:tc>
          <w:tcPr>
            <w:tcW w:w="904" w:type="dxa"/>
            <w:tcBorders>
              <w:bottom w:val="double" w:sz="4" w:space="0" w:color="auto"/>
            </w:tcBorders>
            <w:shd w:val="clear" w:color="auto" w:fill="E0E0E0"/>
            <w:vAlign w:val="center"/>
          </w:tcPr>
          <w:p w14:paraId="56EB2FFA" w14:textId="3406D4FE" w:rsidR="001A466F" w:rsidRPr="00B916EC" w:rsidRDefault="001A466F" w:rsidP="00FF03E2">
            <w:pPr>
              <w:pStyle w:val="TAH"/>
              <w:rPr>
                <w:ins w:id="3133" w:author="Aris Papasakellariou" w:date="2021-10-22T16:23:00Z"/>
                <w:bCs/>
                <w:lang w:val="en-US"/>
              </w:rPr>
            </w:pPr>
            <m:oMathPara>
              <m:oMath>
                <m:r>
                  <w:ins w:id="3134" w:author="Aris Papasakellariou" w:date="2021-10-22T16:26:00Z">
                    <m:rPr>
                      <m:sty m:val="bi"/>
                    </m:rPr>
                    <w:rPr>
                      <w:rFonts w:ascii="Cambria Math" w:hAnsi="Cambria Math"/>
                      <w:sz w:val="20"/>
                      <w:lang w:val="en-US"/>
                    </w:rPr>
                    <m:t>M</m:t>
                  </w:ins>
                </m:r>
              </m:oMath>
            </m:oMathPara>
          </w:p>
        </w:tc>
        <w:tc>
          <w:tcPr>
            <w:tcW w:w="3426" w:type="dxa"/>
            <w:tcBorders>
              <w:bottom w:val="double" w:sz="4" w:space="0" w:color="auto"/>
            </w:tcBorders>
            <w:shd w:val="clear" w:color="auto" w:fill="E0E0E0"/>
            <w:vAlign w:val="center"/>
          </w:tcPr>
          <w:p w14:paraId="179C714D" w14:textId="77777777" w:rsidR="001A466F" w:rsidRPr="00B916EC" w:rsidRDefault="001A466F" w:rsidP="00FF03E2">
            <w:pPr>
              <w:spacing w:after="0"/>
              <w:jc w:val="center"/>
              <w:textAlignment w:val="bottom"/>
              <w:rPr>
                <w:ins w:id="3135" w:author="Aris Papasakellariou" w:date="2021-10-22T16:23:00Z"/>
                <w:rFonts w:ascii="Arial" w:hAnsi="Arial" w:cs="Arial"/>
                <w:b/>
                <w:sz w:val="18"/>
                <w:szCs w:val="18"/>
              </w:rPr>
            </w:pPr>
            <w:ins w:id="3136" w:author="Aris Papasakellariou" w:date="2021-10-22T16:23:00Z">
              <w:r w:rsidRPr="00B916EC">
                <w:rPr>
                  <w:rStyle w:val="CommentReference"/>
                  <w:rFonts w:ascii="Arial" w:hAnsi="Arial" w:cs="Arial"/>
                  <w:b/>
                  <w:sz w:val="18"/>
                  <w:szCs w:val="18"/>
                </w:rPr>
                <w:t>First symbol index</w:t>
              </w:r>
            </w:ins>
          </w:p>
        </w:tc>
      </w:tr>
      <w:tr w:rsidR="00811548" w:rsidRPr="00B916EC" w14:paraId="3EF73D06" w14:textId="77777777" w:rsidTr="001A466F">
        <w:trPr>
          <w:cantSplit/>
          <w:ins w:id="3137" w:author="Aris Papasakellariou" w:date="2021-10-22T16:23:00Z"/>
        </w:trPr>
        <w:tc>
          <w:tcPr>
            <w:tcW w:w="805" w:type="dxa"/>
            <w:tcBorders>
              <w:top w:val="double" w:sz="4" w:space="0" w:color="auto"/>
              <w:right w:val="double" w:sz="4" w:space="0" w:color="auto"/>
            </w:tcBorders>
            <w:shd w:val="clear" w:color="auto" w:fill="auto"/>
            <w:vAlign w:val="center"/>
          </w:tcPr>
          <w:p w14:paraId="6358D9AA" w14:textId="77777777" w:rsidR="001A466F" w:rsidRPr="00B916EC" w:rsidRDefault="001A466F" w:rsidP="00FF03E2">
            <w:pPr>
              <w:pStyle w:val="TAC"/>
              <w:rPr>
                <w:ins w:id="3138" w:author="Aris Papasakellariou" w:date="2021-10-22T16:23:00Z"/>
                <w:lang w:val="en-US"/>
              </w:rPr>
            </w:pPr>
            <w:ins w:id="3139" w:author="Aris Papasakellariou" w:date="2021-10-22T16:23:00Z">
              <w:r w:rsidRPr="00B916EC">
                <w:rPr>
                  <w:lang w:val="en-US"/>
                </w:rPr>
                <w:t>0</w:t>
              </w:r>
            </w:ins>
          </w:p>
        </w:tc>
        <w:tc>
          <w:tcPr>
            <w:tcW w:w="702" w:type="dxa"/>
            <w:tcBorders>
              <w:top w:val="double" w:sz="4" w:space="0" w:color="auto"/>
              <w:left w:val="double" w:sz="4" w:space="0" w:color="auto"/>
            </w:tcBorders>
            <w:vAlign w:val="center"/>
          </w:tcPr>
          <w:p w14:paraId="62A33ACD" w14:textId="77777777" w:rsidR="001A466F" w:rsidRPr="001A466F" w:rsidRDefault="001A466F" w:rsidP="00FF03E2">
            <w:pPr>
              <w:pStyle w:val="TAC"/>
              <w:rPr>
                <w:ins w:id="3140" w:author="Aris Papasakellariou" w:date="2021-10-22T16:23:00Z"/>
                <w:lang w:val="en-US"/>
              </w:rPr>
            </w:pPr>
            <w:ins w:id="3141" w:author="Aris Papasakellariou" w:date="2021-10-22T16:23:00Z">
              <w:r w:rsidRPr="001A466F">
                <w:rPr>
                  <w:rStyle w:val="CommentReference"/>
                  <w:rFonts w:cs="Arial"/>
                  <w:sz w:val="18"/>
                  <w:szCs w:val="20"/>
                </w:rPr>
                <w:t>0</w:t>
              </w:r>
            </w:ins>
          </w:p>
        </w:tc>
        <w:tc>
          <w:tcPr>
            <w:tcW w:w="3596" w:type="dxa"/>
            <w:tcBorders>
              <w:top w:val="double" w:sz="4" w:space="0" w:color="auto"/>
            </w:tcBorders>
            <w:vAlign w:val="center"/>
          </w:tcPr>
          <w:p w14:paraId="2B13C7D4" w14:textId="77777777" w:rsidR="001A466F" w:rsidRPr="001A466F" w:rsidRDefault="001A466F" w:rsidP="00FF03E2">
            <w:pPr>
              <w:pStyle w:val="TAC"/>
              <w:rPr>
                <w:ins w:id="3142" w:author="Aris Papasakellariou" w:date="2021-10-22T16:23:00Z"/>
                <w:lang w:val="en-US"/>
              </w:rPr>
            </w:pPr>
            <w:ins w:id="3143" w:author="Aris Papasakellariou" w:date="2021-10-22T16:23:00Z">
              <w:r w:rsidRPr="001A466F">
                <w:rPr>
                  <w:rStyle w:val="CommentReference"/>
                  <w:rFonts w:cs="Arial"/>
                  <w:sz w:val="18"/>
                  <w:szCs w:val="20"/>
                </w:rPr>
                <w:t>1</w:t>
              </w:r>
            </w:ins>
          </w:p>
        </w:tc>
        <w:tc>
          <w:tcPr>
            <w:tcW w:w="904" w:type="dxa"/>
            <w:tcBorders>
              <w:top w:val="double" w:sz="4" w:space="0" w:color="auto"/>
            </w:tcBorders>
            <w:vAlign w:val="center"/>
          </w:tcPr>
          <w:p w14:paraId="30E5E56F" w14:textId="77777777" w:rsidR="001A466F" w:rsidRPr="001A466F" w:rsidRDefault="001A466F" w:rsidP="00FF03E2">
            <w:pPr>
              <w:pStyle w:val="TAC"/>
              <w:rPr>
                <w:ins w:id="3144" w:author="Aris Papasakellariou" w:date="2021-10-22T16:23:00Z"/>
                <w:szCs w:val="18"/>
                <w:lang w:val="en-US"/>
              </w:rPr>
            </w:pPr>
            <w:ins w:id="3145" w:author="Aris Papasakellariou" w:date="2021-10-22T16:23:00Z">
              <w:r w:rsidRPr="001A466F">
                <w:rPr>
                  <w:rStyle w:val="CommentReference"/>
                  <w:rFonts w:cs="Arial"/>
                  <w:sz w:val="18"/>
                  <w:szCs w:val="18"/>
                </w:rPr>
                <w:t>1</w:t>
              </w:r>
            </w:ins>
          </w:p>
        </w:tc>
        <w:tc>
          <w:tcPr>
            <w:tcW w:w="3426" w:type="dxa"/>
            <w:tcBorders>
              <w:top w:val="double" w:sz="4" w:space="0" w:color="auto"/>
            </w:tcBorders>
            <w:vAlign w:val="center"/>
          </w:tcPr>
          <w:p w14:paraId="7E9FAFDB" w14:textId="77777777" w:rsidR="001A466F" w:rsidRPr="001A466F" w:rsidRDefault="001A466F" w:rsidP="00FF03E2">
            <w:pPr>
              <w:pStyle w:val="TAC"/>
              <w:rPr>
                <w:ins w:id="3146" w:author="Aris Papasakellariou" w:date="2021-10-22T16:23:00Z"/>
                <w:szCs w:val="18"/>
                <w:lang w:val="en-US"/>
              </w:rPr>
            </w:pPr>
            <w:ins w:id="3147" w:author="Aris Papasakellariou" w:date="2021-10-22T16:23:00Z">
              <w:r w:rsidRPr="001A466F">
                <w:rPr>
                  <w:rStyle w:val="CommentReference"/>
                  <w:rFonts w:cs="Arial"/>
                  <w:sz w:val="18"/>
                  <w:szCs w:val="18"/>
                </w:rPr>
                <w:t>0</w:t>
              </w:r>
            </w:ins>
          </w:p>
        </w:tc>
      </w:tr>
      <w:tr w:rsidR="00811548" w:rsidRPr="00B916EC" w14:paraId="7B28393F" w14:textId="77777777" w:rsidTr="001A466F">
        <w:trPr>
          <w:cantSplit/>
          <w:ins w:id="3148" w:author="Aris Papasakellariou" w:date="2021-10-22T16:23:00Z"/>
        </w:trPr>
        <w:tc>
          <w:tcPr>
            <w:tcW w:w="805" w:type="dxa"/>
            <w:tcBorders>
              <w:right w:val="double" w:sz="4" w:space="0" w:color="auto"/>
            </w:tcBorders>
            <w:shd w:val="clear" w:color="auto" w:fill="auto"/>
            <w:vAlign w:val="center"/>
          </w:tcPr>
          <w:p w14:paraId="2A486911" w14:textId="77777777" w:rsidR="001A466F" w:rsidRPr="00B916EC" w:rsidRDefault="001A466F" w:rsidP="00FF03E2">
            <w:pPr>
              <w:pStyle w:val="TAC"/>
              <w:rPr>
                <w:ins w:id="3149" w:author="Aris Papasakellariou" w:date="2021-10-22T16:23:00Z"/>
                <w:lang w:val="en-US"/>
              </w:rPr>
            </w:pPr>
            <w:ins w:id="3150" w:author="Aris Papasakellariou" w:date="2021-10-22T16:23:00Z">
              <w:r w:rsidRPr="00B916EC">
                <w:rPr>
                  <w:lang w:val="en-US"/>
                </w:rPr>
                <w:t>1</w:t>
              </w:r>
            </w:ins>
          </w:p>
        </w:tc>
        <w:tc>
          <w:tcPr>
            <w:tcW w:w="702" w:type="dxa"/>
            <w:tcBorders>
              <w:left w:val="double" w:sz="4" w:space="0" w:color="auto"/>
            </w:tcBorders>
            <w:vAlign w:val="center"/>
          </w:tcPr>
          <w:p w14:paraId="36F37476" w14:textId="77777777" w:rsidR="001A466F" w:rsidRPr="001A466F" w:rsidRDefault="001A466F" w:rsidP="00FF03E2">
            <w:pPr>
              <w:pStyle w:val="TAC"/>
              <w:rPr>
                <w:ins w:id="3151" w:author="Aris Papasakellariou" w:date="2021-10-22T16:23:00Z"/>
                <w:lang w:val="en-US"/>
              </w:rPr>
            </w:pPr>
            <w:ins w:id="3152" w:author="Aris Papasakellariou" w:date="2021-10-22T16:23:00Z">
              <w:r w:rsidRPr="001A466F">
                <w:rPr>
                  <w:rStyle w:val="CommentReference"/>
                  <w:rFonts w:cs="Arial"/>
                  <w:sz w:val="18"/>
                  <w:szCs w:val="20"/>
                </w:rPr>
                <w:t>0</w:t>
              </w:r>
            </w:ins>
          </w:p>
        </w:tc>
        <w:tc>
          <w:tcPr>
            <w:tcW w:w="3596" w:type="dxa"/>
            <w:vAlign w:val="center"/>
          </w:tcPr>
          <w:p w14:paraId="34C7B10E" w14:textId="77777777" w:rsidR="001A466F" w:rsidRPr="001A466F" w:rsidRDefault="001A466F" w:rsidP="00FF03E2">
            <w:pPr>
              <w:pStyle w:val="TAC"/>
              <w:rPr>
                <w:ins w:id="3153" w:author="Aris Papasakellariou" w:date="2021-10-22T16:23:00Z"/>
                <w:lang w:val="en-US"/>
              </w:rPr>
            </w:pPr>
            <w:ins w:id="3154" w:author="Aris Papasakellariou" w:date="2021-10-22T16:23:00Z">
              <w:r w:rsidRPr="001A466F">
                <w:rPr>
                  <w:rStyle w:val="CommentReference"/>
                  <w:rFonts w:cs="Arial"/>
                  <w:sz w:val="18"/>
                  <w:szCs w:val="20"/>
                </w:rPr>
                <w:t>2</w:t>
              </w:r>
            </w:ins>
          </w:p>
        </w:tc>
        <w:tc>
          <w:tcPr>
            <w:tcW w:w="904" w:type="dxa"/>
            <w:vAlign w:val="center"/>
          </w:tcPr>
          <w:p w14:paraId="6BE025EC" w14:textId="77777777" w:rsidR="001A466F" w:rsidRPr="001A466F" w:rsidRDefault="001A466F" w:rsidP="00FF03E2">
            <w:pPr>
              <w:pStyle w:val="TAC"/>
              <w:rPr>
                <w:ins w:id="3155" w:author="Aris Papasakellariou" w:date="2021-10-22T16:23:00Z"/>
                <w:szCs w:val="18"/>
                <w:lang w:val="en-US"/>
              </w:rPr>
            </w:pPr>
            <w:ins w:id="3156" w:author="Aris Papasakellariou" w:date="2021-10-22T16:23:00Z">
              <w:r w:rsidRPr="001A466F">
                <w:rPr>
                  <w:rStyle w:val="CommentReference"/>
                  <w:rFonts w:cs="Arial"/>
                  <w:sz w:val="18"/>
                  <w:szCs w:val="18"/>
                </w:rPr>
                <w:t>1/2</w:t>
              </w:r>
            </w:ins>
          </w:p>
        </w:tc>
        <w:tc>
          <w:tcPr>
            <w:tcW w:w="3426" w:type="dxa"/>
            <w:vAlign w:val="center"/>
          </w:tcPr>
          <w:p w14:paraId="111BC5A6" w14:textId="4A58F7E7" w:rsidR="001A466F" w:rsidRPr="001A466F" w:rsidRDefault="001A466F" w:rsidP="00FF03E2">
            <w:pPr>
              <w:pStyle w:val="TAC"/>
              <w:rPr>
                <w:ins w:id="3157" w:author="Aris Papasakellariou" w:date="2021-10-22T16:23:00Z"/>
                <w:szCs w:val="18"/>
                <w:lang w:val="en-US"/>
              </w:rPr>
            </w:pPr>
            <w:ins w:id="3158" w:author="Aris Papasakellariou" w:date="2021-10-22T16:23:00Z">
              <w:r w:rsidRPr="001A466F">
                <w:rPr>
                  <w:rStyle w:val="CommentReference"/>
                  <w:rFonts w:cs="Arial"/>
                  <w:sz w:val="18"/>
                  <w:szCs w:val="18"/>
                </w:rPr>
                <w:t xml:space="preserve">{0, if </w:t>
              </w:r>
            </w:ins>
            <m:oMath>
              <m:r>
                <w:ins w:id="3159" w:author="Aris Papasakellariou" w:date="2021-10-22T16:26:00Z">
                  <w:rPr>
                    <w:rStyle w:val="CommentReference"/>
                    <w:rFonts w:ascii="Cambria Math" w:hAnsi="Cambria Math" w:cs="Arial"/>
                    <w:sz w:val="18"/>
                    <w:szCs w:val="18"/>
                  </w:rPr>
                  <m:t>i</m:t>
                </w:ins>
              </m:r>
            </m:oMath>
            <w:ins w:id="3160" w:author="Aris Papasakellariou" w:date="2021-10-22T16:23:00Z">
              <w:r w:rsidRPr="001A466F">
                <w:rPr>
                  <w:szCs w:val="18"/>
                </w:rPr>
                <w:t xml:space="preserve"> is even}</w:t>
              </w:r>
              <w:r w:rsidRPr="001A466F">
                <w:rPr>
                  <w:rStyle w:val="CommentReference"/>
                  <w:rFonts w:cs="Arial"/>
                  <w:sz w:val="18"/>
                  <w:szCs w:val="18"/>
                </w:rPr>
                <w:t>, {7</w:t>
              </w:r>
              <w:r w:rsidRPr="001A466F">
                <w:rPr>
                  <w:szCs w:val="18"/>
                </w:rPr>
                <w:t xml:space="preserve">, if </w:t>
              </w:r>
            </w:ins>
            <m:oMath>
              <m:r>
                <w:ins w:id="3161" w:author="Aris Papasakellariou" w:date="2021-10-22T16:27:00Z">
                  <w:rPr>
                    <w:rStyle w:val="CommentReference"/>
                    <w:rFonts w:ascii="Cambria Math" w:hAnsi="Cambria Math" w:cs="Arial"/>
                    <w:sz w:val="18"/>
                    <w:szCs w:val="18"/>
                  </w:rPr>
                  <m:t>i</m:t>
                </w:ins>
              </m:r>
            </m:oMath>
            <w:ins w:id="3162" w:author="Aris Papasakellariou" w:date="2021-10-22T16:23:00Z">
              <w:r w:rsidRPr="001A466F">
                <w:rPr>
                  <w:szCs w:val="18"/>
                </w:rPr>
                <w:t xml:space="preserve"> is odd</w:t>
              </w:r>
              <w:r w:rsidRPr="001A466F">
                <w:rPr>
                  <w:rStyle w:val="CommentReference"/>
                  <w:rFonts w:cs="Arial"/>
                  <w:sz w:val="18"/>
                  <w:szCs w:val="18"/>
                </w:rPr>
                <w:t>}</w:t>
              </w:r>
            </w:ins>
          </w:p>
        </w:tc>
      </w:tr>
      <w:tr w:rsidR="00811548" w:rsidRPr="00B916EC" w14:paraId="3CD6F176" w14:textId="77777777" w:rsidTr="001A466F">
        <w:trPr>
          <w:cantSplit/>
          <w:ins w:id="3163" w:author="Aris Papasakellariou" w:date="2021-10-22T16:23:00Z"/>
        </w:trPr>
        <w:tc>
          <w:tcPr>
            <w:tcW w:w="805" w:type="dxa"/>
            <w:tcBorders>
              <w:right w:val="double" w:sz="4" w:space="0" w:color="auto"/>
            </w:tcBorders>
            <w:shd w:val="clear" w:color="auto" w:fill="auto"/>
            <w:vAlign w:val="center"/>
          </w:tcPr>
          <w:p w14:paraId="7768CCBD" w14:textId="77777777" w:rsidR="001A466F" w:rsidRPr="00B916EC" w:rsidRDefault="001A466F" w:rsidP="00FF03E2">
            <w:pPr>
              <w:pStyle w:val="TAC"/>
              <w:rPr>
                <w:ins w:id="3164" w:author="Aris Papasakellariou" w:date="2021-10-22T16:23:00Z"/>
              </w:rPr>
            </w:pPr>
            <w:ins w:id="3165" w:author="Aris Papasakellariou" w:date="2021-10-22T16:23:00Z">
              <w:r w:rsidRPr="00B916EC">
                <w:t>2</w:t>
              </w:r>
            </w:ins>
          </w:p>
        </w:tc>
        <w:tc>
          <w:tcPr>
            <w:tcW w:w="702" w:type="dxa"/>
            <w:tcBorders>
              <w:left w:val="double" w:sz="4" w:space="0" w:color="auto"/>
            </w:tcBorders>
            <w:vAlign w:val="center"/>
          </w:tcPr>
          <w:p w14:paraId="0A835730" w14:textId="77777777" w:rsidR="001A466F" w:rsidRPr="001A466F" w:rsidRDefault="001A466F" w:rsidP="00FF03E2">
            <w:pPr>
              <w:pStyle w:val="TAC"/>
              <w:rPr>
                <w:ins w:id="3166" w:author="Aris Papasakellariou" w:date="2021-10-22T16:23:00Z"/>
              </w:rPr>
            </w:pPr>
            <w:commentRangeStart w:id="3167"/>
            <w:ins w:id="3168" w:author="Aris Papasakellariou" w:date="2021-10-22T16:23:00Z">
              <w:r w:rsidRPr="001A466F">
                <w:rPr>
                  <w:rStyle w:val="CommentReference"/>
                  <w:rFonts w:cs="Arial"/>
                  <w:sz w:val="18"/>
                  <w:szCs w:val="20"/>
                </w:rPr>
                <w:t>X</w:t>
              </w:r>
            </w:ins>
            <w:commentRangeEnd w:id="3167"/>
            <w:ins w:id="3169" w:author="Aris Papasakellariou" w:date="2021-10-22T16:24:00Z">
              <w:r w:rsidRPr="001A466F">
                <w:rPr>
                  <w:rStyle w:val="CommentReference"/>
                  <w:rFonts w:ascii="Times New Roman" w:hAnsi="Times New Roman"/>
                  <w:sz w:val="18"/>
                  <w:szCs w:val="20"/>
                  <w:lang w:val="x-none"/>
                </w:rPr>
                <w:commentReference w:id="3167"/>
              </w:r>
            </w:ins>
          </w:p>
        </w:tc>
        <w:tc>
          <w:tcPr>
            <w:tcW w:w="3596" w:type="dxa"/>
            <w:vAlign w:val="center"/>
          </w:tcPr>
          <w:p w14:paraId="6BB48EE6" w14:textId="77777777" w:rsidR="001A466F" w:rsidRPr="001A466F" w:rsidRDefault="001A466F" w:rsidP="00FF03E2">
            <w:pPr>
              <w:pStyle w:val="TAC"/>
              <w:rPr>
                <w:ins w:id="3170" w:author="Aris Papasakellariou" w:date="2021-10-22T16:23:00Z"/>
              </w:rPr>
            </w:pPr>
            <w:ins w:id="3171" w:author="Aris Papasakellariou" w:date="2021-10-22T16:23:00Z">
              <w:r w:rsidRPr="001A466F">
                <w:rPr>
                  <w:rStyle w:val="CommentReference"/>
                  <w:rFonts w:cs="Arial"/>
                  <w:sz w:val="18"/>
                  <w:szCs w:val="20"/>
                </w:rPr>
                <w:t>1</w:t>
              </w:r>
            </w:ins>
          </w:p>
        </w:tc>
        <w:tc>
          <w:tcPr>
            <w:tcW w:w="904" w:type="dxa"/>
            <w:vAlign w:val="center"/>
          </w:tcPr>
          <w:p w14:paraId="08DAEBD1" w14:textId="77777777" w:rsidR="001A466F" w:rsidRPr="001A466F" w:rsidRDefault="001A466F" w:rsidP="00FF03E2">
            <w:pPr>
              <w:pStyle w:val="TAC"/>
              <w:rPr>
                <w:ins w:id="3172" w:author="Aris Papasakellariou" w:date="2021-10-22T16:23:00Z"/>
                <w:szCs w:val="18"/>
              </w:rPr>
            </w:pPr>
            <w:ins w:id="3173" w:author="Aris Papasakellariou" w:date="2021-10-22T16:23:00Z">
              <w:r w:rsidRPr="001A466F">
                <w:rPr>
                  <w:rStyle w:val="CommentReference"/>
                  <w:rFonts w:cs="Arial"/>
                  <w:sz w:val="18"/>
                  <w:szCs w:val="18"/>
                </w:rPr>
                <w:t>1</w:t>
              </w:r>
            </w:ins>
          </w:p>
        </w:tc>
        <w:tc>
          <w:tcPr>
            <w:tcW w:w="3426" w:type="dxa"/>
            <w:vAlign w:val="center"/>
          </w:tcPr>
          <w:p w14:paraId="519577E2" w14:textId="77777777" w:rsidR="001A466F" w:rsidRPr="001A466F" w:rsidRDefault="001A466F" w:rsidP="00FF03E2">
            <w:pPr>
              <w:pStyle w:val="TAC"/>
              <w:rPr>
                <w:ins w:id="3174" w:author="Aris Papasakellariou" w:date="2021-10-22T16:23:00Z"/>
                <w:szCs w:val="18"/>
              </w:rPr>
            </w:pPr>
            <w:ins w:id="3175" w:author="Aris Papasakellariou" w:date="2021-10-22T16:23:00Z">
              <w:r w:rsidRPr="001A466F">
                <w:rPr>
                  <w:rStyle w:val="CommentReference"/>
                  <w:rFonts w:cs="Arial"/>
                  <w:sz w:val="18"/>
                  <w:szCs w:val="18"/>
                </w:rPr>
                <w:t>0</w:t>
              </w:r>
            </w:ins>
          </w:p>
        </w:tc>
      </w:tr>
      <w:tr w:rsidR="00811548" w:rsidRPr="00B916EC" w14:paraId="10B2D4E2" w14:textId="77777777" w:rsidTr="001A466F">
        <w:trPr>
          <w:cantSplit/>
          <w:ins w:id="3176" w:author="Aris Papasakellariou" w:date="2021-10-22T16:23:00Z"/>
        </w:trPr>
        <w:tc>
          <w:tcPr>
            <w:tcW w:w="805" w:type="dxa"/>
            <w:tcBorders>
              <w:right w:val="double" w:sz="4" w:space="0" w:color="auto"/>
            </w:tcBorders>
            <w:shd w:val="clear" w:color="auto" w:fill="auto"/>
            <w:vAlign w:val="center"/>
          </w:tcPr>
          <w:p w14:paraId="1A9CF852" w14:textId="77777777" w:rsidR="001A466F" w:rsidRPr="00B916EC" w:rsidRDefault="001A466F" w:rsidP="00FF03E2">
            <w:pPr>
              <w:pStyle w:val="TAC"/>
              <w:rPr>
                <w:ins w:id="3177" w:author="Aris Papasakellariou" w:date="2021-10-22T16:23:00Z"/>
              </w:rPr>
            </w:pPr>
            <w:ins w:id="3178" w:author="Aris Papasakellariou" w:date="2021-10-22T16:23:00Z">
              <w:r w:rsidRPr="00B916EC">
                <w:t>3</w:t>
              </w:r>
            </w:ins>
          </w:p>
        </w:tc>
        <w:tc>
          <w:tcPr>
            <w:tcW w:w="702" w:type="dxa"/>
            <w:tcBorders>
              <w:left w:val="double" w:sz="4" w:space="0" w:color="auto"/>
            </w:tcBorders>
            <w:vAlign w:val="center"/>
          </w:tcPr>
          <w:p w14:paraId="12EF1E69" w14:textId="77777777" w:rsidR="001A466F" w:rsidRPr="001A466F" w:rsidRDefault="001A466F" w:rsidP="00FF03E2">
            <w:pPr>
              <w:pStyle w:val="TAC"/>
              <w:rPr>
                <w:ins w:id="3179" w:author="Aris Papasakellariou" w:date="2021-10-22T16:23:00Z"/>
              </w:rPr>
            </w:pPr>
            <w:ins w:id="3180" w:author="Aris Papasakellariou" w:date="2021-10-22T16:23:00Z">
              <w:r w:rsidRPr="001A466F">
                <w:rPr>
                  <w:rStyle w:val="CommentReference"/>
                  <w:rFonts w:cs="Arial"/>
                  <w:sz w:val="18"/>
                  <w:szCs w:val="20"/>
                </w:rPr>
                <w:t>X</w:t>
              </w:r>
            </w:ins>
          </w:p>
        </w:tc>
        <w:tc>
          <w:tcPr>
            <w:tcW w:w="3596" w:type="dxa"/>
            <w:vAlign w:val="center"/>
          </w:tcPr>
          <w:p w14:paraId="7A6E5398" w14:textId="77777777" w:rsidR="001A466F" w:rsidRPr="001A466F" w:rsidRDefault="001A466F" w:rsidP="00FF03E2">
            <w:pPr>
              <w:pStyle w:val="TAC"/>
              <w:rPr>
                <w:ins w:id="3181" w:author="Aris Papasakellariou" w:date="2021-10-22T16:23:00Z"/>
              </w:rPr>
            </w:pPr>
            <w:ins w:id="3182" w:author="Aris Papasakellariou" w:date="2021-10-22T16:23:00Z">
              <w:r w:rsidRPr="001A466F">
                <w:rPr>
                  <w:rStyle w:val="CommentReference"/>
                  <w:rFonts w:cs="Arial"/>
                  <w:sz w:val="18"/>
                  <w:szCs w:val="20"/>
                </w:rPr>
                <w:t>2</w:t>
              </w:r>
            </w:ins>
          </w:p>
        </w:tc>
        <w:tc>
          <w:tcPr>
            <w:tcW w:w="904" w:type="dxa"/>
            <w:vAlign w:val="center"/>
          </w:tcPr>
          <w:p w14:paraId="7589E9EC" w14:textId="77777777" w:rsidR="001A466F" w:rsidRPr="001A466F" w:rsidRDefault="001A466F" w:rsidP="00FF03E2">
            <w:pPr>
              <w:pStyle w:val="TAC"/>
              <w:rPr>
                <w:ins w:id="3183" w:author="Aris Papasakellariou" w:date="2021-10-22T16:23:00Z"/>
                <w:szCs w:val="18"/>
              </w:rPr>
            </w:pPr>
            <w:ins w:id="3184" w:author="Aris Papasakellariou" w:date="2021-10-22T16:23:00Z">
              <w:r w:rsidRPr="001A466F">
                <w:rPr>
                  <w:rStyle w:val="CommentReference"/>
                  <w:rFonts w:cs="Arial"/>
                  <w:sz w:val="18"/>
                  <w:szCs w:val="18"/>
                </w:rPr>
                <w:t>1/2</w:t>
              </w:r>
            </w:ins>
          </w:p>
        </w:tc>
        <w:tc>
          <w:tcPr>
            <w:tcW w:w="3426" w:type="dxa"/>
            <w:vAlign w:val="center"/>
          </w:tcPr>
          <w:p w14:paraId="46DFFEBE" w14:textId="1D9F10AA" w:rsidR="001A466F" w:rsidRPr="001A466F" w:rsidRDefault="001A466F" w:rsidP="00FF03E2">
            <w:pPr>
              <w:pStyle w:val="TAC"/>
              <w:rPr>
                <w:ins w:id="3185" w:author="Aris Papasakellariou" w:date="2021-10-22T16:23:00Z"/>
                <w:szCs w:val="18"/>
              </w:rPr>
            </w:pPr>
            <w:ins w:id="3186" w:author="Aris Papasakellariou" w:date="2021-10-22T16:23:00Z">
              <w:r w:rsidRPr="001A466F">
                <w:rPr>
                  <w:rStyle w:val="CommentReference"/>
                  <w:rFonts w:cs="Arial"/>
                  <w:sz w:val="18"/>
                  <w:szCs w:val="18"/>
                </w:rPr>
                <w:t xml:space="preserve">{0, if </w:t>
              </w:r>
            </w:ins>
            <m:oMath>
              <m:r>
                <w:ins w:id="3187" w:author="Aris Papasakellariou" w:date="2021-10-22T16:26:00Z">
                  <w:rPr>
                    <w:rStyle w:val="CommentReference"/>
                    <w:rFonts w:ascii="Cambria Math" w:hAnsi="Cambria Math" w:cs="Arial"/>
                    <w:sz w:val="18"/>
                    <w:szCs w:val="18"/>
                  </w:rPr>
                  <m:t>i</m:t>
                </w:ins>
              </m:r>
            </m:oMath>
            <w:ins w:id="3188" w:author="Aris Papasakellariou" w:date="2021-10-22T16:23:00Z">
              <w:r w:rsidRPr="001A466F">
                <w:rPr>
                  <w:szCs w:val="18"/>
                </w:rPr>
                <w:t xml:space="preserve"> is even}</w:t>
              </w:r>
              <w:r w:rsidRPr="001A466F">
                <w:rPr>
                  <w:rStyle w:val="CommentReference"/>
                  <w:rFonts w:cs="Arial"/>
                  <w:sz w:val="18"/>
                  <w:szCs w:val="18"/>
                </w:rPr>
                <w:t>, {7</w:t>
              </w:r>
              <w:r w:rsidRPr="001A466F">
                <w:rPr>
                  <w:szCs w:val="18"/>
                </w:rPr>
                <w:t xml:space="preserve">, if </w:t>
              </w:r>
            </w:ins>
            <m:oMath>
              <m:r>
                <w:ins w:id="3189" w:author="Aris Papasakellariou" w:date="2021-10-22T16:27:00Z">
                  <w:rPr>
                    <w:rStyle w:val="CommentReference"/>
                    <w:rFonts w:ascii="Cambria Math" w:hAnsi="Cambria Math" w:cs="Arial"/>
                    <w:sz w:val="18"/>
                    <w:szCs w:val="18"/>
                  </w:rPr>
                  <m:t>i</m:t>
                </w:ins>
              </m:r>
            </m:oMath>
            <w:ins w:id="3190" w:author="Aris Papasakellariou" w:date="2021-10-22T16:23:00Z">
              <w:r w:rsidRPr="001A466F">
                <w:rPr>
                  <w:szCs w:val="18"/>
                </w:rPr>
                <w:t xml:space="preserve"> is odd</w:t>
              </w:r>
              <w:r w:rsidRPr="001A466F">
                <w:rPr>
                  <w:rStyle w:val="CommentReference"/>
                  <w:rFonts w:cs="Arial"/>
                  <w:sz w:val="18"/>
                  <w:szCs w:val="18"/>
                </w:rPr>
                <w:t>}</w:t>
              </w:r>
            </w:ins>
          </w:p>
        </w:tc>
      </w:tr>
      <w:tr w:rsidR="00811548" w:rsidRPr="00B916EC" w14:paraId="169E18EF" w14:textId="77777777" w:rsidTr="001A466F">
        <w:trPr>
          <w:cantSplit/>
          <w:ins w:id="3191" w:author="Aris Papasakellariou" w:date="2021-10-22T16:23:00Z"/>
        </w:trPr>
        <w:tc>
          <w:tcPr>
            <w:tcW w:w="805" w:type="dxa"/>
            <w:tcBorders>
              <w:right w:val="double" w:sz="4" w:space="0" w:color="auto"/>
            </w:tcBorders>
            <w:shd w:val="clear" w:color="auto" w:fill="auto"/>
            <w:vAlign w:val="center"/>
          </w:tcPr>
          <w:p w14:paraId="1F8DC14F" w14:textId="77777777" w:rsidR="001A466F" w:rsidRPr="00B916EC" w:rsidRDefault="001A466F" w:rsidP="00FF03E2">
            <w:pPr>
              <w:pStyle w:val="TAC"/>
              <w:rPr>
                <w:ins w:id="3192" w:author="Aris Papasakellariou" w:date="2021-10-22T16:23:00Z"/>
              </w:rPr>
            </w:pPr>
            <w:ins w:id="3193" w:author="Aris Papasakellariou" w:date="2021-10-22T16:23:00Z">
              <w:r w:rsidRPr="00B916EC">
                <w:t>4</w:t>
              </w:r>
            </w:ins>
          </w:p>
        </w:tc>
        <w:tc>
          <w:tcPr>
            <w:tcW w:w="702" w:type="dxa"/>
            <w:tcBorders>
              <w:left w:val="double" w:sz="4" w:space="0" w:color="auto"/>
            </w:tcBorders>
            <w:vAlign w:val="center"/>
          </w:tcPr>
          <w:p w14:paraId="1C3DA8D3" w14:textId="77777777" w:rsidR="001A466F" w:rsidRPr="001A466F" w:rsidRDefault="001A466F" w:rsidP="00FF03E2">
            <w:pPr>
              <w:pStyle w:val="TAC"/>
              <w:rPr>
                <w:ins w:id="3194" w:author="Aris Papasakellariou" w:date="2021-10-22T16:23:00Z"/>
              </w:rPr>
            </w:pPr>
            <w:ins w:id="3195" w:author="Aris Papasakellariou" w:date="2021-10-22T16:23:00Z">
              <w:r w:rsidRPr="001A466F">
                <w:rPr>
                  <w:rStyle w:val="CommentReference"/>
                  <w:rFonts w:cs="Arial"/>
                  <w:sz w:val="18"/>
                  <w:szCs w:val="20"/>
                </w:rPr>
                <w:t>5</w:t>
              </w:r>
            </w:ins>
          </w:p>
        </w:tc>
        <w:tc>
          <w:tcPr>
            <w:tcW w:w="3596" w:type="dxa"/>
            <w:vAlign w:val="center"/>
          </w:tcPr>
          <w:p w14:paraId="0482782E" w14:textId="77777777" w:rsidR="001A466F" w:rsidRPr="001A466F" w:rsidRDefault="001A466F" w:rsidP="00FF03E2">
            <w:pPr>
              <w:pStyle w:val="TAC"/>
              <w:rPr>
                <w:ins w:id="3196" w:author="Aris Papasakellariou" w:date="2021-10-22T16:23:00Z"/>
              </w:rPr>
            </w:pPr>
            <w:ins w:id="3197" w:author="Aris Papasakellariou" w:date="2021-10-22T16:23:00Z">
              <w:r w:rsidRPr="001A466F">
                <w:rPr>
                  <w:rStyle w:val="CommentReference"/>
                  <w:rFonts w:cs="Arial"/>
                  <w:sz w:val="18"/>
                  <w:szCs w:val="20"/>
                </w:rPr>
                <w:t>1</w:t>
              </w:r>
            </w:ins>
          </w:p>
        </w:tc>
        <w:tc>
          <w:tcPr>
            <w:tcW w:w="904" w:type="dxa"/>
            <w:vAlign w:val="center"/>
          </w:tcPr>
          <w:p w14:paraId="1C4921CE" w14:textId="77777777" w:rsidR="001A466F" w:rsidRPr="001A466F" w:rsidRDefault="001A466F" w:rsidP="00FF03E2">
            <w:pPr>
              <w:pStyle w:val="TAC"/>
              <w:rPr>
                <w:ins w:id="3198" w:author="Aris Papasakellariou" w:date="2021-10-22T16:23:00Z"/>
                <w:szCs w:val="18"/>
              </w:rPr>
            </w:pPr>
            <w:ins w:id="3199" w:author="Aris Papasakellariou" w:date="2021-10-22T16:23:00Z">
              <w:r w:rsidRPr="001A466F">
                <w:rPr>
                  <w:rStyle w:val="CommentReference"/>
                  <w:rFonts w:cs="Arial"/>
                  <w:sz w:val="18"/>
                  <w:szCs w:val="18"/>
                </w:rPr>
                <w:t>1</w:t>
              </w:r>
            </w:ins>
          </w:p>
        </w:tc>
        <w:tc>
          <w:tcPr>
            <w:tcW w:w="3426" w:type="dxa"/>
            <w:vAlign w:val="center"/>
          </w:tcPr>
          <w:p w14:paraId="3CA28BF1" w14:textId="77777777" w:rsidR="001A466F" w:rsidRPr="001A466F" w:rsidRDefault="001A466F" w:rsidP="00FF03E2">
            <w:pPr>
              <w:pStyle w:val="TAC"/>
              <w:rPr>
                <w:ins w:id="3200" w:author="Aris Papasakellariou" w:date="2021-10-22T16:23:00Z"/>
                <w:szCs w:val="18"/>
              </w:rPr>
            </w:pPr>
            <w:ins w:id="3201" w:author="Aris Papasakellariou" w:date="2021-10-22T16:23:00Z">
              <w:r w:rsidRPr="001A466F">
                <w:rPr>
                  <w:rStyle w:val="CommentReference"/>
                  <w:rFonts w:cs="Arial"/>
                  <w:sz w:val="18"/>
                  <w:szCs w:val="18"/>
                </w:rPr>
                <w:t>0</w:t>
              </w:r>
            </w:ins>
          </w:p>
        </w:tc>
      </w:tr>
      <w:tr w:rsidR="00811548" w:rsidRPr="00B916EC" w14:paraId="7E82B923" w14:textId="77777777" w:rsidTr="001A466F">
        <w:trPr>
          <w:cantSplit/>
          <w:ins w:id="3202" w:author="Aris Papasakellariou" w:date="2021-10-22T16:23:00Z"/>
        </w:trPr>
        <w:tc>
          <w:tcPr>
            <w:tcW w:w="805" w:type="dxa"/>
            <w:tcBorders>
              <w:right w:val="double" w:sz="4" w:space="0" w:color="auto"/>
            </w:tcBorders>
            <w:shd w:val="clear" w:color="auto" w:fill="auto"/>
            <w:vAlign w:val="center"/>
          </w:tcPr>
          <w:p w14:paraId="0F94859C" w14:textId="77777777" w:rsidR="001A466F" w:rsidRPr="00B916EC" w:rsidRDefault="001A466F" w:rsidP="00FF03E2">
            <w:pPr>
              <w:pStyle w:val="TAC"/>
              <w:rPr>
                <w:ins w:id="3203" w:author="Aris Papasakellariou" w:date="2021-10-22T16:23:00Z"/>
              </w:rPr>
            </w:pPr>
            <w:ins w:id="3204" w:author="Aris Papasakellariou" w:date="2021-10-22T16:23:00Z">
              <w:r w:rsidRPr="00B916EC">
                <w:t>5</w:t>
              </w:r>
            </w:ins>
          </w:p>
        </w:tc>
        <w:tc>
          <w:tcPr>
            <w:tcW w:w="702" w:type="dxa"/>
            <w:tcBorders>
              <w:left w:val="double" w:sz="4" w:space="0" w:color="auto"/>
            </w:tcBorders>
            <w:vAlign w:val="center"/>
          </w:tcPr>
          <w:p w14:paraId="4FD66F0A" w14:textId="77777777" w:rsidR="001A466F" w:rsidRPr="001A466F" w:rsidRDefault="001A466F" w:rsidP="00FF03E2">
            <w:pPr>
              <w:pStyle w:val="TAC"/>
              <w:rPr>
                <w:ins w:id="3205" w:author="Aris Papasakellariou" w:date="2021-10-22T16:23:00Z"/>
              </w:rPr>
            </w:pPr>
            <w:ins w:id="3206" w:author="Aris Papasakellariou" w:date="2021-10-22T16:23:00Z">
              <w:r w:rsidRPr="001A466F">
                <w:rPr>
                  <w:rStyle w:val="CommentReference"/>
                  <w:rFonts w:cs="Arial"/>
                  <w:sz w:val="18"/>
                  <w:szCs w:val="20"/>
                </w:rPr>
                <w:t>5</w:t>
              </w:r>
            </w:ins>
          </w:p>
        </w:tc>
        <w:tc>
          <w:tcPr>
            <w:tcW w:w="3596" w:type="dxa"/>
            <w:vAlign w:val="center"/>
          </w:tcPr>
          <w:p w14:paraId="706EA367" w14:textId="77777777" w:rsidR="001A466F" w:rsidRPr="001A466F" w:rsidRDefault="001A466F" w:rsidP="00FF03E2">
            <w:pPr>
              <w:pStyle w:val="TAC"/>
              <w:rPr>
                <w:ins w:id="3207" w:author="Aris Papasakellariou" w:date="2021-10-22T16:23:00Z"/>
              </w:rPr>
            </w:pPr>
            <w:ins w:id="3208" w:author="Aris Papasakellariou" w:date="2021-10-22T16:23:00Z">
              <w:r w:rsidRPr="001A466F">
                <w:rPr>
                  <w:rStyle w:val="CommentReference"/>
                  <w:rFonts w:cs="Arial"/>
                  <w:sz w:val="18"/>
                  <w:szCs w:val="20"/>
                </w:rPr>
                <w:t>2</w:t>
              </w:r>
            </w:ins>
          </w:p>
        </w:tc>
        <w:tc>
          <w:tcPr>
            <w:tcW w:w="904" w:type="dxa"/>
            <w:vAlign w:val="center"/>
          </w:tcPr>
          <w:p w14:paraId="5F7F9F47" w14:textId="77777777" w:rsidR="001A466F" w:rsidRPr="001A466F" w:rsidRDefault="001A466F" w:rsidP="00FF03E2">
            <w:pPr>
              <w:pStyle w:val="TAC"/>
              <w:rPr>
                <w:ins w:id="3209" w:author="Aris Papasakellariou" w:date="2021-10-22T16:23:00Z"/>
                <w:szCs w:val="18"/>
              </w:rPr>
            </w:pPr>
            <w:ins w:id="3210" w:author="Aris Papasakellariou" w:date="2021-10-22T16:23:00Z">
              <w:r w:rsidRPr="001A466F">
                <w:rPr>
                  <w:rStyle w:val="CommentReference"/>
                  <w:rFonts w:cs="Arial"/>
                  <w:sz w:val="18"/>
                  <w:szCs w:val="18"/>
                </w:rPr>
                <w:t>1/2</w:t>
              </w:r>
            </w:ins>
          </w:p>
        </w:tc>
        <w:tc>
          <w:tcPr>
            <w:tcW w:w="3426" w:type="dxa"/>
            <w:vAlign w:val="center"/>
          </w:tcPr>
          <w:p w14:paraId="3E0E402F" w14:textId="15E06690" w:rsidR="001A466F" w:rsidRPr="001A466F" w:rsidRDefault="001A466F" w:rsidP="00FF03E2">
            <w:pPr>
              <w:pStyle w:val="TAC"/>
              <w:rPr>
                <w:ins w:id="3211" w:author="Aris Papasakellariou" w:date="2021-10-22T16:23:00Z"/>
                <w:szCs w:val="18"/>
              </w:rPr>
            </w:pPr>
            <w:ins w:id="3212" w:author="Aris Papasakellariou" w:date="2021-10-22T16:23:00Z">
              <w:r w:rsidRPr="001A466F">
                <w:rPr>
                  <w:rStyle w:val="CommentReference"/>
                  <w:rFonts w:cs="Arial"/>
                  <w:sz w:val="18"/>
                  <w:szCs w:val="18"/>
                </w:rPr>
                <w:t xml:space="preserve">{0, if </w:t>
              </w:r>
            </w:ins>
            <m:oMath>
              <m:r>
                <w:ins w:id="3213" w:author="Aris Papasakellariou" w:date="2021-10-22T16:26:00Z">
                  <w:rPr>
                    <w:rStyle w:val="CommentReference"/>
                    <w:rFonts w:ascii="Cambria Math" w:hAnsi="Cambria Math" w:cs="Arial"/>
                    <w:sz w:val="18"/>
                    <w:szCs w:val="18"/>
                  </w:rPr>
                  <m:t>i</m:t>
                </w:ins>
              </m:r>
            </m:oMath>
            <w:ins w:id="3214" w:author="Aris Papasakellariou" w:date="2021-10-22T16:23:00Z">
              <w:r w:rsidRPr="001A466F">
                <w:rPr>
                  <w:szCs w:val="18"/>
                </w:rPr>
                <w:t xml:space="preserve"> is even}</w:t>
              </w:r>
              <w:r w:rsidRPr="001A466F">
                <w:rPr>
                  <w:rStyle w:val="CommentReference"/>
                  <w:rFonts w:cs="Arial"/>
                  <w:sz w:val="18"/>
                  <w:szCs w:val="18"/>
                </w:rPr>
                <w:t>, {7</w:t>
              </w:r>
              <w:r w:rsidRPr="001A466F">
                <w:rPr>
                  <w:szCs w:val="18"/>
                </w:rPr>
                <w:t xml:space="preserve">, if </w:t>
              </w:r>
            </w:ins>
            <m:oMath>
              <m:r>
                <w:ins w:id="3215" w:author="Aris Papasakellariou" w:date="2021-10-22T16:27:00Z">
                  <w:rPr>
                    <w:rStyle w:val="CommentReference"/>
                    <w:rFonts w:ascii="Cambria Math" w:hAnsi="Cambria Math" w:cs="Arial"/>
                    <w:sz w:val="18"/>
                    <w:szCs w:val="18"/>
                  </w:rPr>
                  <m:t>i</m:t>
                </w:ins>
              </m:r>
            </m:oMath>
            <w:ins w:id="3216" w:author="Aris Papasakellariou" w:date="2021-10-22T16:23:00Z">
              <w:r w:rsidRPr="001A466F">
                <w:rPr>
                  <w:szCs w:val="18"/>
                </w:rPr>
                <w:t xml:space="preserve"> is odd</w:t>
              </w:r>
              <w:r w:rsidRPr="001A466F">
                <w:rPr>
                  <w:rStyle w:val="CommentReference"/>
                  <w:rFonts w:cs="Arial"/>
                  <w:sz w:val="18"/>
                  <w:szCs w:val="18"/>
                </w:rPr>
                <w:t>}</w:t>
              </w:r>
            </w:ins>
          </w:p>
        </w:tc>
      </w:tr>
      <w:tr w:rsidR="00811548" w:rsidRPr="00B916EC" w14:paraId="5A0960F7" w14:textId="77777777" w:rsidTr="001A466F">
        <w:trPr>
          <w:cantSplit/>
          <w:ins w:id="3217" w:author="Aris Papasakellariou" w:date="2021-10-22T16:23:00Z"/>
        </w:trPr>
        <w:tc>
          <w:tcPr>
            <w:tcW w:w="805" w:type="dxa"/>
            <w:tcBorders>
              <w:right w:val="double" w:sz="4" w:space="0" w:color="auto"/>
            </w:tcBorders>
            <w:shd w:val="clear" w:color="auto" w:fill="auto"/>
            <w:vAlign w:val="center"/>
          </w:tcPr>
          <w:p w14:paraId="61F46AB9" w14:textId="77777777" w:rsidR="001A466F" w:rsidRPr="00B916EC" w:rsidRDefault="001A466F" w:rsidP="00FF03E2">
            <w:pPr>
              <w:pStyle w:val="TAC"/>
              <w:rPr>
                <w:ins w:id="3218" w:author="Aris Papasakellariou" w:date="2021-10-22T16:23:00Z"/>
              </w:rPr>
            </w:pPr>
            <w:ins w:id="3219" w:author="Aris Papasakellariou" w:date="2021-10-22T16:23:00Z">
              <w:r w:rsidRPr="00B916EC">
                <w:t>6</w:t>
              </w:r>
            </w:ins>
          </w:p>
        </w:tc>
        <w:tc>
          <w:tcPr>
            <w:tcW w:w="702" w:type="dxa"/>
            <w:tcBorders>
              <w:left w:val="double" w:sz="4" w:space="0" w:color="auto"/>
            </w:tcBorders>
            <w:vAlign w:val="center"/>
          </w:tcPr>
          <w:p w14:paraId="78AF2D8B" w14:textId="77777777" w:rsidR="001A466F" w:rsidRPr="001A466F" w:rsidRDefault="001A466F" w:rsidP="00FF03E2">
            <w:pPr>
              <w:pStyle w:val="TAC"/>
              <w:rPr>
                <w:ins w:id="3220" w:author="Aris Papasakellariou" w:date="2021-10-22T16:23:00Z"/>
              </w:rPr>
            </w:pPr>
            <w:ins w:id="3221" w:author="Aris Papasakellariou" w:date="2021-10-22T16:23:00Z">
              <w:r w:rsidRPr="001A466F">
                <w:rPr>
                  <w:rStyle w:val="CommentReference"/>
                  <w:rFonts w:cs="Arial"/>
                  <w:sz w:val="18"/>
                  <w:szCs w:val="20"/>
                </w:rPr>
                <w:t>0</w:t>
              </w:r>
            </w:ins>
          </w:p>
        </w:tc>
        <w:tc>
          <w:tcPr>
            <w:tcW w:w="3596" w:type="dxa"/>
            <w:vAlign w:val="center"/>
          </w:tcPr>
          <w:p w14:paraId="737334BD" w14:textId="77777777" w:rsidR="001A466F" w:rsidRPr="001A466F" w:rsidRDefault="001A466F" w:rsidP="00FF03E2">
            <w:pPr>
              <w:pStyle w:val="TAC"/>
              <w:rPr>
                <w:ins w:id="3222" w:author="Aris Papasakellariou" w:date="2021-10-22T16:23:00Z"/>
              </w:rPr>
            </w:pPr>
            <w:ins w:id="3223" w:author="Aris Papasakellariou" w:date="2021-10-22T16:23:00Z">
              <w:r w:rsidRPr="001A466F">
                <w:rPr>
                  <w:rStyle w:val="CommentReference"/>
                  <w:rFonts w:cs="Arial"/>
                  <w:sz w:val="18"/>
                  <w:szCs w:val="20"/>
                </w:rPr>
                <w:t>2</w:t>
              </w:r>
            </w:ins>
          </w:p>
        </w:tc>
        <w:tc>
          <w:tcPr>
            <w:tcW w:w="904" w:type="dxa"/>
            <w:vAlign w:val="center"/>
          </w:tcPr>
          <w:p w14:paraId="25BB319F" w14:textId="77777777" w:rsidR="001A466F" w:rsidRPr="001A466F" w:rsidRDefault="001A466F" w:rsidP="00FF03E2">
            <w:pPr>
              <w:pStyle w:val="TAC"/>
              <w:rPr>
                <w:ins w:id="3224" w:author="Aris Papasakellariou" w:date="2021-10-22T16:23:00Z"/>
                <w:szCs w:val="18"/>
              </w:rPr>
            </w:pPr>
            <w:ins w:id="3225" w:author="Aris Papasakellariou" w:date="2021-10-22T16:23:00Z">
              <w:r w:rsidRPr="001A466F">
                <w:rPr>
                  <w:rStyle w:val="CommentReference"/>
                  <w:rFonts w:cs="Arial"/>
                  <w:sz w:val="18"/>
                  <w:szCs w:val="18"/>
                </w:rPr>
                <w:t>1/2</w:t>
              </w:r>
            </w:ins>
          </w:p>
        </w:tc>
        <w:tc>
          <w:tcPr>
            <w:tcW w:w="3426" w:type="dxa"/>
            <w:vAlign w:val="center"/>
          </w:tcPr>
          <w:p w14:paraId="196B5716" w14:textId="1E836CA5" w:rsidR="001A466F" w:rsidRPr="001A466F" w:rsidRDefault="001A466F" w:rsidP="00FF03E2">
            <w:pPr>
              <w:pStyle w:val="TAC"/>
              <w:rPr>
                <w:ins w:id="3226" w:author="Aris Papasakellariou" w:date="2021-10-22T16:23:00Z"/>
                <w:szCs w:val="18"/>
              </w:rPr>
            </w:pPr>
            <w:ins w:id="3227" w:author="Aris Papasakellariou" w:date="2021-10-22T16:23:00Z">
              <w:r w:rsidRPr="001A466F">
                <w:rPr>
                  <w:rStyle w:val="CommentReference"/>
                  <w:rFonts w:cs="Arial"/>
                  <w:sz w:val="18"/>
                  <w:szCs w:val="18"/>
                </w:rPr>
                <w:t xml:space="preserve"> {0, if </w:t>
              </w:r>
            </w:ins>
            <m:oMath>
              <m:r>
                <w:ins w:id="3228" w:author="Aris Papasakellariou" w:date="2021-10-22T16:26:00Z">
                  <w:rPr>
                    <w:rStyle w:val="CommentReference"/>
                    <w:rFonts w:ascii="Cambria Math" w:hAnsi="Cambria Math" w:cs="Arial"/>
                    <w:sz w:val="18"/>
                    <w:szCs w:val="18"/>
                  </w:rPr>
                  <m:t>i</m:t>
                </w:ins>
              </m:r>
            </m:oMath>
            <w:ins w:id="3229" w:author="Aris Papasakellariou" w:date="2021-10-22T16:23:00Z">
              <w:r w:rsidRPr="001A466F">
                <w:rPr>
                  <w:szCs w:val="18"/>
                </w:rPr>
                <w:t xml:space="preserve"> is even}</w:t>
              </w:r>
              <w:r w:rsidRPr="001A466F">
                <w:rPr>
                  <w:rStyle w:val="CommentReference"/>
                  <w:rFonts w:cs="Arial"/>
                  <w:sz w:val="18"/>
                  <w:szCs w:val="18"/>
                </w:rPr>
                <w:t>, {Y</w:t>
              </w:r>
              <w:r w:rsidRPr="001A466F">
                <w:rPr>
                  <w:szCs w:val="18"/>
                </w:rPr>
                <w:t xml:space="preserve">, if </w:t>
              </w:r>
            </w:ins>
            <m:oMath>
              <m:r>
                <w:ins w:id="3230" w:author="Aris Papasakellariou" w:date="2021-10-22T16:27:00Z">
                  <w:rPr>
                    <w:rStyle w:val="CommentReference"/>
                    <w:rFonts w:ascii="Cambria Math" w:hAnsi="Cambria Math" w:cs="Arial"/>
                    <w:sz w:val="18"/>
                    <w:szCs w:val="18"/>
                  </w:rPr>
                  <m:t>i</m:t>
                </w:ins>
              </m:r>
            </m:oMath>
            <w:ins w:id="3231" w:author="Aris Papasakellariou" w:date="2021-10-22T16:23:00Z">
              <w:r w:rsidRPr="001A466F">
                <w:rPr>
                  <w:szCs w:val="18"/>
                </w:rPr>
                <w:t xml:space="preserve"> is odd</w:t>
              </w:r>
              <w:r w:rsidRPr="001A466F">
                <w:rPr>
                  <w:rStyle w:val="CommentReference"/>
                  <w:rFonts w:cs="Arial"/>
                  <w:sz w:val="18"/>
                  <w:szCs w:val="18"/>
                </w:rPr>
                <w:t>}</w:t>
              </w:r>
            </w:ins>
          </w:p>
        </w:tc>
      </w:tr>
      <w:tr w:rsidR="00811548" w:rsidRPr="00B916EC" w14:paraId="4300E19A" w14:textId="77777777" w:rsidTr="001A466F">
        <w:trPr>
          <w:cantSplit/>
          <w:ins w:id="3232" w:author="Aris Papasakellariou" w:date="2021-10-22T16:23:00Z"/>
        </w:trPr>
        <w:tc>
          <w:tcPr>
            <w:tcW w:w="805" w:type="dxa"/>
            <w:tcBorders>
              <w:right w:val="double" w:sz="4" w:space="0" w:color="auto"/>
            </w:tcBorders>
            <w:shd w:val="clear" w:color="auto" w:fill="auto"/>
            <w:vAlign w:val="center"/>
          </w:tcPr>
          <w:p w14:paraId="7141719C" w14:textId="77777777" w:rsidR="001A466F" w:rsidRPr="00B916EC" w:rsidRDefault="001A466F" w:rsidP="00FF03E2">
            <w:pPr>
              <w:pStyle w:val="TAC"/>
              <w:rPr>
                <w:ins w:id="3233" w:author="Aris Papasakellariou" w:date="2021-10-22T16:23:00Z"/>
              </w:rPr>
            </w:pPr>
            <w:ins w:id="3234" w:author="Aris Papasakellariou" w:date="2021-10-22T16:23:00Z">
              <w:r w:rsidRPr="00B916EC">
                <w:t>7</w:t>
              </w:r>
            </w:ins>
          </w:p>
        </w:tc>
        <w:tc>
          <w:tcPr>
            <w:tcW w:w="702" w:type="dxa"/>
            <w:tcBorders>
              <w:left w:val="double" w:sz="4" w:space="0" w:color="auto"/>
            </w:tcBorders>
            <w:vAlign w:val="center"/>
          </w:tcPr>
          <w:p w14:paraId="76B0707E" w14:textId="77777777" w:rsidR="001A466F" w:rsidRPr="001A466F" w:rsidRDefault="001A466F" w:rsidP="00FF03E2">
            <w:pPr>
              <w:pStyle w:val="TAC"/>
              <w:rPr>
                <w:ins w:id="3235" w:author="Aris Papasakellariou" w:date="2021-10-22T16:23:00Z"/>
              </w:rPr>
            </w:pPr>
            <w:ins w:id="3236" w:author="Aris Papasakellariou" w:date="2021-10-22T16:23:00Z">
              <w:r w:rsidRPr="001A466F">
                <w:rPr>
                  <w:rStyle w:val="CommentReference"/>
                  <w:rFonts w:cs="Arial"/>
                  <w:sz w:val="18"/>
                  <w:szCs w:val="20"/>
                </w:rPr>
                <w:t>X</w:t>
              </w:r>
            </w:ins>
          </w:p>
        </w:tc>
        <w:tc>
          <w:tcPr>
            <w:tcW w:w="3596" w:type="dxa"/>
            <w:vAlign w:val="center"/>
          </w:tcPr>
          <w:p w14:paraId="69D897AB" w14:textId="77777777" w:rsidR="001A466F" w:rsidRPr="001A466F" w:rsidRDefault="001A466F" w:rsidP="00FF03E2">
            <w:pPr>
              <w:pStyle w:val="TAC"/>
              <w:rPr>
                <w:ins w:id="3237" w:author="Aris Papasakellariou" w:date="2021-10-22T16:23:00Z"/>
              </w:rPr>
            </w:pPr>
            <w:ins w:id="3238" w:author="Aris Papasakellariou" w:date="2021-10-22T16:23:00Z">
              <w:r w:rsidRPr="001A466F">
                <w:rPr>
                  <w:rStyle w:val="CommentReference"/>
                  <w:rFonts w:cs="Arial"/>
                  <w:sz w:val="18"/>
                  <w:szCs w:val="20"/>
                </w:rPr>
                <w:t>2</w:t>
              </w:r>
            </w:ins>
          </w:p>
        </w:tc>
        <w:tc>
          <w:tcPr>
            <w:tcW w:w="904" w:type="dxa"/>
            <w:vAlign w:val="center"/>
          </w:tcPr>
          <w:p w14:paraId="353F6BBD" w14:textId="77777777" w:rsidR="001A466F" w:rsidRPr="001A466F" w:rsidRDefault="001A466F" w:rsidP="00FF03E2">
            <w:pPr>
              <w:pStyle w:val="TAC"/>
              <w:rPr>
                <w:ins w:id="3239" w:author="Aris Papasakellariou" w:date="2021-10-22T16:23:00Z"/>
                <w:szCs w:val="18"/>
              </w:rPr>
            </w:pPr>
            <w:ins w:id="3240" w:author="Aris Papasakellariou" w:date="2021-10-22T16:23:00Z">
              <w:r w:rsidRPr="001A466F">
                <w:rPr>
                  <w:rStyle w:val="CommentReference"/>
                  <w:rFonts w:cs="Arial"/>
                  <w:sz w:val="18"/>
                  <w:szCs w:val="18"/>
                </w:rPr>
                <w:t>1/2</w:t>
              </w:r>
            </w:ins>
          </w:p>
        </w:tc>
        <w:tc>
          <w:tcPr>
            <w:tcW w:w="3426" w:type="dxa"/>
            <w:vAlign w:val="center"/>
          </w:tcPr>
          <w:p w14:paraId="5D150BB9" w14:textId="4C9CD98E" w:rsidR="001A466F" w:rsidRPr="001A466F" w:rsidRDefault="001A466F" w:rsidP="00FF03E2">
            <w:pPr>
              <w:pStyle w:val="TAC"/>
              <w:rPr>
                <w:ins w:id="3241" w:author="Aris Papasakellariou" w:date="2021-10-22T16:23:00Z"/>
                <w:szCs w:val="18"/>
              </w:rPr>
            </w:pPr>
            <w:ins w:id="3242" w:author="Aris Papasakellariou" w:date="2021-10-22T16:23:00Z">
              <w:r w:rsidRPr="001A466F">
                <w:rPr>
                  <w:rStyle w:val="CommentReference"/>
                  <w:rFonts w:cs="Arial"/>
                  <w:sz w:val="18"/>
                  <w:szCs w:val="18"/>
                </w:rPr>
                <w:t xml:space="preserve"> {0, if </w:t>
              </w:r>
            </w:ins>
            <m:oMath>
              <m:r>
                <w:ins w:id="3243" w:author="Aris Papasakellariou" w:date="2021-10-22T16:26:00Z">
                  <w:rPr>
                    <w:rStyle w:val="CommentReference"/>
                    <w:rFonts w:ascii="Cambria Math" w:hAnsi="Cambria Math" w:cs="Arial"/>
                    <w:sz w:val="18"/>
                    <w:szCs w:val="18"/>
                  </w:rPr>
                  <m:t>i</m:t>
                </w:ins>
              </m:r>
            </m:oMath>
            <w:ins w:id="3244" w:author="Aris Papasakellariou" w:date="2021-10-22T16:23:00Z">
              <w:r w:rsidRPr="001A466F">
                <w:rPr>
                  <w:szCs w:val="18"/>
                </w:rPr>
                <w:t xml:space="preserve"> is even}</w:t>
              </w:r>
              <w:r w:rsidRPr="001A466F">
                <w:rPr>
                  <w:rStyle w:val="CommentReference"/>
                  <w:rFonts w:cs="Arial"/>
                  <w:sz w:val="18"/>
                  <w:szCs w:val="18"/>
                </w:rPr>
                <w:t>, {Y</w:t>
              </w:r>
              <w:r w:rsidRPr="001A466F">
                <w:rPr>
                  <w:szCs w:val="18"/>
                </w:rPr>
                <w:t xml:space="preserve">, if </w:t>
              </w:r>
            </w:ins>
            <m:oMath>
              <m:r>
                <w:ins w:id="3245" w:author="Aris Papasakellariou" w:date="2021-10-22T16:27:00Z">
                  <w:rPr>
                    <w:rStyle w:val="CommentReference"/>
                    <w:rFonts w:ascii="Cambria Math" w:hAnsi="Cambria Math" w:cs="Arial"/>
                    <w:sz w:val="18"/>
                    <w:szCs w:val="18"/>
                  </w:rPr>
                  <m:t>i</m:t>
                </w:ins>
              </m:r>
            </m:oMath>
            <w:ins w:id="3246" w:author="Aris Papasakellariou" w:date="2021-10-22T16:23:00Z">
              <w:r w:rsidRPr="001A466F">
                <w:rPr>
                  <w:szCs w:val="18"/>
                </w:rPr>
                <w:t xml:space="preserve"> is odd</w:t>
              </w:r>
              <w:r w:rsidRPr="001A466F">
                <w:rPr>
                  <w:rStyle w:val="CommentReference"/>
                  <w:rFonts w:cs="Arial"/>
                  <w:sz w:val="18"/>
                  <w:szCs w:val="18"/>
                </w:rPr>
                <w:t>}</w:t>
              </w:r>
            </w:ins>
          </w:p>
        </w:tc>
      </w:tr>
      <w:tr w:rsidR="00811548" w:rsidRPr="00B916EC" w14:paraId="2B78770B" w14:textId="77777777" w:rsidTr="001A466F">
        <w:trPr>
          <w:cantSplit/>
          <w:ins w:id="3247" w:author="Aris Papasakellariou" w:date="2021-10-22T16:23:00Z"/>
        </w:trPr>
        <w:tc>
          <w:tcPr>
            <w:tcW w:w="805" w:type="dxa"/>
            <w:tcBorders>
              <w:right w:val="double" w:sz="4" w:space="0" w:color="auto"/>
            </w:tcBorders>
            <w:shd w:val="clear" w:color="auto" w:fill="auto"/>
            <w:vAlign w:val="center"/>
          </w:tcPr>
          <w:p w14:paraId="542B520B" w14:textId="77777777" w:rsidR="001A466F" w:rsidRPr="00B916EC" w:rsidRDefault="001A466F" w:rsidP="00FF03E2">
            <w:pPr>
              <w:pStyle w:val="TAC"/>
              <w:rPr>
                <w:ins w:id="3248" w:author="Aris Papasakellariou" w:date="2021-10-22T16:23:00Z"/>
              </w:rPr>
            </w:pPr>
            <w:ins w:id="3249" w:author="Aris Papasakellariou" w:date="2021-10-22T16:23:00Z">
              <w:r w:rsidRPr="00B916EC">
                <w:t>8</w:t>
              </w:r>
            </w:ins>
          </w:p>
        </w:tc>
        <w:tc>
          <w:tcPr>
            <w:tcW w:w="702" w:type="dxa"/>
            <w:tcBorders>
              <w:left w:val="double" w:sz="4" w:space="0" w:color="auto"/>
            </w:tcBorders>
            <w:vAlign w:val="center"/>
          </w:tcPr>
          <w:p w14:paraId="1CF765B6" w14:textId="77777777" w:rsidR="001A466F" w:rsidRPr="001A466F" w:rsidRDefault="001A466F" w:rsidP="00FF03E2">
            <w:pPr>
              <w:pStyle w:val="TAC"/>
              <w:rPr>
                <w:ins w:id="3250" w:author="Aris Papasakellariou" w:date="2021-10-22T16:23:00Z"/>
              </w:rPr>
            </w:pPr>
            <w:ins w:id="3251" w:author="Aris Papasakellariou" w:date="2021-10-22T16:23:00Z">
              <w:r w:rsidRPr="001A466F">
                <w:rPr>
                  <w:rStyle w:val="CommentReference"/>
                  <w:rFonts w:cs="Arial"/>
                  <w:sz w:val="18"/>
                  <w:szCs w:val="20"/>
                </w:rPr>
                <w:t>5</w:t>
              </w:r>
            </w:ins>
          </w:p>
        </w:tc>
        <w:tc>
          <w:tcPr>
            <w:tcW w:w="3596" w:type="dxa"/>
            <w:vAlign w:val="center"/>
          </w:tcPr>
          <w:p w14:paraId="5A05B84E" w14:textId="77777777" w:rsidR="001A466F" w:rsidRPr="001A466F" w:rsidRDefault="001A466F" w:rsidP="00FF03E2">
            <w:pPr>
              <w:pStyle w:val="TAC"/>
              <w:rPr>
                <w:ins w:id="3252" w:author="Aris Papasakellariou" w:date="2021-10-22T16:23:00Z"/>
              </w:rPr>
            </w:pPr>
            <w:ins w:id="3253" w:author="Aris Papasakellariou" w:date="2021-10-22T16:23:00Z">
              <w:r w:rsidRPr="001A466F">
                <w:rPr>
                  <w:rStyle w:val="CommentReference"/>
                  <w:rFonts w:cs="Arial"/>
                  <w:sz w:val="18"/>
                  <w:szCs w:val="20"/>
                </w:rPr>
                <w:t>2</w:t>
              </w:r>
            </w:ins>
          </w:p>
        </w:tc>
        <w:tc>
          <w:tcPr>
            <w:tcW w:w="904" w:type="dxa"/>
            <w:vAlign w:val="center"/>
          </w:tcPr>
          <w:p w14:paraId="287C633A" w14:textId="77777777" w:rsidR="001A466F" w:rsidRPr="001A466F" w:rsidRDefault="001A466F" w:rsidP="00FF03E2">
            <w:pPr>
              <w:pStyle w:val="TAC"/>
              <w:rPr>
                <w:ins w:id="3254" w:author="Aris Papasakellariou" w:date="2021-10-22T16:23:00Z"/>
                <w:szCs w:val="18"/>
              </w:rPr>
            </w:pPr>
            <w:ins w:id="3255" w:author="Aris Papasakellariou" w:date="2021-10-22T16:23:00Z">
              <w:r w:rsidRPr="001A466F">
                <w:rPr>
                  <w:rStyle w:val="CommentReference"/>
                  <w:rFonts w:cs="Arial"/>
                  <w:sz w:val="18"/>
                  <w:szCs w:val="18"/>
                </w:rPr>
                <w:t>1/2</w:t>
              </w:r>
            </w:ins>
          </w:p>
        </w:tc>
        <w:tc>
          <w:tcPr>
            <w:tcW w:w="3426" w:type="dxa"/>
            <w:vAlign w:val="center"/>
          </w:tcPr>
          <w:p w14:paraId="46F76835" w14:textId="4A8F90C5" w:rsidR="001A466F" w:rsidRPr="001A466F" w:rsidRDefault="001A466F" w:rsidP="00FF03E2">
            <w:pPr>
              <w:pStyle w:val="TAC"/>
              <w:rPr>
                <w:ins w:id="3256" w:author="Aris Papasakellariou" w:date="2021-10-22T16:23:00Z"/>
                <w:szCs w:val="18"/>
              </w:rPr>
            </w:pPr>
            <w:ins w:id="3257" w:author="Aris Papasakellariou" w:date="2021-10-22T16:23:00Z">
              <w:r w:rsidRPr="001A466F">
                <w:rPr>
                  <w:rStyle w:val="CommentReference"/>
                  <w:rFonts w:cs="Arial"/>
                  <w:sz w:val="18"/>
                  <w:szCs w:val="18"/>
                </w:rPr>
                <w:t xml:space="preserve"> {0, if </w:t>
              </w:r>
            </w:ins>
            <m:oMath>
              <m:r>
                <w:ins w:id="3258" w:author="Aris Papasakellariou" w:date="2021-10-22T16:27:00Z">
                  <w:rPr>
                    <w:rStyle w:val="CommentReference"/>
                    <w:rFonts w:ascii="Cambria Math" w:hAnsi="Cambria Math" w:cs="Arial"/>
                    <w:sz w:val="18"/>
                    <w:szCs w:val="18"/>
                  </w:rPr>
                  <m:t>i</m:t>
                </w:ins>
              </m:r>
            </m:oMath>
            <w:ins w:id="3259" w:author="Aris Papasakellariou" w:date="2021-10-22T16:23:00Z">
              <w:r w:rsidRPr="001A466F">
                <w:rPr>
                  <w:szCs w:val="18"/>
                </w:rPr>
                <w:t xml:space="preserve"> is even}</w:t>
              </w:r>
              <w:r w:rsidRPr="001A466F">
                <w:rPr>
                  <w:rStyle w:val="CommentReference"/>
                  <w:rFonts w:cs="Arial"/>
                  <w:sz w:val="18"/>
                  <w:szCs w:val="18"/>
                </w:rPr>
                <w:t>, {Y</w:t>
              </w:r>
              <w:r w:rsidRPr="001A466F">
                <w:rPr>
                  <w:szCs w:val="18"/>
                </w:rPr>
                <w:t xml:space="preserve">, if </w:t>
              </w:r>
            </w:ins>
            <m:oMath>
              <m:r>
                <w:ins w:id="3260" w:author="Aris Papasakellariou" w:date="2021-10-22T16:27:00Z">
                  <w:rPr>
                    <w:rStyle w:val="CommentReference"/>
                    <w:rFonts w:ascii="Cambria Math" w:hAnsi="Cambria Math" w:cs="Arial"/>
                    <w:sz w:val="18"/>
                    <w:szCs w:val="18"/>
                  </w:rPr>
                  <m:t>i</m:t>
                </w:ins>
              </m:r>
            </m:oMath>
            <w:ins w:id="3261" w:author="Aris Papasakellariou" w:date="2021-10-22T16:23:00Z">
              <w:r w:rsidRPr="001A466F">
                <w:rPr>
                  <w:szCs w:val="18"/>
                </w:rPr>
                <w:t xml:space="preserve"> is odd</w:t>
              </w:r>
              <w:r w:rsidRPr="001A466F">
                <w:rPr>
                  <w:rStyle w:val="CommentReference"/>
                  <w:rFonts w:cs="Arial"/>
                  <w:sz w:val="18"/>
                  <w:szCs w:val="18"/>
                </w:rPr>
                <w:t>}</w:t>
              </w:r>
            </w:ins>
          </w:p>
        </w:tc>
      </w:tr>
      <w:tr w:rsidR="00811548" w:rsidRPr="00B916EC" w14:paraId="0BF60A1A" w14:textId="77777777" w:rsidTr="001A466F">
        <w:trPr>
          <w:cantSplit/>
          <w:ins w:id="3262" w:author="Aris Papasakellariou" w:date="2021-10-22T16:23:00Z"/>
        </w:trPr>
        <w:tc>
          <w:tcPr>
            <w:tcW w:w="805" w:type="dxa"/>
            <w:tcBorders>
              <w:right w:val="double" w:sz="4" w:space="0" w:color="auto"/>
            </w:tcBorders>
            <w:shd w:val="clear" w:color="auto" w:fill="auto"/>
            <w:vAlign w:val="center"/>
          </w:tcPr>
          <w:p w14:paraId="0291B152" w14:textId="77777777" w:rsidR="001A466F" w:rsidRPr="00B916EC" w:rsidRDefault="001A466F" w:rsidP="00FF03E2">
            <w:pPr>
              <w:pStyle w:val="TAC"/>
              <w:rPr>
                <w:ins w:id="3263" w:author="Aris Papasakellariou" w:date="2021-10-22T16:23:00Z"/>
              </w:rPr>
            </w:pPr>
            <w:ins w:id="3264" w:author="Aris Papasakellariou" w:date="2021-10-22T16:23:00Z">
              <w:r w:rsidRPr="00B916EC">
                <w:t>9</w:t>
              </w:r>
            </w:ins>
          </w:p>
        </w:tc>
        <w:tc>
          <w:tcPr>
            <w:tcW w:w="702" w:type="dxa"/>
            <w:tcBorders>
              <w:left w:val="double" w:sz="4" w:space="0" w:color="auto"/>
            </w:tcBorders>
            <w:vAlign w:val="center"/>
          </w:tcPr>
          <w:p w14:paraId="2A4C579B" w14:textId="77777777" w:rsidR="001A466F" w:rsidRPr="001A466F" w:rsidRDefault="001A466F" w:rsidP="00FF03E2">
            <w:pPr>
              <w:pStyle w:val="TAC"/>
              <w:rPr>
                <w:ins w:id="3265" w:author="Aris Papasakellariou" w:date="2021-10-22T16:23:00Z"/>
              </w:rPr>
            </w:pPr>
            <w:ins w:id="3266" w:author="Aris Papasakellariou" w:date="2021-10-22T16:23:00Z">
              <w:r w:rsidRPr="001A466F">
                <w:rPr>
                  <w:rStyle w:val="CommentReference"/>
                  <w:rFonts w:cs="Arial"/>
                  <w:sz w:val="18"/>
                  <w:szCs w:val="20"/>
                </w:rPr>
                <w:t>5+X</w:t>
              </w:r>
            </w:ins>
          </w:p>
        </w:tc>
        <w:tc>
          <w:tcPr>
            <w:tcW w:w="3596" w:type="dxa"/>
            <w:vAlign w:val="center"/>
          </w:tcPr>
          <w:p w14:paraId="4DC98D5B" w14:textId="77777777" w:rsidR="001A466F" w:rsidRPr="001A466F" w:rsidRDefault="001A466F" w:rsidP="00FF03E2">
            <w:pPr>
              <w:pStyle w:val="TAC"/>
              <w:rPr>
                <w:ins w:id="3267" w:author="Aris Papasakellariou" w:date="2021-10-22T16:23:00Z"/>
              </w:rPr>
            </w:pPr>
            <w:ins w:id="3268" w:author="Aris Papasakellariou" w:date="2021-10-22T16:23:00Z">
              <w:r w:rsidRPr="001A466F">
                <w:rPr>
                  <w:rStyle w:val="CommentReference"/>
                  <w:rFonts w:cs="Arial"/>
                  <w:sz w:val="18"/>
                  <w:szCs w:val="20"/>
                </w:rPr>
                <w:t>1</w:t>
              </w:r>
            </w:ins>
          </w:p>
        </w:tc>
        <w:tc>
          <w:tcPr>
            <w:tcW w:w="904" w:type="dxa"/>
            <w:vAlign w:val="center"/>
          </w:tcPr>
          <w:p w14:paraId="4840C7CE" w14:textId="77777777" w:rsidR="001A466F" w:rsidRPr="001A466F" w:rsidRDefault="001A466F" w:rsidP="00FF03E2">
            <w:pPr>
              <w:pStyle w:val="TAC"/>
              <w:rPr>
                <w:ins w:id="3269" w:author="Aris Papasakellariou" w:date="2021-10-22T16:23:00Z"/>
                <w:szCs w:val="18"/>
              </w:rPr>
            </w:pPr>
            <w:ins w:id="3270" w:author="Aris Papasakellariou" w:date="2021-10-22T16:23:00Z">
              <w:r w:rsidRPr="001A466F">
                <w:rPr>
                  <w:rStyle w:val="CommentReference"/>
                  <w:rFonts w:cs="Arial"/>
                  <w:sz w:val="18"/>
                  <w:szCs w:val="18"/>
                </w:rPr>
                <w:t>1</w:t>
              </w:r>
            </w:ins>
          </w:p>
        </w:tc>
        <w:tc>
          <w:tcPr>
            <w:tcW w:w="3426" w:type="dxa"/>
            <w:vAlign w:val="center"/>
          </w:tcPr>
          <w:p w14:paraId="783E0B51" w14:textId="77777777" w:rsidR="001A466F" w:rsidRPr="001A466F" w:rsidRDefault="001A466F" w:rsidP="00FF03E2">
            <w:pPr>
              <w:pStyle w:val="TAC"/>
              <w:rPr>
                <w:ins w:id="3271" w:author="Aris Papasakellariou" w:date="2021-10-22T16:23:00Z"/>
                <w:szCs w:val="18"/>
              </w:rPr>
            </w:pPr>
            <w:ins w:id="3272" w:author="Aris Papasakellariou" w:date="2021-10-22T16:23:00Z">
              <w:r w:rsidRPr="001A466F">
                <w:rPr>
                  <w:rStyle w:val="CommentReference"/>
                  <w:rFonts w:cs="Arial"/>
                  <w:sz w:val="18"/>
                  <w:szCs w:val="18"/>
                </w:rPr>
                <w:t xml:space="preserve"> 0</w:t>
              </w:r>
            </w:ins>
          </w:p>
        </w:tc>
      </w:tr>
      <w:tr w:rsidR="00811548" w:rsidRPr="00B916EC" w14:paraId="532262B2" w14:textId="77777777" w:rsidTr="001A466F">
        <w:trPr>
          <w:cantSplit/>
          <w:ins w:id="3273" w:author="Aris Papasakellariou" w:date="2021-10-22T16:23:00Z"/>
        </w:trPr>
        <w:tc>
          <w:tcPr>
            <w:tcW w:w="805" w:type="dxa"/>
            <w:tcBorders>
              <w:right w:val="double" w:sz="4" w:space="0" w:color="auto"/>
            </w:tcBorders>
            <w:shd w:val="clear" w:color="auto" w:fill="auto"/>
            <w:vAlign w:val="center"/>
          </w:tcPr>
          <w:p w14:paraId="165D598E" w14:textId="77777777" w:rsidR="001A466F" w:rsidRPr="00B916EC" w:rsidRDefault="001A466F" w:rsidP="00FF03E2">
            <w:pPr>
              <w:pStyle w:val="TAC"/>
              <w:rPr>
                <w:ins w:id="3274" w:author="Aris Papasakellariou" w:date="2021-10-22T16:23:00Z"/>
              </w:rPr>
            </w:pPr>
            <w:ins w:id="3275" w:author="Aris Papasakellariou" w:date="2021-10-22T16:23:00Z">
              <w:r w:rsidRPr="00B916EC">
                <w:t>10</w:t>
              </w:r>
            </w:ins>
          </w:p>
        </w:tc>
        <w:tc>
          <w:tcPr>
            <w:tcW w:w="702" w:type="dxa"/>
            <w:tcBorders>
              <w:left w:val="double" w:sz="4" w:space="0" w:color="auto"/>
            </w:tcBorders>
            <w:vAlign w:val="center"/>
          </w:tcPr>
          <w:p w14:paraId="16416ABD" w14:textId="77777777" w:rsidR="001A466F" w:rsidRPr="001A466F" w:rsidRDefault="001A466F" w:rsidP="00FF03E2">
            <w:pPr>
              <w:pStyle w:val="TAC"/>
              <w:rPr>
                <w:ins w:id="3276" w:author="Aris Papasakellariou" w:date="2021-10-22T16:23:00Z"/>
              </w:rPr>
            </w:pPr>
            <w:ins w:id="3277" w:author="Aris Papasakellariou" w:date="2021-10-22T16:23:00Z">
              <w:r w:rsidRPr="001A466F">
                <w:rPr>
                  <w:rStyle w:val="CommentReference"/>
                  <w:rFonts w:cs="Arial"/>
                  <w:sz w:val="18"/>
                  <w:szCs w:val="20"/>
                </w:rPr>
                <w:t>5+X</w:t>
              </w:r>
            </w:ins>
          </w:p>
        </w:tc>
        <w:tc>
          <w:tcPr>
            <w:tcW w:w="3596" w:type="dxa"/>
            <w:vAlign w:val="center"/>
          </w:tcPr>
          <w:p w14:paraId="66A89971" w14:textId="77777777" w:rsidR="001A466F" w:rsidRPr="001A466F" w:rsidRDefault="001A466F" w:rsidP="00FF03E2">
            <w:pPr>
              <w:pStyle w:val="TAC"/>
              <w:rPr>
                <w:ins w:id="3278" w:author="Aris Papasakellariou" w:date="2021-10-22T16:23:00Z"/>
              </w:rPr>
            </w:pPr>
            <w:ins w:id="3279" w:author="Aris Papasakellariou" w:date="2021-10-22T16:23:00Z">
              <w:r w:rsidRPr="001A466F">
                <w:rPr>
                  <w:rStyle w:val="CommentReference"/>
                  <w:rFonts w:cs="Arial"/>
                  <w:sz w:val="18"/>
                  <w:szCs w:val="20"/>
                </w:rPr>
                <w:t>2</w:t>
              </w:r>
            </w:ins>
          </w:p>
        </w:tc>
        <w:tc>
          <w:tcPr>
            <w:tcW w:w="904" w:type="dxa"/>
            <w:vAlign w:val="center"/>
          </w:tcPr>
          <w:p w14:paraId="6D137A83" w14:textId="77777777" w:rsidR="001A466F" w:rsidRPr="001A466F" w:rsidRDefault="001A466F" w:rsidP="00FF03E2">
            <w:pPr>
              <w:pStyle w:val="TAC"/>
              <w:rPr>
                <w:ins w:id="3280" w:author="Aris Papasakellariou" w:date="2021-10-22T16:23:00Z"/>
                <w:szCs w:val="18"/>
              </w:rPr>
            </w:pPr>
            <w:ins w:id="3281" w:author="Aris Papasakellariou" w:date="2021-10-22T16:23:00Z">
              <w:r w:rsidRPr="001A466F">
                <w:rPr>
                  <w:rStyle w:val="CommentReference"/>
                  <w:rFonts w:cs="Arial"/>
                  <w:sz w:val="18"/>
                  <w:szCs w:val="18"/>
                </w:rPr>
                <w:t>1/2</w:t>
              </w:r>
            </w:ins>
          </w:p>
        </w:tc>
        <w:tc>
          <w:tcPr>
            <w:tcW w:w="3426" w:type="dxa"/>
            <w:vAlign w:val="center"/>
          </w:tcPr>
          <w:p w14:paraId="1F4FD41A" w14:textId="3844F635" w:rsidR="001A466F" w:rsidRPr="001A466F" w:rsidRDefault="001A466F" w:rsidP="00FF03E2">
            <w:pPr>
              <w:pStyle w:val="TAC"/>
              <w:rPr>
                <w:ins w:id="3282" w:author="Aris Papasakellariou" w:date="2021-10-22T16:23:00Z"/>
                <w:szCs w:val="18"/>
              </w:rPr>
            </w:pPr>
            <w:ins w:id="3283" w:author="Aris Papasakellariou" w:date="2021-10-22T16:23:00Z">
              <w:r w:rsidRPr="001A466F">
                <w:rPr>
                  <w:rStyle w:val="CommentReference"/>
                  <w:rFonts w:cs="Arial"/>
                  <w:sz w:val="18"/>
                  <w:szCs w:val="18"/>
                </w:rPr>
                <w:t xml:space="preserve"> {0, if </w:t>
              </w:r>
            </w:ins>
            <m:oMath>
              <m:r>
                <w:ins w:id="3284" w:author="Aris Papasakellariou" w:date="2021-10-22T16:27:00Z">
                  <w:rPr>
                    <w:rStyle w:val="CommentReference"/>
                    <w:rFonts w:ascii="Cambria Math" w:hAnsi="Cambria Math" w:cs="Arial"/>
                    <w:sz w:val="18"/>
                    <w:szCs w:val="18"/>
                  </w:rPr>
                  <m:t>i</m:t>
                </w:ins>
              </m:r>
            </m:oMath>
            <w:ins w:id="3285" w:author="Aris Papasakellariou" w:date="2021-10-22T16:23:00Z">
              <w:r w:rsidRPr="001A466F">
                <w:rPr>
                  <w:szCs w:val="18"/>
                </w:rPr>
                <w:t xml:space="preserve"> is even}</w:t>
              </w:r>
              <w:r w:rsidRPr="001A466F">
                <w:rPr>
                  <w:rStyle w:val="CommentReference"/>
                  <w:rFonts w:cs="Arial"/>
                  <w:sz w:val="18"/>
                  <w:szCs w:val="18"/>
                </w:rPr>
                <w:t>, {7</w:t>
              </w:r>
              <w:r w:rsidRPr="001A466F">
                <w:rPr>
                  <w:szCs w:val="18"/>
                </w:rPr>
                <w:t xml:space="preserve">, if </w:t>
              </w:r>
            </w:ins>
            <m:oMath>
              <m:r>
                <w:ins w:id="3286" w:author="Aris Papasakellariou" w:date="2021-10-22T16:27:00Z">
                  <w:rPr>
                    <w:rStyle w:val="CommentReference"/>
                    <w:rFonts w:ascii="Cambria Math" w:hAnsi="Cambria Math" w:cs="Arial"/>
                    <w:sz w:val="18"/>
                    <w:szCs w:val="18"/>
                  </w:rPr>
                  <m:t>i</m:t>
                </w:ins>
              </m:r>
            </m:oMath>
            <w:ins w:id="3287" w:author="Aris Papasakellariou" w:date="2021-10-22T16:23:00Z">
              <w:r w:rsidRPr="001A466F">
                <w:rPr>
                  <w:szCs w:val="18"/>
                </w:rPr>
                <w:t xml:space="preserve"> is odd</w:t>
              </w:r>
              <w:r w:rsidRPr="001A466F">
                <w:rPr>
                  <w:rStyle w:val="CommentReference"/>
                  <w:rFonts w:cs="Arial"/>
                  <w:sz w:val="18"/>
                  <w:szCs w:val="18"/>
                </w:rPr>
                <w:t>}</w:t>
              </w:r>
            </w:ins>
          </w:p>
        </w:tc>
      </w:tr>
      <w:tr w:rsidR="00811548" w:rsidRPr="00B916EC" w14:paraId="5E0D7748" w14:textId="77777777" w:rsidTr="001A466F">
        <w:trPr>
          <w:cantSplit/>
          <w:ins w:id="3288" w:author="Aris Papasakellariou" w:date="2021-10-22T16:23:00Z"/>
        </w:trPr>
        <w:tc>
          <w:tcPr>
            <w:tcW w:w="805" w:type="dxa"/>
            <w:tcBorders>
              <w:right w:val="double" w:sz="4" w:space="0" w:color="auto"/>
            </w:tcBorders>
            <w:shd w:val="clear" w:color="auto" w:fill="auto"/>
            <w:vAlign w:val="center"/>
          </w:tcPr>
          <w:p w14:paraId="17B3DE83" w14:textId="77777777" w:rsidR="001A466F" w:rsidRPr="00B916EC" w:rsidRDefault="001A466F" w:rsidP="00FF03E2">
            <w:pPr>
              <w:pStyle w:val="TAC"/>
              <w:rPr>
                <w:ins w:id="3289" w:author="Aris Papasakellariou" w:date="2021-10-22T16:23:00Z"/>
              </w:rPr>
            </w:pPr>
            <w:ins w:id="3290" w:author="Aris Papasakellariou" w:date="2021-10-22T16:23:00Z">
              <w:r w:rsidRPr="00B916EC">
                <w:t>11</w:t>
              </w:r>
            </w:ins>
          </w:p>
        </w:tc>
        <w:tc>
          <w:tcPr>
            <w:tcW w:w="702" w:type="dxa"/>
            <w:tcBorders>
              <w:left w:val="double" w:sz="4" w:space="0" w:color="auto"/>
            </w:tcBorders>
            <w:vAlign w:val="center"/>
          </w:tcPr>
          <w:p w14:paraId="6A6C10CB" w14:textId="77777777" w:rsidR="001A466F" w:rsidRPr="001A466F" w:rsidRDefault="001A466F" w:rsidP="00FF03E2">
            <w:pPr>
              <w:pStyle w:val="TAC"/>
              <w:rPr>
                <w:ins w:id="3291" w:author="Aris Papasakellariou" w:date="2021-10-22T16:23:00Z"/>
              </w:rPr>
            </w:pPr>
            <w:ins w:id="3292" w:author="Aris Papasakellariou" w:date="2021-10-22T16:23:00Z">
              <w:r w:rsidRPr="001A466F">
                <w:rPr>
                  <w:rStyle w:val="CommentReference"/>
                  <w:rFonts w:cs="Arial"/>
                  <w:sz w:val="18"/>
                  <w:szCs w:val="20"/>
                </w:rPr>
                <w:t>5+X</w:t>
              </w:r>
            </w:ins>
          </w:p>
        </w:tc>
        <w:tc>
          <w:tcPr>
            <w:tcW w:w="3596" w:type="dxa"/>
            <w:vAlign w:val="center"/>
          </w:tcPr>
          <w:p w14:paraId="4ECD2758" w14:textId="77777777" w:rsidR="001A466F" w:rsidRPr="001A466F" w:rsidRDefault="001A466F" w:rsidP="00FF03E2">
            <w:pPr>
              <w:pStyle w:val="TAC"/>
              <w:rPr>
                <w:ins w:id="3293" w:author="Aris Papasakellariou" w:date="2021-10-22T16:23:00Z"/>
              </w:rPr>
            </w:pPr>
            <w:ins w:id="3294" w:author="Aris Papasakellariou" w:date="2021-10-22T16:23:00Z">
              <w:r w:rsidRPr="001A466F">
                <w:rPr>
                  <w:rStyle w:val="CommentReference"/>
                  <w:rFonts w:cs="Arial"/>
                  <w:sz w:val="18"/>
                  <w:szCs w:val="20"/>
                </w:rPr>
                <w:t>2</w:t>
              </w:r>
            </w:ins>
          </w:p>
        </w:tc>
        <w:tc>
          <w:tcPr>
            <w:tcW w:w="904" w:type="dxa"/>
            <w:vAlign w:val="center"/>
          </w:tcPr>
          <w:p w14:paraId="2F6B2E84" w14:textId="77777777" w:rsidR="001A466F" w:rsidRPr="001A466F" w:rsidRDefault="001A466F" w:rsidP="00FF03E2">
            <w:pPr>
              <w:pStyle w:val="TAC"/>
              <w:rPr>
                <w:ins w:id="3295" w:author="Aris Papasakellariou" w:date="2021-10-22T16:23:00Z"/>
                <w:szCs w:val="18"/>
              </w:rPr>
            </w:pPr>
            <w:ins w:id="3296" w:author="Aris Papasakellariou" w:date="2021-10-22T16:23:00Z">
              <w:r w:rsidRPr="001A466F">
                <w:rPr>
                  <w:rStyle w:val="CommentReference"/>
                  <w:rFonts w:cs="Arial"/>
                  <w:sz w:val="18"/>
                  <w:szCs w:val="18"/>
                </w:rPr>
                <w:t>1/2</w:t>
              </w:r>
            </w:ins>
          </w:p>
        </w:tc>
        <w:tc>
          <w:tcPr>
            <w:tcW w:w="3426" w:type="dxa"/>
            <w:vAlign w:val="center"/>
          </w:tcPr>
          <w:p w14:paraId="3DE445BC" w14:textId="1DA271A2" w:rsidR="001A466F" w:rsidRPr="001A466F" w:rsidRDefault="001A466F" w:rsidP="00FF03E2">
            <w:pPr>
              <w:pStyle w:val="TAC"/>
              <w:rPr>
                <w:ins w:id="3297" w:author="Aris Papasakellariou" w:date="2021-10-22T16:23:00Z"/>
                <w:szCs w:val="18"/>
              </w:rPr>
            </w:pPr>
            <w:ins w:id="3298" w:author="Aris Papasakellariou" w:date="2021-10-22T16:23:00Z">
              <w:r w:rsidRPr="001A466F">
                <w:rPr>
                  <w:rStyle w:val="CommentReference"/>
                  <w:rFonts w:cs="Arial"/>
                  <w:sz w:val="18"/>
                  <w:szCs w:val="18"/>
                </w:rPr>
                <w:t xml:space="preserve"> {0, if </w:t>
              </w:r>
            </w:ins>
            <m:oMath>
              <m:r>
                <w:ins w:id="3299" w:author="Aris Papasakellariou" w:date="2021-10-22T16:27:00Z">
                  <w:rPr>
                    <w:rStyle w:val="CommentReference"/>
                    <w:rFonts w:ascii="Cambria Math" w:hAnsi="Cambria Math" w:cs="Arial"/>
                    <w:sz w:val="18"/>
                    <w:szCs w:val="18"/>
                  </w:rPr>
                  <m:t>i</m:t>
                </w:ins>
              </m:r>
            </m:oMath>
            <w:ins w:id="3300" w:author="Aris Papasakellariou" w:date="2021-10-22T16:23:00Z">
              <w:r w:rsidRPr="001A466F">
                <w:rPr>
                  <w:szCs w:val="18"/>
                </w:rPr>
                <w:t xml:space="preserve"> is even}</w:t>
              </w:r>
              <w:r w:rsidRPr="001A466F">
                <w:rPr>
                  <w:rStyle w:val="CommentReference"/>
                  <w:rFonts w:cs="Arial"/>
                  <w:sz w:val="18"/>
                  <w:szCs w:val="18"/>
                </w:rPr>
                <w:t>, {Y</w:t>
              </w:r>
              <w:r w:rsidRPr="001A466F">
                <w:rPr>
                  <w:szCs w:val="18"/>
                </w:rPr>
                <w:t xml:space="preserve">, if </w:t>
              </w:r>
            </w:ins>
            <m:oMath>
              <m:r>
                <w:ins w:id="3301" w:author="Aris Papasakellariou" w:date="2021-10-22T16:27:00Z">
                  <w:rPr>
                    <w:rStyle w:val="CommentReference"/>
                    <w:rFonts w:ascii="Cambria Math" w:hAnsi="Cambria Math" w:cs="Arial"/>
                    <w:sz w:val="18"/>
                    <w:szCs w:val="18"/>
                  </w:rPr>
                  <m:t>i</m:t>
                </w:ins>
              </m:r>
            </m:oMath>
            <w:ins w:id="3302" w:author="Aris Papasakellariou" w:date="2021-10-22T16:23:00Z">
              <w:r w:rsidRPr="001A466F">
                <w:rPr>
                  <w:szCs w:val="18"/>
                </w:rPr>
                <w:t xml:space="preserve"> is odd</w:t>
              </w:r>
              <w:r w:rsidRPr="001A466F">
                <w:rPr>
                  <w:rStyle w:val="CommentReference"/>
                  <w:rFonts w:cs="Arial"/>
                  <w:sz w:val="18"/>
                  <w:szCs w:val="18"/>
                </w:rPr>
                <w:t>}</w:t>
              </w:r>
            </w:ins>
          </w:p>
        </w:tc>
      </w:tr>
      <w:tr w:rsidR="00811548" w:rsidRPr="00B916EC" w14:paraId="3247F002" w14:textId="77777777" w:rsidTr="001A466F">
        <w:trPr>
          <w:cantSplit/>
          <w:ins w:id="3303" w:author="Aris Papasakellariou" w:date="2021-10-22T16:23:00Z"/>
        </w:trPr>
        <w:tc>
          <w:tcPr>
            <w:tcW w:w="805" w:type="dxa"/>
            <w:tcBorders>
              <w:right w:val="double" w:sz="4" w:space="0" w:color="auto"/>
            </w:tcBorders>
            <w:shd w:val="clear" w:color="auto" w:fill="auto"/>
            <w:vAlign w:val="center"/>
          </w:tcPr>
          <w:p w14:paraId="2A19AA9D" w14:textId="77777777" w:rsidR="001A466F" w:rsidRPr="00B916EC" w:rsidRDefault="001A466F" w:rsidP="00FF03E2">
            <w:pPr>
              <w:pStyle w:val="TAC"/>
              <w:rPr>
                <w:ins w:id="3304" w:author="Aris Papasakellariou" w:date="2021-10-22T16:23:00Z"/>
              </w:rPr>
            </w:pPr>
            <w:ins w:id="3305" w:author="Aris Papasakellariou" w:date="2021-10-22T16:23:00Z">
              <w:r w:rsidRPr="00B916EC">
                <w:t>12</w:t>
              </w:r>
            </w:ins>
          </w:p>
        </w:tc>
        <w:tc>
          <w:tcPr>
            <w:tcW w:w="702" w:type="dxa"/>
            <w:tcBorders>
              <w:left w:val="double" w:sz="4" w:space="0" w:color="auto"/>
            </w:tcBorders>
            <w:vAlign w:val="center"/>
          </w:tcPr>
          <w:p w14:paraId="35B309B3" w14:textId="77777777" w:rsidR="001A466F" w:rsidRPr="001A466F" w:rsidRDefault="001A466F" w:rsidP="00FF03E2">
            <w:pPr>
              <w:pStyle w:val="TAC"/>
              <w:rPr>
                <w:ins w:id="3306" w:author="Aris Papasakellariou" w:date="2021-10-22T16:23:00Z"/>
              </w:rPr>
            </w:pPr>
            <w:ins w:id="3307" w:author="Aris Papasakellariou" w:date="2021-10-22T16:23:00Z">
              <w:r w:rsidRPr="001A466F">
                <w:rPr>
                  <w:rStyle w:val="CommentReference"/>
                  <w:rFonts w:cs="Arial"/>
                  <w:sz w:val="18"/>
                  <w:szCs w:val="20"/>
                </w:rPr>
                <w:t>0</w:t>
              </w:r>
            </w:ins>
          </w:p>
        </w:tc>
        <w:tc>
          <w:tcPr>
            <w:tcW w:w="3596" w:type="dxa"/>
            <w:vAlign w:val="center"/>
          </w:tcPr>
          <w:p w14:paraId="3087E880" w14:textId="77777777" w:rsidR="001A466F" w:rsidRPr="001A466F" w:rsidRDefault="001A466F" w:rsidP="00FF03E2">
            <w:pPr>
              <w:pStyle w:val="TAC"/>
              <w:rPr>
                <w:ins w:id="3308" w:author="Aris Papasakellariou" w:date="2021-10-22T16:23:00Z"/>
              </w:rPr>
            </w:pPr>
            <w:ins w:id="3309" w:author="Aris Papasakellariou" w:date="2021-10-22T16:23:00Z">
              <w:r w:rsidRPr="001A466F">
                <w:rPr>
                  <w:rStyle w:val="CommentReference"/>
                  <w:rFonts w:cs="Arial"/>
                  <w:sz w:val="18"/>
                  <w:szCs w:val="20"/>
                </w:rPr>
                <w:t>1</w:t>
              </w:r>
            </w:ins>
          </w:p>
        </w:tc>
        <w:tc>
          <w:tcPr>
            <w:tcW w:w="904" w:type="dxa"/>
            <w:vAlign w:val="center"/>
          </w:tcPr>
          <w:p w14:paraId="68EF537C" w14:textId="77777777" w:rsidR="001A466F" w:rsidRPr="001A466F" w:rsidRDefault="001A466F" w:rsidP="00FF03E2">
            <w:pPr>
              <w:pStyle w:val="TAC"/>
              <w:rPr>
                <w:ins w:id="3310" w:author="Aris Papasakellariou" w:date="2021-10-22T16:23:00Z"/>
                <w:szCs w:val="18"/>
              </w:rPr>
            </w:pPr>
            <w:ins w:id="3311" w:author="Aris Papasakellariou" w:date="2021-10-22T16:23:00Z">
              <w:r w:rsidRPr="001A466F">
                <w:rPr>
                  <w:rStyle w:val="CommentReference"/>
                  <w:rFonts w:cs="Arial"/>
                  <w:sz w:val="18"/>
                  <w:szCs w:val="18"/>
                </w:rPr>
                <w:t>2</w:t>
              </w:r>
            </w:ins>
          </w:p>
        </w:tc>
        <w:tc>
          <w:tcPr>
            <w:tcW w:w="3426" w:type="dxa"/>
            <w:vAlign w:val="center"/>
          </w:tcPr>
          <w:p w14:paraId="4062A5D9" w14:textId="77777777" w:rsidR="001A466F" w:rsidRPr="001A466F" w:rsidRDefault="001A466F" w:rsidP="00FF03E2">
            <w:pPr>
              <w:pStyle w:val="TAC"/>
              <w:rPr>
                <w:ins w:id="3312" w:author="Aris Papasakellariou" w:date="2021-10-22T16:23:00Z"/>
                <w:szCs w:val="18"/>
              </w:rPr>
            </w:pPr>
            <w:ins w:id="3313" w:author="Aris Papasakellariou" w:date="2021-10-22T16:23:00Z">
              <w:r w:rsidRPr="001A466F">
                <w:rPr>
                  <w:rStyle w:val="CommentReference"/>
                  <w:rFonts w:cs="Arial"/>
                  <w:sz w:val="18"/>
                  <w:szCs w:val="18"/>
                </w:rPr>
                <w:t>0</w:t>
              </w:r>
            </w:ins>
          </w:p>
        </w:tc>
      </w:tr>
      <w:tr w:rsidR="00811548" w:rsidRPr="00B916EC" w14:paraId="38CF0379" w14:textId="77777777" w:rsidTr="001A466F">
        <w:trPr>
          <w:cantSplit/>
          <w:ins w:id="3314" w:author="Aris Papasakellariou" w:date="2021-10-22T16:23:00Z"/>
        </w:trPr>
        <w:tc>
          <w:tcPr>
            <w:tcW w:w="805" w:type="dxa"/>
            <w:tcBorders>
              <w:right w:val="double" w:sz="4" w:space="0" w:color="auto"/>
            </w:tcBorders>
            <w:shd w:val="clear" w:color="auto" w:fill="auto"/>
            <w:vAlign w:val="center"/>
          </w:tcPr>
          <w:p w14:paraId="2FD7EDD1" w14:textId="77777777" w:rsidR="001A466F" w:rsidRPr="00B916EC" w:rsidRDefault="001A466F" w:rsidP="00FF03E2">
            <w:pPr>
              <w:pStyle w:val="TAC"/>
              <w:rPr>
                <w:ins w:id="3315" w:author="Aris Papasakellariou" w:date="2021-10-22T16:23:00Z"/>
              </w:rPr>
            </w:pPr>
            <w:ins w:id="3316" w:author="Aris Papasakellariou" w:date="2021-10-22T16:23:00Z">
              <w:r w:rsidRPr="00B916EC">
                <w:t>13</w:t>
              </w:r>
            </w:ins>
          </w:p>
        </w:tc>
        <w:tc>
          <w:tcPr>
            <w:tcW w:w="702" w:type="dxa"/>
            <w:tcBorders>
              <w:left w:val="double" w:sz="4" w:space="0" w:color="auto"/>
            </w:tcBorders>
            <w:vAlign w:val="center"/>
          </w:tcPr>
          <w:p w14:paraId="09CB3C3A" w14:textId="77777777" w:rsidR="001A466F" w:rsidRPr="001A466F" w:rsidRDefault="001A466F" w:rsidP="00FF03E2">
            <w:pPr>
              <w:pStyle w:val="TAC"/>
              <w:rPr>
                <w:ins w:id="3317" w:author="Aris Papasakellariou" w:date="2021-10-22T16:23:00Z"/>
              </w:rPr>
            </w:pPr>
            <w:ins w:id="3318" w:author="Aris Papasakellariou" w:date="2021-10-22T16:23:00Z">
              <w:r w:rsidRPr="001A466F">
                <w:rPr>
                  <w:rStyle w:val="CommentReference"/>
                  <w:rFonts w:cs="Arial"/>
                  <w:sz w:val="18"/>
                  <w:szCs w:val="20"/>
                </w:rPr>
                <w:t>5</w:t>
              </w:r>
            </w:ins>
          </w:p>
        </w:tc>
        <w:tc>
          <w:tcPr>
            <w:tcW w:w="3596" w:type="dxa"/>
            <w:vAlign w:val="center"/>
          </w:tcPr>
          <w:p w14:paraId="54D2339E" w14:textId="77777777" w:rsidR="001A466F" w:rsidRPr="001A466F" w:rsidRDefault="001A466F" w:rsidP="00FF03E2">
            <w:pPr>
              <w:pStyle w:val="TAC"/>
              <w:rPr>
                <w:ins w:id="3319" w:author="Aris Papasakellariou" w:date="2021-10-22T16:23:00Z"/>
              </w:rPr>
            </w:pPr>
            <w:ins w:id="3320" w:author="Aris Papasakellariou" w:date="2021-10-22T16:23:00Z">
              <w:r w:rsidRPr="001A466F">
                <w:rPr>
                  <w:rStyle w:val="CommentReference"/>
                  <w:rFonts w:cs="Arial"/>
                  <w:sz w:val="18"/>
                  <w:szCs w:val="20"/>
                </w:rPr>
                <w:t>1</w:t>
              </w:r>
            </w:ins>
          </w:p>
        </w:tc>
        <w:tc>
          <w:tcPr>
            <w:tcW w:w="904" w:type="dxa"/>
            <w:vAlign w:val="center"/>
          </w:tcPr>
          <w:p w14:paraId="1F13173B" w14:textId="77777777" w:rsidR="001A466F" w:rsidRPr="001A466F" w:rsidRDefault="001A466F" w:rsidP="00FF03E2">
            <w:pPr>
              <w:pStyle w:val="TAC"/>
              <w:rPr>
                <w:ins w:id="3321" w:author="Aris Papasakellariou" w:date="2021-10-22T16:23:00Z"/>
                <w:szCs w:val="18"/>
              </w:rPr>
            </w:pPr>
            <w:ins w:id="3322" w:author="Aris Papasakellariou" w:date="2021-10-22T16:23:00Z">
              <w:r w:rsidRPr="001A466F">
                <w:rPr>
                  <w:rStyle w:val="CommentReference"/>
                  <w:rFonts w:cs="Arial"/>
                  <w:sz w:val="18"/>
                  <w:szCs w:val="18"/>
                </w:rPr>
                <w:t>2</w:t>
              </w:r>
            </w:ins>
          </w:p>
        </w:tc>
        <w:tc>
          <w:tcPr>
            <w:tcW w:w="3426" w:type="dxa"/>
            <w:vAlign w:val="center"/>
          </w:tcPr>
          <w:p w14:paraId="3A6EFC50" w14:textId="77777777" w:rsidR="001A466F" w:rsidRPr="001A466F" w:rsidRDefault="001A466F" w:rsidP="00FF03E2">
            <w:pPr>
              <w:pStyle w:val="TAC"/>
              <w:rPr>
                <w:ins w:id="3323" w:author="Aris Papasakellariou" w:date="2021-10-22T16:23:00Z"/>
                <w:szCs w:val="18"/>
              </w:rPr>
            </w:pPr>
            <w:ins w:id="3324" w:author="Aris Papasakellariou" w:date="2021-10-22T16:23:00Z">
              <w:r w:rsidRPr="001A466F">
                <w:rPr>
                  <w:rStyle w:val="CommentReference"/>
                  <w:rFonts w:cs="Arial"/>
                  <w:sz w:val="18"/>
                  <w:szCs w:val="18"/>
                </w:rPr>
                <w:t>0</w:t>
              </w:r>
            </w:ins>
          </w:p>
        </w:tc>
      </w:tr>
      <w:tr w:rsidR="00A81E8A" w:rsidRPr="00B916EC" w14:paraId="3A5C84EE" w14:textId="77777777" w:rsidTr="00FF03E2">
        <w:trPr>
          <w:cantSplit/>
          <w:ins w:id="3325" w:author="Aris Papasakellariou" w:date="2021-10-22T16:23:00Z"/>
        </w:trPr>
        <w:tc>
          <w:tcPr>
            <w:tcW w:w="805" w:type="dxa"/>
            <w:tcBorders>
              <w:right w:val="double" w:sz="4" w:space="0" w:color="auto"/>
            </w:tcBorders>
            <w:shd w:val="clear" w:color="auto" w:fill="auto"/>
            <w:vAlign w:val="center"/>
          </w:tcPr>
          <w:p w14:paraId="78B8C31F" w14:textId="77777777" w:rsidR="001A466F" w:rsidRPr="00B916EC" w:rsidRDefault="001A466F" w:rsidP="00FF03E2">
            <w:pPr>
              <w:pStyle w:val="TAC"/>
              <w:rPr>
                <w:ins w:id="3326" w:author="Aris Papasakellariou" w:date="2021-10-22T16:23:00Z"/>
              </w:rPr>
            </w:pPr>
            <w:ins w:id="3327" w:author="Aris Papasakellariou" w:date="2021-10-22T16:23:00Z">
              <w:r w:rsidRPr="00B916EC">
                <w:t>14</w:t>
              </w:r>
            </w:ins>
          </w:p>
        </w:tc>
        <w:tc>
          <w:tcPr>
            <w:tcW w:w="8628" w:type="dxa"/>
            <w:gridSpan w:val="4"/>
            <w:tcBorders>
              <w:left w:val="double" w:sz="4" w:space="0" w:color="auto"/>
            </w:tcBorders>
            <w:vAlign w:val="center"/>
          </w:tcPr>
          <w:p w14:paraId="63226DC7" w14:textId="77777777" w:rsidR="001A466F" w:rsidRPr="00B916EC" w:rsidRDefault="001A466F" w:rsidP="00FF03E2">
            <w:pPr>
              <w:pStyle w:val="TAC"/>
              <w:rPr>
                <w:ins w:id="3328" w:author="Aris Papasakellariou" w:date="2021-10-22T16:23:00Z"/>
              </w:rPr>
            </w:pPr>
            <w:ins w:id="3329" w:author="Aris Papasakellariou" w:date="2021-10-22T16:23:00Z">
              <w:r w:rsidRPr="00B916EC">
                <w:rPr>
                  <w:rFonts w:cs="Arial"/>
                  <w:kern w:val="24"/>
                  <w:szCs w:val="18"/>
                </w:rPr>
                <w:t>Reserved</w:t>
              </w:r>
            </w:ins>
          </w:p>
        </w:tc>
      </w:tr>
      <w:tr w:rsidR="00A81E8A" w:rsidRPr="00B916EC" w14:paraId="2790F653" w14:textId="77777777" w:rsidTr="00FF03E2">
        <w:trPr>
          <w:cantSplit/>
          <w:ins w:id="3330" w:author="Aris Papasakellariou" w:date="2021-10-22T16:23:00Z"/>
        </w:trPr>
        <w:tc>
          <w:tcPr>
            <w:tcW w:w="805" w:type="dxa"/>
            <w:tcBorders>
              <w:right w:val="double" w:sz="4" w:space="0" w:color="auto"/>
            </w:tcBorders>
            <w:shd w:val="clear" w:color="auto" w:fill="auto"/>
            <w:vAlign w:val="center"/>
          </w:tcPr>
          <w:p w14:paraId="63AEEE9B" w14:textId="77777777" w:rsidR="001A466F" w:rsidRPr="00B916EC" w:rsidRDefault="001A466F" w:rsidP="00FF03E2">
            <w:pPr>
              <w:pStyle w:val="TAC"/>
              <w:rPr>
                <w:ins w:id="3331" w:author="Aris Papasakellariou" w:date="2021-10-22T16:23:00Z"/>
              </w:rPr>
            </w:pPr>
            <w:ins w:id="3332" w:author="Aris Papasakellariou" w:date="2021-10-22T16:23:00Z">
              <w:r w:rsidRPr="00B916EC">
                <w:rPr>
                  <w:rFonts w:cs="Arial"/>
                  <w:kern w:val="24"/>
                  <w:szCs w:val="18"/>
                </w:rPr>
                <w:t>15</w:t>
              </w:r>
            </w:ins>
          </w:p>
        </w:tc>
        <w:tc>
          <w:tcPr>
            <w:tcW w:w="8628" w:type="dxa"/>
            <w:gridSpan w:val="4"/>
            <w:tcBorders>
              <w:left w:val="double" w:sz="4" w:space="0" w:color="auto"/>
            </w:tcBorders>
            <w:vAlign w:val="center"/>
          </w:tcPr>
          <w:p w14:paraId="4904A413" w14:textId="77777777" w:rsidR="001A466F" w:rsidRPr="00B916EC" w:rsidRDefault="001A466F" w:rsidP="00FF03E2">
            <w:pPr>
              <w:pStyle w:val="TAC"/>
              <w:rPr>
                <w:ins w:id="3333" w:author="Aris Papasakellariou" w:date="2021-10-22T16:23:00Z"/>
                <w:rFonts w:cs="Arial"/>
                <w:kern w:val="24"/>
                <w:szCs w:val="18"/>
              </w:rPr>
            </w:pPr>
            <w:ins w:id="3334" w:author="Aris Papasakellariou" w:date="2021-10-22T16:23:00Z">
              <w:r w:rsidRPr="00B916EC">
                <w:rPr>
                  <w:rFonts w:cs="Arial"/>
                  <w:kern w:val="24"/>
                  <w:szCs w:val="18"/>
                </w:rPr>
                <w:t>Reserved</w:t>
              </w:r>
            </w:ins>
          </w:p>
        </w:tc>
      </w:tr>
    </w:tbl>
    <w:p w14:paraId="5FE830E1" w14:textId="77777777" w:rsidR="001A466F" w:rsidRDefault="001A466F" w:rsidP="001A466F">
      <w:pPr>
        <w:rPr>
          <w:ins w:id="3335" w:author="Aris Papasakellariou" w:date="2021-10-22T16:23:00Z"/>
          <w:rStyle w:val="CommentReference"/>
        </w:rPr>
      </w:pPr>
    </w:p>
    <w:p w14:paraId="69A8047F" w14:textId="77777777" w:rsidR="001A466F" w:rsidRPr="00B916EC" w:rsidRDefault="001A466F" w:rsidP="001A466F">
      <w:pPr>
        <w:pStyle w:val="TH"/>
        <w:ind w:right="-79"/>
        <w:rPr>
          <w:ins w:id="3336" w:author="Aris Papasakellariou" w:date="2021-10-22T16:23:00Z"/>
        </w:rPr>
      </w:pPr>
      <w:ins w:id="3337" w:author="Aris Papasakellariou" w:date="2021-10-22T16:23:00Z">
        <w:r w:rsidRPr="00B916EC">
          <w:t>Table 1</w:t>
        </w:r>
        <w:r>
          <w:t>3</w:t>
        </w:r>
        <w:r w:rsidRPr="00B916EC">
          <w:t>-1</w:t>
        </w:r>
        <w:r>
          <w:t>2B</w:t>
        </w:r>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{SS/PBCH block, PDCCH} </w:t>
        </w:r>
        <w:r>
          <w:t>SCS</w:t>
        </w:r>
        <w:r w:rsidRPr="00B916EC">
          <w:t xml:space="preserve"> {</w:t>
        </w:r>
        <w:r>
          <w:t>120, 120</w:t>
        </w:r>
        <w:r w:rsidRPr="00B916EC">
          <w:t>} kHz</w:t>
        </w:r>
        <w:r>
          <w:t xml:space="preserve"> in FR</w:t>
        </w:r>
        <w:r w:rsidRPr="00C929BE">
          <w:t>2</w:t>
        </w:r>
        <w:r>
          <w:t>-</w:t>
        </w:r>
        <w:commentRangeStart w:id="3338"/>
        <w:r>
          <w:t>2</w:t>
        </w:r>
      </w:ins>
      <w:commentRangeEnd w:id="3338"/>
      <w:ins w:id="3339" w:author="Aris Papasakellariou" w:date="2021-10-22T16:29:00Z">
        <w:r>
          <w:rPr>
            <w:rStyle w:val="CommentReference"/>
            <w:rFonts w:ascii="Times New Roman" w:hAnsi="Times New Roman"/>
            <w:b w:val="0"/>
            <w:lang w:val="x-none"/>
          </w:rPr>
          <w:commentReference w:id="3338"/>
        </w:r>
      </w:ins>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950"/>
        <w:gridCol w:w="3210"/>
        <w:gridCol w:w="886"/>
        <w:gridCol w:w="3306"/>
      </w:tblGrid>
      <w:tr w:rsidR="00A81E8A" w:rsidRPr="00B916EC" w14:paraId="0090B5BA" w14:textId="77777777" w:rsidTr="00FF03E2">
        <w:trPr>
          <w:cantSplit/>
          <w:ins w:id="3340" w:author="Aris Papasakellariou" w:date="2021-10-22T16:23:00Z"/>
        </w:trPr>
        <w:tc>
          <w:tcPr>
            <w:tcW w:w="800" w:type="dxa"/>
            <w:tcBorders>
              <w:bottom w:val="double" w:sz="4" w:space="0" w:color="auto"/>
              <w:right w:val="double" w:sz="4" w:space="0" w:color="auto"/>
            </w:tcBorders>
            <w:shd w:val="clear" w:color="auto" w:fill="E0E0E0"/>
            <w:vAlign w:val="center"/>
          </w:tcPr>
          <w:p w14:paraId="6DC17764" w14:textId="77777777" w:rsidR="001A466F" w:rsidRPr="00B916EC" w:rsidRDefault="001A466F" w:rsidP="00FF03E2">
            <w:pPr>
              <w:pStyle w:val="TAH"/>
              <w:rPr>
                <w:ins w:id="3341" w:author="Aris Papasakellariou" w:date="2021-10-22T16:23:00Z"/>
                <w:bCs/>
                <w:lang w:val="en-US"/>
              </w:rPr>
            </w:pPr>
            <w:ins w:id="3342" w:author="Aris Papasakellariou" w:date="2021-10-22T16:23:00Z">
              <w:r w:rsidRPr="00B916EC">
                <w:rPr>
                  <w:bCs/>
                  <w:lang w:val="en-US"/>
                </w:rPr>
                <w:t>Index</w:t>
              </w:r>
            </w:ins>
          </w:p>
        </w:tc>
        <w:tc>
          <w:tcPr>
            <w:tcW w:w="950" w:type="dxa"/>
            <w:tcBorders>
              <w:left w:val="double" w:sz="4" w:space="0" w:color="auto"/>
              <w:bottom w:val="double" w:sz="4" w:space="0" w:color="auto"/>
            </w:tcBorders>
            <w:shd w:val="clear" w:color="auto" w:fill="E0E0E0"/>
            <w:vAlign w:val="center"/>
          </w:tcPr>
          <w:p w14:paraId="320E2FD0" w14:textId="32CEC269" w:rsidR="001A466F" w:rsidRPr="00B916EC" w:rsidRDefault="001A466F" w:rsidP="00FF03E2">
            <w:pPr>
              <w:pStyle w:val="TAH"/>
              <w:rPr>
                <w:ins w:id="3343" w:author="Aris Papasakellariou" w:date="2021-10-22T16:23:00Z"/>
                <w:bCs/>
                <w:lang w:val="en-US"/>
              </w:rPr>
            </w:pPr>
            <m:oMathPara>
              <m:oMath>
                <m:r>
                  <w:ins w:id="3344" w:author="Aris Papasakellariou" w:date="2021-10-22T16:28:00Z">
                    <m:rPr>
                      <m:sty m:val="bi"/>
                    </m:rPr>
                    <w:rPr>
                      <w:rFonts w:ascii="Cambria Math" w:hAnsi="Cambria Math"/>
                      <w:lang w:val="en-US"/>
                    </w:rPr>
                    <m:t>O</m:t>
                  </w:ins>
                </m:r>
              </m:oMath>
            </m:oMathPara>
          </w:p>
        </w:tc>
        <w:tc>
          <w:tcPr>
            <w:tcW w:w="3210" w:type="dxa"/>
            <w:tcBorders>
              <w:bottom w:val="double" w:sz="4" w:space="0" w:color="auto"/>
            </w:tcBorders>
            <w:shd w:val="clear" w:color="auto" w:fill="E0E0E0"/>
            <w:vAlign w:val="center"/>
          </w:tcPr>
          <w:p w14:paraId="654D1B66" w14:textId="77777777" w:rsidR="001A466F" w:rsidRPr="00B916EC" w:rsidRDefault="001A466F" w:rsidP="00FF03E2">
            <w:pPr>
              <w:pStyle w:val="TAH"/>
              <w:rPr>
                <w:ins w:id="3345" w:author="Aris Papasakellariou" w:date="2021-10-22T16:23:00Z"/>
                <w:bCs/>
                <w:lang w:val="en-US"/>
              </w:rPr>
            </w:pPr>
            <w:ins w:id="3346" w:author="Aris Papasakellariou" w:date="2021-10-22T16:23:00Z">
              <w:r w:rsidRPr="00B916EC">
                <w:rPr>
                  <w:rStyle w:val="CommentReference"/>
                  <w:rFonts w:cs="Arial"/>
                  <w:szCs w:val="18"/>
                </w:rPr>
                <w:t>Number of search space sets per slot</w:t>
              </w:r>
            </w:ins>
          </w:p>
        </w:tc>
        <w:tc>
          <w:tcPr>
            <w:tcW w:w="886" w:type="dxa"/>
            <w:tcBorders>
              <w:bottom w:val="double" w:sz="4" w:space="0" w:color="auto"/>
            </w:tcBorders>
            <w:shd w:val="clear" w:color="auto" w:fill="E0E0E0"/>
            <w:vAlign w:val="center"/>
          </w:tcPr>
          <w:p w14:paraId="5A20F3EA" w14:textId="503716B7" w:rsidR="001A466F" w:rsidRPr="00B916EC" w:rsidRDefault="001A466F" w:rsidP="00FF03E2">
            <w:pPr>
              <w:pStyle w:val="TAH"/>
              <w:rPr>
                <w:ins w:id="3347" w:author="Aris Papasakellariou" w:date="2021-10-22T16:23:00Z"/>
                <w:bCs/>
                <w:lang w:val="en-US"/>
              </w:rPr>
            </w:pPr>
            <m:oMathPara>
              <m:oMath>
                <m:r>
                  <w:ins w:id="3348" w:author="Aris Papasakellariou" w:date="2021-10-22T16:28:00Z">
                    <m:rPr>
                      <m:sty m:val="bi"/>
                    </m:rPr>
                    <w:rPr>
                      <w:rFonts w:ascii="Cambria Math" w:hAnsi="Cambria Math"/>
                      <w:sz w:val="20"/>
                      <w:lang w:val="en-US"/>
                    </w:rPr>
                    <m:t>M</m:t>
                  </w:ins>
                </m:r>
              </m:oMath>
            </m:oMathPara>
          </w:p>
        </w:tc>
        <w:tc>
          <w:tcPr>
            <w:tcW w:w="3306" w:type="dxa"/>
            <w:tcBorders>
              <w:bottom w:val="double" w:sz="4" w:space="0" w:color="auto"/>
            </w:tcBorders>
            <w:shd w:val="clear" w:color="auto" w:fill="E0E0E0"/>
            <w:vAlign w:val="center"/>
          </w:tcPr>
          <w:p w14:paraId="3D3A4C5F" w14:textId="77777777" w:rsidR="001A466F" w:rsidRPr="00B916EC" w:rsidRDefault="001A466F" w:rsidP="00FF03E2">
            <w:pPr>
              <w:spacing w:after="0"/>
              <w:jc w:val="center"/>
              <w:textAlignment w:val="bottom"/>
              <w:rPr>
                <w:ins w:id="3349" w:author="Aris Papasakellariou" w:date="2021-10-22T16:23:00Z"/>
                <w:rFonts w:ascii="Arial" w:hAnsi="Arial" w:cs="Arial"/>
                <w:b/>
                <w:sz w:val="18"/>
                <w:szCs w:val="18"/>
              </w:rPr>
            </w:pPr>
            <w:ins w:id="3350" w:author="Aris Papasakellariou" w:date="2021-10-22T16:23:00Z">
              <w:r w:rsidRPr="00B916EC">
                <w:rPr>
                  <w:rStyle w:val="CommentReference"/>
                  <w:rFonts w:ascii="Arial" w:hAnsi="Arial" w:cs="Arial"/>
                  <w:b/>
                  <w:sz w:val="18"/>
                  <w:szCs w:val="18"/>
                </w:rPr>
                <w:t>First symbol index</w:t>
              </w:r>
            </w:ins>
          </w:p>
        </w:tc>
      </w:tr>
      <w:tr w:rsidR="00A81E8A" w:rsidRPr="00B916EC" w14:paraId="46E14902" w14:textId="77777777" w:rsidTr="00FF03E2">
        <w:trPr>
          <w:cantSplit/>
          <w:ins w:id="3351" w:author="Aris Papasakellariou" w:date="2021-10-22T16:23:00Z"/>
        </w:trPr>
        <w:tc>
          <w:tcPr>
            <w:tcW w:w="800" w:type="dxa"/>
            <w:tcBorders>
              <w:top w:val="double" w:sz="4" w:space="0" w:color="auto"/>
              <w:right w:val="double" w:sz="4" w:space="0" w:color="auto"/>
            </w:tcBorders>
            <w:shd w:val="clear" w:color="auto" w:fill="auto"/>
            <w:vAlign w:val="center"/>
          </w:tcPr>
          <w:p w14:paraId="4A98528C" w14:textId="77777777" w:rsidR="001A466F" w:rsidRPr="00B916EC" w:rsidRDefault="001A466F" w:rsidP="00FF03E2">
            <w:pPr>
              <w:pStyle w:val="TAC"/>
              <w:rPr>
                <w:ins w:id="3352" w:author="Aris Papasakellariou" w:date="2021-10-22T16:23:00Z"/>
                <w:lang w:val="en-US"/>
              </w:rPr>
            </w:pPr>
            <w:ins w:id="3353" w:author="Aris Papasakellariou" w:date="2021-10-22T16:23:00Z">
              <w:r w:rsidRPr="00B916EC">
                <w:rPr>
                  <w:lang w:val="en-US"/>
                </w:rPr>
                <w:t>0</w:t>
              </w:r>
            </w:ins>
          </w:p>
        </w:tc>
        <w:tc>
          <w:tcPr>
            <w:tcW w:w="950" w:type="dxa"/>
            <w:tcBorders>
              <w:top w:val="double" w:sz="4" w:space="0" w:color="auto"/>
              <w:left w:val="double" w:sz="4" w:space="0" w:color="auto"/>
            </w:tcBorders>
            <w:vAlign w:val="center"/>
          </w:tcPr>
          <w:p w14:paraId="50A3A49E" w14:textId="77777777" w:rsidR="001A466F" w:rsidRPr="00B916EC" w:rsidRDefault="001A466F" w:rsidP="00FF03E2">
            <w:pPr>
              <w:pStyle w:val="TAC"/>
              <w:rPr>
                <w:ins w:id="3354" w:author="Aris Papasakellariou" w:date="2021-10-22T16:23:00Z"/>
                <w:lang w:val="en-US"/>
              </w:rPr>
            </w:pPr>
          </w:p>
        </w:tc>
        <w:tc>
          <w:tcPr>
            <w:tcW w:w="3210" w:type="dxa"/>
            <w:tcBorders>
              <w:top w:val="double" w:sz="4" w:space="0" w:color="auto"/>
            </w:tcBorders>
            <w:vAlign w:val="center"/>
          </w:tcPr>
          <w:p w14:paraId="30EF2BF3" w14:textId="77777777" w:rsidR="001A466F" w:rsidRPr="00B916EC" w:rsidRDefault="001A466F" w:rsidP="00FF03E2">
            <w:pPr>
              <w:pStyle w:val="TAC"/>
              <w:rPr>
                <w:ins w:id="3355" w:author="Aris Papasakellariou" w:date="2021-10-22T16:23:00Z"/>
                <w:lang w:val="en-US"/>
              </w:rPr>
            </w:pPr>
          </w:p>
        </w:tc>
        <w:tc>
          <w:tcPr>
            <w:tcW w:w="886" w:type="dxa"/>
            <w:tcBorders>
              <w:top w:val="double" w:sz="4" w:space="0" w:color="auto"/>
            </w:tcBorders>
            <w:vAlign w:val="center"/>
          </w:tcPr>
          <w:p w14:paraId="6275C7FE" w14:textId="77777777" w:rsidR="001A466F" w:rsidRPr="00B916EC" w:rsidRDefault="001A466F" w:rsidP="00FF03E2">
            <w:pPr>
              <w:pStyle w:val="TAC"/>
              <w:rPr>
                <w:ins w:id="3356" w:author="Aris Papasakellariou" w:date="2021-10-22T16:23:00Z"/>
                <w:lang w:val="en-US"/>
              </w:rPr>
            </w:pPr>
          </w:p>
        </w:tc>
        <w:tc>
          <w:tcPr>
            <w:tcW w:w="3306" w:type="dxa"/>
            <w:tcBorders>
              <w:top w:val="double" w:sz="4" w:space="0" w:color="auto"/>
            </w:tcBorders>
            <w:vAlign w:val="center"/>
          </w:tcPr>
          <w:p w14:paraId="5B863663" w14:textId="77777777" w:rsidR="001A466F" w:rsidRPr="00B916EC" w:rsidRDefault="001A466F" w:rsidP="00FF03E2">
            <w:pPr>
              <w:pStyle w:val="TAC"/>
              <w:rPr>
                <w:ins w:id="3357" w:author="Aris Papasakellariou" w:date="2021-10-22T16:23:00Z"/>
                <w:lang w:val="en-US"/>
              </w:rPr>
            </w:pPr>
          </w:p>
        </w:tc>
      </w:tr>
      <w:tr w:rsidR="00A81E8A" w:rsidRPr="00B916EC" w14:paraId="75E0F7A0" w14:textId="77777777" w:rsidTr="00FF03E2">
        <w:trPr>
          <w:cantSplit/>
          <w:ins w:id="3358" w:author="Aris Papasakellariou" w:date="2021-10-22T16:23:00Z"/>
        </w:trPr>
        <w:tc>
          <w:tcPr>
            <w:tcW w:w="800" w:type="dxa"/>
            <w:tcBorders>
              <w:right w:val="double" w:sz="4" w:space="0" w:color="auto"/>
            </w:tcBorders>
            <w:shd w:val="clear" w:color="auto" w:fill="auto"/>
            <w:vAlign w:val="center"/>
          </w:tcPr>
          <w:p w14:paraId="4BBAB1C9" w14:textId="77777777" w:rsidR="001A466F" w:rsidRPr="00B916EC" w:rsidRDefault="001A466F" w:rsidP="00FF03E2">
            <w:pPr>
              <w:pStyle w:val="TAC"/>
              <w:rPr>
                <w:ins w:id="3359" w:author="Aris Papasakellariou" w:date="2021-10-22T16:23:00Z"/>
                <w:lang w:val="en-US"/>
              </w:rPr>
            </w:pPr>
            <w:ins w:id="3360" w:author="Aris Papasakellariou" w:date="2021-10-22T16:23:00Z">
              <w:r w:rsidRPr="00B916EC">
                <w:rPr>
                  <w:lang w:val="en-US"/>
                </w:rPr>
                <w:t>1</w:t>
              </w:r>
            </w:ins>
          </w:p>
        </w:tc>
        <w:tc>
          <w:tcPr>
            <w:tcW w:w="950" w:type="dxa"/>
            <w:tcBorders>
              <w:left w:val="double" w:sz="4" w:space="0" w:color="auto"/>
            </w:tcBorders>
            <w:vAlign w:val="center"/>
          </w:tcPr>
          <w:p w14:paraId="5443409D" w14:textId="77777777" w:rsidR="001A466F" w:rsidRPr="00B916EC" w:rsidRDefault="001A466F" w:rsidP="00FF03E2">
            <w:pPr>
              <w:pStyle w:val="TAC"/>
              <w:rPr>
                <w:ins w:id="3361" w:author="Aris Papasakellariou" w:date="2021-10-22T16:23:00Z"/>
                <w:lang w:val="en-US"/>
              </w:rPr>
            </w:pPr>
          </w:p>
        </w:tc>
        <w:tc>
          <w:tcPr>
            <w:tcW w:w="3210" w:type="dxa"/>
            <w:vAlign w:val="center"/>
          </w:tcPr>
          <w:p w14:paraId="3312A3A6" w14:textId="77777777" w:rsidR="001A466F" w:rsidRPr="00B916EC" w:rsidRDefault="001A466F" w:rsidP="00FF03E2">
            <w:pPr>
              <w:pStyle w:val="TAC"/>
              <w:rPr>
                <w:ins w:id="3362" w:author="Aris Papasakellariou" w:date="2021-10-22T16:23:00Z"/>
                <w:lang w:val="en-US"/>
              </w:rPr>
            </w:pPr>
          </w:p>
        </w:tc>
        <w:tc>
          <w:tcPr>
            <w:tcW w:w="886" w:type="dxa"/>
            <w:vAlign w:val="center"/>
          </w:tcPr>
          <w:p w14:paraId="6D1CDE42" w14:textId="77777777" w:rsidR="001A466F" w:rsidRPr="00B916EC" w:rsidRDefault="001A466F" w:rsidP="00FF03E2">
            <w:pPr>
              <w:pStyle w:val="TAC"/>
              <w:rPr>
                <w:ins w:id="3363" w:author="Aris Papasakellariou" w:date="2021-10-22T16:23:00Z"/>
                <w:lang w:val="en-US"/>
              </w:rPr>
            </w:pPr>
          </w:p>
        </w:tc>
        <w:tc>
          <w:tcPr>
            <w:tcW w:w="3306" w:type="dxa"/>
            <w:vAlign w:val="center"/>
          </w:tcPr>
          <w:p w14:paraId="07878AB5" w14:textId="77777777" w:rsidR="001A466F" w:rsidRPr="00B916EC" w:rsidRDefault="001A466F" w:rsidP="00FF03E2">
            <w:pPr>
              <w:pStyle w:val="TAC"/>
              <w:rPr>
                <w:ins w:id="3364" w:author="Aris Papasakellariou" w:date="2021-10-22T16:23:00Z"/>
                <w:lang w:val="en-US"/>
              </w:rPr>
            </w:pPr>
          </w:p>
        </w:tc>
      </w:tr>
      <w:tr w:rsidR="00A81E8A" w:rsidRPr="00B916EC" w14:paraId="518B9EB0" w14:textId="77777777" w:rsidTr="00FF03E2">
        <w:trPr>
          <w:cantSplit/>
          <w:ins w:id="3365" w:author="Aris Papasakellariou" w:date="2021-10-22T16:23:00Z"/>
        </w:trPr>
        <w:tc>
          <w:tcPr>
            <w:tcW w:w="800" w:type="dxa"/>
            <w:tcBorders>
              <w:right w:val="double" w:sz="4" w:space="0" w:color="auto"/>
            </w:tcBorders>
            <w:shd w:val="clear" w:color="auto" w:fill="auto"/>
            <w:vAlign w:val="center"/>
          </w:tcPr>
          <w:p w14:paraId="5288A5F7" w14:textId="77777777" w:rsidR="001A466F" w:rsidRPr="00B916EC" w:rsidRDefault="001A466F" w:rsidP="00FF03E2">
            <w:pPr>
              <w:pStyle w:val="TAC"/>
              <w:rPr>
                <w:ins w:id="3366" w:author="Aris Papasakellariou" w:date="2021-10-22T16:23:00Z"/>
              </w:rPr>
            </w:pPr>
            <w:ins w:id="3367" w:author="Aris Papasakellariou" w:date="2021-10-22T16:23:00Z">
              <w:r w:rsidRPr="00B916EC">
                <w:t>2</w:t>
              </w:r>
            </w:ins>
          </w:p>
        </w:tc>
        <w:tc>
          <w:tcPr>
            <w:tcW w:w="950" w:type="dxa"/>
            <w:tcBorders>
              <w:left w:val="double" w:sz="4" w:space="0" w:color="auto"/>
            </w:tcBorders>
            <w:vAlign w:val="center"/>
          </w:tcPr>
          <w:p w14:paraId="5F53E3D9" w14:textId="77777777" w:rsidR="001A466F" w:rsidRPr="00B916EC" w:rsidRDefault="001A466F" w:rsidP="00FF03E2">
            <w:pPr>
              <w:pStyle w:val="TAC"/>
              <w:rPr>
                <w:ins w:id="3368" w:author="Aris Papasakellariou" w:date="2021-10-22T16:23:00Z"/>
              </w:rPr>
            </w:pPr>
          </w:p>
        </w:tc>
        <w:tc>
          <w:tcPr>
            <w:tcW w:w="3210" w:type="dxa"/>
            <w:vAlign w:val="center"/>
          </w:tcPr>
          <w:p w14:paraId="3058E3FC" w14:textId="77777777" w:rsidR="001A466F" w:rsidRPr="00B916EC" w:rsidRDefault="001A466F" w:rsidP="00FF03E2">
            <w:pPr>
              <w:pStyle w:val="TAC"/>
              <w:rPr>
                <w:ins w:id="3369" w:author="Aris Papasakellariou" w:date="2021-10-22T16:23:00Z"/>
              </w:rPr>
            </w:pPr>
          </w:p>
        </w:tc>
        <w:tc>
          <w:tcPr>
            <w:tcW w:w="886" w:type="dxa"/>
            <w:vAlign w:val="center"/>
          </w:tcPr>
          <w:p w14:paraId="5D2F0074" w14:textId="77777777" w:rsidR="001A466F" w:rsidRPr="00B916EC" w:rsidRDefault="001A466F" w:rsidP="00FF03E2">
            <w:pPr>
              <w:pStyle w:val="TAC"/>
              <w:rPr>
                <w:ins w:id="3370" w:author="Aris Papasakellariou" w:date="2021-10-22T16:23:00Z"/>
              </w:rPr>
            </w:pPr>
          </w:p>
        </w:tc>
        <w:tc>
          <w:tcPr>
            <w:tcW w:w="3306" w:type="dxa"/>
            <w:vAlign w:val="center"/>
          </w:tcPr>
          <w:p w14:paraId="6F314E09" w14:textId="77777777" w:rsidR="001A466F" w:rsidRPr="00B916EC" w:rsidRDefault="001A466F" w:rsidP="00FF03E2">
            <w:pPr>
              <w:pStyle w:val="TAC"/>
              <w:rPr>
                <w:ins w:id="3371" w:author="Aris Papasakellariou" w:date="2021-10-22T16:23:00Z"/>
              </w:rPr>
            </w:pPr>
          </w:p>
        </w:tc>
      </w:tr>
      <w:tr w:rsidR="00A81E8A" w:rsidRPr="00B916EC" w14:paraId="53BD3BC6" w14:textId="77777777" w:rsidTr="00FF03E2">
        <w:trPr>
          <w:cantSplit/>
          <w:ins w:id="3372" w:author="Aris Papasakellariou" w:date="2021-10-22T16:23:00Z"/>
        </w:trPr>
        <w:tc>
          <w:tcPr>
            <w:tcW w:w="800" w:type="dxa"/>
            <w:tcBorders>
              <w:right w:val="double" w:sz="4" w:space="0" w:color="auto"/>
            </w:tcBorders>
            <w:shd w:val="clear" w:color="auto" w:fill="auto"/>
            <w:vAlign w:val="center"/>
          </w:tcPr>
          <w:p w14:paraId="7453A3AC" w14:textId="77777777" w:rsidR="001A466F" w:rsidRPr="00B916EC" w:rsidRDefault="001A466F" w:rsidP="00FF03E2">
            <w:pPr>
              <w:pStyle w:val="TAC"/>
              <w:rPr>
                <w:ins w:id="3373" w:author="Aris Papasakellariou" w:date="2021-10-22T16:23:00Z"/>
              </w:rPr>
            </w:pPr>
            <w:ins w:id="3374" w:author="Aris Papasakellariou" w:date="2021-10-22T16:23:00Z">
              <w:r w:rsidRPr="00B916EC">
                <w:t>3</w:t>
              </w:r>
            </w:ins>
          </w:p>
        </w:tc>
        <w:tc>
          <w:tcPr>
            <w:tcW w:w="950" w:type="dxa"/>
            <w:tcBorders>
              <w:left w:val="double" w:sz="4" w:space="0" w:color="auto"/>
            </w:tcBorders>
            <w:vAlign w:val="center"/>
          </w:tcPr>
          <w:p w14:paraId="47BAE03D" w14:textId="77777777" w:rsidR="001A466F" w:rsidRPr="00B916EC" w:rsidRDefault="001A466F" w:rsidP="00FF03E2">
            <w:pPr>
              <w:pStyle w:val="TAC"/>
              <w:rPr>
                <w:ins w:id="3375" w:author="Aris Papasakellariou" w:date="2021-10-22T16:23:00Z"/>
              </w:rPr>
            </w:pPr>
          </w:p>
        </w:tc>
        <w:tc>
          <w:tcPr>
            <w:tcW w:w="3210" w:type="dxa"/>
            <w:vAlign w:val="center"/>
          </w:tcPr>
          <w:p w14:paraId="67396D95" w14:textId="77777777" w:rsidR="001A466F" w:rsidRPr="00B916EC" w:rsidRDefault="001A466F" w:rsidP="00FF03E2">
            <w:pPr>
              <w:pStyle w:val="TAC"/>
              <w:rPr>
                <w:ins w:id="3376" w:author="Aris Papasakellariou" w:date="2021-10-22T16:23:00Z"/>
              </w:rPr>
            </w:pPr>
          </w:p>
        </w:tc>
        <w:tc>
          <w:tcPr>
            <w:tcW w:w="886" w:type="dxa"/>
            <w:vAlign w:val="center"/>
          </w:tcPr>
          <w:p w14:paraId="212DDCC6" w14:textId="77777777" w:rsidR="001A466F" w:rsidRPr="00B916EC" w:rsidRDefault="001A466F" w:rsidP="00FF03E2">
            <w:pPr>
              <w:pStyle w:val="TAC"/>
              <w:rPr>
                <w:ins w:id="3377" w:author="Aris Papasakellariou" w:date="2021-10-22T16:23:00Z"/>
              </w:rPr>
            </w:pPr>
          </w:p>
        </w:tc>
        <w:tc>
          <w:tcPr>
            <w:tcW w:w="3306" w:type="dxa"/>
            <w:vAlign w:val="center"/>
          </w:tcPr>
          <w:p w14:paraId="777B6421" w14:textId="77777777" w:rsidR="001A466F" w:rsidRPr="00B916EC" w:rsidRDefault="001A466F" w:rsidP="00FF03E2">
            <w:pPr>
              <w:pStyle w:val="TAC"/>
              <w:rPr>
                <w:ins w:id="3378" w:author="Aris Papasakellariou" w:date="2021-10-22T16:23:00Z"/>
              </w:rPr>
            </w:pPr>
          </w:p>
        </w:tc>
      </w:tr>
      <w:tr w:rsidR="00A81E8A" w:rsidRPr="00B916EC" w14:paraId="51875D90" w14:textId="77777777" w:rsidTr="00FF03E2">
        <w:trPr>
          <w:cantSplit/>
          <w:ins w:id="3379" w:author="Aris Papasakellariou" w:date="2021-10-22T16:23:00Z"/>
        </w:trPr>
        <w:tc>
          <w:tcPr>
            <w:tcW w:w="800" w:type="dxa"/>
            <w:tcBorders>
              <w:right w:val="double" w:sz="4" w:space="0" w:color="auto"/>
            </w:tcBorders>
            <w:shd w:val="clear" w:color="auto" w:fill="auto"/>
            <w:vAlign w:val="center"/>
          </w:tcPr>
          <w:p w14:paraId="1DAB0974" w14:textId="77777777" w:rsidR="001A466F" w:rsidRPr="00B916EC" w:rsidRDefault="001A466F" w:rsidP="00FF03E2">
            <w:pPr>
              <w:pStyle w:val="TAC"/>
              <w:rPr>
                <w:ins w:id="3380" w:author="Aris Papasakellariou" w:date="2021-10-22T16:23:00Z"/>
              </w:rPr>
            </w:pPr>
            <w:ins w:id="3381" w:author="Aris Papasakellariou" w:date="2021-10-22T16:23:00Z">
              <w:r w:rsidRPr="00B916EC">
                <w:t>4</w:t>
              </w:r>
            </w:ins>
          </w:p>
        </w:tc>
        <w:tc>
          <w:tcPr>
            <w:tcW w:w="950" w:type="dxa"/>
            <w:tcBorders>
              <w:left w:val="double" w:sz="4" w:space="0" w:color="auto"/>
            </w:tcBorders>
            <w:vAlign w:val="center"/>
          </w:tcPr>
          <w:p w14:paraId="4596578B" w14:textId="77777777" w:rsidR="001A466F" w:rsidRPr="00B916EC" w:rsidRDefault="001A466F" w:rsidP="00FF03E2">
            <w:pPr>
              <w:pStyle w:val="TAC"/>
              <w:rPr>
                <w:ins w:id="3382" w:author="Aris Papasakellariou" w:date="2021-10-22T16:23:00Z"/>
              </w:rPr>
            </w:pPr>
          </w:p>
        </w:tc>
        <w:tc>
          <w:tcPr>
            <w:tcW w:w="3210" w:type="dxa"/>
            <w:vAlign w:val="center"/>
          </w:tcPr>
          <w:p w14:paraId="33A95660" w14:textId="77777777" w:rsidR="001A466F" w:rsidRPr="00B916EC" w:rsidRDefault="001A466F" w:rsidP="00FF03E2">
            <w:pPr>
              <w:pStyle w:val="TAC"/>
              <w:rPr>
                <w:ins w:id="3383" w:author="Aris Papasakellariou" w:date="2021-10-22T16:23:00Z"/>
              </w:rPr>
            </w:pPr>
          </w:p>
        </w:tc>
        <w:tc>
          <w:tcPr>
            <w:tcW w:w="886" w:type="dxa"/>
            <w:vAlign w:val="center"/>
          </w:tcPr>
          <w:p w14:paraId="0263636A" w14:textId="77777777" w:rsidR="001A466F" w:rsidRPr="00B916EC" w:rsidRDefault="001A466F" w:rsidP="00FF03E2">
            <w:pPr>
              <w:pStyle w:val="TAC"/>
              <w:rPr>
                <w:ins w:id="3384" w:author="Aris Papasakellariou" w:date="2021-10-22T16:23:00Z"/>
              </w:rPr>
            </w:pPr>
          </w:p>
        </w:tc>
        <w:tc>
          <w:tcPr>
            <w:tcW w:w="3306" w:type="dxa"/>
            <w:vAlign w:val="center"/>
          </w:tcPr>
          <w:p w14:paraId="39E99860" w14:textId="77777777" w:rsidR="001A466F" w:rsidRPr="00B916EC" w:rsidRDefault="001A466F" w:rsidP="00FF03E2">
            <w:pPr>
              <w:pStyle w:val="TAC"/>
              <w:rPr>
                <w:ins w:id="3385" w:author="Aris Papasakellariou" w:date="2021-10-22T16:23:00Z"/>
              </w:rPr>
            </w:pPr>
          </w:p>
        </w:tc>
      </w:tr>
      <w:tr w:rsidR="00A81E8A" w:rsidRPr="00B916EC" w14:paraId="6A8B6AAA" w14:textId="77777777" w:rsidTr="00FF03E2">
        <w:trPr>
          <w:cantSplit/>
          <w:ins w:id="3386" w:author="Aris Papasakellariou" w:date="2021-10-22T16:23:00Z"/>
        </w:trPr>
        <w:tc>
          <w:tcPr>
            <w:tcW w:w="800" w:type="dxa"/>
            <w:tcBorders>
              <w:right w:val="double" w:sz="4" w:space="0" w:color="auto"/>
            </w:tcBorders>
            <w:shd w:val="clear" w:color="auto" w:fill="auto"/>
            <w:vAlign w:val="center"/>
          </w:tcPr>
          <w:p w14:paraId="511D411E" w14:textId="77777777" w:rsidR="001A466F" w:rsidRPr="00B916EC" w:rsidRDefault="001A466F" w:rsidP="00FF03E2">
            <w:pPr>
              <w:pStyle w:val="TAC"/>
              <w:rPr>
                <w:ins w:id="3387" w:author="Aris Papasakellariou" w:date="2021-10-22T16:23:00Z"/>
              </w:rPr>
            </w:pPr>
            <w:ins w:id="3388" w:author="Aris Papasakellariou" w:date="2021-10-22T16:23:00Z">
              <w:r w:rsidRPr="00B916EC">
                <w:t>5</w:t>
              </w:r>
            </w:ins>
          </w:p>
        </w:tc>
        <w:tc>
          <w:tcPr>
            <w:tcW w:w="950" w:type="dxa"/>
            <w:tcBorders>
              <w:left w:val="double" w:sz="4" w:space="0" w:color="auto"/>
            </w:tcBorders>
            <w:vAlign w:val="center"/>
          </w:tcPr>
          <w:p w14:paraId="6A57F3A3" w14:textId="77777777" w:rsidR="001A466F" w:rsidRPr="00B916EC" w:rsidRDefault="001A466F" w:rsidP="00FF03E2">
            <w:pPr>
              <w:pStyle w:val="TAC"/>
              <w:rPr>
                <w:ins w:id="3389" w:author="Aris Papasakellariou" w:date="2021-10-22T16:23:00Z"/>
              </w:rPr>
            </w:pPr>
          </w:p>
        </w:tc>
        <w:tc>
          <w:tcPr>
            <w:tcW w:w="3210" w:type="dxa"/>
            <w:vAlign w:val="center"/>
          </w:tcPr>
          <w:p w14:paraId="4B2AA8F4" w14:textId="77777777" w:rsidR="001A466F" w:rsidRPr="00B916EC" w:rsidRDefault="001A466F" w:rsidP="00FF03E2">
            <w:pPr>
              <w:pStyle w:val="TAC"/>
              <w:rPr>
                <w:ins w:id="3390" w:author="Aris Papasakellariou" w:date="2021-10-22T16:23:00Z"/>
              </w:rPr>
            </w:pPr>
          </w:p>
        </w:tc>
        <w:tc>
          <w:tcPr>
            <w:tcW w:w="886" w:type="dxa"/>
            <w:vAlign w:val="center"/>
          </w:tcPr>
          <w:p w14:paraId="3EA07255" w14:textId="77777777" w:rsidR="001A466F" w:rsidRPr="00B916EC" w:rsidRDefault="001A466F" w:rsidP="00FF03E2">
            <w:pPr>
              <w:pStyle w:val="TAC"/>
              <w:rPr>
                <w:ins w:id="3391" w:author="Aris Papasakellariou" w:date="2021-10-22T16:23:00Z"/>
              </w:rPr>
            </w:pPr>
          </w:p>
        </w:tc>
        <w:tc>
          <w:tcPr>
            <w:tcW w:w="3306" w:type="dxa"/>
            <w:vAlign w:val="center"/>
          </w:tcPr>
          <w:p w14:paraId="2C4EEA9E" w14:textId="77777777" w:rsidR="001A466F" w:rsidRPr="00B916EC" w:rsidRDefault="001A466F" w:rsidP="00FF03E2">
            <w:pPr>
              <w:pStyle w:val="TAC"/>
              <w:rPr>
                <w:ins w:id="3392" w:author="Aris Papasakellariou" w:date="2021-10-22T16:23:00Z"/>
              </w:rPr>
            </w:pPr>
          </w:p>
        </w:tc>
      </w:tr>
      <w:tr w:rsidR="00A81E8A" w:rsidRPr="00B916EC" w14:paraId="1AA90975" w14:textId="77777777" w:rsidTr="00FF03E2">
        <w:trPr>
          <w:cantSplit/>
          <w:ins w:id="3393" w:author="Aris Papasakellariou" w:date="2021-10-22T16:23:00Z"/>
        </w:trPr>
        <w:tc>
          <w:tcPr>
            <w:tcW w:w="800" w:type="dxa"/>
            <w:tcBorders>
              <w:right w:val="double" w:sz="4" w:space="0" w:color="auto"/>
            </w:tcBorders>
            <w:shd w:val="clear" w:color="auto" w:fill="auto"/>
            <w:vAlign w:val="center"/>
          </w:tcPr>
          <w:p w14:paraId="0187EF9A" w14:textId="77777777" w:rsidR="001A466F" w:rsidRPr="00B916EC" w:rsidRDefault="001A466F" w:rsidP="00FF03E2">
            <w:pPr>
              <w:pStyle w:val="TAC"/>
              <w:rPr>
                <w:ins w:id="3394" w:author="Aris Papasakellariou" w:date="2021-10-22T16:23:00Z"/>
              </w:rPr>
            </w:pPr>
            <w:ins w:id="3395" w:author="Aris Papasakellariou" w:date="2021-10-22T16:23:00Z">
              <w:r w:rsidRPr="00B916EC">
                <w:t>6</w:t>
              </w:r>
            </w:ins>
          </w:p>
        </w:tc>
        <w:tc>
          <w:tcPr>
            <w:tcW w:w="950" w:type="dxa"/>
            <w:tcBorders>
              <w:left w:val="double" w:sz="4" w:space="0" w:color="auto"/>
            </w:tcBorders>
            <w:vAlign w:val="center"/>
          </w:tcPr>
          <w:p w14:paraId="56FF9360" w14:textId="77777777" w:rsidR="001A466F" w:rsidRPr="00B916EC" w:rsidRDefault="001A466F" w:rsidP="00FF03E2">
            <w:pPr>
              <w:pStyle w:val="TAC"/>
              <w:rPr>
                <w:ins w:id="3396" w:author="Aris Papasakellariou" w:date="2021-10-22T16:23:00Z"/>
              </w:rPr>
            </w:pPr>
          </w:p>
        </w:tc>
        <w:tc>
          <w:tcPr>
            <w:tcW w:w="3210" w:type="dxa"/>
            <w:vAlign w:val="center"/>
          </w:tcPr>
          <w:p w14:paraId="25C5BF11" w14:textId="77777777" w:rsidR="001A466F" w:rsidRPr="00B916EC" w:rsidRDefault="001A466F" w:rsidP="00FF03E2">
            <w:pPr>
              <w:pStyle w:val="TAC"/>
              <w:rPr>
                <w:ins w:id="3397" w:author="Aris Papasakellariou" w:date="2021-10-22T16:23:00Z"/>
              </w:rPr>
            </w:pPr>
          </w:p>
        </w:tc>
        <w:tc>
          <w:tcPr>
            <w:tcW w:w="886" w:type="dxa"/>
            <w:vAlign w:val="center"/>
          </w:tcPr>
          <w:p w14:paraId="2E3FB16A" w14:textId="77777777" w:rsidR="001A466F" w:rsidRPr="00B916EC" w:rsidRDefault="001A466F" w:rsidP="00FF03E2">
            <w:pPr>
              <w:pStyle w:val="TAC"/>
              <w:rPr>
                <w:ins w:id="3398" w:author="Aris Papasakellariou" w:date="2021-10-22T16:23:00Z"/>
              </w:rPr>
            </w:pPr>
          </w:p>
        </w:tc>
        <w:tc>
          <w:tcPr>
            <w:tcW w:w="3306" w:type="dxa"/>
            <w:vAlign w:val="center"/>
          </w:tcPr>
          <w:p w14:paraId="5C85F8DC" w14:textId="77777777" w:rsidR="001A466F" w:rsidRPr="00B916EC" w:rsidRDefault="001A466F" w:rsidP="00FF03E2">
            <w:pPr>
              <w:pStyle w:val="TAC"/>
              <w:rPr>
                <w:ins w:id="3399" w:author="Aris Papasakellariou" w:date="2021-10-22T16:23:00Z"/>
              </w:rPr>
            </w:pPr>
          </w:p>
        </w:tc>
      </w:tr>
      <w:tr w:rsidR="00A81E8A" w:rsidRPr="00B916EC" w14:paraId="39D8CDA0" w14:textId="77777777" w:rsidTr="00FF03E2">
        <w:trPr>
          <w:cantSplit/>
          <w:ins w:id="3400" w:author="Aris Papasakellariou" w:date="2021-10-22T16:23:00Z"/>
        </w:trPr>
        <w:tc>
          <w:tcPr>
            <w:tcW w:w="800" w:type="dxa"/>
            <w:tcBorders>
              <w:right w:val="double" w:sz="4" w:space="0" w:color="auto"/>
            </w:tcBorders>
            <w:shd w:val="clear" w:color="auto" w:fill="auto"/>
            <w:vAlign w:val="center"/>
          </w:tcPr>
          <w:p w14:paraId="61DC98CE" w14:textId="77777777" w:rsidR="001A466F" w:rsidRPr="00B916EC" w:rsidRDefault="001A466F" w:rsidP="00FF03E2">
            <w:pPr>
              <w:pStyle w:val="TAC"/>
              <w:rPr>
                <w:ins w:id="3401" w:author="Aris Papasakellariou" w:date="2021-10-22T16:23:00Z"/>
              </w:rPr>
            </w:pPr>
            <w:ins w:id="3402" w:author="Aris Papasakellariou" w:date="2021-10-22T16:23:00Z">
              <w:r w:rsidRPr="00B916EC">
                <w:t>7</w:t>
              </w:r>
            </w:ins>
          </w:p>
        </w:tc>
        <w:tc>
          <w:tcPr>
            <w:tcW w:w="950" w:type="dxa"/>
            <w:tcBorders>
              <w:left w:val="double" w:sz="4" w:space="0" w:color="auto"/>
            </w:tcBorders>
            <w:vAlign w:val="center"/>
          </w:tcPr>
          <w:p w14:paraId="66DF05BA" w14:textId="77777777" w:rsidR="001A466F" w:rsidRPr="00B916EC" w:rsidRDefault="001A466F" w:rsidP="00FF03E2">
            <w:pPr>
              <w:pStyle w:val="TAC"/>
              <w:rPr>
                <w:ins w:id="3403" w:author="Aris Papasakellariou" w:date="2021-10-22T16:23:00Z"/>
              </w:rPr>
            </w:pPr>
          </w:p>
        </w:tc>
        <w:tc>
          <w:tcPr>
            <w:tcW w:w="3210" w:type="dxa"/>
            <w:vAlign w:val="center"/>
          </w:tcPr>
          <w:p w14:paraId="14EBAA2F" w14:textId="77777777" w:rsidR="001A466F" w:rsidRPr="00B916EC" w:rsidRDefault="001A466F" w:rsidP="00FF03E2">
            <w:pPr>
              <w:pStyle w:val="TAC"/>
              <w:rPr>
                <w:ins w:id="3404" w:author="Aris Papasakellariou" w:date="2021-10-22T16:23:00Z"/>
              </w:rPr>
            </w:pPr>
          </w:p>
        </w:tc>
        <w:tc>
          <w:tcPr>
            <w:tcW w:w="886" w:type="dxa"/>
            <w:vAlign w:val="center"/>
          </w:tcPr>
          <w:p w14:paraId="2FEC78FC" w14:textId="77777777" w:rsidR="001A466F" w:rsidRPr="00B916EC" w:rsidRDefault="001A466F" w:rsidP="00FF03E2">
            <w:pPr>
              <w:pStyle w:val="TAC"/>
              <w:rPr>
                <w:ins w:id="3405" w:author="Aris Papasakellariou" w:date="2021-10-22T16:23:00Z"/>
              </w:rPr>
            </w:pPr>
          </w:p>
        </w:tc>
        <w:tc>
          <w:tcPr>
            <w:tcW w:w="3306" w:type="dxa"/>
            <w:vAlign w:val="center"/>
          </w:tcPr>
          <w:p w14:paraId="1DEA1FF5" w14:textId="77777777" w:rsidR="001A466F" w:rsidRPr="00B916EC" w:rsidRDefault="001A466F" w:rsidP="00FF03E2">
            <w:pPr>
              <w:pStyle w:val="TAC"/>
              <w:rPr>
                <w:ins w:id="3406" w:author="Aris Papasakellariou" w:date="2021-10-22T16:23:00Z"/>
              </w:rPr>
            </w:pPr>
          </w:p>
        </w:tc>
      </w:tr>
      <w:tr w:rsidR="00A81E8A" w:rsidRPr="00B916EC" w14:paraId="459CEB85" w14:textId="77777777" w:rsidTr="00FF03E2">
        <w:trPr>
          <w:cantSplit/>
          <w:ins w:id="3407" w:author="Aris Papasakellariou" w:date="2021-10-22T16:23:00Z"/>
        </w:trPr>
        <w:tc>
          <w:tcPr>
            <w:tcW w:w="800" w:type="dxa"/>
            <w:tcBorders>
              <w:right w:val="double" w:sz="4" w:space="0" w:color="auto"/>
            </w:tcBorders>
            <w:shd w:val="clear" w:color="auto" w:fill="auto"/>
            <w:vAlign w:val="center"/>
          </w:tcPr>
          <w:p w14:paraId="4D5541E0" w14:textId="77777777" w:rsidR="001A466F" w:rsidRPr="00B916EC" w:rsidRDefault="001A466F" w:rsidP="00FF03E2">
            <w:pPr>
              <w:pStyle w:val="TAC"/>
              <w:rPr>
                <w:ins w:id="3408" w:author="Aris Papasakellariou" w:date="2021-10-22T16:23:00Z"/>
              </w:rPr>
            </w:pPr>
            <w:ins w:id="3409" w:author="Aris Papasakellariou" w:date="2021-10-22T16:23:00Z">
              <w:r w:rsidRPr="00B916EC">
                <w:t>8</w:t>
              </w:r>
            </w:ins>
          </w:p>
        </w:tc>
        <w:tc>
          <w:tcPr>
            <w:tcW w:w="950" w:type="dxa"/>
            <w:tcBorders>
              <w:left w:val="double" w:sz="4" w:space="0" w:color="auto"/>
            </w:tcBorders>
            <w:vAlign w:val="center"/>
          </w:tcPr>
          <w:p w14:paraId="5ACD048B" w14:textId="77777777" w:rsidR="001A466F" w:rsidRPr="00B916EC" w:rsidRDefault="001A466F" w:rsidP="00FF03E2">
            <w:pPr>
              <w:pStyle w:val="TAC"/>
              <w:rPr>
                <w:ins w:id="3410" w:author="Aris Papasakellariou" w:date="2021-10-22T16:23:00Z"/>
              </w:rPr>
            </w:pPr>
          </w:p>
        </w:tc>
        <w:tc>
          <w:tcPr>
            <w:tcW w:w="3210" w:type="dxa"/>
            <w:vAlign w:val="center"/>
          </w:tcPr>
          <w:p w14:paraId="06341DFE" w14:textId="77777777" w:rsidR="001A466F" w:rsidRPr="00B916EC" w:rsidRDefault="001A466F" w:rsidP="00FF03E2">
            <w:pPr>
              <w:pStyle w:val="TAC"/>
              <w:rPr>
                <w:ins w:id="3411" w:author="Aris Papasakellariou" w:date="2021-10-22T16:23:00Z"/>
              </w:rPr>
            </w:pPr>
          </w:p>
        </w:tc>
        <w:tc>
          <w:tcPr>
            <w:tcW w:w="886" w:type="dxa"/>
            <w:vAlign w:val="center"/>
          </w:tcPr>
          <w:p w14:paraId="186F566B" w14:textId="77777777" w:rsidR="001A466F" w:rsidRPr="00B916EC" w:rsidRDefault="001A466F" w:rsidP="00FF03E2">
            <w:pPr>
              <w:pStyle w:val="TAC"/>
              <w:rPr>
                <w:ins w:id="3412" w:author="Aris Papasakellariou" w:date="2021-10-22T16:23:00Z"/>
              </w:rPr>
            </w:pPr>
          </w:p>
        </w:tc>
        <w:tc>
          <w:tcPr>
            <w:tcW w:w="3306" w:type="dxa"/>
            <w:vAlign w:val="center"/>
          </w:tcPr>
          <w:p w14:paraId="025302BE" w14:textId="77777777" w:rsidR="001A466F" w:rsidRPr="00B916EC" w:rsidRDefault="001A466F" w:rsidP="00FF03E2">
            <w:pPr>
              <w:pStyle w:val="TAC"/>
              <w:rPr>
                <w:ins w:id="3413" w:author="Aris Papasakellariou" w:date="2021-10-22T16:23:00Z"/>
              </w:rPr>
            </w:pPr>
          </w:p>
        </w:tc>
      </w:tr>
      <w:tr w:rsidR="00A81E8A" w:rsidRPr="00B916EC" w14:paraId="5D3E1B60" w14:textId="77777777" w:rsidTr="00FF03E2">
        <w:trPr>
          <w:cantSplit/>
          <w:ins w:id="3414" w:author="Aris Papasakellariou" w:date="2021-10-22T16:23:00Z"/>
        </w:trPr>
        <w:tc>
          <w:tcPr>
            <w:tcW w:w="800" w:type="dxa"/>
            <w:tcBorders>
              <w:right w:val="double" w:sz="4" w:space="0" w:color="auto"/>
            </w:tcBorders>
            <w:shd w:val="clear" w:color="auto" w:fill="auto"/>
            <w:vAlign w:val="center"/>
          </w:tcPr>
          <w:p w14:paraId="30042583" w14:textId="77777777" w:rsidR="001A466F" w:rsidRPr="00B916EC" w:rsidRDefault="001A466F" w:rsidP="00FF03E2">
            <w:pPr>
              <w:pStyle w:val="TAC"/>
              <w:rPr>
                <w:ins w:id="3415" w:author="Aris Papasakellariou" w:date="2021-10-22T16:23:00Z"/>
              </w:rPr>
            </w:pPr>
            <w:ins w:id="3416" w:author="Aris Papasakellariou" w:date="2021-10-22T16:23:00Z">
              <w:r w:rsidRPr="00B916EC">
                <w:t>9</w:t>
              </w:r>
            </w:ins>
          </w:p>
        </w:tc>
        <w:tc>
          <w:tcPr>
            <w:tcW w:w="950" w:type="dxa"/>
            <w:tcBorders>
              <w:left w:val="double" w:sz="4" w:space="0" w:color="auto"/>
            </w:tcBorders>
            <w:vAlign w:val="center"/>
          </w:tcPr>
          <w:p w14:paraId="2A1FD50E" w14:textId="77777777" w:rsidR="001A466F" w:rsidRPr="00B916EC" w:rsidRDefault="001A466F" w:rsidP="00FF03E2">
            <w:pPr>
              <w:pStyle w:val="TAC"/>
              <w:rPr>
                <w:ins w:id="3417" w:author="Aris Papasakellariou" w:date="2021-10-22T16:23:00Z"/>
              </w:rPr>
            </w:pPr>
          </w:p>
        </w:tc>
        <w:tc>
          <w:tcPr>
            <w:tcW w:w="3210" w:type="dxa"/>
            <w:vAlign w:val="center"/>
          </w:tcPr>
          <w:p w14:paraId="223D31FC" w14:textId="77777777" w:rsidR="001A466F" w:rsidRPr="00B916EC" w:rsidRDefault="001A466F" w:rsidP="00FF03E2">
            <w:pPr>
              <w:pStyle w:val="TAC"/>
              <w:rPr>
                <w:ins w:id="3418" w:author="Aris Papasakellariou" w:date="2021-10-22T16:23:00Z"/>
              </w:rPr>
            </w:pPr>
          </w:p>
        </w:tc>
        <w:tc>
          <w:tcPr>
            <w:tcW w:w="886" w:type="dxa"/>
            <w:vAlign w:val="center"/>
          </w:tcPr>
          <w:p w14:paraId="20B3575B" w14:textId="77777777" w:rsidR="001A466F" w:rsidRPr="00B916EC" w:rsidRDefault="001A466F" w:rsidP="00FF03E2">
            <w:pPr>
              <w:pStyle w:val="TAC"/>
              <w:rPr>
                <w:ins w:id="3419" w:author="Aris Papasakellariou" w:date="2021-10-22T16:23:00Z"/>
              </w:rPr>
            </w:pPr>
          </w:p>
        </w:tc>
        <w:tc>
          <w:tcPr>
            <w:tcW w:w="3306" w:type="dxa"/>
            <w:vAlign w:val="center"/>
          </w:tcPr>
          <w:p w14:paraId="1B2B0A7D" w14:textId="77777777" w:rsidR="001A466F" w:rsidRPr="00B916EC" w:rsidRDefault="001A466F" w:rsidP="00FF03E2">
            <w:pPr>
              <w:pStyle w:val="TAC"/>
              <w:rPr>
                <w:ins w:id="3420" w:author="Aris Papasakellariou" w:date="2021-10-22T16:23:00Z"/>
              </w:rPr>
            </w:pPr>
          </w:p>
        </w:tc>
      </w:tr>
      <w:tr w:rsidR="00A81E8A" w:rsidRPr="00B916EC" w14:paraId="2DE34B0B" w14:textId="77777777" w:rsidTr="00FF03E2">
        <w:trPr>
          <w:cantSplit/>
          <w:ins w:id="3421" w:author="Aris Papasakellariou" w:date="2021-10-22T16:23:00Z"/>
        </w:trPr>
        <w:tc>
          <w:tcPr>
            <w:tcW w:w="800" w:type="dxa"/>
            <w:tcBorders>
              <w:right w:val="double" w:sz="4" w:space="0" w:color="auto"/>
            </w:tcBorders>
            <w:shd w:val="clear" w:color="auto" w:fill="auto"/>
            <w:vAlign w:val="center"/>
          </w:tcPr>
          <w:p w14:paraId="32AD1408" w14:textId="77777777" w:rsidR="001A466F" w:rsidRPr="00B916EC" w:rsidRDefault="001A466F" w:rsidP="00FF03E2">
            <w:pPr>
              <w:pStyle w:val="TAC"/>
              <w:rPr>
                <w:ins w:id="3422" w:author="Aris Papasakellariou" w:date="2021-10-22T16:23:00Z"/>
              </w:rPr>
            </w:pPr>
            <w:ins w:id="3423" w:author="Aris Papasakellariou" w:date="2021-10-22T16:23:00Z">
              <w:r w:rsidRPr="00B916EC">
                <w:t>10</w:t>
              </w:r>
            </w:ins>
          </w:p>
        </w:tc>
        <w:tc>
          <w:tcPr>
            <w:tcW w:w="950" w:type="dxa"/>
            <w:tcBorders>
              <w:left w:val="double" w:sz="4" w:space="0" w:color="auto"/>
            </w:tcBorders>
            <w:vAlign w:val="center"/>
          </w:tcPr>
          <w:p w14:paraId="34E64ECC" w14:textId="77777777" w:rsidR="001A466F" w:rsidRPr="00B916EC" w:rsidRDefault="001A466F" w:rsidP="00FF03E2">
            <w:pPr>
              <w:pStyle w:val="TAC"/>
              <w:rPr>
                <w:ins w:id="3424" w:author="Aris Papasakellariou" w:date="2021-10-22T16:23:00Z"/>
              </w:rPr>
            </w:pPr>
          </w:p>
        </w:tc>
        <w:tc>
          <w:tcPr>
            <w:tcW w:w="3210" w:type="dxa"/>
            <w:vAlign w:val="center"/>
          </w:tcPr>
          <w:p w14:paraId="0269C46D" w14:textId="77777777" w:rsidR="001A466F" w:rsidRPr="00B916EC" w:rsidRDefault="001A466F" w:rsidP="00FF03E2">
            <w:pPr>
              <w:pStyle w:val="TAC"/>
              <w:rPr>
                <w:ins w:id="3425" w:author="Aris Papasakellariou" w:date="2021-10-22T16:23:00Z"/>
              </w:rPr>
            </w:pPr>
          </w:p>
        </w:tc>
        <w:tc>
          <w:tcPr>
            <w:tcW w:w="886" w:type="dxa"/>
            <w:vAlign w:val="center"/>
          </w:tcPr>
          <w:p w14:paraId="2EA134AF" w14:textId="77777777" w:rsidR="001A466F" w:rsidRPr="00B916EC" w:rsidRDefault="001A466F" w:rsidP="00FF03E2">
            <w:pPr>
              <w:pStyle w:val="TAC"/>
              <w:rPr>
                <w:ins w:id="3426" w:author="Aris Papasakellariou" w:date="2021-10-22T16:23:00Z"/>
              </w:rPr>
            </w:pPr>
          </w:p>
        </w:tc>
        <w:tc>
          <w:tcPr>
            <w:tcW w:w="3306" w:type="dxa"/>
            <w:vAlign w:val="center"/>
          </w:tcPr>
          <w:p w14:paraId="796EE20F" w14:textId="77777777" w:rsidR="001A466F" w:rsidRPr="00B916EC" w:rsidRDefault="001A466F" w:rsidP="00FF03E2">
            <w:pPr>
              <w:pStyle w:val="TAC"/>
              <w:rPr>
                <w:ins w:id="3427" w:author="Aris Papasakellariou" w:date="2021-10-22T16:23:00Z"/>
              </w:rPr>
            </w:pPr>
          </w:p>
        </w:tc>
      </w:tr>
      <w:tr w:rsidR="00A81E8A" w:rsidRPr="00B916EC" w14:paraId="46D31B6F" w14:textId="77777777" w:rsidTr="00FF03E2">
        <w:trPr>
          <w:cantSplit/>
          <w:ins w:id="3428" w:author="Aris Papasakellariou" w:date="2021-10-22T16:23:00Z"/>
        </w:trPr>
        <w:tc>
          <w:tcPr>
            <w:tcW w:w="800" w:type="dxa"/>
            <w:tcBorders>
              <w:right w:val="double" w:sz="4" w:space="0" w:color="auto"/>
            </w:tcBorders>
            <w:shd w:val="clear" w:color="auto" w:fill="auto"/>
            <w:vAlign w:val="center"/>
          </w:tcPr>
          <w:p w14:paraId="03C2A690" w14:textId="77777777" w:rsidR="001A466F" w:rsidRPr="00B916EC" w:rsidRDefault="001A466F" w:rsidP="00FF03E2">
            <w:pPr>
              <w:pStyle w:val="TAC"/>
              <w:rPr>
                <w:ins w:id="3429" w:author="Aris Papasakellariou" w:date="2021-10-22T16:23:00Z"/>
              </w:rPr>
            </w:pPr>
            <w:ins w:id="3430" w:author="Aris Papasakellariou" w:date="2021-10-22T16:23:00Z">
              <w:r w:rsidRPr="00B916EC">
                <w:t>11</w:t>
              </w:r>
            </w:ins>
          </w:p>
        </w:tc>
        <w:tc>
          <w:tcPr>
            <w:tcW w:w="950" w:type="dxa"/>
            <w:tcBorders>
              <w:left w:val="double" w:sz="4" w:space="0" w:color="auto"/>
            </w:tcBorders>
            <w:vAlign w:val="center"/>
          </w:tcPr>
          <w:p w14:paraId="5D7C9350" w14:textId="77777777" w:rsidR="001A466F" w:rsidRPr="00B916EC" w:rsidRDefault="001A466F" w:rsidP="00FF03E2">
            <w:pPr>
              <w:pStyle w:val="TAC"/>
              <w:rPr>
                <w:ins w:id="3431" w:author="Aris Papasakellariou" w:date="2021-10-22T16:23:00Z"/>
              </w:rPr>
            </w:pPr>
          </w:p>
        </w:tc>
        <w:tc>
          <w:tcPr>
            <w:tcW w:w="3210" w:type="dxa"/>
            <w:vAlign w:val="center"/>
          </w:tcPr>
          <w:p w14:paraId="0F2C5C53" w14:textId="77777777" w:rsidR="001A466F" w:rsidRPr="00B916EC" w:rsidRDefault="001A466F" w:rsidP="00FF03E2">
            <w:pPr>
              <w:pStyle w:val="TAC"/>
              <w:rPr>
                <w:ins w:id="3432" w:author="Aris Papasakellariou" w:date="2021-10-22T16:23:00Z"/>
              </w:rPr>
            </w:pPr>
          </w:p>
        </w:tc>
        <w:tc>
          <w:tcPr>
            <w:tcW w:w="886" w:type="dxa"/>
            <w:vAlign w:val="center"/>
          </w:tcPr>
          <w:p w14:paraId="33DEA416" w14:textId="77777777" w:rsidR="001A466F" w:rsidRPr="00B916EC" w:rsidRDefault="001A466F" w:rsidP="00FF03E2">
            <w:pPr>
              <w:pStyle w:val="TAC"/>
              <w:rPr>
                <w:ins w:id="3433" w:author="Aris Papasakellariou" w:date="2021-10-22T16:23:00Z"/>
              </w:rPr>
            </w:pPr>
          </w:p>
        </w:tc>
        <w:tc>
          <w:tcPr>
            <w:tcW w:w="3306" w:type="dxa"/>
            <w:vAlign w:val="center"/>
          </w:tcPr>
          <w:p w14:paraId="7F49A1DA" w14:textId="77777777" w:rsidR="001A466F" w:rsidRPr="00B916EC" w:rsidRDefault="001A466F" w:rsidP="00FF03E2">
            <w:pPr>
              <w:pStyle w:val="TAC"/>
              <w:rPr>
                <w:ins w:id="3434" w:author="Aris Papasakellariou" w:date="2021-10-22T16:23:00Z"/>
              </w:rPr>
            </w:pPr>
          </w:p>
        </w:tc>
      </w:tr>
      <w:tr w:rsidR="00A81E8A" w:rsidRPr="00B916EC" w14:paraId="3E4FEF30" w14:textId="77777777" w:rsidTr="00FF03E2">
        <w:trPr>
          <w:cantSplit/>
          <w:ins w:id="3435" w:author="Aris Papasakellariou" w:date="2021-10-22T16:23:00Z"/>
        </w:trPr>
        <w:tc>
          <w:tcPr>
            <w:tcW w:w="800" w:type="dxa"/>
            <w:tcBorders>
              <w:right w:val="double" w:sz="4" w:space="0" w:color="auto"/>
            </w:tcBorders>
            <w:shd w:val="clear" w:color="auto" w:fill="auto"/>
            <w:vAlign w:val="center"/>
          </w:tcPr>
          <w:p w14:paraId="2BD05940" w14:textId="77777777" w:rsidR="001A466F" w:rsidRPr="00B916EC" w:rsidRDefault="001A466F" w:rsidP="00FF03E2">
            <w:pPr>
              <w:pStyle w:val="TAC"/>
              <w:rPr>
                <w:ins w:id="3436" w:author="Aris Papasakellariou" w:date="2021-10-22T16:23:00Z"/>
              </w:rPr>
            </w:pPr>
            <w:ins w:id="3437" w:author="Aris Papasakellariou" w:date="2021-10-22T16:23:00Z">
              <w:r w:rsidRPr="00B916EC">
                <w:t>12</w:t>
              </w:r>
            </w:ins>
          </w:p>
        </w:tc>
        <w:tc>
          <w:tcPr>
            <w:tcW w:w="950" w:type="dxa"/>
            <w:tcBorders>
              <w:left w:val="double" w:sz="4" w:space="0" w:color="auto"/>
            </w:tcBorders>
            <w:vAlign w:val="center"/>
          </w:tcPr>
          <w:p w14:paraId="72FCC39D" w14:textId="77777777" w:rsidR="001A466F" w:rsidRPr="00B916EC" w:rsidRDefault="001A466F" w:rsidP="00FF03E2">
            <w:pPr>
              <w:pStyle w:val="TAC"/>
              <w:rPr>
                <w:ins w:id="3438" w:author="Aris Papasakellariou" w:date="2021-10-22T16:23:00Z"/>
              </w:rPr>
            </w:pPr>
          </w:p>
        </w:tc>
        <w:tc>
          <w:tcPr>
            <w:tcW w:w="3210" w:type="dxa"/>
            <w:vAlign w:val="center"/>
          </w:tcPr>
          <w:p w14:paraId="65E9564B" w14:textId="77777777" w:rsidR="001A466F" w:rsidRPr="00B916EC" w:rsidRDefault="001A466F" w:rsidP="00FF03E2">
            <w:pPr>
              <w:pStyle w:val="TAC"/>
              <w:rPr>
                <w:ins w:id="3439" w:author="Aris Papasakellariou" w:date="2021-10-22T16:23:00Z"/>
              </w:rPr>
            </w:pPr>
          </w:p>
        </w:tc>
        <w:tc>
          <w:tcPr>
            <w:tcW w:w="886" w:type="dxa"/>
            <w:vAlign w:val="center"/>
          </w:tcPr>
          <w:p w14:paraId="43A0699E" w14:textId="77777777" w:rsidR="001A466F" w:rsidRPr="00B916EC" w:rsidRDefault="001A466F" w:rsidP="00FF03E2">
            <w:pPr>
              <w:pStyle w:val="TAC"/>
              <w:rPr>
                <w:ins w:id="3440" w:author="Aris Papasakellariou" w:date="2021-10-22T16:23:00Z"/>
              </w:rPr>
            </w:pPr>
          </w:p>
        </w:tc>
        <w:tc>
          <w:tcPr>
            <w:tcW w:w="3306" w:type="dxa"/>
            <w:vAlign w:val="center"/>
          </w:tcPr>
          <w:p w14:paraId="7C009B3A" w14:textId="77777777" w:rsidR="001A466F" w:rsidRPr="00B916EC" w:rsidRDefault="001A466F" w:rsidP="00FF03E2">
            <w:pPr>
              <w:pStyle w:val="TAC"/>
              <w:rPr>
                <w:ins w:id="3441" w:author="Aris Papasakellariou" w:date="2021-10-22T16:23:00Z"/>
              </w:rPr>
            </w:pPr>
          </w:p>
        </w:tc>
      </w:tr>
      <w:tr w:rsidR="00A81E8A" w:rsidRPr="00B916EC" w14:paraId="58250EC5" w14:textId="77777777" w:rsidTr="00FF03E2">
        <w:trPr>
          <w:cantSplit/>
          <w:ins w:id="3442" w:author="Aris Papasakellariou" w:date="2021-10-22T16:23:00Z"/>
        </w:trPr>
        <w:tc>
          <w:tcPr>
            <w:tcW w:w="800" w:type="dxa"/>
            <w:tcBorders>
              <w:right w:val="double" w:sz="4" w:space="0" w:color="auto"/>
            </w:tcBorders>
            <w:shd w:val="clear" w:color="auto" w:fill="auto"/>
            <w:vAlign w:val="center"/>
          </w:tcPr>
          <w:p w14:paraId="1B97ECAA" w14:textId="77777777" w:rsidR="001A466F" w:rsidRPr="00B916EC" w:rsidRDefault="001A466F" w:rsidP="00FF03E2">
            <w:pPr>
              <w:pStyle w:val="TAC"/>
              <w:rPr>
                <w:ins w:id="3443" w:author="Aris Papasakellariou" w:date="2021-10-22T16:23:00Z"/>
              </w:rPr>
            </w:pPr>
            <w:ins w:id="3444" w:author="Aris Papasakellariou" w:date="2021-10-22T16:23:00Z">
              <w:r w:rsidRPr="00B916EC">
                <w:t>13</w:t>
              </w:r>
            </w:ins>
          </w:p>
        </w:tc>
        <w:tc>
          <w:tcPr>
            <w:tcW w:w="950" w:type="dxa"/>
            <w:tcBorders>
              <w:left w:val="double" w:sz="4" w:space="0" w:color="auto"/>
            </w:tcBorders>
            <w:vAlign w:val="center"/>
          </w:tcPr>
          <w:p w14:paraId="2E5F02A3" w14:textId="77777777" w:rsidR="001A466F" w:rsidRPr="00B916EC" w:rsidRDefault="001A466F" w:rsidP="00FF03E2">
            <w:pPr>
              <w:pStyle w:val="TAC"/>
              <w:rPr>
                <w:ins w:id="3445" w:author="Aris Papasakellariou" w:date="2021-10-22T16:23:00Z"/>
              </w:rPr>
            </w:pPr>
          </w:p>
        </w:tc>
        <w:tc>
          <w:tcPr>
            <w:tcW w:w="3210" w:type="dxa"/>
            <w:vAlign w:val="center"/>
          </w:tcPr>
          <w:p w14:paraId="0DF4E8A1" w14:textId="77777777" w:rsidR="001A466F" w:rsidRPr="00B916EC" w:rsidRDefault="001A466F" w:rsidP="00FF03E2">
            <w:pPr>
              <w:pStyle w:val="TAC"/>
              <w:rPr>
                <w:ins w:id="3446" w:author="Aris Papasakellariou" w:date="2021-10-22T16:23:00Z"/>
              </w:rPr>
            </w:pPr>
          </w:p>
        </w:tc>
        <w:tc>
          <w:tcPr>
            <w:tcW w:w="886" w:type="dxa"/>
            <w:vAlign w:val="center"/>
          </w:tcPr>
          <w:p w14:paraId="078D31EC" w14:textId="77777777" w:rsidR="001A466F" w:rsidRPr="00B916EC" w:rsidRDefault="001A466F" w:rsidP="00FF03E2">
            <w:pPr>
              <w:pStyle w:val="TAC"/>
              <w:rPr>
                <w:ins w:id="3447" w:author="Aris Papasakellariou" w:date="2021-10-22T16:23:00Z"/>
              </w:rPr>
            </w:pPr>
          </w:p>
        </w:tc>
        <w:tc>
          <w:tcPr>
            <w:tcW w:w="3306" w:type="dxa"/>
            <w:vAlign w:val="center"/>
          </w:tcPr>
          <w:p w14:paraId="4EC0DE82" w14:textId="77777777" w:rsidR="001A466F" w:rsidRPr="00B916EC" w:rsidRDefault="001A466F" w:rsidP="00FF03E2">
            <w:pPr>
              <w:pStyle w:val="TAC"/>
              <w:rPr>
                <w:ins w:id="3448" w:author="Aris Papasakellariou" w:date="2021-10-22T16:23:00Z"/>
              </w:rPr>
            </w:pPr>
          </w:p>
        </w:tc>
      </w:tr>
      <w:tr w:rsidR="00A81E8A" w:rsidRPr="00B916EC" w14:paraId="4193C587" w14:textId="77777777" w:rsidTr="00FF03E2">
        <w:trPr>
          <w:cantSplit/>
          <w:ins w:id="3449" w:author="Aris Papasakellariou" w:date="2021-10-22T16:23:00Z"/>
        </w:trPr>
        <w:tc>
          <w:tcPr>
            <w:tcW w:w="800" w:type="dxa"/>
            <w:tcBorders>
              <w:right w:val="double" w:sz="4" w:space="0" w:color="auto"/>
            </w:tcBorders>
            <w:shd w:val="clear" w:color="auto" w:fill="auto"/>
            <w:vAlign w:val="center"/>
          </w:tcPr>
          <w:p w14:paraId="20B48AD6" w14:textId="77777777" w:rsidR="001A466F" w:rsidRPr="00B916EC" w:rsidRDefault="001A466F" w:rsidP="00FF03E2">
            <w:pPr>
              <w:pStyle w:val="TAC"/>
              <w:rPr>
                <w:ins w:id="3450" w:author="Aris Papasakellariou" w:date="2021-10-22T16:23:00Z"/>
              </w:rPr>
            </w:pPr>
            <w:ins w:id="3451" w:author="Aris Papasakellariou" w:date="2021-10-22T16:23:00Z">
              <w:r>
                <w:t>14</w:t>
              </w:r>
            </w:ins>
          </w:p>
        </w:tc>
        <w:tc>
          <w:tcPr>
            <w:tcW w:w="950" w:type="dxa"/>
            <w:tcBorders>
              <w:left w:val="double" w:sz="4" w:space="0" w:color="auto"/>
            </w:tcBorders>
            <w:vAlign w:val="center"/>
          </w:tcPr>
          <w:p w14:paraId="493F0377" w14:textId="77777777" w:rsidR="001A466F" w:rsidRPr="00B916EC" w:rsidRDefault="001A466F" w:rsidP="00FF03E2">
            <w:pPr>
              <w:pStyle w:val="TAC"/>
              <w:rPr>
                <w:ins w:id="3452" w:author="Aris Papasakellariou" w:date="2021-10-22T16:23:00Z"/>
              </w:rPr>
            </w:pPr>
          </w:p>
        </w:tc>
        <w:tc>
          <w:tcPr>
            <w:tcW w:w="3210" w:type="dxa"/>
            <w:vAlign w:val="center"/>
          </w:tcPr>
          <w:p w14:paraId="1174D043" w14:textId="77777777" w:rsidR="001A466F" w:rsidRPr="00B916EC" w:rsidRDefault="001A466F" w:rsidP="00FF03E2">
            <w:pPr>
              <w:pStyle w:val="TAC"/>
              <w:rPr>
                <w:ins w:id="3453" w:author="Aris Papasakellariou" w:date="2021-10-22T16:23:00Z"/>
              </w:rPr>
            </w:pPr>
          </w:p>
        </w:tc>
        <w:tc>
          <w:tcPr>
            <w:tcW w:w="886" w:type="dxa"/>
            <w:vAlign w:val="center"/>
          </w:tcPr>
          <w:p w14:paraId="4966609F" w14:textId="77777777" w:rsidR="001A466F" w:rsidRPr="00B916EC" w:rsidRDefault="001A466F" w:rsidP="00FF03E2">
            <w:pPr>
              <w:pStyle w:val="TAC"/>
              <w:rPr>
                <w:ins w:id="3454" w:author="Aris Papasakellariou" w:date="2021-10-22T16:23:00Z"/>
              </w:rPr>
            </w:pPr>
          </w:p>
        </w:tc>
        <w:tc>
          <w:tcPr>
            <w:tcW w:w="3306" w:type="dxa"/>
            <w:vAlign w:val="center"/>
          </w:tcPr>
          <w:p w14:paraId="77959C22" w14:textId="77777777" w:rsidR="001A466F" w:rsidRPr="00B916EC" w:rsidRDefault="001A466F" w:rsidP="00FF03E2">
            <w:pPr>
              <w:pStyle w:val="TAC"/>
              <w:rPr>
                <w:ins w:id="3455" w:author="Aris Papasakellariou" w:date="2021-10-22T16:23:00Z"/>
              </w:rPr>
            </w:pPr>
          </w:p>
        </w:tc>
      </w:tr>
      <w:tr w:rsidR="00A81E8A" w:rsidRPr="00B916EC" w14:paraId="170EC604" w14:textId="77777777" w:rsidTr="00FF03E2">
        <w:trPr>
          <w:cantSplit/>
          <w:ins w:id="3456" w:author="Aris Papasakellariou" w:date="2021-10-22T16:23:00Z"/>
        </w:trPr>
        <w:tc>
          <w:tcPr>
            <w:tcW w:w="800" w:type="dxa"/>
            <w:tcBorders>
              <w:right w:val="double" w:sz="4" w:space="0" w:color="auto"/>
            </w:tcBorders>
            <w:shd w:val="clear" w:color="auto" w:fill="auto"/>
            <w:vAlign w:val="center"/>
          </w:tcPr>
          <w:p w14:paraId="5D0DAB93" w14:textId="77777777" w:rsidR="001A466F" w:rsidRPr="00B916EC" w:rsidRDefault="001A466F" w:rsidP="00FF03E2">
            <w:pPr>
              <w:pStyle w:val="TAC"/>
              <w:rPr>
                <w:ins w:id="3457" w:author="Aris Papasakellariou" w:date="2021-10-22T16:23:00Z"/>
              </w:rPr>
            </w:pPr>
            <w:ins w:id="3458" w:author="Aris Papasakellariou" w:date="2021-10-22T16:23:00Z">
              <w:r>
                <w:t>15</w:t>
              </w:r>
            </w:ins>
          </w:p>
        </w:tc>
        <w:tc>
          <w:tcPr>
            <w:tcW w:w="950" w:type="dxa"/>
            <w:tcBorders>
              <w:left w:val="double" w:sz="4" w:space="0" w:color="auto"/>
            </w:tcBorders>
            <w:vAlign w:val="center"/>
          </w:tcPr>
          <w:p w14:paraId="707C16F1" w14:textId="77777777" w:rsidR="001A466F" w:rsidRPr="00B916EC" w:rsidRDefault="001A466F" w:rsidP="00FF03E2">
            <w:pPr>
              <w:pStyle w:val="TAC"/>
              <w:rPr>
                <w:ins w:id="3459" w:author="Aris Papasakellariou" w:date="2021-10-22T16:23:00Z"/>
              </w:rPr>
            </w:pPr>
          </w:p>
        </w:tc>
        <w:tc>
          <w:tcPr>
            <w:tcW w:w="3210" w:type="dxa"/>
            <w:vAlign w:val="center"/>
          </w:tcPr>
          <w:p w14:paraId="63891502" w14:textId="77777777" w:rsidR="001A466F" w:rsidRPr="00B916EC" w:rsidRDefault="001A466F" w:rsidP="00FF03E2">
            <w:pPr>
              <w:pStyle w:val="TAC"/>
              <w:rPr>
                <w:ins w:id="3460" w:author="Aris Papasakellariou" w:date="2021-10-22T16:23:00Z"/>
              </w:rPr>
            </w:pPr>
          </w:p>
        </w:tc>
        <w:tc>
          <w:tcPr>
            <w:tcW w:w="886" w:type="dxa"/>
            <w:vAlign w:val="center"/>
          </w:tcPr>
          <w:p w14:paraId="1CF7D880" w14:textId="77777777" w:rsidR="001A466F" w:rsidRPr="00B916EC" w:rsidRDefault="001A466F" w:rsidP="00FF03E2">
            <w:pPr>
              <w:pStyle w:val="TAC"/>
              <w:rPr>
                <w:ins w:id="3461" w:author="Aris Papasakellariou" w:date="2021-10-22T16:23:00Z"/>
              </w:rPr>
            </w:pPr>
          </w:p>
        </w:tc>
        <w:tc>
          <w:tcPr>
            <w:tcW w:w="3306" w:type="dxa"/>
            <w:vAlign w:val="center"/>
          </w:tcPr>
          <w:p w14:paraId="6B397A1E" w14:textId="77777777" w:rsidR="001A466F" w:rsidRPr="00B916EC" w:rsidRDefault="001A466F" w:rsidP="00FF03E2">
            <w:pPr>
              <w:pStyle w:val="TAC"/>
              <w:rPr>
                <w:ins w:id="3462" w:author="Aris Papasakellariou" w:date="2021-10-22T16:23:00Z"/>
              </w:rPr>
            </w:pPr>
          </w:p>
        </w:tc>
      </w:tr>
    </w:tbl>
    <w:p w14:paraId="2CCF3755" w14:textId="77777777" w:rsidR="001A466F" w:rsidRPr="00B916EC" w:rsidRDefault="001A466F" w:rsidP="001A466F">
      <w:pPr>
        <w:rPr>
          <w:ins w:id="3463" w:author="Aris Papasakellariou" w:date="2021-10-22T16:23:00Z"/>
          <w:rStyle w:val="CommentReference"/>
        </w:rPr>
      </w:pPr>
    </w:p>
    <w:p w14:paraId="22D3771B" w14:textId="77777777" w:rsidR="000812FF" w:rsidRPr="00B916EC" w:rsidRDefault="000812FF" w:rsidP="000812FF">
      <w:pPr>
        <w:pStyle w:val="TH"/>
      </w:pPr>
      <w:r w:rsidRPr="00B916EC">
        <w:t>Table 1</w:t>
      </w:r>
      <w:r>
        <w:t>3</w:t>
      </w:r>
      <w:r w:rsidRPr="00B916EC">
        <w:t>-1</w:t>
      </w:r>
      <w:r>
        <w:t>3</w:t>
      </w:r>
      <w:r w:rsidRPr="00B916EC">
        <w:t xml:space="preserve">: PDCCH monitoring occasions for Type0-PDCCH </w:t>
      </w:r>
      <w:r>
        <w:t>CSS set</w:t>
      </w:r>
      <w:r w:rsidRPr="00B916EC">
        <w:t xml:space="preserve"> - SS/PBCH block and </w:t>
      </w:r>
      <w:r>
        <w:t>CORESET</w:t>
      </w:r>
      <w:r w:rsidRPr="00B916EC">
        <w:t xml:space="preserve"> multiplexing </w:t>
      </w:r>
      <w:r>
        <w:t>pattern</w:t>
      </w:r>
      <w:r w:rsidRPr="00B916EC">
        <w:t xml:space="preserve"> 2 and {SS/PBCH block, PDCCH} </w:t>
      </w:r>
      <w:r>
        <w:t>SCS</w:t>
      </w:r>
      <w:r w:rsidRPr="00B916EC">
        <w:t xml:space="preserve"> {120, 60} kHz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914"/>
        <w:gridCol w:w="3713"/>
      </w:tblGrid>
      <w:tr w:rsidR="000812FF" w:rsidRPr="00B916EC" w14:paraId="720B6AB9" w14:textId="77777777" w:rsidTr="00FF03E2">
        <w:trPr>
          <w:cantSplit/>
        </w:trPr>
        <w:tc>
          <w:tcPr>
            <w:tcW w:w="810" w:type="dxa"/>
            <w:tcBorders>
              <w:bottom w:val="double" w:sz="4" w:space="0" w:color="auto"/>
              <w:right w:val="double" w:sz="4" w:space="0" w:color="auto"/>
            </w:tcBorders>
            <w:shd w:val="clear" w:color="auto" w:fill="E0E0E0"/>
            <w:vAlign w:val="center"/>
          </w:tcPr>
          <w:p w14:paraId="258D1D81" w14:textId="77777777" w:rsidR="000812FF" w:rsidRPr="00B916EC" w:rsidRDefault="000812FF" w:rsidP="00FF03E2">
            <w:pPr>
              <w:pStyle w:val="TAH"/>
              <w:rPr>
                <w:bCs/>
                <w:lang w:val="en-US"/>
              </w:rPr>
            </w:pPr>
            <w:r w:rsidRPr="00B916EC">
              <w:rPr>
                <w:bCs/>
                <w:lang w:val="en-US"/>
              </w:rPr>
              <w:t>Index</w:t>
            </w:r>
          </w:p>
        </w:tc>
        <w:tc>
          <w:tcPr>
            <w:tcW w:w="5040" w:type="dxa"/>
            <w:tcBorders>
              <w:left w:val="double" w:sz="4" w:space="0" w:color="auto"/>
              <w:bottom w:val="double" w:sz="4" w:space="0" w:color="auto"/>
            </w:tcBorders>
            <w:shd w:val="clear" w:color="auto" w:fill="E0E0E0"/>
            <w:vAlign w:val="center"/>
          </w:tcPr>
          <w:p w14:paraId="31B19769" w14:textId="77777777" w:rsidR="000812FF" w:rsidRPr="00B916EC" w:rsidRDefault="000812FF" w:rsidP="00FF03E2">
            <w:pPr>
              <w:pStyle w:val="TAH"/>
              <w:rPr>
                <w:bCs/>
                <w:lang w:val="en-US"/>
              </w:rPr>
            </w:pPr>
            <w:r w:rsidRPr="00B916EC">
              <w:t>PDCCH monitoring occasions</w:t>
            </w:r>
            <w:r w:rsidRPr="00B916EC">
              <w:rPr>
                <w:rStyle w:val="CommentReference"/>
                <w:rFonts w:cs="Arial"/>
                <w:sz w:val="18"/>
                <w:szCs w:val="18"/>
              </w:rPr>
              <w:t xml:space="preserve"> (SFN and slot number)</w:t>
            </w:r>
          </w:p>
        </w:tc>
        <w:tc>
          <w:tcPr>
            <w:tcW w:w="3809" w:type="dxa"/>
            <w:tcBorders>
              <w:bottom w:val="double" w:sz="4" w:space="0" w:color="auto"/>
            </w:tcBorders>
            <w:shd w:val="clear" w:color="auto" w:fill="E0E0E0"/>
            <w:vAlign w:val="center"/>
          </w:tcPr>
          <w:p w14:paraId="050A5DCE" w14:textId="77777777" w:rsidR="000812FF" w:rsidRPr="00B916EC" w:rsidRDefault="000812FF" w:rsidP="00FF03E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79BD6653" w14:textId="77777777" w:rsidR="000812FF" w:rsidRPr="00B916EC" w:rsidRDefault="000812FF" w:rsidP="00FF03E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15)</w:t>
            </w:r>
          </w:p>
        </w:tc>
      </w:tr>
      <w:tr w:rsidR="000812FF" w:rsidRPr="00B916EC" w14:paraId="26ADD7EF" w14:textId="77777777" w:rsidTr="00FF03E2">
        <w:trPr>
          <w:cantSplit/>
          <w:trHeight w:val="594"/>
        </w:trPr>
        <w:tc>
          <w:tcPr>
            <w:tcW w:w="810" w:type="dxa"/>
            <w:tcBorders>
              <w:top w:val="double" w:sz="4" w:space="0" w:color="auto"/>
              <w:right w:val="double" w:sz="4" w:space="0" w:color="auto"/>
            </w:tcBorders>
            <w:shd w:val="clear" w:color="auto" w:fill="auto"/>
            <w:vAlign w:val="center"/>
          </w:tcPr>
          <w:p w14:paraId="3B0A1CB0" w14:textId="77777777" w:rsidR="000812FF" w:rsidRPr="00B916EC" w:rsidRDefault="000812FF" w:rsidP="00FF03E2">
            <w:pPr>
              <w:pStyle w:val="TAC"/>
              <w:rPr>
                <w:lang w:val="en-US"/>
              </w:rPr>
            </w:pPr>
            <w:r w:rsidRPr="00B916EC">
              <w:rPr>
                <w:lang w:val="en-US"/>
              </w:rPr>
              <w:t>0</w:t>
            </w:r>
          </w:p>
        </w:tc>
        <w:tc>
          <w:tcPr>
            <w:tcW w:w="5040" w:type="dxa"/>
            <w:tcBorders>
              <w:top w:val="double" w:sz="4" w:space="0" w:color="auto"/>
              <w:left w:val="double" w:sz="4" w:space="0" w:color="auto"/>
            </w:tcBorders>
            <w:vAlign w:val="center"/>
          </w:tcPr>
          <w:p w14:paraId="0DFB71EB" w14:textId="17FBD996" w:rsidR="000812FF" w:rsidRPr="00B916EC" w:rsidRDefault="00D067B5" w:rsidP="00FF03E2">
            <w:pPr>
              <w:spacing w:after="0"/>
              <w:jc w:val="center"/>
              <w:textAlignment w:val="bottom"/>
            </w:pPr>
            <m:oMath>
              <m:sSub>
                <m:sSubPr>
                  <m:ctrlPr>
                    <w:ins w:id="3464" w:author="Aris Papasakellariou" w:date="2021-10-22T16:05:00Z">
                      <w:rPr>
                        <w:rFonts w:ascii="Cambria Math" w:hAnsi="Cambria Math"/>
                        <w:iCs/>
                        <w:lang w:val="en-US"/>
                      </w:rPr>
                    </w:ins>
                  </m:ctrlPr>
                </m:sSubPr>
                <m:e>
                  <m:r>
                    <w:ins w:id="3465" w:author="Aris Papasakellariou" w:date="2021-10-22T16:05:00Z">
                      <m:rPr>
                        <m:sty m:val="p"/>
                      </m:rPr>
                      <w:rPr>
                        <w:rFonts w:ascii="Cambria Math" w:hAnsi="Cambria Math"/>
                        <w:lang w:val="en-US"/>
                      </w:rPr>
                      <m:t>SFN</m:t>
                    </w:ins>
                  </m:r>
                </m:e>
                <m:sub>
                  <m:r>
                    <w:ins w:id="3466" w:author="Aris Papasakellariou" w:date="2021-10-22T16:05:00Z">
                      <m:rPr>
                        <m:sty m:val="p"/>
                      </m:rPr>
                      <w:rPr>
                        <w:rFonts w:ascii="Cambria Math" w:hAnsi="Cambria Math"/>
                        <w:lang w:val="en-US"/>
                      </w:rPr>
                      <m:t>c</m:t>
                    </w:ins>
                  </m:r>
                </m:sub>
              </m:sSub>
              <m:r>
                <w:ins w:id="3467" w:author="Aris Papasakellariou" w:date="2021-10-22T16:05:00Z">
                  <w:rPr>
                    <w:rFonts w:ascii="Cambria Math" w:hAnsi="Cambria Math"/>
                    <w:lang w:val="en-US"/>
                  </w:rPr>
                  <m:t>=</m:t>
                </w:ins>
              </m:r>
              <m:sSub>
                <m:sSubPr>
                  <m:ctrlPr>
                    <w:ins w:id="3468" w:author="Aris Papasakellariou" w:date="2021-10-22T16:05:00Z">
                      <w:rPr>
                        <w:rFonts w:ascii="Cambria Math" w:hAnsi="Cambria Math"/>
                        <w:iCs/>
                        <w:lang w:val="en-US"/>
                      </w:rPr>
                    </w:ins>
                  </m:ctrlPr>
                </m:sSubPr>
                <m:e>
                  <m:r>
                    <w:ins w:id="3469" w:author="Aris Papasakellariou" w:date="2021-10-22T16:05:00Z">
                      <m:rPr>
                        <m:sty m:val="p"/>
                      </m:rPr>
                      <w:rPr>
                        <w:rFonts w:ascii="Cambria Math" w:hAnsi="Cambria Math"/>
                        <w:lang w:val="en-US"/>
                      </w:rPr>
                      <m:t>SFN</m:t>
                    </w:ins>
                  </m:r>
                </m:e>
                <m:sub>
                  <m:r>
                    <w:ins w:id="3470" w:author="Aris Papasakellariou" w:date="2021-10-22T16:05:00Z">
                      <m:rPr>
                        <m:sty m:val="p"/>
                      </m:rPr>
                      <w:rPr>
                        <w:rFonts w:ascii="Cambria Math" w:hAnsi="Cambria Math"/>
                        <w:lang w:val="en-US"/>
                      </w:rPr>
                      <m:t>SSB,</m:t>
                    </w:ins>
                  </m:r>
                  <m:r>
                    <w:ins w:id="3471" w:author="Aris Papasakellariou" w:date="2021-10-22T16:05:00Z">
                      <w:rPr>
                        <w:rFonts w:ascii="Cambria Math" w:hAnsi="Cambria Math"/>
                        <w:lang w:val="en-US"/>
                      </w:rPr>
                      <m:t>i</m:t>
                    </w:ins>
                  </m:r>
                </m:sub>
              </m:sSub>
            </m:oMath>
            <w:del w:id="3472" w:author="Aris Papasakellariou" w:date="2021-10-22T16:05:00Z">
              <w:r w:rsidR="000812FF" w:rsidDel="00423D70">
                <w:rPr>
                  <w:noProof/>
                  <w:position w:val="-12"/>
                  <w:szCs w:val="24"/>
                  <w:lang w:val="en-US"/>
                </w:rPr>
                <w:drawing>
                  <wp:inline distT="0" distB="0" distL="0" distR="0" wp14:anchorId="67DC9FCB" wp14:editId="4300DD34">
                    <wp:extent cx="819150" cy="1809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del>
          </w:p>
          <w:p w14:paraId="024E0005" w14:textId="696C3359" w:rsidR="000812FF" w:rsidRPr="00B916EC" w:rsidRDefault="00D067B5" w:rsidP="00FF03E2">
            <w:pPr>
              <w:spacing w:after="0"/>
              <w:jc w:val="center"/>
              <w:textAlignment w:val="bottom"/>
              <w:rPr>
                <w:rFonts w:ascii="Arial" w:hAnsi="Arial" w:cs="Arial"/>
                <w:sz w:val="18"/>
                <w:szCs w:val="18"/>
              </w:rPr>
            </w:pPr>
            <m:oMath>
              <m:sSub>
                <m:sSubPr>
                  <m:ctrlPr>
                    <w:ins w:id="3473" w:author="Aris Papasakellariou" w:date="2021-10-22T16:04:00Z">
                      <w:rPr>
                        <w:rFonts w:ascii="Cambria Math" w:hAnsi="Cambria Math"/>
                        <w:iCs/>
                        <w:lang w:val="en-US"/>
                      </w:rPr>
                    </w:ins>
                  </m:ctrlPr>
                </m:sSubPr>
                <m:e>
                  <m:r>
                    <w:ins w:id="3474" w:author="Aris Papasakellariou" w:date="2021-10-22T16:04:00Z">
                      <w:rPr>
                        <w:rFonts w:ascii="Cambria Math" w:hAnsi="Cambria Math"/>
                        <w:lang w:val="en-US"/>
                      </w:rPr>
                      <m:t>n</m:t>
                    </w:ins>
                  </m:r>
                </m:e>
                <m:sub>
                  <m:r>
                    <w:ins w:id="3475" w:author="Aris Papasakellariou" w:date="2021-10-22T16:04:00Z">
                      <m:rPr>
                        <m:sty m:val="p"/>
                      </m:rPr>
                      <w:rPr>
                        <w:rFonts w:ascii="Cambria Math" w:hAnsi="Cambria Math"/>
                        <w:lang w:val="en-US"/>
                      </w:rPr>
                      <m:t>c</m:t>
                    </w:ins>
                  </m:r>
                </m:sub>
              </m:sSub>
              <m:r>
                <w:ins w:id="3476" w:author="Aris Papasakellariou" w:date="2021-10-22T16:04:00Z">
                  <w:rPr>
                    <w:rFonts w:ascii="Cambria Math" w:hAnsi="Cambria Math"/>
                    <w:lang w:val="en-US"/>
                  </w:rPr>
                  <m:t>=</m:t>
                </w:ins>
              </m:r>
              <m:sSub>
                <m:sSubPr>
                  <m:ctrlPr>
                    <w:ins w:id="3477" w:author="Aris Papasakellariou" w:date="2021-10-22T16:04:00Z">
                      <w:rPr>
                        <w:rFonts w:ascii="Cambria Math" w:hAnsi="Cambria Math"/>
                        <w:iCs/>
                        <w:lang w:val="en-US"/>
                      </w:rPr>
                    </w:ins>
                  </m:ctrlPr>
                </m:sSubPr>
                <m:e>
                  <m:r>
                    <w:ins w:id="3478" w:author="Aris Papasakellariou" w:date="2021-10-22T16:04:00Z">
                      <w:rPr>
                        <w:rFonts w:ascii="Cambria Math" w:hAnsi="Cambria Math"/>
                        <w:lang w:val="en-US"/>
                      </w:rPr>
                      <m:t>n</m:t>
                    </w:ins>
                  </m:r>
                </m:e>
                <m:sub>
                  <m:r>
                    <w:ins w:id="3479" w:author="Aris Papasakellariou" w:date="2021-10-22T16:04:00Z">
                      <m:rPr>
                        <m:sty m:val="p"/>
                      </m:rPr>
                      <w:rPr>
                        <w:rFonts w:ascii="Cambria Math" w:hAnsi="Cambria Math"/>
                        <w:lang w:val="en-US"/>
                      </w:rPr>
                      <m:t>SSB,</m:t>
                    </w:ins>
                  </m:r>
                  <m:r>
                    <w:ins w:id="3480" w:author="Aris Papasakellariou" w:date="2021-10-22T16:04:00Z">
                      <w:rPr>
                        <w:rFonts w:ascii="Cambria Math" w:hAnsi="Cambria Math"/>
                        <w:lang w:val="en-US"/>
                      </w:rPr>
                      <m:t>i</m:t>
                    </w:ins>
                  </m:r>
                </m:sub>
              </m:sSub>
            </m:oMath>
            <w:del w:id="3481" w:author="Aris Papasakellariou" w:date="2021-10-22T16:04:00Z">
              <w:r w:rsidR="000812FF" w:rsidDel="00423D70">
                <w:rPr>
                  <w:noProof/>
                  <w:position w:val="-12"/>
                  <w:szCs w:val="24"/>
                  <w:lang w:val="en-US"/>
                </w:rPr>
                <w:drawing>
                  <wp:inline distT="0" distB="0" distL="0" distR="0" wp14:anchorId="15EB1A45" wp14:editId="6E72C67D">
                    <wp:extent cx="56197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000812FF" w:rsidRPr="00B916EC">
              <w:t xml:space="preserve"> </w:t>
            </w:r>
          </w:p>
        </w:tc>
        <w:tc>
          <w:tcPr>
            <w:tcW w:w="3809" w:type="dxa"/>
            <w:tcBorders>
              <w:top w:val="double" w:sz="4" w:space="0" w:color="auto"/>
            </w:tcBorders>
            <w:vAlign w:val="center"/>
          </w:tcPr>
          <w:p w14:paraId="05636369" w14:textId="77777777" w:rsidR="000812FF" w:rsidRPr="00B916EC" w:rsidRDefault="000812FF" w:rsidP="00FF03E2">
            <w:pPr>
              <w:spacing w:after="120"/>
              <w:jc w:val="center"/>
              <w:textAlignment w:val="bottom"/>
              <w:rPr>
                <w:rFonts w:ascii="Arial" w:hAnsi="Arial" w:cs="Arial"/>
                <w:sz w:val="18"/>
                <w:szCs w:val="18"/>
              </w:rPr>
            </w:pPr>
            <w:r w:rsidRPr="00B916EC">
              <w:rPr>
                <w:rStyle w:val="CommentReference"/>
                <w:rFonts w:ascii="Arial" w:hAnsi="Arial" w:cs="Arial"/>
                <w:sz w:val="18"/>
                <w:szCs w:val="18"/>
              </w:rPr>
              <w:t>0, 1, 6, 7 for</w:t>
            </w:r>
          </w:p>
          <w:p w14:paraId="50E97156" w14:textId="1B9A0FB6" w:rsidR="000812FF" w:rsidRPr="00B916EC" w:rsidRDefault="00730750" w:rsidP="00FF03E2">
            <w:pPr>
              <w:spacing w:after="0"/>
              <w:jc w:val="center"/>
              <w:textAlignment w:val="bottom"/>
              <w:rPr>
                <w:rFonts w:ascii="Arial" w:hAnsi="Arial" w:cs="Arial"/>
                <w:sz w:val="18"/>
                <w:szCs w:val="18"/>
              </w:rPr>
            </w:pPr>
            <m:oMath>
              <m:r>
                <w:ins w:id="3482" w:author="Aris Papasakellariou" w:date="2021-10-22T15:58:00Z">
                  <w:rPr>
                    <w:rFonts w:ascii="Cambria Math" w:hAnsi="Cambria Math"/>
                  </w:rPr>
                  <m:t>i=4k</m:t>
                </w:ins>
              </m:r>
            </m:oMath>
            <w:del w:id="3483" w:author="Aris Papasakellariou" w:date="2021-10-22T15:58:00Z">
              <w:r w:rsidR="000812FF" w:rsidDel="00730750">
                <w:rPr>
                  <w:noProof/>
                  <w:position w:val="-6"/>
                  <w:lang w:val="en-US"/>
                </w:rPr>
                <w:drawing>
                  <wp:inline distT="0" distB="0" distL="0" distR="0" wp14:anchorId="775B95A4" wp14:editId="4787837E">
                    <wp:extent cx="3524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rsidR="000812FF" w:rsidRPr="00B916EC">
              <w:rPr>
                <w:rStyle w:val="CommentReference"/>
                <w:rFonts w:ascii="Arial" w:hAnsi="Arial" w:cs="Arial"/>
                <w:sz w:val="18"/>
                <w:szCs w:val="18"/>
              </w:rPr>
              <w:t xml:space="preserve">, </w:t>
            </w:r>
            <m:oMath>
              <m:r>
                <w:ins w:id="3484" w:author="Aris Papasakellariou" w:date="2021-10-22T15:58:00Z">
                  <w:rPr>
                    <w:rFonts w:ascii="Cambria Math" w:hAnsi="Cambria Math"/>
                  </w:rPr>
                  <m:t>i=4k+1</m:t>
                </w:ins>
              </m:r>
            </m:oMath>
            <w:del w:id="3485" w:author="Aris Papasakellariou" w:date="2021-10-22T15:58:00Z">
              <w:r w:rsidR="000812FF" w:rsidDel="00730750">
                <w:rPr>
                  <w:noProof/>
                  <w:position w:val="-6"/>
                  <w:lang w:val="en-US"/>
                </w:rPr>
                <w:drawing>
                  <wp:inline distT="0" distB="0" distL="0" distR="0" wp14:anchorId="0F88A6D9" wp14:editId="32037CCA">
                    <wp:extent cx="56197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000812FF" w:rsidRPr="00B916EC">
              <w:rPr>
                <w:rStyle w:val="CommentReference"/>
                <w:rFonts w:ascii="Arial" w:hAnsi="Arial" w:cs="Arial"/>
                <w:sz w:val="18"/>
                <w:szCs w:val="18"/>
              </w:rPr>
              <w:t xml:space="preserve">, </w:t>
            </w:r>
            <m:oMath>
              <m:r>
                <w:ins w:id="3486" w:author="Aris Papasakellariou" w:date="2021-10-22T15:59:00Z">
                  <w:rPr>
                    <w:rFonts w:ascii="Cambria Math" w:hAnsi="Cambria Math"/>
                  </w:rPr>
                  <m:t>i=4k+2</m:t>
                </w:ins>
              </m:r>
            </m:oMath>
            <w:del w:id="3487" w:author="Aris Papasakellariou" w:date="2021-10-22T15:59:00Z">
              <w:r w:rsidR="000812FF" w:rsidDel="00730750">
                <w:rPr>
                  <w:noProof/>
                  <w:position w:val="-6"/>
                  <w:lang w:val="en-US"/>
                </w:rPr>
                <w:drawing>
                  <wp:inline distT="0" distB="0" distL="0" distR="0" wp14:anchorId="08758676" wp14:editId="41C31E46">
                    <wp:extent cx="56197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000812FF" w:rsidRPr="00B916EC">
              <w:rPr>
                <w:rStyle w:val="CommentReference"/>
                <w:rFonts w:ascii="Arial" w:hAnsi="Arial" w:cs="Arial"/>
                <w:sz w:val="18"/>
                <w:szCs w:val="18"/>
              </w:rPr>
              <w:t xml:space="preserve">, </w:t>
            </w:r>
            <m:oMath>
              <m:r>
                <w:ins w:id="3488" w:author="Aris Papasakellariou" w:date="2021-10-22T15:59:00Z">
                  <w:rPr>
                    <w:rFonts w:ascii="Cambria Math" w:hAnsi="Cambria Math"/>
                  </w:rPr>
                  <m:t>i=4k+3</m:t>
                </w:ins>
              </m:r>
            </m:oMath>
            <w:del w:id="3489" w:author="Aris Papasakellariou" w:date="2021-10-22T15:59:00Z">
              <w:r w:rsidR="000812FF" w:rsidDel="00730750">
                <w:rPr>
                  <w:noProof/>
                  <w:position w:val="-6"/>
                  <w:lang w:val="en-US"/>
                </w:rPr>
                <w:drawing>
                  <wp:inline distT="0" distB="0" distL="0" distR="0" wp14:anchorId="1FB4161D" wp14:editId="76FC9587">
                    <wp:extent cx="56197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r>
      <w:tr w:rsidR="000812FF" w:rsidRPr="00B916EC" w14:paraId="512399F0" w14:textId="77777777" w:rsidTr="00FF03E2">
        <w:trPr>
          <w:cantSplit/>
        </w:trPr>
        <w:tc>
          <w:tcPr>
            <w:tcW w:w="810" w:type="dxa"/>
            <w:tcBorders>
              <w:right w:val="double" w:sz="4" w:space="0" w:color="auto"/>
            </w:tcBorders>
            <w:shd w:val="clear" w:color="auto" w:fill="auto"/>
            <w:vAlign w:val="center"/>
          </w:tcPr>
          <w:p w14:paraId="7641C55C" w14:textId="77777777" w:rsidR="000812FF" w:rsidRPr="00B916EC" w:rsidRDefault="000812FF" w:rsidP="00FF03E2">
            <w:pPr>
              <w:pStyle w:val="TAC"/>
              <w:rPr>
                <w:lang w:val="en-US"/>
              </w:rPr>
            </w:pPr>
            <w:r w:rsidRPr="00B916EC">
              <w:rPr>
                <w:lang w:val="en-US"/>
              </w:rPr>
              <w:t>1</w:t>
            </w:r>
          </w:p>
        </w:tc>
        <w:tc>
          <w:tcPr>
            <w:tcW w:w="8849" w:type="dxa"/>
            <w:gridSpan w:val="2"/>
            <w:tcBorders>
              <w:left w:val="double" w:sz="4" w:space="0" w:color="auto"/>
            </w:tcBorders>
            <w:vAlign w:val="center"/>
          </w:tcPr>
          <w:p w14:paraId="543D5CF2" w14:textId="77777777" w:rsidR="000812FF" w:rsidRPr="00B916EC" w:rsidRDefault="000812FF" w:rsidP="00FF03E2">
            <w:pPr>
              <w:pStyle w:val="TAC"/>
            </w:pPr>
            <w:r w:rsidRPr="00B916EC">
              <w:rPr>
                <w:rFonts w:cs="Arial"/>
                <w:kern w:val="24"/>
                <w:szCs w:val="18"/>
              </w:rPr>
              <w:t>Reserved</w:t>
            </w:r>
          </w:p>
        </w:tc>
      </w:tr>
      <w:tr w:rsidR="000812FF" w:rsidRPr="00B916EC" w14:paraId="0DF4602C" w14:textId="77777777" w:rsidTr="00FF03E2">
        <w:trPr>
          <w:cantSplit/>
        </w:trPr>
        <w:tc>
          <w:tcPr>
            <w:tcW w:w="810" w:type="dxa"/>
            <w:tcBorders>
              <w:right w:val="double" w:sz="4" w:space="0" w:color="auto"/>
            </w:tcBorders>
            <w:shd w:val="clear" w:color="auto" w:fill="auto"/>
            <w:vAlign w:val="center"/>
          </w:tcPr>
          <w:p w14:paraId="5DD566D9" w14:textId="77777777" w:rsidR="000812FF" w:rsidRPr="00B916EC" w:rsidRDefault="000812FF" w:rsidP="00FF03E2">
            <w:pPr>
              <w:pStyle w:val="TAC"/>
            </w:pPr>
            <w:r w:rsidRPr="00B916EC">
              <w:t>2</w:t>
            </w:r>
          </w:p>
        </w:tc>
        <w:tc>
          <w:tcPr>
            <w:tcW w:w="8849" w:type="dxa"/>
            <w:gridSpan w:val="2"/>
            <w:tcBorders>
              <w:left w:val="double" w:sz="4" w:space="0" w:color="auto"/>
            </w:tcBorders>
            <w:vAlign w:val="center"/>
          </w:tcPr>
          <w:p w14:paraId="5ED78ACA"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2EFF6D9B" w14:textId="77777777" w:rsidTr="00FF03E2">
        <w:trPr>
          <w:cantSplit/>
        </w:trPr>
        <w:tc>
          <w:tcPr>
            <w:tcW w:w="810" w:type="dxa"/>
            <w:tcBorders>
              <w:right w:val="double" w:sz="4" w:space="0" w:color="auto"/>
            </w:tcBorders>
            <w:shd w:val="clear" w:color="auto" w:fill="auto"/>
            <w:vAlign w:val="center"/>
          </w:tcPr>
          <w:p w14:paraId="731A23F7" w14:textId="77777777" w:rsidR="000812FF" w:rsidRPr="00B916EC" w:rsidRDefault="000812FF" w:rsidP="00FF03E2">
            <w:pPr>
              <w:pStyle w:val="TAC"/>
            </w:pPr>
            <w:r w:rsidRPr="00B916EC">
              <w:t>3</w:t>
            </w:r>
          </w:p>
        </w:tc>
        <w:tc>
          <w:tcPr>
            <w:tcW w:w="8849" w:type="dxa"/>
            <w:gridSpan w:val="2"/>
            <w:tcBorders>
              <w:left w:val="double" w:sz="4" w:space="0" w:color="auto"/>
            </w:tcBorders>
            <w:vAlign w:val="center"/>
          </w:tcPr>
          <w:p w14:paraId="4CE2AC79" w14:textId="77777777" w:rsidR="000812FF" w:rsidRPr="00B916EC" w:rsidRDefault="000812FF" w:rsidP="00FF03E2">
            <w:pPr>
              <w:pStyle w:val="TAC"/>
            </w:pPr>
            <w:r w:rsidRPr="00B916EC">
              <w:rPr>
                <w:rFonts w:cs="Arial"/>
                <w:kern w:val="24"/>
                <w:szCs w:val="18"/>
              </w:rPr>
              <w:t>Reserved</w:t>
            </w:r>
          </w:p>
        </w:tc>
      </w:tr>
      <w:tr w:rsidR="000812FF" w:rsidRPr="00B916EC" w14:paraId="635B5702" w14:textId="77777777" w:rsidTr="00FF03E2">
        <w:trPr>
          <w:cantSplit/>
        </w:trPr>
        <w:tc>
          <w:tcPr>
            <w:tcW w:w="810" w:type="dxa"/>
            <w:tcBorders>
              <w:right w:val="double" w:sz="4" w:space="0" w:color="auto"/>
            </w:tcBorders>
            <w:shd w:val="clear" w:color="auto" w:fill="auto"/>
            <w:vAlign w:val="center"/>
          </w:tcPr>
          <w:p w14:paraId="181CB05F" w14:textId="77777777" w:rsidR="000812FF" w:rsidRPr="00B916EC" w:rsidRDefault="000812FF" w:rsidP="00FF03E2">
            <w:pPr>
              <w:pStyle w:val="TAC"/>
            </w:pPr>
            <w:r w:rsidRPr="00B916EC">
              <w:t>4</w:t>
            </w:r>
          </w:p>
        </w:tc>
        <w:tc>
          <w:tcPr>
            <w:tcW w:w="8849" w:type="dxa"/>
            <w:gridSpan w:val="2"/>
            <w:tcBorders>
              <w:left w:val="double" w:sz="4" w:space="0" w:color="auto"/>
            </w:tcBorders>
            <w:vAlign w:val="center"/>
          </w:tcPr>
          <w:p w14:paraId="1FA6F6EB"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3E116629" w14:textId="77777777" w:rsidTr="00FF03E2">
        <w:trPr>
          <w:cantSplit/>
        </w:trPr>
        <w:tc>
          <w:tcPr>
            <w:tcW w:w="810" w:type="dxa"/>
            <w:tcBorders>
              <w:right w:val="double" w:sz="4" w:space="0" w:color="auto"/>
            </w:tcBorders>
            <w:shd w:val="clear" w:color="auto" w:fill="auto"/>
            <w:vAlign w:val="center"/>
          </w:tcPr>
          <w:p w14:paraId="4225C610" w14:textId="77777777" w:rsidR="000812FF" w:rsidRPr="00B916EC" w:rsidRDefault="000812FF" w:rsidP="00FF03E2">
            <w:pPr>
              <w:pStyle w:val="TAC"/>
            </w:pPr>
            <w:r w:rsidRPr="00B916EC">
              <w:t>5</w:t>
            </w:r>
          </w:p>
        </w:tc>
        <w:tc>
          <w:tcPr>
            <w:tcW w:w="8849" w:type="dxa"/>
            <w:gridSpan w:val="2"/>
            <w:tcBorders>
              <w:left w:val="double" w:sz="4" w:space="0" w:color="auto"/>
            </w:tcBorders>
            <w:vAlign w:val="center"/>
          </w:tcPr>
          <w:p w14:paraId="3E2C2197" w14:textId="77777777" w:rsidR="000812FF" w:rsidRPr="00B916EC" w:rsidRDefault="000812FF" w:rsidP="00FF03E2">
            <w:pPr>
              <w:pStyle w:val="TAC"/>
            </w:pPr>
            <w:r w:rsidRPr="00B916EC">
              <w:rPr>
                <w:rFonts w:cs="Arial"/>
                <w:kern w:val="24"/>
                <w:szCs w:val="18"/>
              </w:rPr>
              <w:t>Reserved</w:t>
            </w:r>
          </w:p>
        </w:tc>
      </w:tr>
      <w:tr w:rsidR="000812FF" w:rsidRPr="00B916EC" w14:paraId="2DFC52A1" w14:textId="77777777" w:rsidTr="00FF03E2">
        <w:trPr>
          <w:cantSplit/>
        </w:trPr>
        <w:tc>
          <w:tcPr>
            <w:tcW w:w="810" w:type="dxa"/>
            <w:tcBorders>
              <w:right w:val="double" w:sz="4" w:space="0" w:color="auto"/>
            </w:tcBorders>
            <w:shd w:val="clear" w:color="auto" w:fill="auto"/>
            <w:vAlign w:val="center"/>
          </w:tcPr>
          <w:p w14:paraId="3C891799" w14:textId="77777777" w:rsidR="000812FF" w:rsidRPr="00B916EC" w:rsidRDefault="000812FF" w:rsidP="00FF03E2">
            <w:pPr>
              <w:pStyle w:val="TAC"/>
            </w:pPr>
            <w:r w:rsidRPr="00B916EC">
              <w:t>6</w:t>
            </w:r>
          </w:p>
        </w:tc>
        <w:tc>
          <w:tcPr>
            <w:tcW w:w="8849" w:type="dxa"/>
            <w:gridSpan w:val="2"/>
            <w:tcBorders>
              <w:left w:val="double" w:sz="4" w:space="0" w:color="auto"/>
            </w:tcBorders>
            <w:vAlign w:val="center"/>
          </w:tcPr>
          <w:p w14:paraId="725B2737"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4FD78844" w14:textId="77777777" w:rsidTr="00FF03E2">
        <w:trPr>
          <w:cantSplit/>
        </w:trPr>
        <w:tc>
          <w:tcPr>
            <w:tcW w:w="810" w:type="dxa"/>
            <w:tcBorders>
              <w:right w:val="double" w:sz="4" w:space="0" w:color="auto"/>
            </w:tcBorders>
            <w:shd w:val="clear" w:color="auto" w:fill="auto"/>
            <w:vAlign w:val="center"/>
          </w:tcPr>
          <w:p w14:paraId="43FAC8D3" w14:textId="77777777" w:rsidR="000812FF" w:rsidRPr="00B916EC" w:rsidRDefault="000812FF" w:rsidP="00FF03E2">
            <w:pPr>
              <w:pStyle w:val="TAC"/>
            </w:pPr>
            <w:r w:rsidRPr="00B916EC">
              <w:t>7</w:t>
            </w:r>
          </w:p>
        </w:tc>
        <w:tc>
          <w:tcPr>
            <w:tcW w:w="8849" w:type="dxa"/>
            <w:gridSpan w:val="2"/>
            <w:tcBorders>
              <w:left w:val="double" w:sz="4" w:space="0" w:color="auto"/>
            </w:tcBorders>
            <w:vAlign w:val="center"/>
          </w:tcPr>
          <w:p w14:paraId="06F7146F" w14:textId="77777777" w:rsidR="000812FF" w:rsidRPr="00B916EC" w:rsidRDefault="000812FF" w:rsidP="00FF03E2">
            <w:pPr>
              <w:pStyle w:val="TAC"/>
            </w:pPr>
            <w:r w:rsidRPr="00B916EC">
              <w:rPr>
                <w:rFonts w:cs="Arial"/>
                <w:kern w:val="24"/>
                <w:szCs w:val="18"/>
              </w:rPr>
              <w:t>Reserved</w:t>
            </w:r>
          </w:p>
        </w:tc>
      </w:tr>
      <w:tr w:rsidR="000812FF" w:rsidRPr="00B916EC" w14:paraId="31C11528" w14:textId="77777777" w:rsidTr="00FF03E2">
        <w:trPr>
          <w:cantSplit/>
        </w:trPr>
        <w:tc>
          <w:tcPr>
            <w:tcW w:w="810" w:type="dxa"/>
            <w:tcBorders>
              <w:right w:val="double" w:sz="4" w:space="0" w:color="auto"/>
            </w:tcBorders>
            <w:shd w:val="clear" w:color="auto" w:fill="auto"/>
            <w:vAlign w:val="center"/>
          </w:tcPr>
          <w:p w14:paraId="1A937D69" w14:textId="77777777" w:rsidR="000812FF" w:rsidRPr="00B916EC" w:rsidRDefault="000812FF" w:rsidP="00FF03E2">
            <w:pPr>
              <w:pStyle w:val="TAC"/>
            </w:pPr>
            <w:r w:rsidRPr="00B916EC">
              <w:t>8</w:t>
            </w:r>
          </w:p>
        </w:tc>
        <w:tc>
          <w:tcPr>
            <w:tcW w:w="8849" w:type="dxa"/>
            <w:gridSpan w:val="2"/>
            <w:tcBorders>
              <w:left w:val="double" w:sz="4" w:space="0" w:color="auto"/>
            </w:tcBorders>
            <w:vAlign w:val="center"/>
          </w:tcPr>
          <w:p w14:paraId="273EDD6B"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6760F91F" w14:textId="77777777" w:rsidTr="00FF03E2">
        <w:trPr>
          <w:cantSplit/>
        </w:trPr>
        <w:tc>
          <w:tcPr>
            <w:tcW w:w="810" w:type="dxa"/>
            <w:tcBorders>
              <w:right w:val="double" w:sz="4" w:space="0" w:color="auto"/>
            </w:tcBorders>
            <w:shd w:val="clear" w:color="auto" w:fill="auto"/>
            <w:vAlign w:val="center"/>
          </w:tcPr>
          <w:p w14:paraId="57557DB7" w14:textId="77777777" w:rsidR="000812FF" w:rsidRPr="00B916EC" w:rsidRDefault="000812FF" w:rsidP="00FF03E2">
            <w:pPr>
              <w:pStyle w:val="TAC"/>
            </w:pPr>
            <w:r w:rsidRPr="00B916EC">
              <w:t>9</w:t>
            </w:r>
          </w:p>
        </w:tc>
        <w:tc>
          <w:tcPr>
            <w:tcW w:w="8849" w:type="dxa"/>
            <w:gridSpan w:val="2"/>
            <w:tcBorders>
              <w:left w:val="double" w:sz="4" w:space="0" w:color="auto"/>
            </w:tcBorders>
            <w:vAlign w:val="center"/>
          </w:tcPr>
          <w:p w14:paraId="05C4BBB0" w14:textId="77777777" w:rsidR="000812FF" w:rsidRPr="00B916EC" w:rsidRDefault="000812FF" w:rsidP="00FF03E2">
            <w:pPr>
              <w:pStyle w:val="TAC"/>
            </w:pPr>
            <w:r w:rsidRPr="00B916EC">
              <w:rPr>
                <w:rFonts w:cs="Arial"/>
                <w:kern w:val="24"/>
                <w:szCs w:val="18"/>
              </w:rPr>
              <w:t>Reserved</w:t>
            </w:r>
          </w:p>
        </w:tc>
      </w:tr>
      <w:tr w:rsidR="000812FF" w:rsidRPr="00B916EC" w14:paraId="015C3E88" w14:textId="77777777" w:rsidTr="00FF03E2">
        <w:trPr>
          <w:cantSplit/>
        </w:trPr>
        <w:tc>
          <w:tcPr>
            <w:tcW w:w="810" w:type="dxa"/>
            <w:tcBorders>
              <w:right w:val="double" w:sz="4" w:space="0" w:color="auto"/>
            </w:tcBorders>
            <w:shd w:val="clear" w:color="auto" w:fill="auto"/>
            <w:vAlign w:val="center"/>
          </w:tcPr>
          <w:p w14:paraId="0E41FE38" w14:textId="77777777" w:rsidR="000812FF" w:rsidRPr="00B916EC" w:rsidRDefault="000812FF" w:rsidP="00FF03E2">
            <w:pPr>
              <w:pStyle w:val="TAC"/>
            </w:pPr>
            <w:r w:rsidRPr="00B916EC">
              <w:t>10</w:t>
            </w:r>
          </w:p>
        </w:tc>
        <w:tc>
          <w:tcPr>
            <w:tcW w:w="8849" w:type="dxa"/>
            <w:gridSpan w:val="2"/>
            <w:tcBorders>
              <w:left w:val="double" w:sz="4" w:space="0" w:color="auto"/>
            </w:tcBorders>
            <w:vAlign w:val="center"/>
          </w:tcPr>
          <w:p w14:paraId="14C269A9"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31475CE9" w14:textId="77777777" w:rsidTr="00FF03E2">
        <w:trPr>
          <w:cantSplit/>
        </w:trPr>
        <w:tc>
          <w:tcPr>
            <w:tcW w:w="810" w:type="dxa"/>
            <w:tcBorders>
              <w:right w:val="double" w:sz="4" w:space="0" w:color="auto"/>
            </w:tcBorders>
            <w:shd w:val="clear" w:color="auto" w:fill="auto"/>
            <w:vAlign w:val="center"/>
          </w:tcPr>
          <w:p w14:paraId="4AD79B7B" w14:textId="77777777" w:rsidR="000812FF" w:rsidRPr="00B916EC" w:rsidRDefault="000812FF" w:rsidP="00FF03E2">
            <w:pPr>
              <w:pStyle w:val="TAC"/>
            </w:pPr>
            <w:r w:rsidRPr="00B916EC">
              <w:t>11</w:t>
            </w:r>
          </w:p>
        </w:tc>
        <w:tc>
          <w:tcPr>
            <w:tcW w:w="8849" w:type="dxa"/>
            <w:gridSpan w:val="2"/>
            <w:tcBorders>
              <w:left w:val="double" w:sz="4" w:space="0" w:color="auto"/>
            </w:tcBorders>
            <w:vAlign w:val="center"/>
          </w:tcPr>
          <w:p w14:paraId="4C74A0BD" w14:textId="77777777" w:rsidR="000812FF" w:rsidRPr="00B916EC" w:rsidRDefault="000812FF" w:rsidP="00FF03E2">
            <w:pPr>
              <w:pStyle w:val="TAC"/>
            </w:pPr>
            <w:r w:rsidRPr="00B916EC">
              <w:rPr>
                <w:rFonts w:cs="Arial"/>
                <w:kern w:val="24"/>
                <w:szCs w:val="18"/>
              </w:rPr>
              <w:t>Reserved</w:t>
            </w:r>
          </w:p>
        </w:tc>
      </w:tr>
      <w:tr w:rsidR="000812FF" w:rsidRPr="00B916EC" w14:paraId="601E5681" w14:textId="77777777" w:rsidTr="00FF03E2">
        <w:trPr>
          <w:cantSplit/>
        </w:trPr>
        <w:tc>
          <w:tcPr>
            <w:tcW w:w="810" w:type="dxa"/>
            <w:tcBorders>
              <w:right w:val="double" w:sz="4" w:space="0" w:color="auto"/>
            </w:tcBorders>
            <w:shd w:val="clear" w:color="auto" w:fill="auto"/>
            <w:vAlign w:val="center"/>
          </w:tcPr>
          <w:p w14:paraId="19C41FDA" w14:textId="77777777" w:rsidR="000812FF" w:rsidRPr="00B916EC" w:rsidRDefault="000812FF" w:rsidP="00FF03E2">
            <w:pPr>
              <w:pStyle w:val="TAC"/>
            </w:pPr>
            <w:r w:rsidRPr="00B916EC">
              <w:t>12</w:t>
            </w:r>
          </w:p>
        </w:tc>
        <w:tc>
          <w:tcPr>
            <w:tcW w:w="8849" w:type="dxa"/>
            <w:gridSpan w:val="2"/>
            <w:tcBorders>
              <w:left w:val="double" w:sz="4" w:space="0" w:color="auto"/>
            </w:tcBorders>
            <w:vAlign w:val="center"/>
          </w:tcPr>
          <w:p w14:paraId="1406B36F"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7331E292" w14:textId="77777777" w:rsidTr="00FF03E2">
        <w:trPr>
          <w:cantSplit/>
        </w:trPr>
        <w:tc>
          <w:tcPr>
            <w:tcW w:w="810" w:type="dxa"/>
            <w:tcBorders>
              <w:right w:val="double" w:sz="4" w:space="0" w:color="auto"/>
            </w:tcBorders>
            <w:shd w:val="clear" w:color="auto" w:fill="auto"/>
            <w:vAlign w:val="center"/>
          </w:tcPr>
          <w:p w14:paraId="06E98103" w14:textId="77777777" w:rsidR="000812FF" w:rsidRPr="00B916EC" w:rsidRDefault="000812FF" w:rsidP="00FF03E2">
            <w:pPr>
              <w:pStyle w:val="TAC"/>
            </w:pPr>
            <w:r w:rsidRPr="00B916EC">
              <w:t>13</w:t>
            </w:r>
          </w:p>
        </w:tc>
        <w:tc>
          <w:tcPr>
            <w:tcW w:w="8849" w:type="dxa"/>
            <w:gridSpan w:val="2"/>
            <w:tcBorders>
              <w:left w:val="double" w:sz="4" w:space="0" w:color="auto"/>
            </w:tcBorders>
            <w:vAlign w:val="center"/>
          </w:tcPr>
          <w:p w14:paraId="47070404" w14:textId="77777777" w:rsidR="000812FF" w:rsidRPr="00B916EC" w:rsidRDefault="000812FF" w:rsidP="00FF03E2">
            <w:pPr>
              <w:pStyle w:val="TAC"/>
            </w:pPr>
            <w:r w:rsidRPr="00B916EC">
              <w:rPr>
                <w:rFonts w:cs="Arial"/>
                <w:kern w:val="24"/>
                <w:szCs w:val="18"/>
              </w:rPr>
              <w:t>Reserved</w:t>
            </w:r>
          </w:p>
        </w:tc>
      </w:tr>
      <w:tr w:rsidR="000812FF" w:rsidRPr="00B916EC" w14:paraId="69E57B29" w14:textId="77777777" w:rsidTr="00FF03E2">
        <w:trPr>
          <w:cantSplit/>
        </w:trPr>
        <w:tc>
          <w:tcPr>
            <w:tcW w:w="810" w:type="dxa"/>
            <w:tcBorders>
              <w:right w:val="double" w:sz="4" w:space="0" w:color="auto"/>
            </w:tcBorders>
            <w:shd w:val="clear" w:color="auto" w:fill="auto"/>
            <w:vAlign w:val="center"/>
          </w:tcPr>
          <w:p w14:paraId="5BCDE210" w14:textId="77777777" w:rsidR="000812FF" w:rsidRPr="00B916EC" w:rsidRDefault="000812FF" w:rsidP="00FF03E2">
            <w:pPr>
              <w:pStyle w:val="TAC"/>
            </w:pPr>
            <w:r w:rsidRPr="00B916EC">
              <w:t>14</w:t>
            </w:r>
          </w:p>
        </w:tc>
        <w:tc>
          <w:tcPr>
            <w:tcW w:w="8849" w:type="dxa"/>
            <w:gridSpan w:val="2"/>
            <w:tcBorders>
              <w:left w:val="double" w:sz="4" w:space="0" w:color="auto"/>
            </w:tcBorders>
            <w:vAlign w:val="center"/>
          </w:tcPr>
          <w:p w14:paraId="046676BA" w14:textId="77777777" w:rsidR="000812FF" w:rsidRPr="00B916EC" w:rsidRDefault="000812FF" w:rsidP="00FF03E2">
            <w:pPr>
              <w:pStyle w:val="TAC"/>
            </w:pPr>
            <w:r w:rsidRPr="00B916EC">
              <w:rPr>
                <w:rFonts w:cs="Arial"/>
                <w:kern w:val="24"/>
                <w:szCs w:val="18"/>
              </w:rPr>
              <w:t>Reserved</w:t>
            </w:r>
          </w:p>
        </w:tc>
      </w:tr>
      <w:tr w:rsidR="000812FF" w:rsidRPr="00B916EC" w14:paraId="221C1C36" w14:textId="77777777" w:rsidTr="00FF03E2">
        <w:trPr>
          <w:cantSplit/>
        </w:trPr>
        <w:tc>
          <w:tcPr>
            <w:tcW w:w="810" w:type="dxa"/>
            <w:tcBorders>
              <w:right w:val="double" w:sz="4" w:space="0" w:color="auto"/>
            </w:tcBorders>
            <w:shd w:val="clear" w:color="auto" w:fill="auto"/>
            <w:vAlign w:val="center"/>
          </w:tcPr>
          <w:p w14:paraId="23B2B993" w14:textId="77777777" w:rsidR="000812FF" w:rsidRPr="00B916EC" w:rsidRDefault="000812FF" w:rsidP="00FF03E2">
            <w:pPr>
              <w:pStyle w:val="TAC"/>
            </w:pPr>
            <w:r w:rsidRPr="00B916EC">
              <w:rPr>
                <w:rFonts w:cs="Arial"/>
                <w:kern w:val="24"/>
                <w:szCs w:val="18"/>
              </w:rPr>
              <w:t>15</w:t>
            </w:r>
          </w:p>
        </w:tc>
        <w:tc>
          <w:tcPr>
            <w:tcW w:w="8849" w:type="dxa"/>
            <w:gridSpan w:val="2"/>
            <w:tcBorders>
              <w:left w:val="double" w:sz="4" w:space="0" w:color="auto"/>
            </w:tcBorders>
            <w:vAlign w:val="center"/>
          </w:tcPr>
          <w:p w14:paraId="1A86028A" w14:textId="77777777" w:rsidR="000812FF" w:rsidRPr="00B916EC" w:rsidRDefault="000812FF" w:rsidP="00FF03E2">
            <w:pPr>
              <w:pStyle w:val="TAC"/>
              <w:rPr>
                <w:rFonts w:cs="Arial"/>
                <w:kern w:val="24"/>
                <w:szCs w:val="18"/>
              </w:rPr>
            </w:pPr>
            <w:r w:rsidRPr="00B916EC">
              <w:rPr>
                <w:rFonts w:cs="Arial"/>
                <w:kern w:val="24"/>
                <w:szCs w:val="18"/>
              </w:rPr>
              <w:t>Reserved</w:t>
            </w:r>
          </w:p>
        </w:tc>
      </w:tr>
    </w:tbl>
    <w:p w14:paraId="2B730050" w14:textId="77777777" w:rsidR="000812FF" w:rsidRPr="00B916EC" w:rsidRDefault="000812FF" w:rsidP="000812FF">
      <w:pPr>
        <w:rPr>
          <w:rStyle w:val="CommentReference"/>
        </w:rPr>
      </w:pPr>
    </w:p>
    <w:p w14:paraId="75DFB57B" w14:textId="77777777" w:rsidR="000812FF" w:rsidRPr="00B916EC" w:rsidRDefault="000812FF" w:rsidP="000812FF">
      <w:pPr>
        <w:pStyle w:val="TH"/>
      </w:pPr>
      <w:r w:rsidRPr="00B916EC">
        <w:t>Table 1</w:t>
      </w:r>
      <w:r>
        <w:t>3</w:t>
      </w:r>
      <w:r w:rsidRPr="00B916EC">
        <w:t>-1</w:t>
      </w:r>
      <w:r>
        <w:t>4</w:t>
      </w:r>
      <w:r w:rsidRPr="00B916EC">
        <w:t xml:space="preserve">: PDCCH monitoring occasions for Type0-PDCCH </w:t>
      </w:r>
      <w:r>
        <w:t>CSS set</w:t>
      </w:r>
      <w:r w:rsidRPr="00B916EC">
        <w:t xml:space="preserve"> - SS/PBCH block and </w:t>
      </w:r>
      <w:r>
        <w:t>CORESET</w:t>
      </w:r>
      <w:r w:rsidRPr="00B916EC">
        <w:t xml:space="preserve"> multiplexing </w:t>
      </w:r>
      <w:r>
        <w:t>pattern</w:t>
      </w:r>
      <w:r w:rsidRPr="00B916EC">
        <w:t xml:space="preserve"> 2 and {SS/PBCH block, PDCCH} </w:t>
      </w:r>
      <w:r>
        <w:t>SCS</w:t>
      </w:r>
      <w:r w:rsidRPr="00B916EC">
        <w:t xml:space="preserve"> {240, 120} kHz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002"/>
        <w:gridCol w:w="5625"/>
      </w:tblGrid>
      <w:tr w:rsidR="000812FF" w:rsidRPr="00B916EC" w14:paraId="7540FC96" w14:textId="77777777" w:rsidTr="00FF03E2">
        <w:trPr>
          <w:cantSplit/>
        </w:trPr>
        <w:tc>
          <w:tcPr>
            <w:tcW w:w="810" w:type="dxa"/>
            <w:tcBorders>
              <w:bottom w:val="double" w:sz="4" w:space="0" w:color="auto"/>
              <w:right w:val="double" w:sz="4" w:space="0" w:color="auto"/>
            </w:tcBorders>
            <w:shd w:val="clear" w:color="auto" w:fill="E0E0E0"/>
            <w:vAlign w:val="center"/>
          </w:tcPr>
          <w:p w14:paraId="22422745" w14:textId="77777777" w:rsidR="000812FF" w:rsidRPr="00B916EC" w:rsidRDefault="000812FF" w:rsidP="00FF03E2">
            <w:pPr>
              <w:pStyle w:val="TAH"/>
              <w:rPr>
                <w:bCs/>
                <w:lang w:val="en-US"/>
              </w:rPr>
            </w:pPr>
            <w:r w:rsidRPr="00B916EC">
              <w:rPr>
                <w:bCs/>
                <w:lang w:val="en-US"/>
              </w:rPr>
              <w:t>Index</w:t>
            </w:r>
          </w:p>
        </w:tc>
        <w:tc>
          <w:tcPr>
            <w:tcW w:w="3060" w:type="dxa"/>
            <w:tcBorders>
              <w:left w:val="double" w:sz="4" w:space="0" w:color="auto"/>
              <w:bottom w:val="double" w:sz="4" w:space="0" w:color="auto"/>
            </w:tcBorders>
            <w:shd w:val="clear" w:color="auto" w:fill="E0E0E0"/>
            <w:vAlign w:val="center"/>
          </w:tcPr>
          <w:p w14:paraId="5EE95802" w14:textId="77777777" w:rsidR="000812FF" w:rsidRPr="00B916EC" w:rsidRDefault="000812FF" w:rsidP="00FF03E2">
            <w:pPr>
              <w:pStyle w:val="TAH"/>
              <w:rPr>
                <w:bCs/>
                <w:lang w:val="en-US"/>
              </w:rPr>
            </w:pPr>
            <w:r w:rsidRPr="00B916EC">
              <w:t>PDCCH monitoring occasions</w:t>
            </w:r>
            <w:r w:rsidRPr="00B916EC">
              <w:rPr>
                <w:rStyle w:val="CommentReference"/>
                <w:rFonts w:cs="Arial"/>
                <w:sz w:val="18"/>
                <w:szCs w:val="18"/>
              </w:rPr>
              <w:t xml:space="preserve"> (SFN and slot number)</w:t>
            </w:r>
          </w:p>
        </w:tc>
        <w:tc>
          <w:tcPr>
            <w:tcW w:w="5789" w:type="dxa"/>
            <w:tcBorders>
              <w:bottom w:val="double" w:sz="4" w:space="0" w:color="auto"/>
            </w:tcBorders>
            <w:shd w:val="clear" w:color="auto" w:fill="E0E0E0"/>
            <w:vAlign w:val="center"/>
          </w:tcPr>
          <w:p w14:paraId="38E22BAE" w14:textId="77777777" w:rsidR="000812FF" w:rsidRPr="00B916EC" w:rsidRDefault="000812FF" w:rsidP="00FF03E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57B27BB7" w14:textId="77777777" w:rsidR="000812FF" w:rsidRPr="00B916EC" w:rsidRDefault="000812FF" w:rsidP="00FF03E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w:t>
            </w:r>
            <w:r>
              <w:rPr>
                <w:rStyle w:val="CommentReference"/>
                <w:rFonts w:ascii="Arial" w:hAnsi="Arial" w:cs="Arial"/>
                <w:b/>
                <w:sz w:val="18"/>
                <w:szCs w:val="18"/>
              </w:rPr>
              <w:t>,</w:t>
            </w:r>
            <w:r w:rsidRPr="00B916EC">
              <w:rPr>
                <w:rStyle w:val="CommentReference"/>
                <w:rFonts w:ascii="Arial" w:hAnsi="Arial" w:cs="Arial"/>
                <w:b/>
                <w:sz w:val="18"/>
                <w:szCs w:val="18"/>
              </w:rPr>
              <w:t xml:space="preserve"> </w:t>
            </w:r>
            <w:r>
              <w:rPr>
                <w:rStyle w:val="CommentReference"/>
                <w:rFonts w:ascii="Arial" w:hAnsi="Arial" w:cs="Arial"/>
                <w:b/>
                <w:sz w:val="18"/>
                <w:szCs w:val="18"/>
              </w:rPr>
              <w:t>7</w:t>
            </w:r>
            <w:r w:rsidRPr="00B916EC">
              <w:rPr>
                <w:rStyle w:val="CommentReference"/>
                <w:rFonts w:ascii="Arial" w:hAnsi="Arial" w:cs="Arial"/>
                <w:b/>
                <w:sz w:val="18"/>
                <w:szCs w:val="18"/>
              </w:rPr>
              <w:t>)</w:t>
            </w:r>
          </w:p>
        </w:tc>
      </w:tr>
      <w:tr w:rsidR="000812FF" w:rsidRPr="00B916EC" w14:paraId="5B95439A" w14:textId="77777777" w:rsidTr="00FF03E2">
        <w:trPr>
          <w:cantSplit/>
          <w:trHeight w:val="594"/>
        </w:trPr>
        <w:tc>
          <w:tcPr>
            <w:tcW w:w="810" w:type="dxa"/>
            <w:tcBorders>
              <w:top w:val="double" w:sz="4" w:space="0" w:color="auto"/>
              <w:right w:val="double" w:sz="4" w:space="0" w:color="auto"/>
            </w:tcBorders>
            <w:shd w:val="clear" w:color="auto" w:fill="auto"/>
            <w:vAlign w:val="center"/>
          </w:tcPr>
          <w:p w14:paraId="5926EFEA" w14:textId="77777777" w:rsidR="000812FF" w:rsidRPr="00B916EC" w:rsidRDefault="000812FF" w:rsidP="00FF03E2">
            <w:pPr>
              <w:pStyle w:val="TAC"/>
              <w:rPr>
                <w:lang w:val="en-US"/>
              </w:rPr>
            </w:pPr>
            <w:r w:rsidRPr="00B916EC">
              <w:rPr>
                <w:lang w:val="en-US"/>
              </w:rPr>
              <w:t>0</w:t>
            </w:r>
          </w:p>
        </w:tc>
        <w:tc>
          <w:tcPr>
            <w:tcW w:w="3060" w:type="dxa"/>
            <w:tcBorders>
              <w:top w:val="double" w:sz="4" w:space="0" w:color="auto"/>
              <w:left w:val="double" w:sz="4" w:space="0" w:color="auto"/>
            </w:tcBorders>
            <w:vAlign w:val="center"/>
          </w:tcPr>
          <w:p w14:paraId="45CED3BA" w14:textId="6C3A9E10" w:rsidR="000812FF" w:rsidRPr="00B916EC" w:rsidRDefault="00D067B5" w:rsidP="00FF03E2">
            <w:pPr>
              <w:spacing w:after="0"/>
              <w:jc w:val="center"/>
              <w:textAlignment w:val="bottom"/>
            </w:pPr>
            <m:oMath>
              <m:sSub>
                <m:sSubPr>
                  <m:ctrlPr>
                    <w:ins w:id="3490" w:author="Aris Papasakellariou" w:date="2021-10-22T16:07:00Z">
                      <w:rPr>
                        <w:rFonts w:ascii="Cambria Math" w:hAnsi="Cambria Math"/>
                        <w:iCs/>
                        <w:lang w:val="en-US"/>
                      </w:rPr>
                    </w:ins>
                  </m:ctrlPr>
                </m:sSubPr>
                <m:e>
                  <m:r>
                    <w:ins w:id="3491" w:author="Aris Papasakellariou" w:date="2021-10-22T16:07:00Z">
                      <m:rPr>
                        <m:sty m:val="p"/>
                      </m:rPr>
                      <w:rPr>
                        <w:rFonts w:ascii="Cambria Math" w:hAnsi="Cambria Math"/>
                        <w:lang w:val="en-US"/>
                      </w:rPr>
                      <m:t>SFN</m:t>
                    </w:ins>
                  </m:r>
                </m:e>
                <m:sub>
                  <m:r>
                    <w:ins w:id="3492" w:author="Aris Papasakellariou" w:date="2021-10-22T16:07:00Z">
                      <m:rPr>
                        <m:sty m:val="p"/>
                      </m:rPr>
                      <w:rPr>
                        <w:rFonts w:ascii="Cambria Math" w:hAnsi="Cambria Math"/>
                        <w:lang w:val="en-US"/>
                      </w:rPr>
                      <m:t>c</m:t>
                    </w:ins>
                  </m:r>
                </m:sub>
              </m:sSub>
              <m:r>
                <w:ins w:id="3493" w:author="Aris Papasakellariou" w:date="2021-10-22T16:07:00Z">
                  <w:rPr>
                    <w:rFonts w:ascii="Cambria Math" w:hAnsi="Cambria Math"/>
                    <w:lang w:val="en-US"/>
                  </w:rPr>
                  <m:t>=</m:t>
                </w:ins>
              </m:r>
              <m:sSub>
                <m:sSubPr>
                  <m:ctrlPr>
                    <w:ins w:id="3494" w:author="Aris Papasakellariou" w:date="2021-10-22T16:07:00Z">
                      <w:rPr>
                        <w:rFonts w:ascii="Cambria Math" w:hAnsi="Cambria Math"/>
                        <w:iCs/>
                        <w:lang w:val="en-US"/>
                      </w:rPr>
                    </w:ins>
                  </m:ctrlPr>
                </m:sSubPr>
                <m:e>
                  <m:r>
                    <w:ins w:id="3495" w:author="Aris Papasakellariou" w:date="2021-10-22T16:07:00Z">
                      <m:rPr>
                        <m:sty m:val="p"/>
                      </m:rPr>
                      <w:rPr>
                        <w:rFonts w:ascii="Cambria Math" w:hAnsi="Cambria Math"/>
                        <w:lang w:val="en-US"/>
                      </w:rPr>
                      <m:t>SFN</m:t>
                    </w:ins>
                  </m:r>
                </m:e>
                <m:sub>
                  <m:r>
                    <w:ins w:id="3496" w:author="Aris Papasakellariou" w:date="2021-10-22T16:07:00Z">
                      <m:rPr>
                        <m:sty m:val="p"/>
                      </m:rPr>
                      <w:rPr>
                        <w:rFonts w:ascii="Cambria Math" w:hAnsi="Cambria Math"/>
                        <w:lang w:val="en-US"/>
                      </w:rPr>
                      <m:t>SSB,</m:t>
                    </w:ins>
                  </m:r>
                  <m:r>
                    <w:ins w:id="3497" w:author="Aris Papasakellariou" w:date="2021-10-22T16:07:00Z">
                      <w:rPr>
                        <w:rFonts w:ascii="Cambria Math" w:hAnsi="Cambria Math"/>
                        <w:lang w:val="en-US"/>
                      </w:rPr>
                      <m:t>i</m:t>
                    </w:ins>
                  </m:r>
                </m:sub>
              </m:sSub>
            </m:oMath>
            <w:del w:id="3498" w:author="Aris Papasakellariou" w:date="2021-10-22T16:07:00Z">
              <w:r w:rsidR="000812FF" w:rsidDel="00423D70">
                <w:rPr>
                  <w:noProof/>
                  <w:position w:val="-12"/>
                  <w:szCs w:val="24"/>
                  <w:lang w:val="en-US"/>
                </w:rPr>
                <w:drawing>
                  <wp:inline distT="0" distB="0" distL="0" distR="0" wp14:anchorId="5AC127AE" wp14:editId="1054DB04">
                    <wp:extent cx="819150" cy="1809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del>
          </w:p>
          <w:p w14:paraId="2A9D59BE" w14:textId="36B8D450" w:rsidR="000812FF" w:rsidRPr="00B916EC" w:rsidRDefault="00D067B5" w:rsidP="00FF03E2">
            <w:pPr>
              <w:spacing w:after="0"/>
              <w:jc w:val="center"/>
              <w:textAlignment w:val="bottom"/>
              <w:rPr>
                <w:rFonts w:ascii="Arial" w:hAnsi="Arial" w:cs="Arial"/>
                <w:sz w:val="18"/>
                <w:szCs w:val="18"/>
              </w:rPr>
            </w:pPr>
            <m:oMath>
              <m:sSub>
                <m:sSubPr>
                  <m:ctrlPr>
                    <w:ins w:id="3499" w:author="Aris Papasakellariou" w:date="2021-10-22T16:08:00Z">
                      <w:rPr>
                        <w:rFonts w:ascii="Cambria Math" w:hAnsi="Cambria Math"/>
                        <w:iCs/>
                        <w:lang w:val="en-US"/>
                      </w:rPr>
                    </w:ins>
                  </m:ctrlPr>
                </m:sSubPr>
                <m:e>
                  <m:r>
                    <w:ins w:id="3500" w:author="Aris Papasakellariou" w:date="2021-10-22T16:08:00Z">
                      <w:rPr>
                        <w:rFonts w:ascii="Cambria Math" w:hAnsi="Cambria Math"/>
                        <w:lang w:val="en-US"/>
                      </w:rPr>
                      <m:t>n</m:t>
                    </w:ins>
                  </m:r>
                </m:e>
                <m:sub>
                  <m:r>
                    <w:ins w:id="3501" w:author="Aris Papasakellariou" w:date="2021-10-22T16:08:00Z">
                      <m:rPr>
                        <m:sty m:val="p"/>
                      </m:rPr>
                      <w:rPr>
                        <w:rFonts w:ascii="Cambria Math" w:hAnsi="Cambria Math"/>
                        <w:lang w:val="en-US"/>
                      </w:rPr>
                      <m:t>c</m:t>
                    </w:ins>
                  </m:r>
                </m:sub>
              </m:sSub>
              <m:r>
                <w:ins w:id="3502" w:author="Aris Papasakellariou" w:date="2021-10-22T16:08:00Z">
                  <w:rPr>
                    <w:rFonts w:ascii="Cambria Math" w:hAnsi="Cambria Math"/>
                    <w:lang w:val="en-US"/>
                  </w:rPr>
                  <m:t>=</m:t>
                </w:ins>
              </m:r>
              <m:sSub>
                <m:sSubPr>
                  <m:ctrlPr>
                    <w:ins w:id="3503" w:author="Aris Papasakellariou" w:date="2021-10-22T16:08:00Z">
                      <w:rPr>
                        <w:rFonts w:ascii="Cambria Math" w:hAnsi="Cambria Math"/>
                        <w:iCs/>
                        <w:lang w:val="en-US"/>
                      </w:rPr>
                    </w:ins>
                  </m:ctrlPr>
                </m:sSubPr>
                <m:e>
                  <m:r>
                    <w:ins w:id="3504" w:author="Aris Papasakellariou" w:date="2021-10-22T16:08:00Z">
                      <w:rPr>
                        <w:rFonts w:ascii="Cambria Math" w:hAnsi="Cambria Math"/>
                        <w:lang w:val="en-US"/>
                      </w:rPr>
                      <m:t>n</m:t>
                    </w:ins>
                  </m:r>
                </m:e>
                <m:sub>
                  <m:r>
                    <w:ins w:id="3505" w:author="Aris Papasakellariou" w:date="2021-10-22T16:08:00Z">
                      <m:rPr>
                        <m:sty m:val="p"/>
                      </m:rPr>
                      <w:rPr>
                        <w:rFonts w:ascii="Cambria Math" w:hAnsi="Cambria Math"/>
                        <w:lang w:val="en-US"/>
                      </w:rPr>
                      <m:t>SSB,</m:t>
                    </w:ins>
                  </m:r>
                  <m:r>
                    <w:ins w:id="3506" w:author="Aris Papasakellariou" w:date="2021-10-22T16:08:00Z">
                      <w:rPr>
                        <w:rFonts w:ascii="Cambria Math" w:hAnsi="Cambria Math"/>
                        <w:lang w:val="en-US"/>
                      </w:rPr>
                      <m:t>i</m:t>
                    </w:ins>
                  </m:r>
                </m:sub>
              </m:sSub>
            </m:oMath>
            <w:del w:id="3507" w:author="Aris Papasakellariou" w:date="2021-10-22T16:08:00Z">
              <w:r w:rsidR="000812FF" w:rsidDel="00423D70">
                <w:rPr>
                  <w:noProof/>
                  <w:position w:val="-12"/>
                  <w:szCs w:val="24"/>
                  <w:lang w:val="en-US"/>
                </w:rPr>
                <w:drawing>
                  <wp:inline distT="0" distB="0" distL="0" distR="0" wp14:anchorId="3F1C338D" wp14:editId="010BD24F">
                    <wp:extent cx="561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000812FF" w:rsidRPr="00B916EC">
              <w:t xml:space="preserve"> or </w:t>
            </w:r>
            <m:oMath>
              <m:sSub>
                <m:sSubPr>
                  <m:ctrlPr>
                    <w:ins w:id="3508" w:author="Aris Papasakellariou" w:date="2021-10-22T16:08:00Z">
                      <w:rPr>
                        <w:rFonts w:ascii="Cambria Math" w:hAnsi="Cambria Math"/>
                        <w:iCs/>
                        <w:lang w:val="en-US"/>
                      </w:rPr>
                    </w:ins>
                  </m:ctrlPr>
                </m:sSubPr>
                <m:e>
                  <m:r>
                    <w:ins w:id="3509" w:author="Aris Papasakellariou" w:date="2021-10-22T16:08:00Z">
                      <w:rPr>
                        <w:rFonts w:ascii="Cambria Math" w:hAnsi="Cambria Math"/>
                        <w:lang w:val="en-US"/>
                      </w:rPr>
                      <m:t>n</m:t>
                    </w:ins>
                  </m:r>
                </m:e>
                <m:sub>
                  <m:r>
                    <w:ins w:id="3510" w:author="Aris Papasakellariou" w:date="2021-10-22T16:08:00Z">
                      <m:rPr>
                        <m:sty m:val="p"/>
                      </m:rPr>
                      <w:rPr>
                        <w:rFonts w:ascii="Cambria Math" w:hAnsi="Cambria Math"/>
                        <w:lang w:val="en-US"/>
                      </w:rPr>
                      <m:t>c</m:t>
                    </w:ins>
                  </m:r>
                </m:sub>
              </m:sSub>
              <m:r>
                <w:ins w:id="3511" w:author="Aris Papasakellariou" w:date="2021-10-22T16:08:00Z">
                  <w:rPr>
                    <w:rFonts w:ascii="Cambria Math" w:hAnsi="Cambria Math"/>
                    <w:lang w:val="en-US"/>
                  </w:rPr>
                  <m:t>=</m:t>
                </w:ins>
              </m:r>
              <m:sSub>
                <m:sSubPr>
                  <m:ctrlPr>
                    <w:ins w:id="3512" w:author="Aris Papasakellariou" w:date="2021-10-22T16:08:00Z">
                      <w:rPr>
                        <w:rFonts w:ascii="Cambria Math" w:hAnsi="Cambria Math"/>
                        <w:iCs/>
                        <w:lang w:val="en-US"/>
                      </w:rPr>
                    </w:ins>
                  </m:ctrlPr>
                </m:sSubPr>
                <m:e>
                  <m:r>
                    <w:ins w:id="3513" w:author="Aris Papasakellariou" w:date="2021-10-22T16:08:00Z">
                      <w:rPr>
                        <w:rFonts w:ascii="Cambria Math" w:hAnsi="Cambria Math"/>
                        <w:lang w:val="en-US"/>
                      </w:rPr>
                      <m:t>n</m:t>
                    </w:ins>
                  </m:r>
                </m:e>
                <m:sub>
                  <m:r>
                    <w:ins w:id="3514" w:author="Aris Papasakellariou" w:date="2021-10-22T16:08:00Z">
                      <m:rPr>
                        <m:sty m:val="p"/>
                      </m:rPr>
                      <w:rPr>
                        <w:rFonts w:ascii="Cambria Math" w:hAnsi="Cambria Math"/>
                        <w:lang w:val="en-US"/>
                      </w:rPr>
                      <m:t>SSB,</m:t>
                    </w:ins>
                  </m:r>
                  <m:r>
                    <w:ins w:id="3515" w:author="Aris Papasakellariou" w:date="2021-10-22T16:08:00Z">
                      <w:rPr>
                        <w:rFonts w:ascii="Cambria Math" w:hAnsi="Cambria Math"/>
                        <w:lang w:val="en-US"/>
                      </w:rPr>
                      <m:t>i</m:t>
                    </w:ins>
                  </m:r>
                </m:sub>
              </m:sSub>
              <m:r>
                <w:ins w:id="3516" w:author="Aris Papasakellariou" w:date="2021-10-22T16:08:00Z">
                  <w:rPr>
                    <w:rFonts w:ascii="Cambria Math" w:hAnsi="Cambria Math"/>
                    <w:lang w:val="en-US"/>
                  </w:rPr>
                  <m:t>-1</m:t>
                </w:ins>
              </m:r>
            </m:oMath>
            <w:del w:id="3517" w:author="Aris Papasakellariou" w:date="2021-10-22T16:08:00Z">
              <w:r w:rsidR="000812FF" w:rsidDel="00423D70">
                <w:rPr>
                  <w:noProof/>
                  <w:position w:val="-12"/>
                  <w:szCs w:val="24"/>
                  <w:lang w:val="en-US"/>
                </w:rPr>
                <w:drawing>
                  <wp:inline distT="0" distB="0" distL="0" distR="0" wp14:anchorId="37F26CEF" wp14:editId="67DDA96D">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p>
        </w:tc>
        <w:tc>
          <w:tcPr>
            <w:tcW w:w="5789" w:type="dxa"/>
            <w:tcBorders>
              <w:top w:val="double" w:sz="4" w:space="0" w:color="auto"/>
            </w:tcBorders>
            <w:vAlign w:val="center"/>
          </w:tcPr>
          <w:p w14:paraId="71889953" w14:textId="641A5F4A" w:rsidR="000812FF" w:rsidRPr="00B916EC" w:rsidRDefault="000812FF" w:rsidP="00FF03E2">
            <w:pPr>
              <w:spacing w:after="120"/>
              <w:jc w:val="center"/>
              <w:textAlignment w:val="bottom"/>
            </w:pPr>
            <w:r w:rsidRPr="00B916EC">
              <w:rPr>
                <w:rStyle w:val="CommentReference"/>
                <w:rFonts w:ascii="Arial" w:hAnsi="Arial" w:cs="Arial"/>
                <w:sz w:val="18"/>
                <w:szCs w:val="18"/>
              </w:rPr>
              <w:t>0, 1, 2</w:t>
            </w:r>
            <w:r w:rsidRPr="00D71CD9">
              <w:rPr>
                <w:rStyle w:val="CommentReference"/>
                <w:rFonts w:ascii="Arial" w:hAnsi="Arial" w:cs="Arial"/>
                <w:sz w:val="18"/>
                <w:szCs w:val="18"/>
              </w:rPr>
              <w:t>, 3, 0, 1</w:t>
            </w:r>
            <w:r w:rsidRPr="00B916EC">
              <w:rPr>
                <w:rStyle w:val="CommentReference"/>
                <w:rFonts w:ascii="Arial" w:hAnsi="Arial" w:cs="Arial"/>
                <w:sz w:val="18"/>
                <w:szCs w:val="18"/>
              </w:rPr>
              <w:t xml:space="preserve"> in</w:t>
            </w:r>
            <w:r w:rsidRPr="00B916EC">
              <w:rPr>
                <w:rFonts w:ascii="Arial" w:hAnsi="Arial" w:cs="Arial"/>
                <w:sz w:val="18"/>
                <w:szCs w:val="18"/>
              </w:rPr>
              <w:t xml:space="preserve"> </w:t>
            </w:r>
            <m:oMath>
              <m:r>
                <w:ins w:id="3518" w:author="Aris Papasakellariou" w:date="2021-10-22T16:00:00Z">
                  <w:rPr>
                    <w:rFonts w:ascii="Cambria Math" w:hAnsi="Cambria Math"/>
                  </w:rPr>
                  <m:t>i=8k</m:t>
                </w:ins>
              </m:r>
            </m:oMath>
            <w:del w:id="3519" w:author="Aris Papasakellariou" w:date="2021-10-22T16:00:00Z">
              <w:r w:rsidDel="00730750">
                <w:rPr>
                  <w:noProof/>
                  <w:position w:val="-6"/>
                  <w:lang w:val="en-US"/>
                </w:rPr>
                <w:drawing>
                  <wp:inline distT="0" distB="0" distL="0" distR="0" wp14:anchorId="6A49D5F4" wp14:editId="3F1D95BC">
                    <wp:extent cx="35242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rsidRPr="00B916EC">
              <w:rPr>
                <w:rStyle w:val="CommentReference"/>
                <w:rFonts w:ascii="Arial" w:hAnsi="Arial" w:cs="Arial"/>
                <w:sz w:val="18"/>
                <w:szCs w:val="18"/>
              </w:rPr>
              <w:t xml:space="preserve">, </w:t>
            </w:r>
            <m:oMath>
              <m:r>
                <w:ins w:id="3520" w:author="Aris Papasakellariou" w:date="2021-10-22T15:59:00Z">
                  <w:rPr>
                    <w:rFonts w:ascii="Cambria Math" w:hAnsi="Cambria Math"/>
                  </w:rPr>
                  <m:t>i=8k+1</m:t>
                </w:ins>
              </m:r>
            </m:oMath>
            <w:del w:id="3521" w:author="Aris Papasakellariou" w:date="2021-10-22T15:59:00Z">
              <w:r w:rsidDel="00730750">
                <w:rPr>
                  <w:noProof/>
                  <w:position w:val="-6"/>
                  <w:lang w:val="en-US"/>
                </w:rPr>
                <w:drawing>
                  <wp:inline distT="0" distB="0" distL="0" distR="0" wp14:anchorId="2DA1D645" wp14:editId="5CA6C422">
                    <wp:extent cx="5619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Pr="00B916EC">
              <w:rPr>
                <w:rStyle w:val="CommentReference"/>
                <w:rFonts w:ascii="Arial" w:hAnsi="Arial" w:cs="Arial"/>
                <w:sz w:val="18"/>
                <w:szCs w:val="18"/>
              </w:rPr>
              <w:t xml:space="preserve">, </w:t>
            </w:r>
            <m:oMath>
              <m:r>
                <w:ins w:id="3522" w:author="Aris Papasakellariou" w:date="2021-10-22T15:59:00Z">
                  <w:rPr>
                    <w:rFonts w:ascii="Cambria Math" w:hAnsi="Cambria Math"/>
                  </w:rPr>
                  <m:t>i=8k+2</m:t>
                </w:ins>
              </m:r>
            </m:oMath>
            <w:del w:id="3523" w:author="Aris Papasakellariou" w:date="2021-10-22T15:59:00Z">
              <w:r w:rsidDel="00730750">
                <w:rPr>
                  <w:noProof/>
                  <w:position w:val="-6"/>
                  <w:lang w:val="en-US"/>
                </w:rPr>
                <w:drawing>
                  <wp:inline distT="0" distB="0" distL="0" distR="0" wp14:anchorId="34A5ECBC" wp14:editId="590D1B0C">
                    <wp:extent cx="561975" cy="1809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Pr="00D71CD9">
              <w:rPr>
                <w:rFonts w:ascii="Arial" w:hAnsi="Arial" w:cs="Arial"/>
                <w:sz w:val="18"/>
                <w:szCs w:val="18"/>
              </w:rPr>
              <w:t xml:space="preserve">, </w:t>
            </w:r>
            <m:oMath>
              <m:r>
                <w:ins w:id="3524" w:author="Aris Papasakellariou" w:date="2021-10-22T15:59:00Z">
                  <w:rPr>
                    <w:rFonts w:ascii="Cambria Math" w:hAnsi="Cambria Math"/>
                  </w:rPr>
                  <m:t>i=</m:t>
                </w:ins>
              </m:r>
              <m:r>
                <w:ins w:id="3525" w:author="Aris Papasakellariou" w:date="2021-10-22T16:08:00Z">
                  <w:rPr>
                    <w:rFonts w:ascii="Cambria Math" w:hAnsi="Cambria Math"/>
                  </w:rPr>
                  <m:t>8</m:t>
                </w:ins>
              </m:r>
              <m:r>
                <w:ins w:id="3526" w:author="Aris Papasakellariou" w:date="2021-10-22T15:59:00Z">
                  <w:rPr>
                    <w:rFonts w:ascii="Cambria Math" w:hAnsi="Cambria Math"/>
                  </w:rPr>
                  <m:t>k+3</m:t>
                </w:ins>
              </m:r>
            </m:oMath>
            <w:del w:id="3527" w:author="Aris Papasakellariou" w:date="2021-10-22T15:59:00Z">
              <w:r w:rsidDel="00730750">
                <w:rPr>
                  <w:rFonts w:ascii="Arial" w:hAnsi="Arial" w:cs="Arial"/>
                  <w:noProof/>
                  <w:position w:val="-6"/>
                  <w:sz w:val="18"/>
                  <w:szCs w:val="18"/>
                  <w:lang w:val="en-US"/>
                </w:rPr>
                <w:drawing>
                  <wp:inline distT="0" distB="0" distL="0" distR="0" wp14:anchorId="5C77AFB4" wp14:editId="4C53A106">
                    <wp:extent cx="56197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Pr="00D71CD9">
              <w:rPr>
                <w:rFonts w:ascii="Arial" w:hAnsi="Arial" w:cs="Arial"/>
                <w:sz w:val="18"/>
                <w:szCs w:val="18"/>
              </w:rPr>
              <w:t xml:space="preserve">, </w:t>
            </w:r>
            <m:oMath>
              <m:r>
                <w:ins w:id="3528" w:author="Aris Papasakellariou" w:date="2021-10-22T15:59:00Z">
                  <w:rPr>
                    <w:rFonts w:ascii="Cambria Math" w:hAnsi="Cambria Math"/>
                  </w:rPr>
                  <m:t>i=</m:t>
                </w:ins>
              </m:r>
              <m:r>
                <w:ins w:id="3529" w:author="Aris Papasakellariou" w:date="2021-10-22T16:08:00Z">
                  <w:rPr>
                    <w:rFonts w:ascii="Cambria Math" w:hAnsi="Cambria Math"/>
                  </w:rPr>
                  <m:t>8</m:t>
                </w:ins>
              </m:r>
              <m:r>
                <w:ins w:id="3530" w:author="Aris Papasakellariou" w:date="2021-10-22T15:59:00Z">
                  <w:rPr>
                    <w:rFonts w:ascii="Cambria Math" w:hAnsi="Cambria Math"/>
                  </w:rPr>
                  <m:t>k+6</m:t>
                </w:ins>
              </m:r>
            </m:oMath>
            <w:del w:id="3531" w:author="Aris Papasakellariou" w:date="2021-10-22T15:59:00Z">
              <w:r w:rsidDel="00730750">
                <w:rPr>
                  <w:rFonts w:ascii="Arial" w:hAnsi="Arial" w:cs="Arial"/>
                  <w:noProof/>
                  <w:position w:val="-6"/>
                  <w:sz w:val="18"/>
                  <w:szCs w:val="18"/>
                  <w:lang w:val="en-US"/>
                </w:rPr>
                <w:drawing>
                  <wp:inline distT="0" distB="0" distL="0" distR="0" wp14:anchorId="769C6A33" wp14:editId="4035EF10">
                    <wp:extent cx="56197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Pr="00D71CD9">
              <w:rPr>
                <w:rFonts w:ascii="Arial" w:hAnsi="Arial" w:cs="Arial"/>
                <w:sz w:val="18"/>
                <w:szCs w:val="18"/>
              </w:rPr>
              <w:t xml:space="preserve">, </w:t>
            </w:r>
            <m:oMath>
              <m:r>
                <w:ins w:id="3532" w:author="Aris Papasakellariou" w:date="2021-10-22T15:59:00Z">
                  <w:rPr>
                    <w:rFonts w:ascii="Cambria Math" w:hAnsi="Cambria Math"/>
                  </w:rPr>
                  <m:t>i=</m:t>
                </w:ins>
              </m:r>
              <m:r>
                <w:ins w:id="3533" w:author="Aris Papasakellariou" w:date="2021-10-22T16:09:00Z">
                  <w:rPr>
                    <w:rFonts w:ascii="Cambria Math" w:hAnsi="Cambria Math"/>
                  </w:rPr>
                  <m:t>8</m:t>
                </w:ins>
              </m:r>
              <m:r>
                <w:ins w:id="3534" w:author="Aris Papasakellariou" w:date="2021-10-22T15:59:00Z">
                  <w:rPr>
                    <w:rFonts w:ascii="Cambria Math" w:hAnsi="Cambria Math"/>
                  </w:rPr>
                  <m:t>k+7</m:t>
                </w:ins>
              </m:r>
            </m:oMath>
            <w:del w:id="3535" w:author="Aris Papasakellariou" w:date="2021-10-22T15:59:00Z">
              <w:r w:rsidDel="00730750">
                <w:rPr>
                  <w:rFonts w:ascii="Arial" w:hAnsi="Arial" w:cs="Arial"/>
                  <w:noProof/>
                  <w:position w:val="-6"/>
                  <w:sz w:val="18"/>
                  <w:szCs w:val="18"/>
                  <w:lang w:val="en-US"/>
                </w:rPr>
                <w:drawing>
                  <wp:inline distT="0" distB="0" distL="0" distR="0" wp14:anchorId="69A31040" wp14:editId="4B6AC341">
                    <wp:extent cx="561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Pr="00D71CD9">
              <w:rPr>
                <w:rFonts w:ascii="Arial" w:hAnsi="Arial" w:cs="Arial"/>
                <w:sz w:val="18"/>
                <w:szCs w:val="18"/>
              </w:rPr>
              <w:t xml:space="preserve"> (</w:t>
            </w:r>
            <m:oMath>
              <m:sSub>
                <m:sSubPr>
                  <m:ctrlPr>
                    <w:ins w:id="3536" w:author="Aris Papasakellariou" w:date="2021-10-22T16:08:00Z">
                      <w:rPr>
                        <w:rFonts w:ascii="Cambria Math" w:hAnsi="Cambria Math"/>
                        <w:iCs/>
                        <w:lang w:val="en-US"/>
                      </w:rPr>
                    </w:ins>
                  </m:ctrlPr>
                </m:sSubPr>
                <m:e>
                  <m:r>
                    <w:ins w:id="3537" w:author="Aris Papasakellariou" w:date="2021-10-22T16:08:00Z">
                      <w:rPr>
                        <w:rFonts w:ascii="Cambria Math" w:hAnsi="Cambria Math"/>
                        <w:lang w:val="en-US"/>
                      </w:rPr>
                      <m:t>n</m:t>
                    </w:ins>
                  </m:r>
                </m:e>
                <m:sub>
                  <m:r>
                    <w:ins w:id="3538" w:author="Aris Papasakellariou" w:date="2021-10-22T16:08:00Z">
                      <m:rPr>
                        <m:sty m:val="p"/>
                      </m:rPr>
                      <w:rPr>
                        <w:rFonts w:ascii="Cambria Math" w:hAnsi="Cambria Math"/>
                        <w:lang w:val="en-US"/>
                      </w:rPr>
                      <m:t>c</m:t>
                    </w:ins>
                  </m:r>
                </m:sub>
              </m:sSub>
              <m:r>
                <w:ins w:id="3539" w:author="Aris Papasakellariou" w:date="2021-10-22T16:08:00Z">
                  <w:rPr>
                    <w:rFonts w:ascii="Cambria Math" w:hAnsi="Cambria Math"/>
                    <w:lang w:val="en-US"/>
                  </w:rPr>
                  <m:t>=</m:t>
                </w:ins>
              </m:r>
              <m:sSub>
                <m:sSubPr>
                  <m:ctrlPr>
                    <w:ins w:id="3540" w:author="Aris Papasakellariou" w:date="2021-10-22T16:08:00Z">
                      <w:rPr>
                        <w:rFonts w:ascii="Cambria Math" w:hAnsi="Cambria Math"/>
                        <w:iCs/>
                        <w:lang w:val="en-US"/>
                      </w:rPr>
                    </w:ins>
                  </m:ctrlPr>
                </m:sSubPr>
                <m:e>
                  <m:r>
                    <w:ins w:id="3541" w:author="Aris Papasakellariou" w:date="2021-10-22T16:08:00Z">
                      <w:rPr>
                        <w:rFonts w:ascii="Cambria Math" w:hAnsi="Cambria Math"/>
                        <w:lang w:val="en-US"/>
                      </w:rPr>
                      <m:t>n</m:t>
                    </w:ins>
                  </m:r>
                </m:e>
                <m:sub>
                  <m:r>
                    <w:ins w:id="3542" w:author="Aris Papasakellariou" w:date="2021-10-22T16:08:00Z">
                      <m:rPr>
                        <m:sty m:val="p"/>
                      </m:rPr>
                      <w:rPr>
                        <w:rFonts w:ascii="Cambria Math" w:hAnsi="Cambria Math"/>
                        <w:lang w:val="en-US"/>
                      </w:rPr>
                      <m:t>SSB,</m:t>
                    </w:ins>
                  </m:r>
                  <m:r>
                    <w:ins w:id="3543" w:author="Aris Papasakellariou" w:date="2021-10-22T16:08:00Z">
                      <w:rPr>
                        <w:rFonts w:ascii="Cambria Math" w:hAnsi="Cambria Math"/>
                        <w:lang w:val="en-US"/>
                      </w:rPr>
                      <m:t>i</m:t>
                    </w:ins>
                  </m:r>
                </m:sub>
              </m:sSub>
            </m:oMath>
            <w:del w:id="3544" w:author="Aris Papasakellariou" w:date="2021-10-22T16:08:00Z">
              <w:r w:rsidDel="00423D70">
                <w:rPr>
                  <w:rFonts w:ascii="Arial" w:hAnsi="Arial" w:cs="Arial"/>
                  <w:noProof/>
                  <w:position w:val="-12"/>
                  <w:sz w:val="18"/>
                  <w:szCs w:val="18"/>
                  <w:lang w:val="en-US"/>
                </w:rPr>
                <w:drawing>
                  <wp:inline distT="0" distB="0" distL="0" distR="0" wp14:anchorId="2FB34C7B" wp14:editId="57522254">
                    <wp:extent cx="638175" cy="2762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del>
            <w:r w:rsidRPr="00D71CD9">
              <w:rPr>
                <w:rFonts w:ascii="Arial" w:hAnsi="Arial" w:cs="Arial"/>
                <w:sz w:val="18"/>
                <w:szCs w:val="18"/>
              </w:rPr>
              <w:t>)</w:t>
            </w:r>
          </w:p>
          <w:p w14:paraId="206EF40C" w14:textId="500E124E" w:rsidR="000812FF" w:rsidRPr="00B916EC" w:rsidRDefault="000812FF" w:rsidP="00FF03E2">
            <w:pPr>
              <w:spacing w:after="120"/>
              <w:jc w:val="center"/>
              <w:textAlignment w:val="bottom"/>
            </w:pPr>
            <w:r w:rsidRPr="00B916EC">
              <w:rPr>
                <w:rStyle w:val="CommentReference"/>
                <w:rFonts w:ascii="Arial" w:hAnsi="Arial" w:cs="Arial"/>
                <w:sz w:val="18"/>
                <w:szCs w:val="18"/>
              </w:rPr>
              <w:t xml:space="preserve">12, 13 in </w:t>
            </w:r>
            <m:oMath>
              <m:r>
                <w:ins w:id="3545" w:author="Aris Papasakellariou" w:date="2021-10-22T16:00:00Z">
                  <w:rPr>
                    <w:rFonts w:ascii="Cambria Math" w:hAnsi="Cambria Math"/>
                  </w:rPr>
                  <m:t>i=</m:t>
                </w:ins>
              </m:r>
              <m:r>
                <w:ins w:id="3546" w:author="Aris Papasakellariou" w:date="2021-10-22T16:08:00Z">
                  <w:rPr>
                    <w:rFonts w:ascii="Cambria Math" w:hAnsi="Cambria Math"/>
                  </w:rPr>
                  <m:t>8</m:t>
                </w:ins>
              </m:r>
              <m:r>
                <w:ins w:id="3547" w:author="Aris Papasakellariou" w:date="2021-10-22T16:00:00Z">
                  <w:rPr>
                    <w:rFonts w:ascii="Cambria Math" w:hAnsi="Cambria Math"/>
                  </w:rPr>
                  <m:t>k+4</m:t>
                </w:ins>
              </m:r>
            </m:oMath>
            <w:del w:id="3548" w:author="Aris Papasakellariou" w:date="2021-10-22T16:00:00Z">
              <w:r w:rsidDel="00730750">
                <w:rPr>
                  <w:noProof/>
                  <w:position w:val="-6"/>
                  <w:lang w:val="en-US"/>
                </w:rPr>
                <w:drawing>
                  <wp:inline distT="0" distB="0" distL="0" distR="0" wp14:anchorId="0C89CD60" wp14:editId="031C74A8">
                    <wp:extent cx="561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Pr="00B916EC">
              <w:rPr>
                <w:rStyle w:val="CommentReference"/>
                <w:rFonts w:ascii="Arial" w:hAnsi="Arial" w:cs="Arial"/>
                <w:sz w:val="18"/>
                <w:szCs w:val="18"/>
              </w:rPr>
              <w:t xml:space="preserve">, </w:t>
            </w:r>
            <m:oMath>
              <m:r>
                <w:ins w:id="3549" w:author="Aris Papasakellariou" w:date="2021-10-22T16:00:00Z">
                  <w:rPr>
                    <w:rFonts w:ascii="Cambria Math" w:hAnsi="Cambria Math"/>
                  </w:rPr>
                  <m:t>i=</m:t>
                </w:ins>
              </m:r>
              <m:r>
                <w:ins w:id="3550" w:author="Aris Papasakellariou" w:date="2021-10-22T16:08:00Z">
                  <w:rPr>
                    <w:rFonts w:ascii="Cambria Math" w:hAnsi="Cambria Math"/>
                  </w:rPr>
                  <m:t>8</m:t>
                </w:ins>
              </m:r>
              <m:r>
                <w:ins w:id="3551" w:author="Aris Papasakellariou" w:date="2021-10-22T16:00:00Z">
                  <w:rPr>
                    <w:rFonts w:ascii="Cambria Math" w:hAnsi="Cambria Math"/>
                  </w:rPr>
                  <m:t>k+5</m:t>
                </w:ins>
              </m:r>
            </m:oMath>
            <w:del w:id="3552" w:author="Aris Papasakellariou" w:date="2021-10-22T16:00:00Z">
              <w:r w:rsidDel="00730750">
                <w:rPr>
                  <w:noProof/>
                  <w:position w:val="-6"/>
                  <w:lang w:val="en-US"/>
                </w:rPr>
                <w:drawing>
                  <wp:inline distT="0" distB="0" distL="0" distR="0" wp14:anchorId="1D988251" wp14:editId="5977030F">
                    <wp:extent cx="561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Pr="00B916EC">
              <w:t xml:space="preserve"> (</w:t>
            </w:r>
            <m:oMath>
              <m:sSub>
                <m:sSubPr>
                  <m:ctrlPr>
                    <w:ins w:id="3553" w:author="Aris Papasakellariou" w:date="2021-10-22T16:08:00Z">
                      <w:rPr>
                        <w:rFonts w:ascii="Cambria Math" w:hAnsi="Cambria Math"/>
                        <w:iCs/>
                        <w:lang w:val="en-US"/>
                      </w:rPr>
                    </w:ins>
                  </m:ctrlPr>
                </m:sSubPr>
                <m:e>
                  <m:r>
                    <w:ins w:id="3554" w:author="Aris Papasakellariou" w:date="2021-10-22T16:08:00Z">
                      <w:rPr>
                        <w:rFonts w:ascii="Cambria Math" w:hAnsi="Cambria Math"/>
                        <w:lang w:val="en-US"/>
                      </w:rPr>
                      <m:t>n</m:t>
                    </w:ins>
                  </m:r>
                </m:e>
                <m:sub>
                  <m:r>
                    <w:ins w:id="3555" w:author="Aris Papasakellariou" w:date="2021-10-22T16:08:00Z">
                      <m:rPr>
                        <m:sty m:val="p"/>
                      </m:rPr>
                      <w:rPr>
                        <w:rFonts w:ascii="Cambria Math" w:hAnsi="Cambria Math"/>
                        <w:lang w:val="en-US"/>
                      </w:rPr>
                      <m:t>c</m:t>
                    </w:ins>
                  </m:r>
                </m:sub>
              </m:sSub>
              <m:r>
                <w:ins w:id="3556" w:author="Aris Papasakellariou" w:date="2021-10-22T16:08:00Z">
                  <w:rPr>
                    <w:rFonts w:ascii="Cambria Math" w:hAnsi="Cambria Math"/>
                    <w:lang w:val="en-US"/>
                  </w:rPr>
                  <m:t>=</m:t>
                </w:ins>
              </m:r>
              <m:sSub>
                <m:sSubPr>
                  <m:ctrlPr>
                    <w:ins w:id="3557" w:author="Aris Papasakellariou" w:date="2021-10-22T16:08:00Z">
                      <w:rPr>
                        <w:rFonts w:ascii="Cambria Math" w:hAnsi="Cambria Math"/>
                        <w:iCs/>
                        <w:lang w:val="en-US"/>
                      </w:rPr>
                    </w:ins>
                  </m:ctrlPr>
                </m:sSubPr>
                <m:e>
                  <m:r>
                    <w:ins w:id="3558" w:author="Aris Papasakellariou" w:date="2021-10-22T16:08:00Z">
                      <w:rPr>
                        <w:rFonts w:ascii="Cambria Math" w:hAnsi="Cambria Math"/>
                        <w:lang w:val="en-US"/>
                      </w:rPr>
                      <m:t>n</m:t>
                    </w:ins>
                  </m:r>
                </m:e>
                <m:sub>
                  <m:r>
                    <w:ins w:id="3559" w:author="Aris Papasakellariou" w:date="2021-10-22T16:08:00Z">
                      <m:rPr>
                        <m:sty m:val="p"/>
                      </m:rPr>
                      <w:rPr>
                        <w:rFonts w:ascii="Cambria Math" w:hAnsi="Cambria Math"/>
                        <w:lang w:val="en-US"/>
                      </w:rPr>
                      <m:t>SSB,</m:t>
                    </w:ins>
                  </m:r>
                  <m:r>
                    <w:ins w:id="3560" w:author="Aris Papasakellariou" w:date="2021-10-22T16:08:00Z">
                      <w:rPr>
                        <w:rFonts w:ascii="Cambria Math" w:hAnsi="Cambria Math"/>
                        <w:lang w:val="en-US"/>
                      </w:rPr>
                      <m:t>i</m:t>
                    </w:ins>
                  </m:r>
                </m:sub>
              </m:sSub>
              <m:r>
                <w:ins w:id="3561" w:author="Aris Papasakellariou" w:date="2021-10-22T16:08:00Z">
                  <w:rPr>
                    <w:rFonts w:ascii="Cambria Math" w:hAnsi="Cambria Math"/>
                    <w:lang w:val="en-US"/>
                  </w:rPr>
                  <m:t>-1</m:t>
                </w:ins>
              </m:r>
            </m:oMath>
            <w:del w:id="3562" w:author="Aris Papasakellariou" w:date="2021-10-22T16:08:00Z">
              <w:r w:rsidDel="00423D70">
                <w:rPr>
                  <w:noProof/>
                  <w:position w:val="-12"/>
                  <w:szCs w:val="24"/>
                  <w:lang w:val="en-US"/>
                </w:rPr>
                <w:drawing>
                  <wp:inline distT="0" distB="0" distL="0" distR="0" wp14:anchorId="7ECC17DE" wp14:editId="357BF1F6">
                    <wp:extent cx="73342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r w:rsidRPr="00B916EC">
              <w:t>)</w:t>
            </w:r>
          </w:p>
        </w:tc>
      </w:tr>
      <w:tr w:rsidR="000812FF" w:rsidRPr="00B916EC" w14:paraId="2BDCF4C1" w14:textId="77777777" w:rsidTr="00FF03E2">
        <w:trPr>
          <w:cantSplit/>
        </w:trPr>
        <w:tc>
          <w:tcPr>
            <w:tcW w:w="810" w:type="dxa"/>
            <w:tcBorders>
              <w:right w:val="double" w:sz="4" w:space="0" w:color="auto"/>
            </w:tcBorders>
            <w:shd w:val="clear" w:color="auto" w:fill="auto"/>
            <w:vAlign w:val="center"/>
          </w:tcPr>
          <w:p w14:paraId="084F6395" w14:textId="77777777" w:rsidR="000812FF" w:rsidRPr="00B916EC" w:rsidRDefault="000812FF" w:rsidP="00FF03E2">
            <w:pPr>
              <w:pStyle w:val="TAC"/>
              <w:rPr>
                <w:lang w:val="en-US"/>
              </w:rPr>
            </w:pPr>
            <w:r w:rsidRPr="00B916EC">
              <w:rPr>
                <w:lang w:val="en-US"/>
              </w:rPr>
              <w:t>1</w:t>
            </w:r>
          </w:p>
        </w:tc>
        <w:tc>
          <w:tcPr>
            <w:tcW w:w="8849" w:type="dxa"/>
            <w:gridSpan w:val="2"/>
            <w:tcBorders>
              <w:left w:val="double" w:sz="4" w:space="0" w:color="auto"/>
            </w:tcBorders>
            <w:vAlign w:val="center"/>
          </w:tcPr>
          <w:p w14:paraId="68AC0F89" w14:textId="77777777" w:rsidR="000812FF" w:rsidRPr="00B916EC" w:rsidRDefault="000812FF" w:rsidP="00FF03E2">
            <w:pPr>
              <w:pStyle w:val="TAC"/>
            </w:pPr>
            <w:r w:rsidRPr="00B916EC">
              <w:rPr>
                <w:rFonts w:cs="Arial"/>
                <w:kern w:val="24"/>
                <w:szCs w:val="18"/>
              </w:rPr>
              <w:t>Reserved</w:t>
            </w:r>
          </w:p>
        </w:tc>
      </w:tr>
      <w:tr w:rsidR="000812FF" w:rsidRPr="00B916EC" w14:paraId="4B0DA9A2" w14:textId="77777777" w:rsidTr="00FF03E2">
        <w:trPr>
          <w:cantSplit/>
        </w:trPr>
        <w:tc>
          <w:tcPr>
            <w:tcW w:w="810" w:type="dxa"/>
            <w:tcBorders>
              <w:right w:val="double" w:sz="4" w:space="0" w:color="auto"/>
            </w:tcBorders>
            <w:shd w:val="clear" w:color="auto" w:fill="auto"/>
            <w:vAlign w:val="center"/>
          </w:tcPr>
          <w:p w14:paraId="56A65EDD" w14:textId="77777777" w:rsidR="000812FF" w:rsidRPr="00B916EC" w:rsidRDefault="000812FF" w:rsidP="00FF03E2">
            <w:pPr>
              <w:pStyle w:val="TAC"/>
            </w:pPr>
            <w:r w:rsidRPr="00B916EC">
              <w:t>2</w:t>
            </w:r>
          </w:p>
        </w:tc>
        <w:tc>
          <w:tcPr>
            <w:tcW w:w="8849" w:type="dxa"/>
            <w:gridSpan w:val="2"/>
            <w:tcBorders>
              <w:left w:val="double" w:sz="4" w:space="0" w:color="auto"/>
            </w:tcBorders>
            <w:vAlign w:val="center"/>
          </w:tcPr>
          <w:p w14:paraId="47921A74"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67F48DBD" w14:textId="77777777" w:rsidTr="00FF03E2">
        <w:trPr>
          <w:cantSplit/>
        </w:trPr>
        <w:tc>
          <w:tcPr>
            <w:tcW w:w="810" w:type="dxa"/>
            <w:tcBorders>
              <w:right w:val="double" w:sz="4" w:space="0" w:color="auto"/>
            </w:tcBorders>
            <w:shd w:val="clear" w:color="auto" w:fill="auto"/>
            <w:vAlign w:val="center"/>
          </w:tcPr>
          <w:p w14:paraId="66318F5B" w14:textId="77777777" w:rsidR="000812FF" w:rsidRPr="00B916EC" w:rsidRDefault="000812FF" w:rsidP="00FF03E2">
            <w:pPr>
              <w:pStyle w:val="TAC"/>
            </w:pPr>
            <w:r w:rsidRPr="00B916EC">
              <w:t>3</w:t>
            </w:r>
          </w:p>
        </w:tc>
        <w:tc>
          <w:tcPr>
            <w:tcW w:w="8849" w:type="dxa"/>
            <w:gridSpan w:val="2"/>
            <w:tcBorders>
              <w:left w:val="double" w:sz="4" w:space="0" w:color="auto"/>
            </w:tcBorders>
            <w:vAlign w:val="center"/>
          </w:tcPr>
          <w:p w14:paraId="1655784B" w14:textId="77777777" w:rsidR="000812FF" w:rsidRPr="00B916EC" w:rsidRDefault="000812FF" w:rsidP="00FF03E2">
            <w:pPr>
              <w:pStyle w:val="TAC"/>
            </w:pPr>
            <w:r w:rsidRPr="00B916EC">
              <w:rPr>
                <w:rFonts w:cs="Arial"/>
                <w:kern w:val="24"/>
                <w:szCs w:val="18"/>
              </w:rPr>
              <w:t>Reserved</w:t>
            </w:r>
          </w:p>
        </w:tc>
      </w:tr>
      <w:tr w:rsidR="000812FF" w:rsidRPr="00B916EC" w14:paraId="22386CCD" w14:textId="77777777" w:rsidTr="00FF03E2">
        <w:trPr>
          <w:cantSplit/>
        </w:trPr>
        <w:tc>
          <w:tcPr>
            <w:tcW w:w="810" w:type="dxa"/>
            <w:tcBorders>
              <w:right w:val="double" w:sz="4" w:space="0" w:color="auto"/>
            </w:tcBorders>
            <w:shd w:val="clear" w:color="auto" w:fill="auto"/>
            <w:vAlign w:val="center"/>
          </w:tcPr>
          <w:p w14:paraId="2BEE8A37" w14:textId="77777777" w:rsidR="000812FF" w:rsidRPr="00B916EC" w:rsidRDefault="000812FF" w:rsidP="00FF03E2">
            <w:pPr>
              <w:pStyle w:val="TAC"/>
            </w:pPr>
            <w:r w:rsidRPr="00B916EC">
              <w:t>4</w:t>
            </w:r>
          </w:p>
        </w:tc>
        <w:tc>
          <w:tcPr>
            <w:tcW w:w="8849" w:type="dxa"/>
            <w:gridSpan w:val="2"/>
            <w:tcBorders>
              <w:left w:val="double" w:sz="4" w:space="0" w:color="auto"/>
            </w:tcBorders>
            <w:vAlign w:val="center"/>
          </w:tcPr>
          <w:p w14:paraId="793931CD"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1A9C668E" w14:textId="77777777" w:rsidTr="00FF03E2">
        <w:trPr>
          <w:cantSplit/>
        </w:trPr>
        <w:tc>
          <w:tcPr>
            <w:tcW w:w="810" w:type="dxa"/>
            <w:tcBorders>
              <w:right w:val="double" w:sz="4" w:space="0" w:color="auto"/>
            </w:tcBorders>
            <w:shd w:val="clear" w:color="auto" w:fill="auto"/>
            <w:vAlign w:val="center"/>
          </w:tcPr>
          <w:p w14:paraId="69B2BA87" w14:textId="77777777" w:rsidR="000812FF" w:rsidRPr="00B916EC" w:rsidRDefault="000812FF" w:rsidP="00FF03E2">
            <w:pPr>
              <w:pStyle w:val="TAC"/>
            </w:pPr>
            <w:r w:rsidRPr="00B916EC">
              <w:t>5</w:t>
            </w:r>
          </w:p>
        </w:tc>
        <w:tc>
          <w:tcPr>
            <w:tcW w:w="8849" w:type="dxa"/>
            <w:gridSpan w:val="2"/>
            <w:tcBorders>
              <w:left w:val="double" w:sz="4" w:space="0" w:color="auto"/>
            </w:tcBorders>
            <w:vAlign w:val="center"/>
          </w:tcPr>
          <w:p w14:paraId="08AAC6E1" w14:textId="77777777" w:rsidR="000812FF" w:rsidRPr="00B916EC" w:rsidRDefault="000812FF" w:rsidP="00FF03E2">
            <w:pPr>
              <w:pStyle w:val="TAC"/>
            </w:pPr>
            <w:r w:rsidRPr="00B916EC">
              <w:rPr>
                <w:rFonts w:cs="Arial"/>
                <w:kern w:val="24"/>
                <w:szCs w:val="18"/>
              </w:rPr>
              <w:t>Reserved</w:t>
            </w:r>
          </w:p>
        </w:tc>
      </w:tr>
      <w:tr w:rsidR="000812FF" w:rsidRPr="00B916EC" w14:paraId="6852B5D7" w14:textId="77777777" w:rsidTr="00FF03E2">
        <w:trPr>
          <w:cantSplit/>
        </w:trPr>
        <w:tc>
          <w:tcPr>
            <w:tcW w:w="810" w:type="dxa"/>
            <w:tcBorders>
              <w:right w:val="double" w:sz="4" w:space="0" w:color="auto"/>
            </w:tcBorders>
            <w:shd w:val="clear" w:color="auto" w:fill="auto"/>
            <w:vAlign w:val="center"/>
          </w:tcPr>
          <w:p w14:paraId="7D170DA1" w14:textId="77777777" w:rsidR="000812FF" w:rsidRPr="00B916EC" w:rsidRDefault="000812FF" w:rsidP="00FF03E2">
            <w:pPr>
              <w:pStyle w:val="TAC"/>
            </w:pPr>
            <w:r w:rsidRPr="00B916EC">
              <w:t>6</w:t>
            </w:r>
          </w:p>
        </w:tc>
        <w:tc>
          <w:tcPr>
            <w:tcW w:w="8849" w:type="dxa"/>
            <w:gridSpan w:val="2"/>
            <w:tcBorders>
              <w:left w:val="double" w:sz="4" w:space="0" w:color="auto"/>
            </w:tcBorders>
            <w:vAlign w:val="center"/>
          </w:tcPr>
          <w:p w14:paraId="7872D498"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0127C435" w14:textId="77777777" w:rsidTr="00FF03E2">
        <w:trPr>
          <w:cantSplit/>
        </w:trPr>
        <w:tc>
          <w:tcPr>
            <w:tcW w:w="810" w:type="dxa"/>
            <w:tcBorders>
              <w:right w:val="double" w:sz="4" w:space="0" w:color="auto"/>
            </w:tcBorders>
            <w:shd w:val="clear" w:color="auto" w:fill="auto"/>
            <w:vAlign w:val="center"/>
          </w:tcPr>
          <w:p w14:paraId="4816E53A" w14:textId="77777777" w:rsidR="000812FF" w:rsidRPr="00B916EC" w:rsidRDefault="000812FF" w:rsidP="00FF03E2">
            <w:pPr>
              <w:pStyle w:val="TAC"/>
            </w:pPr>
            <w:r w:rsidRPr="00B916EC">
              <w:t>7</w:t>
            </w:r>
          </w:p>
        </w:tc>
        <w:tc>
          <w:tcPr>
            <w:tcW w:w="8849" w:type="dxa"/>
            <w:gridSpan w:val="2"/>
            <w:tcBorders>
              <w:left w:val="double" w:sz="4" w:space="0" w:color="auto"/>
            </w:tcBorders>
            <w:vAlign w:val="center"/>
          </w:tcPr>
          <w:p w14:paraId="3164C008" w14:textId="77777777" w:rsidR="000812FF" w:rsidRPr="00B916EC" w:rsidRDefault="000812FF" w:rsidP="00FF03E2">
            <w:pPr>
              <w:pStyle w:val="TAC"/>
            </w:pPr>
            <w:r w:rsidRPr="00B916EC">
              <w:rPr>
                <w:rFonts w:cs="Arial"/>
                <w:kern w:val="24"/>
                <w:szCs w:val="18"/>
              </w:rPr>
              <w:t>Reserved</w:t>
            </w:r>
          </w:p>
        </w:tc>
      </w:tr>
      <w:tr w:rsidR="000812FF" w:rsidRPr="00B916EC" w14:paraId="315AC7D5" w14:textId="77777777" w:rsidTr="00FF03E2">
        <w:trPr>
          <w:cantSplit/>
        </w:trPr>
        <w:tc>
          <w:tcPr>
            <w:tcW w:w="810" w:type="dxa"/>
            <w:tcBorders>
              <w:right w:val="double" w:sz="4" w:space="0" w:color="auto"/>
            </w:tcBorders>
            <w:shd w:val="clear" w:color="auto" w:fill="auto"/>
            <w:vAlign w:val="center"/>
          </w:tcPr>
          <w:p w14:paraId="6D9EDBCD" w14:textId="77777777" w:rsidR="000812FF" w:rsidRPr="00B916EC" w:rsidRDefault="000812FF" w:rsidP="00FF03E2">
            <w:pPr>
              <w:pStyle w:val="TAC"/>
            </w:pPr>
            <w:r w:rsidRPr="00B916EC">
              <w:t>8</w:t>
            </w:r>
          </w:p>
        </w:tc>
        <w:tc>
          <w:tcPr>
            <w:tcW w:w="8849" w:type="dxa"/>
            <w:gridSpan w:val="2"/>
            <w:tcBorders>
              <w:left w:val="double" w:sz="4" w:space="0" w:color="auto"/>
            </w:tcBorders>
            <w:vAlign w:val="center"/>
          </w:tcPr>
          <w:p w14:paraId="02632A4F"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65B5AD04" w14:textId="77777777" w:rsidTr="00FF03E2">
        <w:trPr>
          <w:cantSplit/>
        </w:trPr>
        <w:tc>
          <w:tcPr>
            <w:tcW w:w="810" w:type="dxa"/>
            <w:tcBorders>
              <w:right w:val="double" w:sz="4" w:space="0" w:color="auto"/>
            </w:tcBorders>
            <w:shd w:val="clear" w:color="auto" w:fill="auto"/>
            <w:vAlign w:val="center"/>
          </w:tcPr>
          <w:p w14:paraId="02B0F387" w14:textId="77777777" w:rsidR="000812FF" w:rsidRPr="00B916EC" w:rsidRDefault="000812FF" w:rsidP="00FF03E2">
            <w:pPr>
              <w:pStyle w:val="TAC"/>
            </w:pPr>
            <w:r w:rsidRPr="00B916EC">
              <w:t>9</w:t>
            </w:r>
          </w:p>
        </w:tc>
        <w:tc>
          <w:tcPr>
            <w:tcW w:w="8849" w:type="dxa"/>
            <w:gridSpan w:val="2"/>
            <w:tcBorders>
              <w:left w:val="double" w:sz="4" w:space="0" w:color="auto"/>
            </w:tcBorders>
            <w:vAlign w:val="center"/>
          </w:tcPr>
          <w:p w14:paraId="597B2E8D" w14:textId="77777777" w:rsidR="000812FF" w:rsidRPr="00B916EC" w:rsidRDefault="000812FF" w:rsidP="00FF03E2">
            <w:pPr>
              <w:pStyle w:val="TAC"/>
            </w:pPr>
            <w:r w:rsidRPr="00B916EC">
              <w:rPr>
                <w:rFonts w:cs="Arial"/>
                <w:kern w:val="24"/>
                <w:szCs w:val="18"/>
              </w:rPr>
              <w:t>Reserved</w:t>
            </w:r>
          </w:p>
        </w:tc>
      </w:tr>
      <w:tr w:rsidR="000812FF" w:rsidRPr="00B916EC" w14:paraId="01964267" w14:textId="77777777" w:rsidTr="00FF03E2">
        <w:trPr>
          <w:cantSplit/>
        </w:trPr>
        <w:tc>
          <w:tcPr>
            <w:tcW w:w="810" w:type="dxa"/>
            <w:tcBorders>
              <w:right w:val="double" w:sz="4" w:space="0" w:color="auto"/>
            </w:tcBorders>
            <w:shd w:val="clear" w:color="auto" w:fill="auto"/>
            <w:vAlign w:val="center"/>
          </w:tcPr>
          <w:p w14:paraId="05BB627A" w14:textId="77777777" w:rsidR="000812FF" w:rsidRPr="00B916EC" w:rsidRDefault="000812FF" w:rsidP="00FF03E2">
            <w:pPr>
              <w:pStyle w:val="TAC"/>
            </w:pPr>
            <w:r w:rsidRPr="00B916EC">
              <w:t>10</w:t>
            </w:r>
          </w:p>
        </w:tc>
        <w:tc>
          <w:tcPr>
            <w:tcW w:w="8849" w:type="dxa"/>
            <w:gridSpan w:val="2"/>
            <w:tcBorders>
              <w:left w:val="double" w:sz="4" w:space="0" w:color="auto"/>
            </w:tcBorders>
            <w:vAlign w:val="center"/>
          </w:tcPr>
          <w:p w14:paraId="00BD84A4"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55B92BED" w14:textId="77777777" w:rsidTr="00FF03E2">
        <w:trPr>
          <w:cantSplit/>
        </w:trPr>
        <w:tc>
          <w:tcPr>
            <w:tcW w:w="810" w:type="dxa"/>
            <w:tcBorders>
              <w:right w:val="double" w:sz="4" w:space="0" w:color="auto"/>
            </w:tcBorders>
            <w:shd w:val="clear" w:color="auto" w:fill="auto"/>
            <w:vAlign w:val="center"/>
          </w:tcPr>
          <w:p w14:paraId="7C7E0D15" w14:textId="77777777" w:rsidR="000812FF" w:rsidRPr="00B916EC" w:rsidRDefault="000812FF" w:rsidP="00FF03E2">
            <w:pPr>
              <w:pStyle w:val="TAC"/>
            </w:pPr>
            <w:r w:rsidRPr="00B916EC">
              <w:t>11</w:t>
            </w:r>
          </w:p>
        </w:tc>
        <w:tc>
          <w:tcPr>
            <w:tcW w:w="8849" w:type="dxa"/>
            <w:gridSpan w:val="2"/>
            <w:tcBorders>
              <w:left w:val="double" w:sz="4" w:space="0" w:color="auto"/>
            </w:tcBorders>
            <w:vAlign w:val="center"/>
          </w:tcPr>
          <w:p w14:paraId="0AC8D5A7" w14:textId="77777777" w:rsidR="000812FF" w:rsidRPr="00B916EC" w:rsidRDefault="000812FF" w:rsidP="00FF03E2">
            <w:pPr>
              <w:pStyle w:val="TAC"/>
            </w:pPr>
            <w:r w:rsidRPr="00B916EC">
              <w:rPr>
                <w:rFonts w:cs="Arial"/>
                <w:kern w:val="24"/>
                <w:szCs w:val="18"/>
              </w:rPr>
              <w:t>Reserved</w:t>
            </w:r>
          </w:p>
        </w:tc>
      </w:tr>
      <w:tr w:rsidR="000812FF" w:rsidRPr="00B916EC" w14:paraId="1E44D8BF" w14:textId="77777777" w:rsidTr="00FF03E2">
        <w:trPr>
          <w:cantSplit/>
        </w:trPr>
        <w:tc>
          <w:tcPr>
            <w:tcW w:w="810" w:type="dxa"/>
            <w:tcBorders>
              <w:right w:val="double" w:sz="4" w:space="0" w:color="auto"/>
            </w:tcBorders>
            <w:shd w:val="clear" w:color="auto" w:fill="auto"/>
            <w:vAlign w:val="center"/>
          </w:tcPr>
          <w:p w14:paraId="3BD70F25" w14:textId="77777777" w:rsidR="000812FF" w:rsidRPr="00B916EC" w:rsidRDefault="000812FF" w:rsidP="00FF03E2">
            <w:pPr>
              <w:pStyle w:val="TAC"/>
            </w:pPr>
            <w:r w:rsidRPr="00B916EC">
              <w:t>12</w:t>
            </w:r>
          </w:p>
        </w:tc>
        <w:tc>
          <w:tcPr>
            <w:tcW w:w="8849" w:type="dxa"/>
            <w:gridSpan w:val="2"/>
            <w:tcBorders>
              <w:left w:val="double" w:sz="4" w:space="0" w:color="auto"/>
            </w:tcBorders>
            <w:vAlign w:val="center"/>
          </w:tcPr>
          <w:p w14:paraId="446CD56F"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3955E175" w14:textId="77777777" w:rsidTr="00FF03E2">
        <w:trPr>
          <w:cantSplit/>
        </w:trPr>
        <w:tc>
          <w:tcPr>
            <w:tcW w:w="810" w:type="dxa"/>
            <w:tcBorders>
              <w:right w:val="double" w:sz="4" w:space="0" w:color="auto"/>
            </w:tcBorders>
            <w:shd w:val="clear" w:color="auto" w:fill="auto"/>
            <w:vAlign w:val="center"/>
          </w:tcPr>
          <w:p w14:paraId="523BCD8F" w14:textId="77777777" w:rsidR="000812FF" w:rsidRPr="00B916EC" w:rsidRDefault="000812FF" w:rsidP="00FF03E2">
            <w:pPr>
              <w:pStyle w:val="TAC"/>
            </w:pPr>
            <w:r w:rsidRPr="00B916EC">
              <w:t>13</w:t>
            </w:r>
          </w:p>
        </w:tc>
        <w:tc>
          <w:tcPr>
            <w:tcW w:w="8849" w:type="dxa"/>
            <w:gridSpan w:val="2"/>
            <w:tcBorders>
              <w:left w:val="double" w:sz="4" w:space="0" w:color="auto"/>
            </w:tcBorders>
            <w:vAlign w:val="center"/>
          </w:tcPr>
          <w:p w14:paraId="5B49CD4D" w14:textId="77777777" w:rsidR="000812FF" w:rsidRPr="00B916EC" w:rsidRDefault="000812FF" w:rsidP="00FF03E2">
            <w:pPr>
              <w:pStyle w:val="TAC"/>
            </w:pPr>
            <w:r w:rsidRPr="00B916EC">
              <w:rPr>
                <w:rFonts w:cs="Arial"/>
                <w:kern w:val="24"/>
                <w:szCs w:val="18"/>
              </w:rPr>
              <w:t>Reserved</w:t>
            </w:r>
          </w:p>
        </w:tc>
      </w:tr>
      <w:tr w:rsidR="000812FF" w:rsidRPr="00B916EC" w14:paraId="1548783D" w14:textId="77777777" w:rsidTr="00FF03E2">
        <w:trPr>
          <w:cantSplit/>
        </w:trPr>
        <w:tc>
          <w:tcPr>
            <w:tcW w:w="810" w:type="dxa"/>
            <w:tcBorders>
              <w:right w:val="double" w:sz="4" w:space="0" w:color="auto"/>
            </w:tcBorders>
            <w:shd w:val="clear" w:color="auto" w:fill="auto"/>
            <w:vAlign w:val="center"/>
          </w:tcPr>
          <w:p w14:paraId="2EB72138" w14:textId="77777777" w:rsidR="000812FF" w:rsidRPr="00B916EC" w:rsidRDefault="000812FF" w:rsidP="00FF03E2">
            <w:pPr>
              <w:pStyle w:val="TAC"/>
            </w:pPr>
            <w:r w:rsidRPr="00B916EC">
              <w:t>14</w:t>
            </w:r>
          </w:p>
        </w:tc>
        <w:tc>
          <w:tcPr>
            <w:tcW w:w="8849" w:type="dxa"/>
            <w:gridSpan w:val="2"/>
            <w:tcBorders>
              <w:left w:val="double" w:sz="4" w:space="0" w:color="auto"/>
            </w:tcBorders>
            <w:vAlign w:val="center"/>
          </w:tcPr>
          <w:p w14:paraId="42822168" w14:textId="77777777" w:rsidR="000812FF" w:rsidRPr="00B916EC" w:rsidRDefault="000812FF" w:rsidP="00FF03E2">
            <w:pPr>
              <w:pStyle w:val="TAC"/>
            </w:pPr>
            <w:r w:rsidRPr="00B916EC">
              <w:rPr>
                <w:rFonts w:cs="Arial"/>
                <w:kern w:val="24"/>
                <w:szCs w:val="18"/>
              </w:rPr>
              <w:t>Reserved</w:t>
            </w:r>
          </w:p>
        </w:tc>
      </w:tr>
      <w:tr w:rsidR="000812FF" w:rsidRPr="00B916EC" w14:paraId="4FB52222" w14:textId="77777777" w:rsidTr="00FF03E2">
        <w:trPr>
          <w:cantSplit/>
        </w:trPr>
        <w:tc>
          <w:tcPr>
            <w:tcW w:w="810" w:type="dxa"/>
            <w:tcBorders>
              <w:right w:val="double" w:sz="4" w:space="0" w:color="auto"/>
            </w:tcBorders>
            <w:shd w:val="clear" w:color="auto" w:fill="auto"/>
            <w:vAlign w:val="center"/>
          </w:tcPr>
          <w:p w14:paraId="18396D64" w14:textId="77777777" w:rsidR="000812FF" w:rsidRPr="00B916EC" w:rsidRDefault="000812FF" w:rsidP="00FF03E2">
            <w:pPr>
              <w:pStyle w:val="TAC"/>
            </w:pPr>
            <w:r w:rsidRPr="00B916EC">
              <w:rPr>
                <w:rFonts w:cs="Arial"/>
                <w:kern w:val="24"/>
                <w:szCs w:val="18"/>
              </w:rPr>
              <w:t>15</w:t>
            </w:r>
          </w:p>
        </w:tc>
        <w:tc>
          <w:tcPr>
            <w:tcW w:w="8849" w:type="dxa"/>
            <w:gridSpan w:val="2"/>
            <w:tcBorders>
              <w:left w:val="double" w:sz="4" w:space="0" w:color="auto"/>
            </w:tcBorders>
            <w:vAlign w:val="center"/>
          </w:tcPr>
          <w:p w14:paraId="6E2655C4" w14:textId="77777777" w:rsidR="000812FF" w:rsidRPr="00B916EC" w:rsidRDefault="000812FF" w:rsidP="00FF03E2">
            <w:pPr>
              <w:pStyle w:val="TAC"/>
              <w:rPr>
                <w:rFonts w:cs="Arial"/>
                <w:kern w:val="24"/>
                <w:szCs w:val="18"/>
              </w:rPr>
            </w:pPr>
            <w:r w:rsidRPr="00B916EC">
              <w:rPr>
                <w:rFonts w:cs="Arial"/>
                <w:kern w:val="24"/>
                <w:szCs w:val="18"/>
              </w:rPr>
              <w:t>Reserved</w:t>
            </w:r>
          </w:p>
        </w:tc>
      </w:tr>
    </w:tbl>
    <w:p w14:paraId="72EB5BC6" w14:textId="77777777" w:rsidR="000812FF" w:rsidRPr="00B916EC" w:rsidRDefault="000812FF" w:rsidP="000812FF">
      <w:pPr>
        <w:rPr>
          <w:rStyle w:val="CommentReference"/>
        </w:rPr>
      </w:pPr>
    </w:p>
    <w:p w14:paraId="4A2CAA93" w14:textId="77777777" w:rsidR="000812FF" w:rsidRPr="00B916EC" w:rsidRDefault="000812FF" w:rsidP="000812FF">
      <w:pPr>
        <w:pStyle w:val="TH"/>
      </w:pPr>
      <w:r w:rsidRPr="00B916EC">
        <w:t>Table 1</w:t>
      </w:r>
      <w:r>
        <w:t>3</w:t>
      </w:r>
      <w:r w:rsidRPr="00B916EC">
        <w:t>-1</w:t>
      </w:r>
      <w:r>
        <w:t>5</w:t>
      </w:r>
      <w:r w:rsidRPr="00B916EC">
        <w:t xml:space="preserve">: PDCCH monitoring occasions for Type0-PDCCH </w:t>
      </w:r>
      <w:r>
        <w:t>CSS set</w:t>
      </w:r>
      <w:r w:rsidRPr="00B916EC">
        <w:t xml:space="preserve"> - SS/PBCH block and </w:t>
      </w:r>
      <w:r>
        <w:t>CORESET</w:t>
      </w:r>
      <w:r w:rsidRPr="00B916EC">
        <w:t xml:space="preserve"> multiplexing </w:t>
      </w:r>
      <w:r>
        <w:t>pattern</w:t>
      </w:r>
      <w:r w:rsidRPr="00B916EC">
        <w:t xml:space="preserve"> 3 and {SS/PBCH block, PDCCH} </w:t>
      </w:r>
      <w:r>
        <w:t>SCS</w:t>
      </w:r>
      <w:r w:rsidRPr="00B916EC">
        <w:t xml:space="preserve"> {120, 120} kHz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914"/>
        <w:gridCol w:w="3713"/>
      </w:tblGrid>
      <w:tr w:rsidR="000812FF" w:rsidRPr="00B916EC" w14:paraId="424817E5" w14:textId="77777777" w:rsidTr="00FF03E2">
        <w:trPr>
          <w:cantSplit/>
        </w:trPr>
        <w:tc>
          <w:tcPr>
            <w:tcW w:w="810" w:type="dxa"/>
            <w:tcBorders>
              <w:bottom w:val="double" w:sz="4" w:space="0" w:color="auto"/>
              <w:right w:val="double" w:sz="4" w:space="0" w:color="auto"/>
            </w:tcBorders>
            <w:shd w:val="clear" w:color="auto" w:fill="E0E0E0"/>
            <w:vAlign w:val="center"/>
          </w:tcPr>
          <w:p w14:paraId="2E9895C1" w14:textId="77777777" w:rsidR="000812FF" w:rsidRPr="00B916EC" w:rsidRDefault="000812FF" w:rsidP="00FF03E2">
            <w:pPr>
              <w:pStyle w:val="TAH"/>
              <w:rPr>
                <w:bCs/>
                <w:lang w:val="en-US"/>
              </w:rPr>
            </w:pPr>
            <w:r w:rsidRPr="00B916EC">
              <w:rPr>
                <w:bCs/>
                <w:lang w:val="en-US"/>
              </w:rPr>
              <w:t>Index</w:t>
            </w:r>
          </w:p>
        </w:tc>
        <w:tc>
          <w:tcPr>
            <w:tcW w:w="5040" w:type="dxa"/>
            <w:tcBorders>
              <w:left w:val="double" w:sz="4" w:space="0" w:color="auto"/>
              <w:bottom w:val="double" w:sz="4" w:space="0" w:color="auto"/>
            </w:tcBorders>
            <w:shd w:val="clear" w:color="auto" w:fill="E0E0E0"/>
            <w:vAlign w:val="center"/>
          </w:tcPr>
          <w:p w14:paraId="2EB5EA7A" w14:textId="77777777" w:rsidR="000812FF" w:rsidRPr="00B916EC" w:rsidRDefault="000812FF" w:rsidP="00FF03E2">
            <w:pPr>
              <w:pStyle w:val="TAH"/>
              <w:rPr>
                <w:bCs/>
                <w:lang w:val="en-US"/>
              </w:rPr>
            </w:pPr>
            <w:r w:rsidRPr="00B916EC">
              <w:t>PDCCH monitoring occasions</w:t>
            </w:r>
            <w:r w:rsidRPr="00B916EC">
              <w:rPr>
                <w:rStyle w:val="CommentReference"/>
                <w:rFonts w:cs="Arial"/>
                <w:sz w:val="18"/>
                <w:szCs w:val="18"/>
              </w:rPr>
              <w:t xml:space="preserve"> (SFN and slot number)</w:t>
            </w:r>
          </w:p>
        </w:tc>
        <w:tc>
          <w:tcPr>
            <w:tcW w:w="3809" w:type="dxa"/>
            <w:tcBorders>
              <w:bottom w:val="double" w:sz="4" w:space="0" w:color="auto"/>
            </w:tcBorders>
            <w:shd w:val="clear" w:color="auto" w:fill="E0E0E0"/>
            <w:vAlign w:val="center"/>
          </w:tcPr>
          <w:p w14:paraId="13F10A3D" w14:textId="77777777" w:rsidR="000812FF" w:rsidRPr="00B916EC" w:rsidRDefault="000812FF" w:rsidP="00FF03E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21227751" w14:textId="77777777" w:rsidR="000812FF" w:rsidRPr="00B916EC" w:rsidRDefault="000812FF" w:rsidP="00FF03E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15)</w:t>
            </w:r>
          </w:p>
        </w:tc>
      </w:tr>
      <w:tr w:rsidR="000812FF" w:rsidRPr="00B916EC" w14:paraId="0AE7842A" w14:textId="77777777" w:rsidTr="00FF03E2">
        <w:trPr>
          <w:cantSplit/>
          <w:trHeight w:val="594"/>
        </w:trPr>
        <w:tc>
          <w:tcPr>
            <w:tcW w:w="810" w:type="dxa"/>
            <w:tcBorders>
              <w:top w:val="double" w:sz="4" w:space="0" w:color="auto"/>
              <w:right w:val="double" w:sz="4" w:space="0" w:color="auto"/>
            </w:tcBorders>
            <w:shd w:val="clear" w:color="auto" w:fill="auto"/>
            <w:vAlign w:val="center"/>
          </w:tcPr>
          <w:p w14:paraId="62C9923E" w14:textId="77777777" w:rsidR="000812FF" w:rsidRPr="00B916EC" w:rsidRDefault="000812FF" w:rsidP="00FF03E2">
            <w:pPr>
              <w:pStyle w:val="TAC"/>
              <w:rPr>
                <w:lang w:val="en-US"/>
              </w:rPr>
            </w:pPr>
            <w:r w:rsidRPr="00B916EC">
              <w:rPr>
                <w:lang w:val="en-US"/>
              </w:rPr>
              <w:t>0</w:t>
            </w:r>
          </w:p>
        </w:tc>
        <w:tc>
          <w:tcPr>
            <w:tcW w:w="5040" w:type="dxa"/>
            <w:tcBorders>
              <w:top w:val="double" w:sz="4" w:space="0" w:color="auto"/>
              <w:left w:val="double" w:sz="4" w:space="0" w:color="auto"/>
            </w:tcBorders>
            <w:vAlign w:val="center"/>
          </w:tcPr>
          <w:p w14:paraId="69FC3D7F" w14:textId="3FFAF0C3" w:rsidR="000812FF" w:rsidRPr="00B916EC" w:rsidRDefault="00D067B5" w:rsidP="00FF03E2">
            <w:pPr>
              <w:spacing w:after="0"/>
              <w:jc w:val="center"/>
              <w:textAlignment w:val="bottom"/>
            </w:pPr>
            <m:oMath>
              <m:sSub>
                <m:sSubPr>
                  <m:ctrlPr>
                    <w:ins w:id="3563" w:author="Aris Papasakellariou" w:date="2021-10-22T16:07:00Z">
                      <w:rPr>
                        <w:rFonts w:ascii="Cambria Math" w:hAnsi="Cambria Math"/>
                        <w:iCs/>
                        <w:lang w:val="en-US"/>
                      </w:rPr>
                    </w:ins>
                  </m:ctrlPr>
                </m:sSubPr>
                <m:e>
                  <m:r>
                    <w:ins w:id="3564" w:author="Aris Papasakellariou" w:date="2021-10-22T16:07:00Z">
                      <m:rPr>
                        <m:sty m:val="p"/>
                      </m:rPr>
                      <w:rPr>
                        <w:rFonts w:ascii="Cambria Math" w:hAnsi="Cambria Math"/>
                        <w:lang w:val="en-US"/>
                      </w:rPr>
                      <m:t>SFN</m:t>
                    </w:ins>
                  </m:r>
                </m:e>
                <m:sub>
                  <m:r>
                    <w:ins w:id="3565" w:author="Aris Papasakellariou" w:date="2021-10-22T16:07:00Z">
                      <m:rPr>
                        <m:sty m:val="p"/>
                      </m:rPr>
                      <w:rPr>
                        <w:rFonts w:ascii="Cambria Math" w:hAnsi="Cambria Math"/>
                        <w:lang w:val="en-US"/>
                      </w:rPr>
                      <m:t>c</m:t>
                    </w:ins>
                  </m:r>
                </m:sub>
              </m:sSub>
              <m:r>
                <w:ins w:id="3566" w:author="Aris Papasakellariou" w:date="2021-10-22T16:07:00Z">
                  <w:rPr>
                    <w:rFonts w:ascii="Cambria Math" w:hAnsi="Cambria Math"/>
                    <w:lang w:val="en-US"/>
                  </w:rPr>
                  <m:t>=</m:t>
                </w:ins>
              </m:r>
              <m:sSub>
                <m:sSubPr>
                  <m:ctrlPr>
                    <w:ins w:id="3567" w:author="Aris Papasakellariou" w:date="2021-10-22T16:07:00Z">
                      <w:rPr>
                        <w:rFonts w:ascii="Cambria Math" w:hAnsi="Cambria Math"/>
                        <w:iCs/>
                        <w:lang w:val="en-US"/>
                      </w:rPr>
                    </w:ins>
                  </m:ctrlPr>
                </m:sSubPr>
                <m:e>
                  <m:r>
                    <w:ins w:id="3568" w:author="Aris Papasakellariou" w:date="2021-10-22T16:07:00Z">
                      <m:rPr>
                        <m:sty m:val="p"/>
                      </m:rPr>
                      <w:rPr>
                        <w:rFonts w:ascii="Cambria Math" w:hAnsi="Cambria Math"/>
                        <w:lang w:val="en-US"/>
                      </w:rPr>
                      <m:t>SFN</m:t>
                    </w:ins>
                  </m:r>
                </m:e>
                <m:sub>
                  <m:r>
                    <w:ins w:id="3569" w:author="Aris Papasakellariou" w:date="2021-10-22T16:07:00Z">
                      <m:rPr>
                        <m:sty m:val="p"/>
                      </m:rPr>
                      <w:rPr>
                        <w:rFonts w:ascii="Cambria Math" w:hAnsi="Cambria Math"/>
                        <w:lang w:val="en-US"/>
                      </w:rPr>
                      <m:t>SSB,</m:t>
                    </w:ins>
                  </m:r>
                  <m:r>
                    <w:ins w:id="3570" w:author="Aris Papasakellariou" w:date="2021-10-22T16:07:00Z">
                      <w:rPr>
                        <w:rFonts w:ascii="Cambria Math" w:hAnsi="Cambria Math"/>
                        <w:lang w:val="en-US"/>
                      </w:rPr>
                      <m:t>i</m:t>
                    </w:ins>
                  </m:r>
                </m:sub>
              </m:sSub>
            </m:oMath>
            <w:del w:id="3571" w:author="Aris Papasakellariou" w:date="2021-10-22T16:07:00Z">
              <w:r w:rsidR="000812FF" w:rsidDel="00423D70">
                <w:rPr>
                  <w:noProof/>
                  <w:position w:val="-12"/>
                  <w:szCs w:val="24"/>
                  <w:lang w:val="en-US"/>
                </w:rPr>
                <w:drawing>
                  <wp:inline distT="0" distB="0" distL="0" distR="0" wp14:anchorId="76BC938F" wp14:editId="34A65A02">
                    <wp:extent cx="81915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del>
          </w:p>
          <w:p w14:paraId="0CD01D56" w14:textId="78949EC1" w:rsidR="000812FF" w:rsidRPr="00B916EC" w:rsidRDefault="00D067B5" w:rsidP="00FF03E2">
            <w:pPr>
              <w:spacing w:after="0"/>
              <w:jc w:val="center"/>
              <w:textAlignment w:val="bottom"/>
              <w:rPr>
                <w:rFonts w:ascii="Arial" w:hAnsi="Arial" w:cs="Arial"/>
                <w:sz w:val="18"/>
                <w:szCs w:val="18"/>
              </w:rPr>
            </w:pPr>
            <m:oMath>
              <m:sSub>
                <m:sSubPr>
                  <m:ctrlPr>
                    <w:ins w:id="3572" w:author="Aris Papasakellariou" w:date="2021-10-22T16:09:00Z">
                      <w:rPr>
                        <w:rFonts w:ascii="Cambria Math" w:hAnsi="Cambria Math"/>
                        <w:iCs/>
                        <w:lang w:val="en-US"/>
                      </w:rPr>
                    </w:ins>
                  </m:ctrlPr>
                </m:sSubPr>
                <m:e>
                  <m:r>
                    <w:ins w:id="3573" w:author="Aris Papasakellariou" w:date="2021-10-22T16:09:00Z">
                      <w:rPr>
                        <w:rFonts w:ascii="Cambria Math" w:hAnsi="Cambria Math"/>
                        <w:lang w:val="en-US"/>
                      </w:rPr>
                      <m:t>n</m:t>
                    </w:ins>
                  </m:r>
                </m:e>
                <m:sub>
                  <m:r>
                    <w:ins w:id="3574" w:author="Aris Papasakellariou" w:date="2021-10-22T16:09:00Z">
                      <m:rPr>
                        <m:sty m:val="p"/>
                      </m:rPr>
                      <w:rPr>
                        <w:rFonts w:ascii="Cambria Math" w:hAnsi="Cambria Math"/>
                        <w:lang w:val="en-US"/>
                      </w:rPr>
                      <m:t>c</m:t>
                    </w:ins>
                  </m:r>
                </m:sub>
              </m:sSub>
              <m:r>
                <w:ins w:id="3575" w:author="Aris Papasakellariou" w:date="2021-10-22T16:09:00Z">
                  <w:rPr>
                    <w:rFonts w:ascii="Cambria Math" w:hAnsi="Cambria Math"/>
                    <w:lang w:val="en-US"/>
                  </w:rPr>
                  <m:t>=</m:t>
                </w:ins>
              </m:r>
              <m:sSub>
                <m:sSubPr>
                  <m:ctrlPr>
                    <w:ins w:id="3576" w:author="Aris Papasakellariou" w:date="2021-10-22T16:09:00Z">
                      <w:rPr>
                        <w:rFonts w:ascii="Cambria Math" w:hAnsi="Cambria Math"/>
                        <w:iCs/>
                        <w:lang w:val="en-US"/>
                      </w:rPr>
                    </w:ins>
                  </m:ctrlPr>
                </m:sSubPr>
                <m:e>
                  <m:r>
                    <w:ins w:id="3577" w:author="Aris Papasakellariou" w:date="2021-10-22T16:09:00Z">
                      <w:rPr>
                        <w:rFonts w:ascii="Cambria Math" w:hAnsi="Cambria Math"/>
                        <w:lang w:val="en-US"/>
                      </w:rPr>
                      <m:t>n</m:t>
                    </w:ins>
                  </m:r>
                </m:e>
                <m:sub>
                  <m:r>
                    <w:ins w:id="3578" w:author="Aris Papasakellariou" w:date="2021-10-22T16:09:00Z">
                      <m:rPr>
                        <m:sty m:val="p"/>
                      </m:rPr>
                      <w:rPr>
                        <w:rFonts w:ascii="Cambria Math" w:hAnsi="Cambria Math"/>
                        <w:lang w:val="en-US"/>
                      </w:rPr>
                      <m:t>SSB,</m:t>
                    </w:ins>
                  </m:r>
                  <m:r>
                    <w:ins w:id="3579" w:author="Aris Papasakellariou" w:date="2021-10-22T16:09:00Z">
                      <w:rPr>
                        <w:rFonts w:ascii="Cambria Math" w:hAnsi="Cambria Math"/>
                        <w:lang w:val="en-US"/>
                      </w:rPr>
                      <m:t>i</m:t>
                    </w:ins>
                  </m:r>
                </m:sub>
              </m:sSub>
            </m:oMath>
            <w:del w:id="3580" w:author="Aris Papasakellariou" w:date="2021-10-22T16:09:00Z">
              <w:r w:rsidR="000812FF" w:rsidDel="00423D70">
                <w:rPr>
                  <w:noProof/>
                  <w:position w:val="-12"/>
                  <w:szCs w:val="24"/>
                  <w:lang w:val="en-US"/>
                </w:rPr>
                <w:drawing>
                  <wp:inline distT="0" distB="0" distL="0" distR="0" wp14:anchorId="3B75D527" wp14:editId="144617B2">
                    <wp:extent cx="561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000812FF" w:rsidRPr="00B916EC">
              <w:t xml:space="preserve"> </w:t>
            </w:r>
          </w:p>
        </w:tc>
        <w:tc>
          <w:tcPr>
            <w:tcW w:w="3809" w:type="dxa"/>
            <w:tcBorders>
              <w:top w:val="double" w:sz="4" w:space="0" w:color="auto"/>
            </w:tcBorders>
            <w:vAlign w:val="center"/>
          </w:tcPr>
          <w:p w14:paraId="27022ACF" w14:textId="77777777" w:rsidR="000812FF" w:rsidRPr="00B916EC" w:rsidRDefault="000812FF" w:rsidP="00FF03E2">
            <w:pPr>
              <w:spacing w:after="120"/>
              <w:jc w:val="center"/>
              <w:textAlignment w:val="bottom"/>
              <w:rPr>
                <w:rFonts w:ascii="Arial" w:hAnsi="Arial" w:cs="Arial"/>
                <w:sz w:val="18"/>
                <w:szCs w:val="18"/>
              </w:rPr>
            </w:pPr>
            <w:r w:rsidRPr="00B916EC">
              <w:rPr>
                <w:rStyle w:val="CommentReference"/>
                <w:rFonts w:ascii="Arial" w:hAnsi="Arial" w:cs="Arial"/>
                <w:sz w:val="18"/>
                <w:szCs w:val="18"/>
              </w:rPr>
              <w:t>4, 8, 2, 6 in</w:t>
            </w:r>
          </w:p>
          <w:p w14:paraId="19311461" w14:textId="746F85C4" w:rsidR="000812FF" w:rsidRPr="00B916EC" w:rsidRDefault="00730750" w:rsidP="00FF03E2">
            <w:pPr>
              <w:spacing w:after="0"/>
              <w:jc w:val="center"/>
              <w:textAlignment w:val="bottom"/>
              <w:rPr>
                <w:rFonts w:ascii="Arial" w:hAnsi="Arial" w:cs="Arial"/>
                <w:sz w:val="18"/>
                <w:szCs w:val="18"/>
              </w:rPr>
            </w:pPr>
            <m:oMath>
              <m:r>
                <w:ins w:id="3581" w:author="Aris Papasakellariou" w:date="2021-10-22T16:00:00Z">
                  <w:rPr>
                    <w:rFonts w:ascii="Cambria Math" w:hAnsi="Cambria Math"/>
                  </w:rPr>
                  <m:t>i=4k</m:t>
                </w:ins>
              </m:r>
            </m:oMath>
            <w:del w:id="3582" w:author="Aris Papasakellariou" w:date="2021-10-22T16:00:00Z">
              <w:r w:rsidR="000812FF" w:rsidDel="00730750">
                <w:rPr>
                  <w:noProof/>
                  <w:position w:val="-6"/>
                  <w:lang w:val="en-US"/>
                </w:rPr>
                <w:drawing>
                  <wp:inline distT="0" distB="0" distL="0" distR="0" wp14:anchorId="327F0AEA" wp14:editId="2EB349B0">
                    <wp:extent cx="35242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rsidR="000812FF" w:rsidRPr="00B916EC">
              <w:rPr>
                <w:rStyle w:val="CommentReference"/>
                <w:rFonts w:ascii="Arial" w:hAnsi="Arial" w:cs="Arial"/>
                <w:sz w:val="18"/>
                <w:szCs w:val="18"/>
              </w:rPr>
              <w:t xml:space="preserve">, </w:t>
            </w:r>
            <m:oMath>
              <m:r>
                <w:ins w:id="3583" w:author="Aris Papasakellariou" w:date="2021-10-22T16:00:00Z">
                  <w:rPr>
                    <w:rFonts w:ascii="Cambria Math" w:hAnsi="Cambria Math"/>
                  </w:rPr>
                  <m:t>i=4k+1</m:t>
                </w:ins>
              </m:r>
            </m:oMath>
            <w:del w:id="3584" w:author="Aris Papasakellariou" w:date="2021-10-22T16:00:00Z">
              <w:r w:rsidR="000812FF" w:rsidDel="00730750">
                <w:rPr>
                  <w:noProof/>
                  <w:position w:val="-6"/>
                  <w:lang w:val="en-US"/>
                </w:rPr>
                <w:drawing>
                  <wp:inline distT="0" distB="0" distL="0" distR="0" wp14:anchorId="4ED2935D" wp14:editId="1AFF893A">
                    <wp:extent cx="561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000812FF" w:rsidRPr="00B916EC">
              <w:rPr>
                <w:rStyle w:val="CommentReference"/>
                <w:rFonts w:ascii="Arial" w:hAnsi="Arial" w:cs="Arial"/>
                <w:sz w:val="18"/>
                <w:szCs w:val="18"/>
              </w:rPr>
              <w:t xml:space="preserve">, </w:t>
            </w:r>
            <m:oMath>
              <m:r>
                <w:ins w:id="3585" w:author="Aris Papasakellariou" w:date="2021-10-22T16:00:00Z">
                  <w:rPr>
                    <w:rFonts w:ascii="Cambria Math" w:hAnsi="Cambria Math"/>
                  </w:rPr>
                  <m:t>i=4k+2</m:t>
                </w:ins>
              </m:r>
            </m:oMath>
            <w:del w:id="3586" w:author="Aris Papasakellariou" w:date="2021-10-22T16:00:00Z">
              <w:r w:rsidR="000812FF" w:rsidDel="00730750">
                <w:rPr>
                  <w:noProof/>
                  <w:position w:val="-6"/>
                  <w:lang w:val="en-US"/>
                </w:rPr>
                <w:drawing>
                  <wp:inline distT="0" distB="0" distL="0" distR="0" wp14:anchorId="7F6C4740" wp14:editId="68BB94D9">
                    <wp:extent cx="561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r w:rsidR="000812FF" w:rsidRPr="00B916EC">
              <w:rPr>
                <w:rStyle w:val="CommentReference"/>
                <w:rFonts w:ascii="Arial" w:hAnsi="Arial" w:cs="Arial"/>
                <w:sz w:val="18"/>
                <w:szCs w:val="18"/>
              </w:rPr>
              <w:t xml:space="preserve">, </w:t>
            </w:r>
            <m:oMath>
              <m:r>
                <w:ins w:id="3587" w:author="Aris Papasakellariou" w:date="2021-10-22T16:00:00Z">
                  <w:rPr>
                    <w:rFonts w:ascii="Cambria Math" w:hAnsi="Cambria Math"/>
                  </w:rPr>
                  <m:t>i=4k+3</m:t>
                </w:ins>
              </m:r>
            </m:oMath>
            <w:del w:id="3588" w:author="Aris Papasakellariou" w:date="2021-10-22T16:00:00Z">
              <w:r w:rsidR="000812FF" w:rsidDel="00730750">
                <w:rPr>
                  <w:noProof/>
                  <w:position w:val="-6"/>
                  <w:lang w:val="en-US"/>
                </w:rPr>
                <w:drawing>
                  <wp:inline distT="0" distB="0" distL="0" distR="0" wp14:anchorId="77F654BD" wp14:editId="3561336F">
                    <wp:extent cx="561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del>
          </w:p>
        </w:tc>
      </w:tr>
      <w:tr w:rsidR="000812FF" w:rsidRPr="00B916EC" w14:paraId="2BCD2094" w14:textId="77777777" w:rsidTr="00FF03E2">
        <w:trPr>
          <w:cantSplit/>
        </w:trPr>
        <w:tc>
          <w:tcPr>
            <w:tcW w:w="810" w:type="dxa"/>
            <w:tcBorders>
              <w:right w:val="double" w:sz="4" w:space="0" w:color="auto"/>
            </w:tcBorders>
            <w:shd w:val="clear" w:color="auto" w:fill="auto"/>
            <w:vAlign w:val="center"/>
          </w:tcPr>
          <w:p w14:paraId="6EC5F833" w14:textId="77777777" w:rsidR="000812FF" w:rsidRPr="00B916EC" w:rsidRDefault="000812FF" w:rsidP="00FF03E2">
            <w:pPr>
              <w:pStyle w:val="TAC"/>
              <w:rPr>
                <w:lang w:val="en-US"/>
              </w:rPr>
            </w:pPr>
            <w:r w:rsidRPr="00B916EC">
              <w:rPr>
                <w:lang w:val="en-US"/>
              </w:rPr>
              <w:t>1</w:t>
            </w:r>
          </w:p>
        </w:tc>
        <w:tc>
          <w:tcPr>
            <w:tcW w:w="8849" w:type="dxa"/>
            <w:gridSpan w:val="2"/>
            <w:tcBorders>
              <w:left w:val="double" w:sz="4" w:space="0" w:color="auto"/>
            </w:tcBorders>
            <w:vAlign w:val="center"/>
          </w:tcPr>
          <w:p w14:paraId="3BCFBE87" w14:textId="77777777" w:rsidR="000812FF" w:rsidRPr="00B916EC" w:rsidRDefault="000812FF" w:rsidP="00FF03E2">
            <w:pPr>
              <w:pStyle w:val="TAC"/>
            </w:pPr>
            <w:r w:rsidRPr="00B916EC">
              <w:rPr>
                <w:rFonts w:cs="Arial"/>
                <w:kern w:val="24"/>
                <w:szCs w:val="18"/>
              </w:rPr>
              <w:t>Reserved</w:t>
            </w:r>
          </w:p>
        </w:tc>
      </w:tr>
      <w:tr w:rsidR="000812FF" w:rsidRPr="00B916EC" w14:paraId="291D2180" w14:textId="77777777" w:rsidTr="00FF03E2">
        <w:trPr>
          <w:cantSplit/>
        </w:trPr>
        <w:tc>
          <w:tcPr>
            <w:tcW w:w="810" w:type="dxa"/>
            <w:tcBorders>
              <w:right w:val="double" w:sz="4" w:space="0" w:color="auto"/>
            </w:tcBorders>
            <w:shd w:val="clear" w:color="auto" w:fill="auto"/>
            <w:vAlign w:val="center"/>
          </w:tcPr>
          <w:p w14:paraId="776797F1" w14:textId="77777777" w:rsidR="000812FF" w:rsidRPr="00B916EC" w:rsidRDefault="000812FF" w:rsidP="00FF03E2">
            <w:pPr>
              <w:pStyle w:val="TAC"/>
            </w:pPr>
            <w:r w:rsidRPr="00B916EC">
              <w:t>2</w:t>
            </w:r>
          </w:p>
        </w:tc>
        <w:tc>
          <w:tcPr>
            <w:tcW w:w="8849" w:type="dxa"/>
            <w:gridSpan w:val="2"/>
            <w:tcBorders>
              <w:left w:val="double" w:sz="4" w:space="0" w:color="auto"/>
            </w:tcBorders>
            <w:vAlign w:val="center"/>
          </w:tcPr>
          <w:p w14:paraId="5C3CF202"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3591A442" w14:textId="77777777" w:rsidTr="00FF03E2">
        <w:trPr>
          <w:cantSplit/>
        </w:trPr>
        <w:tc>
          <w:tcPr>
            <w:tcW w:w="810" w:type="dxa"/>
            <w:tcBorders>
              <w:right w:val="double" w:sz="4" w:space="0" w:color="auto"/>
            </w:tcBorders>
            <w:shd w:val="clear" w:color="auto" w:fill="auto"/>
            <w:vAlign w:val="center"/>
          </w:tcPr>
          <w:p w14:paraId="5D9AFF1E" w14:textId="77777777" w:rsidR="000812FF" w:rsidRPr="00B916EC" w:rsidRDefault="000812FF" w:rsidP="00FF03E2">
            <w:pPr>
              <w:pStyle w:val="TAC"/>
            </w:pPr>
            <w:r w:rsidRPr="00B916EC">
              <w:t>3</w:t>
            </w:r>
          </w:p>
        </w:tc>
        <w:tc>
          <w:tcPr>
            <w:tcW w:w="8849" w:type="dxa"/>
            <w:gridSpan w:val="2"/>
            <w:tcBorders>
              <w:left w:val="double" w:sz="4" w:space="0" w:color="auto"/>
            </w:tcBorders>
            <w:vAlign w:val="center"/>
          </w:tcPr>
          <w:p w14:paraId="1E3A1704" w14:textId="77777777" w:rsidR="000812FF" w:rsidRPr="00B916EC" w:rsidRDefault="000812FF" w:rsidP="00FF03E2">
            <w:pPr>
              <w:pStyle w:val="TAC"/>
            </w:pPr>
            <w:r w:rsidRPr="00B916EC">
              <w:rPr>
                <w:rFonts w:cs="Arial"/>
                <w:kern w:val="24"/>
                <w:szCs w:val="18"/>
              </w:rPr>
              <w:t>Reserved</w:t>
            </w:r>
          </w:p>
        </w:tc>
      </w:tr>
      <w:tr w:rsidR="000812FF" w:rsidRPr="00B916EC" w14:paraId="1CC61951" w14:textId="77777777" w:rsidTr="00FF03E2">
        <w:trPr>
          <w:cantSplit/>
        </w:trPr>
        <w:tc>
          <w:tcPr>
            <w:tcW w:w="810" w:type="dxa"/>
            <w:tcBorders>
              <w:right w:val="double" w:sz="4" w:space="0" w:color="auto"/>
            </w:tcBorders>
            <w:shd w:val="clear" w:color="auto" w:fill="auto"/>
            <w:vAlign w:val="center"/>
          </w:tcPr>
          <w:p w14:paraId="2F574D79" w14:textId="77777777" w:rsidR="000812FF" w:rsidRPr="00B916EC" w:rsidRDefault="000812FF" w:rsidP="00FF03E2">
            <w:pPr>
              <w:pStyle w:val="TAC"/>
            </w:pPr>
            <w:r w:rsidRPr="00B916EC">
              <w:t>4</w:t>
            </w:r>
          </w:p>
        </w:tc>
        <w:tc>
          <w:tcPr>
            <w:tcW w:w="8849" w:type="dxa"/>
            <w:gridSpan w:val="2"/>
            <w:tcBorders>
              <w:left w:val="double" w:sz="4" w:space="0" w:color="auto"/>
            </w:tcBorders>
            <w:vAlign w:val="center"/>
          </w:tcPr>
          <w:p w14:paraId="4343D819"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172B06FF" w14:textId="77777777" w:rsidTr="00FF03E2">
        <w:trPr>
          <w:cantSplit/>
        </w:trPr>
        <w:tc>
          <w:tcPr>
            <w:tcW w:w="810" w:type="dxa"/>
            <w:tcBorders>
              <w:right w:val="double" w:sz="4" w:space="0" w:color="auto"/>
            </w:tcBorders>
            <w:shd w:val="clear" w:color="auto" w:fill="auto"/>
            <w:vAlign w:val="center"/>
          </w:tcPr>
          <w:p w14:paraId="76C5F0EB" w14:textId="77777777" w:rsidR="000812FF" w:rsidRPr="00B916EC" w:rsidRDefault="000812FF" w:rsidP="00FF03E2">
            <w:pPr>
              <w:pStyle w:val="TAC"/>
            </w:pPr>
            <w:r w:rsidRPr="00B916EC">
              <w:t>5</w:t>
            </w:r>
          </w:p>
        </w:tc>
        <w:tc>
          <w:tcPr>
            <w:tcW w:w="8849" w:type="dxa"/>
            <w:gridSpan w:val="2"/>
            <w:tcBorders>
              <w:left w:val="double" w:sz="4" w:space="0" w:color="auto"/>
            </w:tcBorders>
            <w:vAlign w:val="center"/>
          </w:tcPr>
          <w:p w14:paraId="22B865ED" w14:textId="77777777" w:rsidR="000812FF" w:rsidRPr="00B916EC" w:rsidRDefault="000812FF" w:rsidP="00FF03E2">
            <w:pPr>
              <w:pStyle w:val="TAC"/>
            </w:pPr>
            <w:r w:rsidRPr="00B916EC">
              <w:rPr>
                <w:rFonts w:cs="Arial"/>
                <w:kern w:val="24"/>
                <w:szCs w:val="18"/>
              </w:rPr>
              <w:t>Reserved</w:t>
            </w:r>
          </w:p>
        </w:tc>
      </w:tr>
      <w:tr w:rsidR="000812FF" w:rsidRPr="00B916EC" w14:paraId="1FE6D0CC" w14:textId="77777777" w:rsidTr="00FF03E2">
        <w:trPr>
          <w:cantSplit/>
        </w:trPr>
        <w:tc>
          <w:tcPr>
            <w:tcW w:w="810" w:type="dxa"/>
            <w:tcBorders>
              <w:right w:val="double" w:sz="4" w:space="0" w:color="auto"/>
            </w:tcBorders>
            <w:shd w:val="clear" w:color="auto" w:fill="auto"/>
            <w:vAlign w:val="center"/>
          </w:tcPr>
          <w:p w14:paraId="68B82C91" w14:textId="77777777" w:rsidR="000812FF" w:rsidRPr="00B916EC" w:rsidRDefault="000812FF" w:rsidP="00FF03E2">
            <w:pPr>
              <w:pStyle w:val="TAC"/>
            </w:pPr>
            <w:r w:rsidRPr="00B916EC">
              <w:t>6</w:t>
            </w:r>
          </w:p>
        </w:tc>
        <w:tc>
          <w:tcPr>
            <w:tcW w:w="8849" w:type="dxa"/>
            <w:gridSpan w:val="2"/>
            <w:tcBorders>
              <w:left w:val="double" w:sz="4" w:space="0" w:color="auto"/>
            </w:tcBorders>
            <w:vAlign w:val="center"/>
          </w:tcPr>
          <w:p w14:paraId="7C929EE6"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53CFC13E" w14:textId="77777777" w:rsidTr="00FF03E2">
        <w:trPr>
          <w:cantSplit/>
        </w:trPr>
        <w:tc>
          <w:tcPr>
            <w:tcW w:w="810" w:type="dxa"/>
            <w:tcBorders>
              <w:right w:val="double" w:sz="4" w:space="0" w:color="auto"/>
            </w:tcBorders>
            <w:shd w:val="clear" w:color="auto" w:fill="auto"/>
            <w:vAlign w:val="center"/>
          </w:tcPr>
          <w:p w14:paraId="74E4E3AB" w14:textId="77777777" w:rsidR="000812FF" w:rsidRPr="00B916EC" w:rsidRDefault="000812FF" w:rsidP="00FF03E2">
            <w:pPr>
              <w:pStyle w:val="TAC"/>
            </w:pPr>
            <w:r w:rsidRPr="00B916EC">
              <w:t>7</w:t>
            </w:r>
          </w:p>
        </w:tc>
        <w:tc>
          <w:tcPr>
            <w:tcW w:w="8849" w:type="dxa"/>
            <w:gridSpan w:val="2"/>
            <w:tcBorders>
              <w:left w:val="double" w:sz="4" w:space="0" w:color="auto"/>
            </w:tcBorders>
            <w:vAlign w:val="center"/>
          </w:tcPr>
          <w:p w14:paraId="0BFF14DB" w14:textId="77777777" w:rsidR="000812FF" w:rsidRPr="00B916EC" w:rsidRDefault="000812FF" w:rsidP="00FF03E2">
            <w:pPr>
              <w:pStyle w:val="TAC"/>
            </w:pPr>
            <w:r w:rsidRPr="00B916EC">
              <w:rPr>
                <w:rFonts w:cs="Arial"/>
                <w:kern w:val="24"/>
                <w:szCs w:val="18"/>
              </w:rPr>
              <w:t>Reserved</w:t>
            </w:r>
          </w:p>
        </w:tc>
      </w:tr>
      <w:tr w:rsidR="000812FF" w:rsidRPr="00B916EC" w14:paraId="15B59BB1" w14:textId="77777777" w:rsidTr="00FF03E2">
        <w:trPr>
          <w:cantSplit/>
        </w:trPr>
        <w:tc>
          <w:tcPr>
            <w:tcW w:w="810" w:type="dxa"/>
            <w:tcBorders>
              <w:right w:val="double" w:sz="4" w:space="0" w:color="auto"/>
            </w:tcBorders>
            <w:shd w:val="clear" w:color="auto" w:fill="auto"/>
            <w:vAlign w:val="center"/>
          </w:tcPr>
          <w:p w14:paraId="64353D64" w14:textId="77777777" w:rsidR="000812FF" w:rsidRPr="00B916EC" w:rsidRDefault="000812FF" w:rsidP="00FF03E2">
            <w:pPr>
              <w:pStyle w:val="TAC"/>
            </w:pPr>
            <w:r w:rsidRPr="00B916EC">
              <w:t>8</w:t>
            </w:r>
          </w:p>
        </w:tc>
        <w:tc>
          <w:tcPr>
            <w:tcW w:w="8849" w:type="dxa"/>
            <w:gridSpan w:val="2"/>
            <w:tcBorders>
              <w:left w:val="double" w:sz="4" w:space="0" w:color="auto"/>
            </w:tcBorders>
            <w:vAlign w:val="center"/>
          </w:tcPr>
          <w:p w14:paraId="6981054F"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4BB3EA36" w14:textId="77777777" w:rsidTr="00FF03E2">
        <w:trPr>
          <w:cantSplit/>
        </w:trPr>
        <w:tc>
          <w:tcPr>
            <w:tcW w:w="810" w:type="dxa"/>
            <w:tcBorders>
              <w:right w:val="double" w:sz="4" w:space="0" w:color="auto"/>
            </w:tcBorders>
            <w:shd w:val="clear" w:color="auto" w:fill="auto"/>
            <w:vAlign w:val="center"/>
          </w:tcPr>
          <w:p w14:paraId="73228FAB" w14:textId="77777777" w:rsidR="000812FF" w:rsidRPr="00B916EC" w:rsidRDefault="000812FF" w:rsidP="00FF03E2">
            <w:pPr>
              <w:pStyle w:val="TAC"/>
            </w:pPr>
            <w:r w:rsidRPr="00B916EC">
              <w:t>9</w:t>
            </w:r>
          </w:p>
        </w:tc>
        <w:tc>
          <w:tcPr>
            <w:tcW w:w="8849" w:type="dxa"/>
            <w:gridSpan w:val="2"/>
            <w:tcBorders>
              <w:left w:val="double" w:sz="4" w:space="0" w:color="auto"/>
            </w:tcBorders>
            <w:vAlign w:val="center"/>
          </w:tcPr>
          <w:p w14:paraId="0FEE8012" w14:textId="77777777" w:rsidR="000812FF" w:rsidRPr="00B916EC" w:rsidRDefault="000812FF" w:rsidP="00FF03E2">
            <w:pPr>
              <w:pStyle w:val="TAC"/>
            </w:pPr>
            <w:r w:rsidRPr="00B916EC">
              <w:rPr>
                <w:rFonts w:cs="Arial"/>
                <w:kern w:val="24"/>
                <w:szCs w:val="18"/>
              </w:rPr>
              <w:t>Reserved</w:t>
            </w:r>
          </w:p>
        </w:tc>
      </w:tr>
      <w:tr w:rsidR="000812FF" w:rsidRPr="00B916EC" w14:paraId="5A616508" w14:textId="77777777" w:rsidTr="00FF03E2">
        <w:trPr>
          <w:cantSplit/>
        </w:trPr>
        <w:tc>
          <w:tcPr>
            <w:tcW w:w="810" w:type="dxa"/>
            <w:tcBorders>
              <w:right w:val="double" w:sz="4" w:space="0" w:color="auto"/>
            </w:tcBorders>
            <w:shd w:val="clear" w:color="auto" w:fill="auto"/>
            <w:vAlign w:val="center"/>
          </w:tcPr>
          <w:p w14:paraId="502CF1E2" w14:textId="77777777" w:rsidR="000812FF" w:rsidRPr="00B916EC" w:rsidRDefault="000812FF" w:rsidP="00FF03E2">
            <w:pPr>
              <w:pStyle w:val="TAC"/>
            </w:pPr>
            <w:r w:rsidRPr="00B916EC">
              <w:t>10</w:t>
            </w:r>
          </w:p>
        </w:tc>
        <w:tc>
          <w:tcPr>
            <w:tcW w:w="8849" w:type="dxa"/>
            <w:gridSpan w:val="2"/>
            <w:tcBorders>
              <w:left w:val="double" w:sz="4" w:space="0" w:color="auto"/>
            </w:tcBorders>
            <w:vAlign w:val="center"/>
          </w:tcPr>
          <w:p w14:paraId="674843E4"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57E5C749" w14:textId="77777777" w:rsidTr="00FF03E2">
        <w:trPr>
          <w:cantSplit/>
        </w:trPr>
        <w:tc>
          <w:tcPr>
            <w:tcW w:w="810" w:type="dxa"/>
            <w:tcBorders>
              <w:right w:val="double" w:sz="4" w:space="0" w:color="auto"/>
            </w:tcBorders>
            <w:shd w:val="clear" w:color="auto" w:fill="auto"/>
            <w:vAlign w:val="center"/>
          </w:tcPr>
          <w:p w14:paraId="656DD0A0" w14:textId="77777777" w:rsidR="000812FF" w:rsidRPr="00B916EC" w:rsidRDefault="000812FF" w:rsidP="00FF03E2">
            <w:pPr>
              <w:pStyle w:val="TAC"/>
            </w:pPr>
            <w:r w:rsidRPr="00B916EC">
              <w:t>11</w:t>
            </w:r>
          </w:p>
        </w:tc>
        <w:tc>
          <w:tcPr>
            <w:tcW w:w="8849" w:type="dxa"/>
            <w:gridSpan w:val="2"/>
            <w:tcBorders>
              <w:left w:val="double" w:sz="4" w:space="0" w:color="auto"/>
            </w:tcBorders>
            <w:vAlign w:val="center"/>
          </w:tcPr>
          <w:p w14:paraId="40E97978" w14:textId="77777777" w:rsidR="000812FF" w:rsidRPr="00B916EC" w:rsidRDefault="000812FF" w:rsidP="00FF03E2">
            <w:pPr>
              <w:pStyle w:val="TAC"/>
            </w:pPr>
            <w:r w:rsidRPr="00B916EC">
              <w:rPr>
                <w:rFonts w:cs="Arial"/>
                <w:kern w:val="24"/>
                <w:szCs w:val="18"/>
              </w:rPr>
              <w:t>Reserved</w:t>
            </w:r>
          </w:p>
        </w:tc>
      </w:tr>
      <w:tr w:rsidR="000812FF" w:rsidRPr="00B916EC" w14:paraId="16C8BF41" w14:textId="77777777" w:rsidTr="00FF03E2">
        <w:trPr>
          <w:cantSplit/>
        </w:trPr>
        <w:tc>
          <w:tcPr>
            <w:tcW w:w="810" w:type="dxa"/>
            <w:tcBorders>
              <w:right w:val="double" w:sz="4" w:space="0" w:color="auto"/>
            </w:tcBorders>
            <w:shd w:val="clear" w:color="auto" w:fill="auto"/>
            <w:vAlign w:val="center"/>
          </w:tcPr>
          <w:p w14:paraId="251B1B6E" w14:textId="77777777" w:rsidR="000812FF" w:rsidRPr="00B916EC" w:rsidRDefault="000812FF" w:rsidP="00FF03E2">
            <w:pPr>
              <w:pStyle w:val="TAC"/>
            </w:pPr>
            <w:r w:rsidRPr="00B916EC">
              <w:t>12</w:t>
            </w:r>
          </w:p>
        </w:tc>
        <w:tc>
          <w:tcPr>
            <w:tcW w:w="8849" w:type="dxa"/>
            <w:gridSpan w:val="2"/>
            <w:tcBorders>
              <w:left w:val="double" w:sz="4" w:space="0" w:color="auto"/>
            </w:tcBorders>
            <w:vAlign w:val="center"/>
          </w:tcPr>
          <w:p w14:paraId="1BF8119F" w14:textId="77777777" w:rsidR="000812FF" w:rsidRPr="00B916EC" w:rsidRDefault="000812FF" w:rsidP="00FF03E2">
            <w:pPr>
              <w:pStyle w:val="TAC"/>
              <w:rPr>
                <w:rFonts w:cs="Arial"/>
                <w:kern w:val="24"/>
                <w:szCs w:val="18"/>
              </w:rPr>
            </w:pPr>
            <w:r w:rsidRPr="00B916EC">
              <w:rPr>
                <w:rFonts w:cs="Arial"/>
                <w:kern w:val="24"/>
                <w:szCs w:val="18"/>
              </w:rPr>
              <w:t>Reserved</w:t>
            </w:r>
          </w:p>
        </w:tc>
      </w:tr>
      <w:tr w:rsidR="000812FF" w:rsidRPr="00B916EC" w14:paraId="64017699" w14:textId="77777777" w:rsidTr="00FF03E2">
        <w:trPr>
          <w:cantSplit/>
        </w:trPr>
        <w:tc>
          <w:tcPr>
            <w:tcW w:w="810" w:type="dxa"/>
            <w:tcBorders>
              <w:right w:val="double" w:sz="4" w:space="0" w:color="auto"/>
            </w:tcBorders>
            <w:shd w:val="clear" w:color="auto" w:fill="auto"/>
            <w:vAlign w:val="center"/>
          </w:tcPr>
          <w:p w14:paraId="2E5DE6D3" w14:textId="77777777" w:rsidR="000812FF" w:rsidRPr="00B916EC" w:rsidRDefault="000812FF" w:rsidP="00FF03E2">
            <w:pPr>
              <w:pStyle w:val="TAC"/>
            </w:pPr>
            <w:r w:rsidRPr="00B916EC">
              <w:t>13</w:t>
            </w:r>
          </w:p>
        </w:tc>
        <w:tc>
          <w:tcPr>
            <w:tcW w:w="8849" w:type="dxa"/>
            <w:gridSpan w:val="2"/>
            <w:tcBorders>
              <w:left w:val="double" w:sz="4" w:space="0" w:color="auto"/>
            </w:tcBorders>
            <w:vAlign w:val="center"/>
          </w:tcPr>
          <w:p w14:paraId="636CE7B2" w14:textId="77777777" w:rsidR="000812FF" w:rsidRPr="00B916EC" w:rsidRDefault="000812FF" w:rsidP="00FF03E2">
            <w:pPr>
              <w:pStyle w:val="TAC"/>
            </w:pPr>
            <w:r w:rsidRPr="00B916EC">
              <w:rPr>
                <w:rFonts w:cs="Arial"/>
                <w:kern w:val="24"/>
                <w:szCs w:val="18"/>
              </w:rPr>
              <w:t>Reserved</w:t>
            </w:r>
          </w:p>
        </w:tc>
      </w:tr>
      <w:tr w:rsidR="000812FF" w:rsidRPr="00B916EC" w14:paraId="647988E8" w14:textId="77777777" w:rsidTr="00FF03E2">
        <w:trPr>
          <w:cantSplit/>
        </w:trPr>
        <w:tc>
          <w:tcPr>
            <w:tcW w:w="810" w:type="dxa"/>
            <w:tcBorders>
              <w:right w:val="double" w:sz="4" w:space="0" w:color="auto"/>
            </w:tcBorders>
            <w:shd w:val="clear" w:color="auto" w:fill="auto"/>
            <w:vAlign w:val="center"/>
          </w:tcPr>
          <w:p w14:paraId="272FAABE" w14:textId="77777777" w:rsidR="000812FF" w:rsidRPr="00B916EC" w:rsidRDefault="000812FF" w:rsidP="00FF03E2">
            <w:pPr>
              <w:pStyle w:val="TAC"/>
            </w:pPr>
            <w:r w:rsidRPr="00B916EC">
              <w:t>14</w:t>
            </w:r>
          </w:p>
        </w:tc>
        <w:tc>
          <w:tcPr>
            <w:tcW w:w="8849" w:type="dxa"/>
            <w:gridSpan w:val="2"/>
            <w:tcBorders>
              <w:left w:val="double" w:sz="4" w:space="0" w:color="auto"/>
            </w:tcBorders>
            <w:vAlign w:val="center"/>
          </w:tcPr>
          <w:p w14:paraId="6AB608B9" w14:textId="77777777" w:rsidR="000812FF" w:rsidRPr="00B916EC" w:rsidRDefault="000812FF" w:rsidP="00FF03E2">
            <w:pPr>
              <w:pStyle w:val="TAC"/>
            </w:pPr>
            <w:r w:rsidRPr="00B916EC">
              <w:rPr>
                <w:rFonts w:cs="Arial"/>
                <w:kern w:val="24"/>
                <w:szCs w:val="18"/>
              </w:rPr>
              <w:t>Reserved</w:t>
            </w:r>
          </w:p>
        </w:tc>
      </w:tr>
      <w:tr w:rsidR="000812FF" w:rsidRPr="00B916EC" w14:paraId="11B7F859" w14:textId="77777777" w:rsidTr="00FF03E2">
        <w:trPr>
          <w:cantSplit/>
        </w:trPr>
        <w:tc>
          <w:tcPr>
            <w:tcW w:w="810" w:type="dxa"/>
            <w:tcBorders>
              <w:right w:val="double" w:sz="4" w:space="0" w:color="auto"/>
            </w:tcBorders>
            <w:shd w:val="clear" w:color="auto" w:fill="auto"/>
            <w:vAlign w:val="center"/>
          </w:tcPr>
          <w:p w14:paraId="2586151C" w14:textId="77777777" w:rsidR="000812FF" w:rsidRPr="00B916EC" w:rsidRDefault="000812FF" w:rsidP="00FF03E2">
            <w:pPr>
              <w:pStyle w:val="TAC"/>
            </w:pPr>
            <w:r w:rsidRPr="00B916EC">
              <w:rPr>
                <w:rFonts w:cs="Arial"/>
                <w:kern w:val="24"/>
                <w:szCs w:val="18"/>
              </w:rPr>
              <w:t>15</w:t>
            </w:r>
          </w:p>
        </w:tc>
        <w:tc>
          <w:tcPr>
            <w:tcW w:w="8849" w:type="dxa"/>
            <w:gridSpan w:val="2"/>
            <w:tcBorders>
              <w:left w:val="double" w:sz="4" w:space="0" w:color="auto"/>
            </w:tcBorders>
            <w:vAlign w:val="center"/>
          </w:tcPr>
          <w:p w14:paraId="23E48B12" w14:textId="77777777" w:rsidR="000812FF" w:rsidRPr="00B916EC" w:rsidRDefault="000812FF" w:rsidP="00FF03E2">
            <w:pPr>
              <w:pStyle w:val="TAC"/>
              <w:rPr>
                <w:rFonts w:cs="Arial"/>
                <w:kern w:val="24"/>
                <w:szCs w:val="18"/>
              </w:rPr>
            </w:pPr>
            <w:r w:rsidRPr="00B916EC">
              <w:rPr>
                <w:rFonts w:cs="Arial"/>
                <w:kern w:val="24"/>
                <w:szCs w:val="18"/>
              </w:rPr>
              <w:t>Reserved</w:t>
            </w:r>
          </w:p>
        </w:tc>
      </w:tr>
    </w:tbl>
    <w:p w14:paraId="59BF3AC2" w14:textId="77777777" w:rsidR="000812FF" w:rsidRDefault="000812FF" w:rsidP="000812FF">
      <w:pPr>
        <w:rPr>
          <w:rStyle w:val="CommentReference"/>
        </w:rPr>
      </w:pPr>
    </w:p>
    <w:p w14:paraId="183E08CF" w14:textId="6D7552DD" w:rsidR="000812FF" w:rsidRPr="00263A9F" w:rsidRDefault="000812FF" w:rsidP="000812FF">
      <w:pPr>
        <w:textAlignment w:val="bottom"/>
      </w:pPr>
      <w:r w:rsidRPr="00263A9F">
        <w:t xml:space="preserve">If a UE detects a first SS/PBCH block and determines that a </w:t>
      </w:r>
      <w:r>
        <w:t>CORESET</w:t>
      </w:r>
      <w:r w:rsidRPr="00263A9F">
        <w:t xml:space="preserve"> for Type0-PDCCH </w:t>
      </w:r>
      <w:r>
        <w:t>CSS set</w:t>
      </w:r>
      <w:r w:rsidRPr="00263A9F">
        <w:t xml:space="preserve"> is not present, and for </w:t>
      </w:r>
      <m:oMath>
        <m:r>
          <w:ins w:id="3589" w:author="Aris Papasakellariou" w:date="2021-10-22T16:10:00Z">
            <w:rPr>
              <w:rFonts w:ascii="Cambria Math" w:hAnsi="Cambria Math"/>
            </w:rPr>
            <m:t>2</m:t>
          </w:ins>
        </m:r>
        <m:r>
          <w:ins w:id="3590" w:author="Aris Papasakellariou" w:date="2021-10-22T16:09:00Z">
            <m:rPr>
              <m:sty m:val="p"/>
            </m:rPr>
            <w:rPr>
              <w:rFonts w:ascii="Cambria Math" w:hAnsi="Cambria Math"/>
              <w:lang w:val="en-US"/>
            </w:rPr>
            <m:t>4</m:t>
          </w:ins>
        </m:r>
        <m:r>
          <w:ins w:id="3591" w:author="Aris Papasakellariou" w:date="2021-10-22T16:09:00Z">
            <w:rPr>
              <w:rFonts w:ascii="Cambria Math" w:hAnsi="Cambria Math"/>
              <w:lang w:val="en-US"/>
            </w:rPr>
            <m:t>≤</m:t>
          </w:ins>
        </m:r>
        <m:sSub>
          <m:sSubPr>
            <m:ctrlPr>
              <w:ins w:id="3592" w:author="Aris Papasakellariou" w:date="2021-10-22T16:09:00Z">
                <w:rPr>
                  <w:rFonts w:ascii="Cambria Math" w:hAnsi="Cambria Math"/>
                  <w:iCs/>
                  <w:lang w:val="en-US"/>
                </w:rPr>
              </w:ins>
            </m:ctrlPr>
          </m:sSubPr>
          <m:e>
            <m:r>
              <w:ins w:id="3593" w:author="Aris Papasakellariou" w:date="2021-10-22T16:09:00Z">
                <w:rPr>
                  <w:rFonts w:ascii="Cambria Math" w:hAnsi="Cambria Math"/>
                  <w:lang w:val="en-US"/>
                </w:rPr>
                <m:t>k</m:t>
              </w:ins>
            </m:r>
          </m:e>
          <m:sub>
            <m:r>
              <w:ins w:id="3594" w:author="Aris Papasakellariou" w:date="2021-10-22T16:09:00Z">
                <m:rPr>
                  <m:sty m:val="p"/>
                </m:rPr>
                <w:rPr>
                  <w:rFonts w:ascii="Cambria Math" w:hAnsi="Cambria Math"/>
                  <w:lang w:val="en-US"/>
                </w:rPr>
                <m:t>SSB</m:t>
              </w:ins>
            </m:r>
          </m:sub>
        </m:sSub>
        <m:r>
          <w:ins w:id="3595" w:author="Aris Papasakellariou" w:date="2021-10-22T16:10:00Z">
            <w:rPr>
              <w:rFonts w:ascii="Cambria Math" w:hAnsi="Cambria Math"/>
              <w:lang w:val="en-US"/>
            </w:rPr>
            <m:t>≤29</m:t>
          </w:ins>
        </m:r>
      </m:oMath>
      <w:del w:id="3596" w:author="Aris Papasakellariou" w:date="2021-10-22T16:10:00Z">
        <w:r w:rsidDel="006B01DF">
          <w:rPr>
            <w:noProof/>
            <w:position w:val="-10"/>
            <w:lang w:val="en-US"/>
          </w:rPr>
          <w:drawing>
            <wp:inline distT="0" distB="0" distL="0" distR="0" wp14:anchorId="401DC57B" wp14:editId="20E01B19">
              <wp:extent cx="7334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r w:rsidRPr="00263A9F">
        <w:t xml:space="preserve"> for FR1 or for </w:t>
      </w:r>
      <m:oMath>
        <m:r>
          <w:ins w:id="3597" w:author="Aris Papasakellariou" w:date="2021-10-22T16:10:00Z">
            <w:rPr>
              <w:rFonts w:ascii="Cambria Math" w:hAnsi="Cambria Math"/>
            </w:rPr>
            <m:t>12</m:t>
          </w:ins>
        </m:r>
        <m:r>
          <w:ins w:id="3598" w:author="Aris Papasakellariou" w:date="2021-10-22T16:10:00Z">
            <w:rPr>
              <w:rFonts w:ascii="Cambria Math" w:hAnsi="Cambria Math"/>
              <w:lang w:val="en-US"/>
            </w:rPr>
            <m:t>≤</m:t>
          </w:ins>
        </m:r>
        <m:sSub>
          <m:sSubPr>
            <m:ctrlPr>
              <w:ins w:id="3599" w:author="Aris Papasakellariou" w:date="2021-10-22T16:10:00Z">
                <w:rPr>
                  <w:rFonts w:ascii="Cambria Math" w:hAnsi="Cambria Math"/>
                  <w:iCs/>
                  <w:lang w:val="en-US"/>
                </w:rPr>
              </w:ins>
            </m:ctrlPr>
          </m:sSubPr>
          <m:e>
            <m:r>
              <w:ins w:id="3600" w:author="Aris Papasakellariou" w:date="2021-10-22T16:10:00Z">
                <w:rPr>
                  <w:rFonts w:ascii="Cambria Math" w:hAnsi="Cambria Math"/>
                  <w:lang w:val="en-US"/>
                </w:rPr>
                <m:t>k</m:t>
              </w:ins>
            </m:r>
          </m:e>
          <m:sub>
            <m:r>
              <w:ins w:id="3601" w:author="Aris Papasakellariou" w:date="2021-10-22T16:10:00Z">
                <m:rPr>
                  <m:sty m:val="p"/>
                </m:rPr>
                <w:rPr>
                  <w:rFonts w:ascii="Cambria Math" w:hAnsi="Cambria Math"/>
                  <w:lang w:val="en-US"/>
                </w:rPr>
                <m:t>SSB</m:t>
              </w:ins>
            </m:r>
          </m:sub>
        </m:sSub>
        <m:r>
          <w:ins w:id="3602" w:author="Aris Papasakellariou" w:date="2021-10-22T16:10:00Z">
            <w:rPr>
              <w:rFonts w:ascii="Cambria Math" w:hAnsi="Cambria Math"/>
              <w:lang w:val="en-US"/>
            </w:rPr>
            <m:t>≤13</m:t>
          </w:ins>
        </m:r>
      </m:oMath>
      <w:del w:id="3603" w:author="Aris Papasakellariou" w:date="2021-10-22T16:10:00Z">
        <w:r w:rsidDel="006B01DF">
          <w:rPr>
            <w:noProof/>
            <w:position w:val="-10"/>
            <w:lang w:val="en-US"/>
          </w:rPr>
          <w:drawing>
            <wp:inline distT="0" distB="0" distL="0" distR="0" wp14:anchorId="512DCC09" wp14:editId="7197E8AF">
              <wp:extent cx="7334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r w:rsidRPr="00263A9F">
        <w:t xml:space="preserve"> for FR2, the UE </w:t>
      </w:r>
      <w:r>
        <w:t xml:space="preserve">may </w:t>
      </w:r>
      <w:r w:rsidRPr="00263A9F">
        <w:t>determine the</w:t>
      </w:r>
      <w:r w:rsidRPr="00D561F4">
        <w:t xml:space="preserve"> </w:t>
      </w:r>
      <w:r w:rsidRPr="001B7DCD">
        <w:t>nearest (in the corresponding frequency direction)</w:t>
      </w:r>
      <w:r w:rsidRPr="00263A9F">
        <w:t xml:space="preserve"> global synchronization channel number (GSCN) of a second SS/PBCH block having a </w:t>
      </w:r>
      <w:r>
        <w:t>CORESET</w:t>
      </w:r>
      <w:r w:rsidRPr="00263A9F">
        <w:t xml:space="preserve"> for an associated Type0-PDCCH </w:t>
      </w:r>
      <w:r>
        <w:t>CSS set</w:t>
      </w:r>
      <w:r w:rsidRPr="00263A9F">
        <w:t xml:space="preserve"> as </w:t>
      </w:r>
      <m:oMath>
        <m:sSubSup>
          <m:sSubSupPr>
            <m:ctrlPr>
              <w:ins w:id="3604" w:author="Aris Papasakellariou" w:date="2021-10-22T16:11:00Z">
                <w:rPr>
                  <w:rFonts w:ascii="Cambria Math" w:hAnsi="Cambria Math"/>
                  <w:i/>
                </w:rPr>
              </w:ins>
            </m:ctrlPr>
          </m:sSubSupPr>
          <m:e>
            <m:r>
              <w:ins w:id="3605" w:author="Aris Papasakellariou" w:date="2021-10-22T16:12:00Z">
                <w:rPr>
                  <w:rFonts w:ascii="Cambria Math" w:hAnsi="Cambria Math"/>
                </w:rPr>
                <m:t>N</m:t>
              </w:ins>
            </m:r>
          </m:e>
          <m:sub>
            <m:r>
              <w:ins w:id="3606" w:author="Aris Papasakellariou" w:date="2021-10-22T16:12:00Z">
                <m:rPr>
                  <m:sty m:val="p"/>
                </m:rPr>
                <w:rPr>
                  <w:rFonts w:ascii="Cambria Math" w:hAnsi="Cambria Math"/>
                </w:rPr>
                <m:t>GSCN</m:t>
              </w:ins>
            </m:r>
          </m:sub>
          <m:sup>
            <m:r>
              <w:ins w:id="3607" w:author="Aris Papasakellariou" w:date="2021-10-22T16:12:00Z">
                <m:rPr>
                  <m:sty m:val="p"/>
                </m:rPr>
                <w:rPr>
                  <w:rFonts w:ascii="Cambria Math" w:hAnsi="Cambria Math"/>
                </w:rPr>
                <m:t>Reference</m:t>
              </w:ins>
            </m:r>
          </m:sup>
        </m:sSubSup>
        <m:r>
          <w:ins w:id="3608" w:author="Aris Papasakellariou" w:date="2021-10-22T16:12:00Z">
            <w:rPr>
              <w:rFonts w:ascii="Cambria Math" w:hAnsi="Cambria Math"/>
            </w:rPr>
            <m:t>+</m:t>
          </w:ins>
        </m:r>
        <m:sSubSup>
          <m:sSubSupPr>
            <m:ctrlPr>
              <w:ins w:id="3609" w:author="Aris Papasakellariou" w:date="2021-10-22T16:12:00Z">
                <w:rPr>
                  <w:rFonts w:ascii="Cambria Math" w:hAnsi="Cambria Math"/>
                  <w:i/>
                </w:rPr>
              </w:ins>
            </m:ctrlPr>
          </m:sSubSupPr>
          <m:e>
            <m:r>
              <w:ins w:id="3610" w:author="Aris Papasakellariou" w:date="2021-10-22T16:12:00Z">
                <w:rPr>
                  <w:rFonts w:ascii="Cambria Math" w:hAnsi="Cambria Math"/>
                </w:rPr>
                <m:t>N</m:t>
              </w:ins>
            </m:r>
          </m:e>
          <m:sub>
            <m:r>
              <w:ins w:id="3611" w:author="Aris Papasakellariou" w:date="2021-10-22T16:12:00Z">
                <m:rPr>
                  <m:sty m:val="p"/>
                </m:rPr>
                <w:rPr>
                  <w:rFonts w:ascii="Cambria Math" w:hAnsi="Cambria Math"/>
                </w:rPr>
                <m:t>GSCN</m:t>
              </w:ins>
            </m:r>
          </m:sub>
          <m:sup>
            <m:r>
              <w:ins w:id="3612" w:author="Aris Papasakellariou" w:date="2021-10-22T16:12:00Z">
                <m:rPr>
                  <m:sty m:val="p"/>
                </m:rPr>
                <w:rPr>
                  <w:rFonts w:ascii="Cambria Math" w:hAnsi="Cambria Math"/>
                </w:rPr>
                <m:t>Offset</m:t>
              </w:ins>
            </m:r>
          </m:sup>
        </m:sSubSup>
      </m:oMath>
      <w:del w:id="3613" w:author="Aris Papasakellariou" w:date="2021-10-22T16:12:00Z">
        <w:r w:rsidDel="006B01DF">
          <w:rPr>
            <w:noProof/>
            <w:position w:val="-10"/>
            <w:lang w:val="en-US"/>
          </w:rPr>
          <w:drawing>
            <wp:inline distT="0" distB="0" distL="0" distR="0" wp14:anchorId="64F952A1" wp14:editId="6550BD03">
              <wp:extent cx="9144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del>
      <w:r w:rsidRPr="00263A9F">
        <w:t xml:space="preserve">. </w:t>
      </w:r>
      <m:oMath>
        <m:sSubSup>
          <m:sSubSupPr>
            <m:ctrlPr>
              <w:ins w:id="3614" w:author="Aris Papasakellariou" w:date="2021-10-22T16:13:00Z">
                <w:rPr>
                  <w:rFonts w:ascii="Cambria Math" w:hAnsi="Cambria Math"/>
                  <w:i/>
                </w:rPr>
              </w:ins>
            </m:ctrlPr>
          </m:sSubSupPr>
          <m:e>
            <m:r>
              <w:ins w:id="3615" w:author="Aris Papasakellariou" w:date="2021-10-22T16:13:00Z">
                <w:rPr>
                  <w:rFonts w:ascii="Cambria Math" w:hAnsi="Cambria Math"/>
                </w:rPr>
                <m:t>N</m:t>
              </w:ins>
            </m:r>
          </m:e>
          <m:sub>
            <m:r>
              <w:ins w:id="3616" w:author="Aris Papasakellariou" w:date="2021-10-22T16:13:00Z">
                <m:rPr>
                  <m:sty m:val="p"/>
                </m:rPr>
                <w:rPr>
                  <w:rFonts w:ascii="Cambria Math" w:hAnsi="Cambria Math"/>
                </w:rPr>
                <m:t>GSCN</m:t>
              </w:ins>
            </m:r>
          </m:sub>
          <m:sup>
            <m:r>
              <w:ins w:id="3617" w:author="Aris Papasakellariou" w:date="2021-10-22T16:13:00Z">
                <m:rPr>
                  <m:sty m:val="p"/>
                </m:rPr>
                <w:rPr>
                  <w:rFonts w:ascii="Cambria Math" w:hAnsi="Cambria Math"/>
                </w:rPr>
                <m:t>Reference</m:t>
              </w:ins>
            </m:r>
          </m:sup>
        </m:sSubSup>
      </m:oMath>
      <w:del w:id="3618" w:author="Aris Papasakellariou" w:date="2021-10-22T16:13:00Z">
        <w:r w:rsidDel="006B01DF">
          <w:rPr>
            <w:noProof/>
            <w:position w:val="-10"/>
            <w:lang w:val="en-US"/>
          </w:rPr>
          <w:drawing>
            <wp:inline distT="0" distB="0" distL="0" distR="0" wp14:anchorId="4BE3D0C4" wp14:editId="09A52119">
              <wp:extent cx="4667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263A9F">
        <w:t xml:space="preserve"> is the GSCN of the first SS/PBCH block and </w:t>
      </w:r>
      <m:oMath>
        <m:sSubSup>
          <m:sSubSupPr>
            <m:ctrlPr>
              <w:ins w:id="3619" w:author="Aris Papasakellariou" w:date="2021-10-22T16:13:00Z">
                <w:rPr>
                  <w:rFonts w:ascii="Cambria Math" w:hAnsi="Cambria Math"/>
                  <w:i/>
                </w:rPr>
              </w:ins>
            </m:ctrlPr>
          </m:sSubSupPr>
          <m:e>
            <m:r>
              <w:ins w:id="3620" w:author="Aris Papasakellariou" w:date="2021-10-22T16:13:00Z">
                <w:rPr>
                  <w:rFonts w:ascii="Cambria Math" w:hAnsi="Cambria Math"/>
                </w:rPr>
                <m:t>N</m:t>
              </w:ins>
            </m:r>
          </m:e>
          <m:sub>
            <m:r>
              <w:ins w:id="3621" w:author="Aris Papasakellariou" w:date="2021-10-22T16:13:00Z">
                <m:rPr>
                  <m:sty m:val="p"/>
                </m:rPr>
                <w:rPr>
                  <w:rFonts w:ascii="Cambria Math" w:hAnsi="Cambria Math"/>
                </w:rPr>
                <m:t>GSCN</m:t>
              </w:ins>
            </m:r>
          </m:sub>
          <m:sup>
            <m:r>
              <w:ins w:id="3622" w:author="Aris Papasakellariou" w:date="2021-10-22T16:13:00Z">
                <m:rPr>
                  <m:sty m:val="p"/>
                </m:rPr>
                <w:rPr>
                  <w:rFonts w:ascii="Cambria Math" w:hAnsi="Cambria Math"/>
                </w:rPr>
                <m:t>Offset</m:t>
              </w:ins>
            </m:r>
          </m:sup>
        </m:sSubSup>
      </m:oMath>
      <w:del w:id="3623" w:author="Aris Papasakellariou" w:date="2021-10-22T16:13:00Z">
        <w:r w:rsidDel="006B01DF">
          <w:rPr>
            <w:noProof/>
            <w:position w:val="-10"/>
            <w:lang w:val="en-US"/>
          </w:rPr>
          <w:drawing>
            <wp:inline distT="0" distB="0" distL="0" distR="0" wp14:anchorId="7DCCC6B7" wp14:editId="48F8E737">
              <wp:extent cx="35242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rsidRPr="00263A9F">
        <w:t xml:space="preserve"> is a GSCN offset provided by Table 13-16 for FR1 and Table 13-17 for FR2. </w:t>
      </w:r>
      <w:r w:rsidRPr="001B7DCD">
        <w:rPr>
          <w:rFonts w:eastAsia="Yu Mincho"/>
        </w:rPr>
        <w:t xml:space="preserve">If the UE detects the second SS/PBCH block and the second SS/PBCH block does not provide a </w:t>
      </w:r>
      <w:r>
        <w:rPr>
          <w:rFonts w:eastAsia="Yu Mincho"/>
        </w:rPr>
        <w:t>CORESET</w:t>
      </w:r>
      <w:r w:rsidRPr="001B7DCD">
        <w:rPr>
          <w:rFonts w:eastAsia="Yu Mincho"/>
        </w:rPr>
        <w:t xml:space="preserve"> for Type0-PDCCH </w:t>
      </w:r>
      <w:r>
        <w:t>CSS set</w:t>
      </w:r>
      <w:r w:rsidRPr="001B7DCD">
        <w:rPr>
          <w:rFonts w:eastAsia="Yu Mincho"/>
        </w:rPr>
        <w:t xml:space="preserve">, </w:t>
      </w:r>
      <w:r w:rsidRPr="001B7DCD">
        <w:t xml:space="preserve">as described </w:t>
      </w:r>
      <w:r>
        <w:t>in clause</w:t>
      </w:r>
      <w:r w:rsidRPr="001B7DCD">
        <w:t xml:space="preserve"> 4.1, </w:t>
      </w:r>
      <w:r w:rsidRPr="001B7DCD">
        <w:rPr>
          <w:rFonts w:eastAsia="Yu Mincho"/>
        </w:rPr>
        <w:t xml:space="preserve">the </w:t>
      </w:r>
      <w:r w:rsidRPr="001B7DCD">
        <w:t>UE may ignore the information related to GSCN of SS/PBCH block locations for performing cell search.</w:t>
      </w:r>
    </w:p>
    <w:p w14:paraId="1EE4A8FF" w14:textId="1FFFEFAA" w:rsidR="000812FF" w:rsidRPr="001B7DCD" w:rsidRDefault="000812FF" w:rsidP="000812FF">
      <w:pPr>
        <w:rPr>
          <w:iCs/>
        </w:rPr>
      </w:pPr>
      <w:r w:rsidRPr="00263A9F">
        <w:t xml:space="preserve">If a UE detects a SS/PBCH block and determines that a </w:t>
      </w:r>
      <w:r>
        <w:t>CORESET</w:t>
      </w:r>
      <w:r w:rsidRPr="00263A9F">
        <w:t xml:space="preserve"> for Type0-PDCCH </w:t>
      </w:r>
      <w:r>
        <w:t>CSS set</w:t>
      </w:r>
      <w:r w:rsidRPr="00263A9F">
        <w:t xml:space="preserve"> is not present, and for </w:t>
      </w:r>
      <m:oMath>
        <m:sSub>
          <m:sSubPr>
            <m:ctrlPr>
              <w:ins w:id="3624" w:author="Aris Papasakellariou" w:date="2021-10-22T16:10:00Z">
                <w:rPr>
                  <w:rFonts w:ascii="Cambria Math" w:hAnsi="Cambria Math"/>
                  <w:iCs/>
                  <w:lang w:val="en-US"/>
                </w:rPr>
              </w:ins>
            </m:ctrlPr>
          </m:sSubPr>
          <m:e>
            <m:r>
              <w:ins w:id="3625" w:author="Aris Papasakellariou" w:date="2021-10-22T16:10:00Z">
                <w:rPr>
                  <w:rFonts w:ascii="Cambria Math" w:hAnsi="Cambria Math"/>
                  <w:lang w:val="en-US"/>
                </w:rPr>
                <m:t>k</m:t>
              </w:ins>
            </m:r>
          </m:e>
          <m:sub>
            <m:r>
              <w:ins w:id="3626" w:author="Aris Papasakellariou" w:date="2021-10-22T16:10:00Z">
                <m:rPr>
                  <m:sty m:val="p"/>
                </m:rPr>
                <w:rPr>
                  <w:rFonts w:ascii="Cambria Math" w:hAnsi="Cambria Math"/>
                  <w:lang w:val="en-US"/>
                </w:rPr>
                <m:t>SSB</m:t>
              </w:ins>
            </m:r>
          </m:sub>
        </m:sSub>
        <m:r>
          <w:ins w:id="3627" w:author="Aris Papasakellariou" w:date="2021-10-22T16:10:00Z">
            <w:rPr>
              <w:rFonts w:ascii="Cambria Math" w:hAnsi="Cambria Math"/>
              <w:lang w:val="en-US"/>
            </w:rPr>
            <m:t>=31</m:t>
          </w:ins>
        </m:r>
      </m:oMath>
      <w:del w:id="3628" w:author="Aris Papasakellariou" w:date="2021-10-22T16:10:00Z">
        <w:r w:rsidDel="006B01DF">
          <w:rPr>
            <w:noProof/>
            <w:position w:val="-10"/>
            <w:lang w:val="en-US"/>
          </w:rPr>
          <w:drawing>
            <wp:inline distT="0" distB="0" distL="0" distR="0" wp14:anchorId="33F060AE" wp14:editId="6AA3F0B3">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263A9F">
        <w:t xml:space="preserve"> for FR1 or for </w:t>
      </w:r>
      <m:oMath>
        <m:sSub>
          <m:sSubPr>
            <m:ctrlPr>
              <w:ins w:id="3629" w:author="Aris Papasakellariou" w:date="2021-10-22T16:10:00Z">
                <w:rPr>
                  <w:rFonts w:ascii="Cambria Math" w:hAnsi="Cambria Math"/>
                  <w:iCs/>
                  <w:lang w:val="en-US"/>
                </w:rPr>
              </w:ins>
            </m:ctrlPr>
          </m:sSubPr>
          <m:e>
            <m:r>
              <w:ins w:id="3630" w:author="Aris Papasakellariou" w:date="2021-10-22T16:10:00Z">
                <w:rPr>
                  <w:rFonts w:ascii="Cambria Math" w:hAnsi="Cambria Math"/>
                  <w:lang w:val="en-US"/>
                </w:rPr>
                <m:t>k</m:t>
              </w:ins>
            </m:r>
          </m:e>
          <m:sub>
            <m:r>
              <w:ins w:id="3631" w:author="Aris Papasakellariou" w:date="2021-10-22T16:10:00Z">
                <m:rPr>
                  <m:sty m:val="p"/>
                </m:rPr>
                <w:rPr>
                  <w:rFonts w:ascii="Cambria Math" w:hAnsi="Cambria Math"/>
                  <w:lang w:val="en-US"/>
                </w:rPr>
                <m:t>SSB</m:t>
              </w:ins>
            </m:r>
          </m:sub>
        </m:sSub>
        <m:r>
          <w:ins w:id="3632" w:author="Aris Papasakellariou" w:date="2021-10-22T16:10:00Z">
            <w:rPr>
              <w:rFonts w:ascii="Cambria Math" w:hAnsi="Cambria Math"/>
              <w:lang w:val="en-US"/>
            </w:rPr>
            <m:t>=15</m:t>
          </w:ins>
        </m:r>
      </m:oMath>
      <w:del w:id="3633" w:author="Aris Papasakellariou" w:date="2021-10-22T16:11:00Z">
        <w:r w:rsidDel="006B01DF">
          <w:rPr>
            <w:noProof/>
            <w:position w:val="-10"/>
            <w:lang w:val="en-US"/>
          </w:rPr>
          <w:drawing>
            <wp:inline distT="0" distB="0" distL="0" distR="0" wp14:anchorId="27B9B2FA" wp14:editId="5538EC3C">
              <wp:extent cx="46672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del>
      <w:r w:rsidRPr="00263A9F">
        <w:t xml:space="preserve"> for FR2, the UE determines that there is no SS/PBCH block having an associated Type0-PDCCH </w:t>
      </w:r>
      <w:r>
        <w:t>CSS set</w:t>
      </w:r>
      <w:r w:rsidRPr="00263A9F">
        <w:t xml:space="preserve"> within a GSCN range </w:t>
      </w:r>
      <m:oMath>
        <m:d>
          <m:dPr>
            <m:begChr m:val="["/>
            <m:endChr m:val="]"/>
            <m:ctrlPr>
              <w:ins w:id="3634" w:author="Aris Papasakellariou" w:date="2021-10-22T16:13:00Z">
                <w:rPr>
                  <w:rFonts w:ascii="Cambria Math" w:hAnsi="Cambria Math"/>
                  <w:i/>
                </w:rPr>
              </w:ins>
            </m:ctrlPr>
          </m:dPr>
          <m:e>
            <m:sSubSup>
              <m:sSubSupPr>
                <m:ctrlPr>
                  <w:ins w:id="3635" w:author="Aris Papasakellariou" w:date="2021-10-22T16:13:00Z">
                    <w:rPr>
                      <w:rFonts w:ascii="Cambria Math" w:hAnsi="Cambria Math"/>
                      <w:i/>
                    </w:rPr>
                  </w:ins>
                </m:ctrlPr>
              </m:sSubSupPr>
              <m:e>
                <m:sSubSup>
                  <m:sSubSupPr>
                    <m:ctrlPr>
                      <w:ins w:id="3636" w:author="Aris Papasakellariou" w:date="2021-10-22T16:14:00Z">
                        <w:rPr>
                          <w:rFonts w:ascii="Cambria Math" w:hAnsi="Cambria Math"/>
                          <w:i/>
                        </w:rPr>
                      </w:ins>
                    </m:ctrlPr>
                  </m:sSubSupPr>
                  <m:e>
                    <m:r>
                      <w:ins w:id="3637" w:author="Aris Papasakellariou" w:date="2021-10-22T16:14:00Z">
                        <w:rPr>
                          <w:rFonts w:ascii="Cambria Math" w:hAnsi="Cambria Math"/>
                        </w:rPr>
                        <m:t>N</m:t>
                      </w:ins>
                    </m:r>
                  </m:e>
                  <m:sub>
                    <m:r>
                      <w:ins w:id="3638" w:author="Aris Papasakellariou" w:date="2021-10-22T16:14:00Z">
                        <m:rPr>
                          <m:sty m:val="p"/>
                        </m:rPr>
                        <w:rPr>
                          <w:rFonts w:ascii="Cambria Math" w:hAnsi="Cambria Math"/>
                        </w:rPr>
                        <m:t>GSCN</m:t>
                      </w:ins>
                    </m:r>
                  </m:sub>
                  <m:sup>
                    <m:r>
                      <w:ins w:id="3639" w:author="Aris Papasakellariou" w:date="2021-10-22T16:14:00Z">
                        <m:rPr>
                          <m:sty m:val="p"/>
                        </m:rPr>
                        <w:rPr>
                          <w:rFonts w:ascii="Cambria Math" w:hAnsi="Cambria Math"/>
                        </w:rPr>
                        <m:t>Reference</m:t>
                      </w:ins>
                    </m:r>
                  </m:sup>
                </m:sSubSup>
                <m:r>
                  <w:ins w:id="3640" w:author="Aris Papasakellariou" w:date="2021-10-22T16:14:00Z">
                    <w:rPr>
                      <w:rFonts w:ascii="Cambria Math" w:hAnsi="Cambria Math"/>
                    </w:rPr>
                    <m:t>-</m:t>
                  </w:ins>
                </m:r>
                <m:sSubSup>
                  <m:sSubSupPr>
                    <m:ctrlPr>
                      <w:ins w:id="3641" w:author="Aris Papasakellariou" w:date="2021-10-22T16:14:00Z">
                        <w:rPr>
                          <w:rFonts w:ascii="Cambria Math" w:hAnsi="Cambria Math"/>
                          <w:i/>
                        </w:rPr>
                      </w:ins>
                    </m:ctrlPr>
                  </m:sSubSupPr>
                  <m:e>
                    <m:r>
                      <w:ins w:id="3642" w:author="Aris Papasakellariou" w:date="2021-10-22T16:14:00Z">
                        <w:rPr>
                          <w:rFonts w:ascii="Cambria Math" w:hAnsi="Cambria Math"/>
                        </w:rPr>
                        <m:t>N</m:t>
                      </w:ins>
                    </m:r>
                  </m:e>
                  <m:sub>
                    <m:r>
                      <w:ins w:id="3643" w:author="Aris Papasakellariou" w:date="2021-10-22T16:14:00Z">
                        <m:rPr>
                          <m:sty m:val="p"/>
                        </m:rPr>
                        <w:rPr>
                          <w:rFonts w:ascii="Cambria Math" w:hAnsi="Cambria Math"/>
                        </w:rPr>
                        <m:t>GSCN</m:t>
                      </w:ins>
                    </m:r>
                  </m:sub>
                  <m:sup>
                    <m:r>
                      <w:ins w:id="3644" w:author="Aris Papasakellariou" w:date="2021-10-22T16:14:00Z">
                        <m:rPr>
                          <m:sty m:val="p"/>
                        </m:rPr>
                        <w:rPr>
                          <w:rFonts w:ascii="Cambria Math" w:hAnsi="Cambria Math"/>
                        </w:rPr>
                        <m:t>Start</m:t>
                      </w:ins>
                    </m:r>
                  </m:sup>
                </m:sSubSup>
                <m:r>
                  <w:ins w:id="3645" w:author="Aris Papasakellariou" w:date="2021-10-22T16:14:00Z">
                    <w:rPr>
                      <w:rFonts w:ascii="Cambria Math" w:hAnsi="Cambria Math"/>
                    </w:rPr>
                    <m:t xml:space="preserve">, </m:t>
                  </w:ins>
                </m:r>
                <m:r>
                  <w:ins w:id="3646" w:author="Aris Papasakellariou" w:date="2021-10-22T16:13:00Z">
                    <w:rPr>
                      <w:rFonts w:ascii="Cambria Math" w:hAnsi="Cambria Math"/>
                    </w:rPr>
                    <m:t>N</m:t>
                  </w:ins>
                </m:r>
              </m:e>
              <m:sub>
                <m:r>
                  <w:ins w:id="3647" w:author="Aris Papasakellariou" w:date="2021-10-22T16:13:00Z">
                    <m:rPr>
                      <m:sty m:val="p"/>
                    </m:rPr>
                    <w:rPr>
                      <w:rFonts w:ascii="Cambria Math" w:hAnsi="Cambria Math"/>
                    </w:rPr>
                    <m:t>GSCN</m:t>
                  </w:ins>
                </m:r>
              </m:sub>
              <m:sup>
                <m:r>
                  <w:ins w:id="3648" w:author="Aris Papasakellariou" w:date="2021-10-22T16:13:00Z">
                    <m:rPr>
                      <m:sty m:val="p"/>
                    </m:rPr>
                    <w:rPr>
                      <w:rFonts w:ascii="Cambria Math" w:hAnsi="Cambria Math"/>
                    </w:rPr>
                    <m:t>Reference</m:t>
                  </w:ins>
                </m:r>
              </m:sup>
            </m:sSubSup>
            <m:r>
              <w:ins w:id="3649" w:author="Aris Papasakellariou" w:date="2021-10-22T16:13:00Z">
                <w:rPr>
                  <w:rFonts w:ascii="Cambria Math" w:hAnsi="Cambria Math"/>
                </w:rPr>
                <m:t>+</m:t>
              </w:ins>
            </m:r>
            <m:sSubSup>
              <m:sSubSupPr>
                <m:ctrlPr>
                  <w:ins w:id="3650" w:author="Aris Papasakellariou" w:date="2021-10-22T16:13:00Z">
                    <w:rPr>
                      <w:rFonts w:ascii="Cambria Math" w:hAnsi="Cambria Math"/>
                      <w:i/>
                    </w:rPr>
                  </w:ins>
                </m:ctrlPr>
              </m:sSubSupPr>
              <m:e>
                <m:r>
                  <w:ins w:id="3651" w:author="Aris Papasakellariou" w:date="2021-10-22T16:13:00Z">
                    <w:rPr>
                      <w:rFonts w:ascii="Cambria Math" w:hAnsi="Cambria Math"/>
                    </w:rPr>
                    <m:t>N</m:t>
                  </w:ins>
                </m:r>
              </m:e>
              <m:sub>
                <m:r>
                  <w:ins w:id="3652" w:author="Aris Papasakellariou" w:date="2021-10-22T16:13:00Z">
                    <m:rPr>
                      <m:sty m:val="p"/>
                    </m:rPr>
                    <w:rPr>
                      <w:rFonts w:ascii="Cambria Math" w:hAnsi="Cambria Math"/>
                    </w:rPr>
                    <m:t>GSCN</m:t>
                  </w:ins>
                </m:r>
              </m:sub>
              <m:sup>
                <m:r>
                  <w:ins w:id="3653" w:author="Aris Papasakellariou" w:date="2021-10-22T16:14:00Z">
                    <m:rPr>
                      <m:sty m:val="p"/>
                    </m:rPr>
                    <w:rPr>
                      <w:rFonts w:ascii="Cambria Math" w:hAnsi="Cambria Math"/>
                    </w:rPr>
                    <m:t>End</m:t>
                  </w:ins>
                </m:r>
              </m:sup>
            </m:sSubSup>
          </m:e>
        </m:d>
      </m:oMath>
      <w:del w:id="3654" w:author="Aris Papasakellariou" w:date="2021-10-22T16:14:00Z">
        <w:r w:rsidDel="006B01DF">
          <w:rPr>
            <w:noProof/>
            <w:position w:val="-10"/>
            <w:lang w:val="en-US"/>
          </w:rPr>
          <w:drawing>
            <wp:inline distT="0" distB="0" distL="0" distR="0" wp14:anchorId="1A13EA67" wp14:editId="3CB23DE6">
              <wp:extent cx="192405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924050" cy="180975"/>
                      </a:xfrm>
                      <a:prstGeom prst="rect">
                        <a:avLst/>
                      </a:prstGeom>
                      <a:noFill/>
                      <a:ln>
                        <a:noFill/>
                      </a:ln>
                    </pic:spPr>
                  </pic:pic>
                </a:graphicData>
              </a:graphic>
            </wp:inline>
          </w:drawing>
        </w:r>
      </w:del>
      <w:r w:rsidRPr="00263A9F">
        <w:t xml:space="preserve">. </w:t>
      </w:r>
      <m:oMath>
        <m:sSubSup>
          <m:sSubSupPr>
            <m:ctrlPr>
              <w:ins w:id="3655" w:author="Aris Papasakellariou" w:date="2021-10-22T16:14:00Z">
                <w:rPr>
                  <w:rFonts w:ascii="Cambria Math" w:hAnsi="Cambria Math"/>
                  <w:i/>
                </w:rPr>
              </w:ins>
            </m:ctrlPr>
          </m:sSubSupPr>
          <m:e>
            <m:r>
              <w:ins w:id="3656" w:author="Aris Papasakellariou" w:date="2021-10-22T16:14:00Z">
                <w:rPr>
                  <w:rFonts w:ascii="Cambria Math" w:hAnsi="Cambria Math"/>
                </w:rPr>
                <m:t>N</m:t>
              </w:ins>
            </m:r>
          </m:e>
          <m:sub>
            <m:r>
              <w:ins w:id="3657" w:author="Aris Papasakellariou" w:date="2021-10-22T16:14:00Z">
                <m:rPr>
                  <m:sty m:val="p"/>
                </m:rPr>
                <w:rPr>
                  <w:rFonts w:ascii="Cambria Math" w:hAnsi="Cambria Math"/>
                </w:rPr>
                <m:t>GSCN</m:t>
              </w:ins>
            </m:r>
          </m:sub>
          <m:sup>
            <m:r>
              <w:ins w:id="3658" w:author="Aris Papasakellariou" w:date="2021-10-22T16:14:00Z">
                <m:rPr>
                  <m:sty m:val="p"/>
                </m:rPr>
                <w:rPr>
                  <w:rFonts w:ascii="Cambria Math" w:hAnsi="Cambria Math"/>
                </w:rPr>
                <m:t>Start</m:t>
              </w:ins>
            </m:r>
          </m:sup>
        </m:sSubSup>
      </m:oMath>
      <w:del w:id="3659" w:author="Aris Papasakellariou" w:date="2021-10-22T16:14:00Z">
        <w:r w:rsidDel="006B01DF">
          <w:rPr>
            <w:noProof/>
            <w:position w:val="-10"/>
            <w:lang w:val="en-US"/>
          </w:rPr>
          <w:drawing>
            <wp:inline distT="0" distB="0" distL="0" distR="0" wp14:anchorId="09143322" wp14:editId="3631B713">
              <wp:extent cx="3524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rsidRPr="00263A9F">
        <w:t xml:space="preserve">and </w:t>
      </w:r>
      <m:oMath>
        <m:sSubSup>
          <m:sSubSupPr>
            <m:ctrlPr>
              <w:ins w:id="3660" w:author="Aris Papasakellariou" w:date="2021-10-22T16:15:00Z">
                <w:rPr>
                  <w:rFonts w:ascii="Cambria Math" w:hAnsi="Cambria Math"/>
                  <w:i/>
                </w:rPr>
              </w:ins>
            </m:ctrlPr>
          </m:sSubSupPr>
          <m:e>
            <m:r>
              <w:ins w:id="3661" w:author="Aris Papasakellariou" w:date="2021-10-22T16:15:00Z">
                <w:rPr>
                  <w:rFonts w:ascii="Cambria Math" w:hAnsi="Cambria Math"/>
                </w:rPr>
                <m:t>N</m:t>
              </w:ins>
            </m:r>
          </m:e>
          <m:sub>
            <m:r>
              <w:ins w:id="3662" w:author="Aris Papasakellariou" w:date="2021-10-22T16:15:00Z">
                <m:rPr>
                  <m:sty m:val="p"/>
                </m:rPr>
                <w:rPr>
                  <w:rFonts w:ascii="Cambria Math" w:hAnsi="Cambria Math"/>
                </w:rPr>
                <m:t>GSCN</m:t>
              </w:ins>
            </m:r>
          </m:sub>
          <m:sup>
            <m:r>
              <w:ins w:id="3663" w:author="Aris Papasakellariou" w:date="2021-10-22T16:15:00Z">
                <m:rPr>
                  <m:sty m:val="p"/>
                </m:rPr>
                <w:rPr>
                  <w:rFonts w:ascii="Cambria Math" w:hAnsi="Cambria Math"/>
                </w:rPr>
                <m:t>End</m:t>
              </w:ins>
            </m:r>
          </m:sup>
        </m:sSubSup>
      </m:oMath>
      <w:del w:id="3664" w:author="Aris Papasakellariou" w:date="2021-10-22T16:15:00Z">
        <w:r w:rsidDel="006B01DF">
          <w:rPr>
            <w:noProof/>
            <w:position w:val="-10"/>
            <w:lang w:val="en-US"/>
          </w:rPr>
          <w:drawing>
            <wp:inline distT="0" distB="0" distL="0" distR="0" wp14:anchorId="66FA5E4A" wp14:editId="2184350F">
              <wp:extent cx="3524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rsidRPr="00263A9F">
        <w:t xml:space="preserve"> are respectively determined by </w:t>
      </w:r>
      <w:r w:rsidRPr="002C5E8B">
        <w:rPr>
          <w:i/>
          <w:iCs/>
        </w:rPr>
        <w:t xml:space="preserve">controlResourceSetZero </w:t>
      </w:r>
      <w:r w:rsidRPr="002C5E8B">
        <w:rPr>
          <w:lang w:val="en-US"/>
        </w:rPr>
        <w:t xml:space="preserve">and </w:t>
      </w:r>
      <w:r w:rsidRPr="002C5E8B">
        <w:rPr>
          <w:i/>
          <w:iCs/>
        </w:rPr>
        <w:t>searchSpaceZero</w:t>
      </w:r>
      <w:r w:rsidRPr="002C5E8B">
        <w:rPr>
          <w:iCs/>
        </w:rPr>
        <w:t xml:space="preserve"> in</w:t>
      </w:r>
      <w:r w:rsidRPr="002C5E8B">
        <w:rPr>
          <w:i/>
          <w:iCs/>
        </w:rPr>
        <w:t xml:space="preserve"> </w:t>
      </w:r>
      <w:r w:rsidRPr="00BE7045">
        <w:rPr>
          <w:i/>
          <w:iCs/>
          <w:lang w:eastAsia="ja-JP"/>
        </w:rPr>
        <w:t>pdcch-ConfigSIB1</w:t>
      </w:r>
      <w:r w:rsidRPr="00BE7045">
        <w:rPr>
          <w:iCs/>
        </w:rPr>
        <w:t xml:space="preserve">. </w:t>
      </w:r>
      <w:r w:rsidRPr="00BE7045">
        <w:rPr>
          <w:lang w:eastAsia="ja-JP"/>
        </w:rPr>
        <w:t xml:space="preserve">If the GSCN range is </w:t>
      </w:r>
      <m:oMath>
        <m:d>
          <m:dPr>
            <m:begChr m:val="["/>
            <m:endChr m:val="]"/>
            <m:ctrlPr>
              <w:ins w:id="3665" w:author="Aris Papasakellariou" w:date="2021-10-22T16:15:00Z">
                <w:rPr>
                  <w:rFonts w:ascii="Cambria Math" w:hAnsi="Cambria Math"/>
                  <w:i/>
                </w:rPr>
              </w:ins>
            </m:ctrlPr>
          </m:dPr>
          <m:e>
            <m:sSubSup>
              <m:sSubSupPr>
                <m:ctrlPr>
                  <w:ins w:id="3666" w:author="Aris Papasakellariou" w:date="2021-10-22T16:15:00Z">
                    <w:rPr>
                      <w:rFonts w:ascii="Cambria Math" w:hAnsi="Cambria Math"/>
                      <w:i/>
                    </w:rPr>
                  </w:ins>
                </m:ctrlPr>
              </m:sSubSupPr>
              <m:e>
                <m:sSubSup>
                  <m:sSubSupPr>
                    <m:ctrlPr>
                      <w:ins w:id="3667" w:author="Aris Papasakellariou" w:date="2021-10-22T16:15:00Z">
                        <w:rPr>
                          <w:rFonts w:ascii="Cambria Math" w:hAnsi="Cambria Math"/>
                          <w:i/>
                        </w:rPr>
                      </w:ins>
                    </m:ctrlPr>
                  </m:sSubSupPr>
                  <m:e>
                    <m:r>
                      <w:ins w:id="3668" w:author="Aris Papasakellariou" w:date="2021-10-22T16:15:00Z">
                        <w:rPr>
                          <w:rFonts w:ascii="Cambria Math" w:hAnsi="Cambria Math"/>
                        </w:rPr>
                        <m:t>N</m:t>
                      </w:ins>
                    </m:r>
                  </m:e>
                  <m:sub>
                    <m:r>
                      <w:ins w:id="3669" w:author="Aris Papasakellariou" w:date="2021-10-22T16:15:00Z">
                        <m:rPr>
                          <m:sty m:val="p"/>
                        </m:rPr>
                        <w:rPr>
                          <w:rFonts w:ascii="Cambria Math" w:hAnsi="Cambria Math"/>
                        </w:rPr>
                        <m:t>GSCN</m:t>
                      </w:ins>
                    </m:r>
                  </m:sub>
                  <m:sup>
                    <m:r>
                      <w:ins w:id="3670" w:author="Aris Papasakellariou" w:date="2021-10-22T16:15:00Z">
                        <m:rPr>
                          <m:sty m:val="p"/>
                        </m:rPr>
                        <w:rPr>
                          <w:rFonts w:ascii="Cambria Math" w:hAnsi="Cambria Math"/>
                        </w:rPr>
                        <m:t>Reference</m:t>
                      </w:ins>
                    </m:r>
                  </m:sup>
                </m:sSubSup>
                <m:r>
                  <w:ins w:id="3671" w:author="Aris Papasakellariou" w:date="2021-10-22T16:15:00Z">
                    <w:rPr>
                      <w:rFonts w:ascii="Cambria Math" w:hAnsi="Cambria Math"/>
                    </w:rPr>
                    <m:t>, N</m:t>
                  </w:ins>
                </m:r>
              </m:e>
              <m:sub>
                <m:r>
                  <w:ins w:id="3672" w:author="Aris Papasakellariou" w:date="2021-10-22T16:15:00Z">
                    <m:rPr>
                      <m:sty m:val="p"/>
                    </m:rPr>
                    <w:rPr>
                      <w:rFonts w:ascii="Cambria Math" w:hAnsi="Cambria Math"/>
                    </w:rPr>
                    <m:t>GSCN</m:t>
                  </w:ins>
                </m:r>
              </m:sub>
              <m:sup>
                <m:r>
                  <w:ins w:id="3673" w:author="Aris Papasakellariou" w:date="2021-10-22T16:15:00Z">
                    <m:rPr>
                      <m:sty m:val="p"/>
                    </m:rPr>
                    <w:rPr>
                      <w:rFonts w:ascii="Cambria Math" w:hAnsi="Cambria Math"/>
                    </w:rPr>
                    <m:t>Reference</m:t>
                  </w:ins>
                </m:r>
              </m:sup>
            </m:sSubSup>
          </m:e>
        </m:d>
      </m:oMath>
      <w:del w:id="3674" w:author="Aris Papasakellariou" w:date="2021-10-22T16:15:00Z">
        <w:r w:rsidDel="00672747">
          <w:rPr>
            <w:noProof/>
            <w:position w:val="-10"/>
            <w:lang w:val="en-US"/>
          </w:rPr>
          <w:drawing>
            <wp:inline distT="0" distB="0" distL="0" distR="0" wp14:anchorId="2E002CE7" wp14:editId="389A1C08">
              <wp:extent cx="10953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del>
      <w:r w:rsidRPr="00BE7045">
        <w:t xml:space="preserve">, the UE determines that there is no information for a second SS/PBCH block with a </w:t>
      </w:r>
      <w:r>
        <w:t>CORESET</w:t>
      </w:r>
      <w:r w:rsidRPr="00BE7045">
        <w:t xml:space="preserve"> for an associated Type0-PDCCH </w:t>
      </w:r>
      <w:r>
        <w:t>CSS set</w:t>
      </w:r>
      <w:r w:rsidRPr="00BE7045">
        <w:t xml:space="preserve"> on the detected SS/PBCH block</w:t>
      </w:r>
      <w:r w:rsidRPr="00263A9F">
        <w:rPr>
          <w:iCs/>
        </w:rPr>
        <w:t xml:space="preserve">. </w:t>
      </w:r>
    </w:p>
    <w:p w14:paraId="4533F02A" w14:textId="77777777" w:rsidR="000812FF" w:rsidRPr="00263A9F" w:rsidRDefault="000812FF" w:rsidP="000812FF">
      <w:r w:rsidRPr="001B7DCD">
        <w:t xml:space="preserve">If a UE does not detect any SS/PBCH block providing a </w:t>
      </w:r>
      <w:r>
        <w:t>CORESET</w:t>
      </w:r>
      <w:r w:rsidRPr="001B7DCD">
        <w:t xml:space="preserve"> for Type0-PDCCH </w:t>
      </w:r>
      <w:r>
        <w:t>CSS set</w:t>
      </w:r>
      <w:r w:rsidRPr="001B7DCD">
        <w:t xml:space="preserve">, as described </w:t>
      </w:r>
      <w:r>
        <w:t>in clause</w:t>
      </w:r>
      <w:r w:rsidRPr="001B7DCD">
        <w:t xml:space="preserve"> 4.1, within a time period determined by the UE, the UE may ignore the information related to GSCN of SS/PBCH locations in performing cell search.</w:t>
      </w:r>
    </w:p>
    <w:p w14:paraId="74915791" w14:textId="18CB1530" w:rsidR="000812FF" w:rsidRDefault="000812FF" w:rsidP="000812FF">
      <w:pPr>
        <w:pStyle w:val="TH"/>
      </w:pPr>
      <w:r w:rsidRPr="00692B28">
        <w:t xml:space="preserve">Table 13-16: Mapping between the combination of </w:t>
      </w:r>
      <m:oMath>
        <m:sSub>
          <m:sSubPr>
            <m:ctrlPr>
              <w:ins w:id="3675" w:author="Aris Papasakellariou" w:date="2021-10-22T16:11:00Z">
                <w:rPr>
                  <w:rFonts w:ascii="Cambria Math" w:hAnsi="Cambria Math"/>
                  <w:b w:val="0"/>
                  <w:iCs/>
                  <w:lang w:val="en-US"/>
                </w:rPr>
              </w:ins>
            </m:ctrlPr>
          </m:sSubPr>
          <m:e>
            <m:r>
              <w:ins w:id="3676" w:author="Aris Papasakellariou" w:date="2021-10-22T16:11:00Z">
                <m:rPr>
                  <m:sty m:val="bi"/>
                </m:rPr>
                <w:rPr>
                  <w:rFonts w:ascii="Cambria Math" w:hAnsi="Cambria Math"/>
                  <w:lang w:val="en-US"/>
                </w:rPr>
                <m:t>k</m:t>
              </w:ins>
            </m:r>
          </m:e>
          <m:sub>
            <m:r>
              <w:ins w:id="3677" w:author="Aris Papasakellariou" w:date="2021-10-22T16:11:00Z">
                <m:rPr>
                  <m:sty m:val="b"/>
                </m:rPr>
                <w:rPr>
                  <w:rFonts w:ascii="Cambria Math" w:hAnsi="Cambria Math"/>
                  <w:lang w:val="en-US"/>
                </w:rPr>
                <m:t>SSB</m:t>
              </w:ins>
            </m:r>
          </m:sub>
        </m:sSub>
      </m:oMath>
      <w:del w:id="3678" w:author="Aris Papasakellariou" w:date="2021-10-22T16:11:00Z">
        <w:r w:rsidDel="006B01DF">
          <w:rPr>
            <w:noProof/>
            <w:position w:val="-10"/>
            <w:lang w:val="en-US"/>
          </w:rPr>
          <w:drawing>
            <wp:inline distT="0" distB="0" distL="0" distR="0" wp14:anchorId="57C76299" wp14:editId="2ADB0B98">
              <wp:extent cx="276225"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t xml:space="preserve"> </w:t>
      </w:r>
      <w:r w:rsidRPr="00692B28">
        <w:t xml:space="preserve">and </w:t>
      </w:r>
      <w:r w:rsidRPr="002C5E8B">
        <w:rPr>
          <w:i/>
          <w:iCs/>
        </w:rPr>
        <w:t xml:space="preserve">controlResourceSetZero </w:t>
      </w:r>
      <w:r w:rsidRPr="002C5E8B">
        <w:rPr>
          <w:lang w:val="en-US"/>
        </w:rPr>
        <w:t xml:space="preserve">and </w:t>
      </w:r>
      <w:r w:rsidRPr="002C5E8B">
        <w:rPr>
          <w:i/>
          <w:iCs/>
        </w:rPr>
        <w:t>searchSpaceZero</w:t>
      </w:r>
      <w:r w:rsidRPr="002C5E8B">
        <w:rPr>
          <w:iCs/>
        </w:rPr>
        <w:t xml:space="preserve"> in</w:t>
      </w:r>
      <w:r w:rsidRPr="002C5E8B">
        <w:rPr>
          <w:i/>
          <w:iCs/>
        </w:rPr>
        <w:t xml:space="preserve"> </w:t>
      </w:r>
      <w:r w:rsidRPr="003C5174">
        <w:rPr>
          <w:i/>
          <w:iCs/>
          <w:lang w:eastAsia="ja-JP"/>
        </w:rPr>
        <w:t>pdcch-ConfigSIB1</w:t>
      </w:r>
      <w:r w:rsidRPr="00692B28">
        <w:rPr>
          <w:i/>
        </w:rPr>
        <w:t xml:space="preserve"> </w:t>
      </w:r>
      <w:r w:rsidRPr="00692B28">
        <w:t xml:space="preserve">to </w:t>
      </w:r>
      <m:oMath>
        <m:sSubSup>
          <m:sSubSupPr>
            <m:ctrlPr>
              <w:ins w:id="3679" w:author="Aris Papasakellariou" w:date="2021-10-22T16:16:00Z">
                <w:rPr>
                  <w:rFonts w:ascii="Cambria Math" w:hAnsi="Cambria Math"/>
                  <w:b w:val="0"/>
                  <w:i/>
                </w:rPr>
              </w:ins>
            </m:ctrlPr>
          </m:sSubSupPr>
          <m:e>
            <m:r>
              <w:ins w:id="3680" w:author="Aris Papasakellariou" w:date="2021-10-22T16:16:00Z">
                <m:rPr>
                  <m:sty m:val="bi"/>
                </m:rPr>
                <w:rPr>
                  <w:rFonts w:ascii="Cambria Math" w:hAnsi="Cambria Math"/>
                </w:rPr>
                <m:t>N</m:t>
              </w:ins>
            </m:r>
          </m:e>
          <m:sub>
            <m:r>
              <w:ins w:id="3681" w:author="Aris Papasakellariou" w:date="2021-10-22T16:16:00Z">
                <m:rPr>
                  <m:sty m:val="b"/>
                </m:rPr>
                <w:rPr>
                  <w:rFonts w:ascii="Cambria Math" w:hAnsi="Cambria Math"/>
                </w:rPr>
                <m:t>GSCN</m:t>
              </w:ins>
            </m:r>
          </m:sub>
          <m:sup>
            <m:r>
              <w:ins w:id="3682" w:author="Aris Papasakellariou" w:date="2021-10-22T16:16:00Z">
                <m:rPr>
                  <m:sty m:val="b"/>
                </m:rPr>
                <w:rPr>
                  <w:rFonts w:ascii="Cambria Math" w:hAnsi="Cambria Math"/>
                </w:rPr>
                <m:t>Offset</m:t>
              </w:ins>
            </m:r>
          </m:sup>
        </m:sSubSup>
      </m:oMath>
      <w:del w:id="3683" w:author="Aris Papasakellariou" w:date="2021-10-22T16:16:00Z">
        <w:r w:rsidDel="00672747">
          <w:rPr>
            <w:rFonts w:ascii="Calibri" w:hAnsi="Calibri"/>
            <w:b w:val="0"/>
            <w:noProof/>
            <w:position w:val="-10"/>
            <w:sz w:val="22"/>
            <w:szCs w:val="22"/>
            <w:lang w:val="en-US"/>
          </w:rPr>
          <w:drawing>
            <wp:inline distT="0" distB="0" distL="0" distR="0" wp14:anchorId="171E68C4" wp14:editId="41F89DAA">
              <wp:extent cx="35242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del>
      <w:r w:rsidRPr="00692B28">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0812FF" w:rsidRPr="00B916EC" w14:paraId="14DA042E" w14:textId="77777777" w:rsidTr="00FF03E2">
        <w:trPr>
          <w:cantSplit/>
        </w:trPr>
        <w:tc>
          <w:tcPr>
            <w:tcW w:w="1620" w:type="dxa"/>
            <w:tcBorders>
              <w:bottom w:val="double" w:sz="4" w:space="0" w:color="auto"/>
              <w:right w:val="double" w:sz="4" w:space="0" w:color="auto"/>
            </w:tcBorders>
            <w:shd w:val="clear" w:color="auto" w:fill="E0E0E0"/>
            <w:vAlign w:val="center"/>
          </w:tcPr>
          <w:p w14:paraId="06D94D7D" w14:textId="45850DFB" w:rsidR="000812FF" w:rsidRPr="00C64ED7" w:rsidRDefault="00D067B5" w:rsidP="00FF03E2">
            <w:pPr>
              <w:keepNext/>
              <w:keepLines/>
              <w:overflowPunct w:val="0"/>
              <w:autoSpaceDE w:val="0"/>
              <w:autoSpaceDN w:val="0"/>
              <w:adjustRightInd w:val="0"/>
              <w:spacing w:after="0"/>
              <w:jc w:val="center"/>
              <w:textAlignment w:val="baseline"/>
              <w:rPr>
                <w:b/>
              </w:rPr>
            </w:pPr>
            <m:oMath>
              <m:sSub>
                <m:sSubPr>
                  <m:ctrlPr>
                    <w:ins w:id="3684" w:author="Aris Papasakellariou" w:date="2021-10-22T16:11:00Z">
                      <w:rPr>
                        <w:rFonts w:ascii="Cambria Math" w:hAnsi="Cambria Math"/>
                        <w:iCs/>
                        <w:lang w:val="en-US"/>
                      </w:rPr>
                    </w:ins>
                  </m:ctrlPr>
                </m:sSubPr>
                <m:e>
                  <m:r>
                    <w:ins w:id="3685" w:author="Aris Papasakellariou" w:date="2021-10-22T16:11:00Z">
                      <w:rPr>
                        <w:rFonts w:ascii="Cambria Math" w:hAnsi="Cambria Math"/>
                        <w:lang w:val="en-US"/>
                      </w:rPr>
                      <m:t>k</m:t>
                    </w:ins>
                  </m:r>
                </m:e>
                <m:sub>
                  <m:r>
                    <w:ins w:id="3686" w:author="Aris Papasakellariou" w:date="2021-10-22T16:11:00Z">
                      <m:rPr>
                        <m:sty m:val="p"/>
                      </m:rPr>
                      <w:rPr>
                        <w:rFonts w:ascii="Cambria Math" w:hAnsi="Cambria Math"/>
                        <w:lang w:val="en-US"/>
                      </w:rPr>
                      <m:t>SSB</m:t>
                    </w:ins>
                  </m:r>
                </m:sub>
              </m:sSub>
            </m:oMath>
            <w:del w:id="3687" w:author="Aris Papasakellariou" w:date="2021-10-22T16:11:00Z">
              <w:r w:rsidR="000812FF" w:rsidDel="006B01DF">
                <w:rPr>
                  <w:rFonts w:ascii="Calibri" w:hAnsi="Calibri"/>
                  <w:b/>
                  <w:noProof/>
                  <w:position w:val="-10"/>
                  <w:sz w:val="22"/>
                  <w:szCs w:val="22"/>
                  <w:lang w:val="en-US"/>
                </w:rPr>
                <w:drawing>
                  <wp:inline distT="0" distB="0" distL="0" distR="0" wp14:anchorId="04A5F13C" wp14:editId="373ECB74">
                    <wp:extent cx="276225"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tc>
        <w:tc>
          <w:tcPr>
            <w:tcW w:w="2700" w:type="dxa"/>
            <w:tcBorders>
              <w:left w:val="double" w:sz="4" w:space="0" w:color="auto"/>
              <w:bottom w:val="double" w:sz="4" w:space="0" w:color="auto"/>
            </w:tcBorders>
            <w:shd w:val="clear" w:color="auto" w:fill="E0E0E0"/>
            <w:vAlign w:val="center"/>
          </w:tcPr>
          <w:p w14:paraId="597E78F8" w14:textId="77777777" w:rsidR="000812FF" w:rsidRPr="00C64ED7" w:rsidRDefault="000812FF" w:rsidP="00FF03E2">
            <w:pPr>
              <w:keepNext/>
              <w:keepLines/>
              <w:overflowPunct w:val="0"/>
              <w:autoSpaceDE w:val="0"/>
              <w:autoSpaceDN w:val="0"/>
              <w:adjustRightInd w:val="0"/>
              <w:spacing w:after="0"/>
              <w:jc w:val="center"/>
              <w:textAlignment w:val="baseline"/>
              <w:rPr>
                <w:b/>
              </w:rPr>
            </w:pPr>
            <w:r w:rsidRPr="00F420DB">
              <w:rPr>
                <w:i/>
                <w:iCs/>
              </w:rPr>
              <w:t>16×controlResourceSetZero +searchSpaceZero</w:t>
            </w:r>
          </w:p>
        </w:tc>
        <w:tc>
          <w:tcPr>
            <w:tcW w:w="3600" w:type="dxa"/>
            <w:tcBorders>
              <w:bottom w:val="double" w:sz="4" w:space="0" w:color="auto"/>
            </w:tcBorders>
            <w:shd w:val="clear" w:color="auto" w:fill="E0E0E0"/>
            <w:vAlign w:val="center"/>
          </w:tcPr>
          <w:p w14:paraId="63F3A3A6" w14:textId="5845124B" w:rsidR="000812FF" w:rsidRPr="00C64ED7" w:rsidRDefault="00D067B5" w:rsidP="00FF03E2">
            <w:pPr>
              <w:keepNext/>
              <w:keepLines/>
              <w:overflowPunct w:val="0"/>
              <w:autoSpaceDE w:val="0"/>
              <w:autoSpaceDN w:val="0"/>
              <w:adjustRightInd w:val="0"/>
              <w:spacing w:after="0"/>
              <w:jc w:val="center"/>
              <w:textAlignment w:val="baseline"/>
              <w:rPr>
                <w:b/>
              </w:rPr>
            </w:pPr>
            <m:oMath>
              <m:sSubSup>
                <m:sSubSupPr>
                  <m:ctrlPr>
                    <w:ins w:id="3688" w:author="Aris Papasakellariou" w:date="2021-10-22T16:16:00Z">
                      <w:rPr>
                        <w:rFonts w:ascii="Cambria Math" w:hAnsi="Cambria Math"/>
                        <w:i/>
                      </w:rPr>
                    </w:ins>
                  </m:ctrlPr>
                </m:sSubSupPr>
                <m:e>
                  <m:r>
                    <w:ins w:id="3689" w:author="Aris Papasakellariou" w:date="2021-10-22T16:16:00Z">
                      <w:rPr>
                        <w:rFonts w:ascii="Cambria Math" w:hAnsi="Cambria Math"/>
                      </w:rPr>
                      <m:t>N</m:t>
                    </w:ins>
                  </m:r>
                </m:e>
                <m:sub>
                  <m:r>
                    <w:ins w:id="3690" w:author="Aris Papasakellariou" w:date="2021-10-22T16:16:00Z">
                      <m:rPr>
                        <m:sty m:val="p"/>
                      </m:rPr>
                      <w:rPr>
                        <w:rFonts w:ascii="Cambria Math" w:hAnsi="Cambria Math"/>
                      </w:rPr>
                      <m:t>GSCN</m:t>
                    </w:ins>
                  </m:r>
                </m:sub>
                <m:sup>
                  <m:r>
                    <w:ins w:id="3691" w:author="Aris Papasakellariou" w:date="2021-10-22T16:16:00Z">
                      <m:rPr>
                        <m:sty m:val="p"/>
                      </m:rPr>
                      <w:rPr>
                        <w:rFonts w:ascii="Cambria Math" w:hAnsi="Cambria Math"/>
                      </w:rPr>
                      <m:t>Offset</m:t>
                    </w:ins>
                  </m:r>
                </m:sup>
              </m:sSubSup>
            </m:oMath>
            <w:del w:id="3692" w:author="Aris Papasakellariou" w:date="2021-10-22T16:16:00Z">
              <w:r w:rsidR="000812FF" w:rsidDel="00672747">
                <w:rPr>
                  <w:rFonts w:ascii="Calibri" w:hAnsi="Calibri"/>
                  <w:b/>
                  <w:noProof/>
                  <w:position w:val="-10"/>
                  <w:sz w:val="22"/>
                  <w:szCs w:val="22"/>
                  <w:lang w:val="en-US"/>
                </w:rPr>
                <w:drawing>
                  <wp:inline distT="0" distB="0" distL="0" distR="0" wp14:anchorId="6D244FF4" wp14:editId="172ADDD4">
                    <wp:extent cx="35242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del>
          </w:p>
        </w:tc>
      </w:tr>
      <w:tr w:rsidR="000812FF" w:rsidRPr="00B916EC" w14:paraId="18FDC0A2" w14:textId="77777777" w:rsidTr="00FF03E2">
        <w:trPr>
          <w:cantSplit/>
          <w:trHeight w:val="453"/>
        </w:trPr>
        <w:tc>
          <w:tcPr>
            <w:tcW w:w="1620" w:type="dxa"/>
            <w:tcBorders>
              <w:top w:val="double" w:sz="4" w:space="0" w:color="auto"/>
              <w:right w:val="double" w:sz="4" w:space="0" w:color="auto"/>
            </w:tcBorders>
            <w:shd w:val="clear" w:color="auto" w:fill="auto"/>
            <w:vAlign w:val="center"/>
          </w:tcPr>
          <w:p w14:paraId="0ADF0945"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24</w:t>
            </w:r>
          </w:p>
        </w:tc>
        <w:tc>
          <w:tcPr>
            <w:tcW w:w="2700" w:type="dxa"/>
            <w:tcBorders>
              <w:top w:val="double" w:sz="4" w:space="0" w:color="auto"/>
              <w:left w:val="double" w:sz="4" w:space="0" w:color="auto"/>
            </w:tcBorders>
            <w:vAlign w:val="center"/>
          </w:tcPr>
          <w:p w14:paraId="29734428"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0, 1, …, 255</w:t>
            </w:r>
          </w:p>
        </w:tc>
        <w:tc>
          <w:tcPr>
            <w:tcW w:w="3600" w:type="dxa"/>
            <w:tcBorders>
              <w:top w:val="double" w:sz="4" w:space="0" w:color="auto"/>
            </w:tcBorders>
            <w:vAlign w:val="center"/>
          </w:tcPr>
          <w:p w14:paraId="460A6CD3"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1, 2, …, 256</w:t>
            </w:r>
          </w:p>
        </w:tc>
      </w:tr>
      <w:tr w:rsidR="000812FF" w:rsidRPr="00B916EC" w14:paraId="6B9BA557" w14:textId="77777777" w:rsidTr="00FF03E2">
        <w:trPr>
          <w:cantSplit/>
          <w:trHeight w:val="446"/>
        </w:trPr>
        <w:tc>
          <w:tcPr>
            <w:tcW w:w="1620" w:type="dxa"/>
            <w:tcBorders>
              <w:top w:val="single" w:sz="4" w:space="0" w:color="auto"/>
              <w:right w:val="double" w:sz="4" w:space="0" w:color="auto"/>
            </w:tcBorders>
            <w:shd w:val="clear" w:color="auto" w:fill="auto"/>
            <w:vAlign w:val="center"/>
          </w:tcPr>
          <w:p w14:paraId="59D3C27E"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25</w:t>
            </w:r>
          </w:p>
        </w:tc>
        <w:tc>
          <w:tcPr>
            <w:tcW w:w="2700" w:type="dxa"/>
            <w:tcBorders>
              <w:top w:val="single" w:sz="4" w:space="0" w:color="auto"/>
              <w:left w:val="double" w:sz="4" w:space="0" w:color="auto"/>
            </w:tcBorders>
            <w:vAlign w:val="center"/>
          </w:tcPr>
          <w:p w14:paraId="2BD94C18"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4A48F2E9"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257, 258, …, 512</w:t>
            </w:r>
          </w:p>
        </w:tc>
      </w:tr>
      <w:tr w:rsidR="000812FF" w:rsidRPr="00B916EC" w14:paraId="227B02EB" w14:textId="77777777" w:rsidTr="00FF03E2">
        <w:trPr>
          <w:cantSplit/>
          <w:trHeight w:val="437"/>
        </w:trPr>
        <w:tc>
          <w:tcPr>
            <w:tcW w:w="1620" w:type="dxa"/>
            <w:tcBorders>
              <w:top w:val="single" w:sz="4" w:space="0" w:color="auto"/>
              <w:right w:val="double" w:sz="4" w:space="0" w:color="auto"/>
            </w:tcBorders>
            <w:shd w:val="clear" w:color="auto" w:fill="auto"/>
            <w:vAlign w:val="center"/>
          </w:tcPr>
          <w:p w14:paraId="4D22EC7F"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26</w:t>
            </w:r>
          </w:p>
        </w:tc>
        <w:tc>
          <w:tcPr>
            <w:tcW w:w="2700" w:type="dxa"/>
            <w:tcBorders>
              <w:top w:val="single" w:sz="4" w:space="0" w:color="auto"/>
              <w:left w:val="double" w:sz="4" w:space="0" w:color="auto"/>
            </w:tcBorders>
            <w:vAlign w:val="center"/>
          </w:tcPr>
          <w:p w14:paraId="4FD7A192"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1E5E4B49"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513, 514, …., 768</w:t>
            </w:r>
          </w:p>
        </w:tc>
      </w:tr>
      <w:tr w:rsidR="000812FF" w:rsidRPr="00B916EC" w14:paraId="07029D3A" w14:textId="77777777" w:rsidTr="00FF03E2">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642BAB37"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27</w:t>
            </w:r>
          </w:p>
        </w:tc>
        <w:tc>
          <w:tcPr>
            <w:tcW w:w="2700" w:type="dxa"/>
            <w:tcBorders>
              <w:top w:val="single" w:sz="4" w:space="0" w:color="auto"/>
              <w:left w:val="double" w:sz="4" w:space="0" w:color="auto"/>
              <w:bottom w:val="single" w:sz="4" w:space="0" w:color="auto"/>
            </w:tcBorders>
            <w:vAlign w:val="center"/>
          </w:tcPr>
          <w:p w14:paraId="7A543F82"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0D1558F6"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-1, -2, …, -256</w:t>
            </w:r>
          </w:p>
        </w:tc>
      </w:tr>
      <w:tr w:rsidR="000812FF" w:rsidRPr="00B916EC" w14:paraId="3059C369" w14:textId="77777777" w:rsidTr="00FF03E2">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0A5674F8"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28</w:t>
            </w:r>
          </w:p>
        </w:tc>
        <w:tc>
          <w:tcPr>
            <w:tcW w:w="2700" w:type="dxa"/>
            <w:tcBorders>
              <w:top w:val="single" w:sz="4" w:space="0" w:color="auto"/>
              <w:left w:val="double" w:sz="4" w:space="0" w:color="auto"/>
              <w:bottom w:val="single" w:sz="4" w:space="0" w:color="auto"/>
            </w:tcBorders>
            <w:vAlign w:val="center"/>
          </w:tcPr>
          <w:p w14:paraId="31D1F8BB"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5F3FDEF8"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-257, -258, …, -512</w:t>
            </w:r>
          </w:p>
        </w:tc>
      </w:tr>
      <w:tr w:rsidR="000812FF" w:rsidRPr="00B916EC" w14:paraId="17E81D27" w14:textId="77777777" w:rsidTr="00FF03E2">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7EAA5B86"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29</w:t>
            </w:r>
          </w:p>
        </w:tc>
        <w:tc>
          <w:tcPr>
            <w:tcW w:w="2700" w:type="dxa"/>
            <w:tcBorders>
              <w:top w:val="single" w:sz="4" w:space="0" w:color="auto"/>
              <w:left w:val="double" w:sz="4" w:space="0" w:color="auto"/>
              <w:bottom w:val="single" w:sz="4" w:space="0" w:color="auto"/>
            </w:tcBorders>
            <w:vAlign w:val="center"/>
          </w:tcPr>
          <w:p w14:paraId="68860F59"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7A07CA48"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-513, -514, …., -768</w:t>
            </w:r>
          </w:p>
        </w:tc>
      </w:tr>
      <w:tr w:rsidR="000812FF" w:rsidRPr="00B916EC" w14:paraId="26AEC1FA" w14:textId="77777777" w:rsidTr="00FF03E2">
        <w:trPr>
          <w:cantSplit/>
          <w:trHeight w:val="446"/>
        </w:trPr>
        <w:tc>
          <w:tcPr>
            <w:tcW w:w="1620" w:type="dxa"/>
            <w:tcBorders>
              <w:top w:val="single" w:sz="4" w:space="0" w:color="auto"/>
              <w:right w:val="double" w:sz="4" w:space="0" w:color="auto"/>
            </w:tcBorders>
            <w:shd w:val="clear" w:color="auto" w:fill="auto"/>
            <w:vAlign w:val="center"/>
          </w:tcPr>
          <w:p w14:paraId="3EB31159"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30</w:t>
            </w:r>
          </w:p>
        </w:tc>
        <w:tc>
          <w:tcPr>
            <w:tcW w:w="2700" w:type="dxa"/>
            <w:tcBorders>
              <w:top w:val="single" w:sz="4" w:space="0" w:color="auto"/>
              <w:left w:val="double" w:sz="4" w:space="0" w:color="auto"/>
            </w:tcBorders>
            <w:vAlign w:val="center"/>
          </w:tcPr>
          <w:p w14:paraId="76AD554D"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72AE603C"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Reserved, Reserved, …, Reserved</w:t>
            </w:r>
          </w:p>
        </w:tc>
      </w:tr>
    </w:tbl>
    <w:p w14:paraId="1954681E" w14:textId="77777777" w:rsidR="000812FF" w:rsidRDefault="000812FF" w:rsidP="000812FF"/>
    <w:p w14:paraId="562B07A3" w14:textId="28BE84DA" w:rsidR="000812FF" w:rsidRDefault="000812FF" w:rsidP="000812FF">
      <w:pPr>
        <w:pStyle w:val="TH"/>
      </w:pPr>
      <w:r w:rsidRPr="00692B28">
        <w:t xml:space="preserve">Table 13-17: Mapping between the combination of </w:t>
      </w:r>
      <m:oMath>
        <m:sSub>
          <m:sSubPr>
            <m:ctrlPr>
              <w:ins w:id="3693" w:author="Aris Papasakellariou" w:date="2021-10-22T16:16:00Z">
                <w:rPr>
                  <w:rFonts w:ascii="Cambria Math" w:hAnsi="Cambria Math"/>
                  <w:b w:val="0"/>
                  <w:iCs/>
                  <w:lang w:val="en-US"/>
                </w:rPr>
              </w:ins>
            </m:ctrlPr>
          </m:sSubPr>
          <m:e>
            <m:r>
              <w:ins w:id="3694" w:author="Aris Papasakellariou" w:date="2021-10-22T16:16:00Z">
                <m:rPr>
                  <m:sty m:val="bi"/>
                </m:rPr>
                <w:rPr>
                  <w:rFonts w:ascii="Cambria Math" w:hAnsi="Cambria Math"/>
                  <w:lang w:val="en-US"/>
                </w:rPr>
                <m:t>k</m:t>
              </w:ins>
            </m:r>
          </m:e>
          <m:sub>
            <m:r>
              <w:ins w:id="3695" w:author="Aris Papasakellariou" w:date="2021-10-22T16:16:00Z">
                <m:rPr>
                  <m:sty m:val="b"/>
                </m:rPr>
                <w:rPr>
                  <w:rFonts w:ascii="Cambria Math" w:hAnsi="Cambria Math"/>
                  <w:lang w:val="en-US"/>
                </w:rPr>
                <m:t>SSB</m:t>
              </w:ins>
            </m:r>
          </m:sub>
        </m:sSub>
      </m:oMath>
      <w:del w:id="3696" w:author="Aris Papasakellariou" w:date="2021-10-22T16:16:00Z">
        <w:r w:rsidDel="00672747">
          <w:rPr>
            <w:noProof/>
            <w:position w:val="-10"/>
            <w:lang w:val="en-US"/>
          </w:rPr>
          <w:drawing>
            <wp:inline distT="0" distB="0" distL="0" distR="0" wp14:anchorId="251C3695" wp14:editId="2FFB640E">
              <wp:extent cx="276225"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t xml:space="preserve"> </w:t>
      </w:r>
      <w:r w:rsidRPr="00692B28">
        <w:t xml:space="preserve">and </w:t>
      </w:r>
      <w:r w:rsidRPr="00C9433A">
        <w:rPr>
          <w:i/>
          <w:iCs/>
        </w:rPr>
        <w:t xml:space="preserve">controlResourceSetZero </w:t>
      </w:r>
      <w:r w:rsidRPr="00C9433A">
        <w:rPr>
          <w:lang w:val="en-US"/>
        </w:rPr>
        <w:t xml:space="preserve">and </w:t>
      </w:r>
      <w:r w:rsidRPr="00C9433A">
        <w:rPr>
          <w:i/>
          <w:iCs/>
        </w:rPr>
        <w:t>searchSpaceZero</w:t>
      </w:r>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ins w:id="3697" w:author="Aris Papasakellariou" w:date="2021-10-22T16:16:00Z">
                <w:rPr>
                  <w:rFonts w:ascii="Cambria Math" w:hAnsi="Cambria Math"/>
                  <w:b w:val="0"/>
                  <w:i/>
                </w:rPr>
              </w:ins>
            </m:ctrlPr>
          </m:sSubSupPr>
          <m:e>
            <m:r>
              <w:ins w:id="3698" w:author="Aris Papasakellariou" w:date="2021-10-22T16:16:00Z">
                <m:rPr>
                  <m:sty m:val="bi"/>
                </m:rPr>
                <w:rPr>
                  <w:rFonts w:ascii="Cambria Math" w:hAnsi="Cambria Math"/>
                </w:rPr>
                <m:t>N</m:t>
              </w:ins>
            </m:r>
          </m:e>
          <m:sub>
            <m:r>
              <w:ins w:id="3699" w:author="Aris Papasakellariou" w:date="2021-10-22T16:16:00Z">
                <m:rPr>
                  <m:sty m:val="b"/>
                </m:rPr>
                <w:rPr>
                  <w:rFonts w:ascii="Cambria Math" w:hAnsi="Cambria Math"/>
                </w:rPr>
                <m:t>GSCN</m:t>
              </w:ins>
            </m:r>
          </m:sub>
          <m:sup>
            <m:r>
              <w:ins w:id="3700" w:author="Aris Papasakellariou" w:date="2021-10-22T16:16:00Z">
                <m:rPr>
                  <m:sty m:val="b"/>
                </m:rPr>
                <w:rPr>
                  <w:rFonts w:ascii="Cambria Math" w:hAnsi="Cambria Math"/>
                </w:rPr>
                <m:t>Offset</m:t>
              </w:ins>
            </m:r>
          </m:sup>
        </m:sSubSup>
      </m:oMath>
      <w:del w:id="3701" w:author="Aris Papasakellariou" w:date="2021-10-22T16:16:00Z">
        <w:r w:rsidDel="00672747">
          <w:rPr>
            <w:rFonts w:ascii="Calibri" w:hAnsi="Calibri"/>
            <w:b w:val="0"/>
            <w:noProof/>
            <w:position w:val="-10"/>
            <w:sz w:val="22"/>
            <w:szCs w:val="22"/>
            <w:lang w:val="en-US"/>
          </w:rPr>
          <w:drawing>
            <wp:inline distT="0" distB="0" distL="0" distR="0" wp14:anchorId="4666BE2E" wp14:editId="0C23C2BB">
              <wp:extent cx="3524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del>
      <w:r w:rsidRPr="00692B28">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0812FF" w:rsidRPr="00B916EC" w14:paraId="555C3F62" w14:textId="77777777" w:rsidTr="00FF03E2">
        <w:trPr>
          <w:cantSplit/>
        </w:trPr>
        <w:tc>
          <w:tcPr>
            <w:tcW w:w="1620" w:type="dxa"/>
            <w:tcBorders>
              <w:bottom w:val="double" w:sz="4" w:space="0" w:color="auto"/>
              <w:right w:val="double" w:sz="4" w:space="0" w:color="auto"/>
            </w:tcBorders>
            <w:shd w:val="clear" w:color="auto" w:fill="E0E0E0"/>
            <w:vAlign w:val="center"/>
          </w:tcPr>
          <w:p w14:paraId="4BD0CFA8" w14:textId="674A9514" w:rsidR="000812FF" w:rsidRPr="00C64ED7" w:rsidRDefault="00D067B5" w:rsidP="00FF03E2">
            <w:pPr>
              <w:keepNext/>
              <w:keepLines/>
              <w:overflowPunct w:val="0"/>
              <w:autoSpaceDE w:val="0"/>
              <w:autoSpaceDN w:val="0"/>
              <w:adjustRightInd w:val="0"/>
              <w:spacing w:after="0"/>
              <w:jc w:val="center"/>
              <w:textAlignment w:val="baseline"/>
              <w:rPr>
                <w:b/>
              </w:rPr>
            </w:pPr>
            <m:oMath>
              <m:sSub>
                <m:sSubPr>
                  <m:ctrlPr>
                    <w:ins w:id="3702" w:author="Aris Papasakellariou" w:date="2021-10-22T16:11:00Z">
                      <w:rPr>
                        <w:rFonts w:ascii="Cambria Math" w:hAnsi="Cambria Math"/>
                        <w:iCs/>
                        <w:lang w:val="en-US"/>
                      </w:rPr>
                    </w:ins>
                  </m:ctrlPr>
                </m:sSubPr>
                <m:e>
                  <m:r>
                    <w:ins w:id="3703" w:author="Aris Papasakellariou" w:date="2021-10-22T16:11:00Z">
                      <w:rPr>
                        <w:rFonts w:ascii="Cambria Math" w:hAnsi="Cambria Math"/>
                        <w:lang w:val="en-US"/>
                      </w:rPr>
                      <m:t>k</m:t>
                    </w:ins>
                  </m:r>
                </m:e>
                <m:sub>
                  <m:r>
                    <w:ins w:id="3704" w:author="Aris Papasakellariou" w:date="2021-10-22T16:11:00Z">
                      <m:rPr>
                        <m:sty m:val="p"/>
                      </m:rPr>
                      <w:rPr>
                        <w:rFonts w:ascii="Cambria Math" w:hAnsi="Cambria Math"/>
                        <w:lang w:val="en-US"/>
                      </w:rPr>
                      <m:t>SSB</m:t>
                    </w:ins>
                  </m:r>
                </m:sub>
              </m:sSub>
            </m:oMath>
            <w:del w:id="3705" w:author="Aris Papasakellariou" w:date="2021-10-22T16:11:00Z">
              <w:r w:rsidR="000812FF" w:rsidDel="006B01DF">
                <w:rPr>
                  <w:noProof/>
                  <w:position w:val="-10"/>
                  <w:lang w:val="en-US"/>
                </w:rPr>
                <w:drawing>
                  <wp:inline distT="0" distB="0" distL="0" distR="0" wp14:anchorId="6E9AD28F" wp14:editId="20B2D87E">
                    <wp:extent cx="27622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tc>
        <w:tc>
          <w:tcPr>
            <w:tcW w:w="2700" w:type="dxa"/>
            <w:tcBorders>
              <w:left w:val="double" w:sz="4" w:space="0" w:color="auto"/>
              <w:bottom w:val="double" w:sz="4" w:space="0" w:color="auto"/>
            </w:tcBorders>
            <w:shd w:val="clear" w:color="auto" w:fill="E0E0E0"/>
            <w:vAlign w:val="center"/>
          </w:tcPr>
          <w:p w14:paraId="24BB38E6" w14:textId="77777777" w:rsidR="000812FF" w:rsidRPr="00C64ED7" w:rsidRDefault="000812FF" w:rsidP="00FF03E2">
            <w:pPr>
              <w:keepNext/>
              <w:keepLines/>
              <w:overflowPunct w:val="0"/>
              <w:autoSpaceDE w:val="0"/>
              <w:autoSpaceDN w:val="0"/>
              <w:adjustRightInd w:val="0"/>
              <w:spacing w:after="0"/>
              <w:jc w:val="center"/>
              <w:textAlignment w:val="baseline"/>
              <w:rPr>
                <w:b/>
              </w:rPr>
            </w:pPr>
            <w:r w:rsidRPr="00F420DB">
              <w:rPr>
                <w:i/>
                <w:iCs/>
              </w:rPr>
              <w:t>16×controlResourceSetZero +searchSpaceZero</w:t>
            </w:r>
          </w:p>
        </w:tc>
        <w:tc>
          <w:tcPr>
            <w:tcW w:w="3600" w:type="dxa"/>
            <w:tcBorders>
              <w:bottom w:val="double" w:sz="4" w:space="0" w:color="auto"/>
            </w:tcBorders>
            <w:shd w:val="clear" w:color="auto" w:fill="E0E0E0"/>
            <w:vAlign w:val="center"/>
          </w:tcPr>
          <w:p w14:paraId="3D82935E" w14:textId="0E146D9B" w:rsidR="000812FF" w:rsidRPr="00C64ED7" w:rsidRDefault="00D067B5" w:rsidP="00FF03E2">
            <w:pPr>
              <w:keepNext/>
              <w:keepLines/>
              <w:overflowPunct w:val="0"/>
              <w:autoSpaceDE w:val="0"/>
              <w:autoSpaceDN w:val="0"/>
              <w:adjustRightInd w:val="0"/>
              <w:spacing w:after="0"/>
              <w:jc w:val="center"/>
              <w:textAlignment w:val="baseline"/>
              <w:rPr>
                <w:b/>
              </w:rPr>
            </w:pPr>
            <m:oMath>
              <m:sSubSup>
                <m:sSubSupPr>
                  <m:ctrlPr>
                    <w:ins w:id="3706" w:author="Aris Papasakellariou" w:date="2021-10-22T16:16:00Z">
                      <w:rPr>
                        <w:rFonts w:ascii="Cambria Math" w:hAnsi="Cambria Math"/>
                        <w:i/>
                      </w:rPr>
                    </w:ins>
                  </m:ctrlPr>
                </m:sSubSupPr>
                <m:e>
                  <m:r>
                    <w:ins w:id="3707" w:author="Aris Papasakellariou" w:date="2021-10-22T16:16:00Z">
                      <w:rPr>
                        <w:rFonts w:ascii="Cambria Math" w:hAnsi="Cambria Math"/>
                      </w:rPr>
                      <m:t>N</m:t>
                    </w:ins>
                  </m:r>
                </m:e>
                <m:sub>
                  <m:r>
                    <w:ins w:id="3708" w:author="Aris Papasakellariou" w:date="2021-10-22T16:16:00Z">
                      <m:rPr>
                        <m:sty m:val="p"/>
                      </m:rPr>
                      <w:rPr>
                        <w:rFonts w:ascii="Cambria Math" w:hAnsi="Cambria Math"/>
                      </w:rPr>
                      <m:t>GSCN</m:t>
                    </w:ins>
                  </m:r>
                </m:sub>
                <m:sup>
                  <m:r>
                    <w:ins w:id="3709" w:author="Aris Papasakellariou" w:date="2021-10-22T16:16:00Z">
                      <m:rPr>
                        <m:sty m:val="p"/>
                      </m:rPr>
                      <w:rPr>
                        <w:rFonts w:ascii="Cambria Math" w:hAnsi="Cambria Math"/>
                      </w:rPr>
                      <m:t>Offset</m:t>
                    </w:ins>
                  </m:r>
                </m:sup>
              </m:sSubSup>
            </m:oMath>
            <w:del w:id="3710" w:author="Aris Papasakellariou" w:date="2021-10-22T16:16:00Z">
              <w:r w:rsidR="000812FF" w:rsidDel="00672747">
                <w:rPr>
                  <w:rFonts w:ascii="Calibri" w:hAnsi="Calibri"/>
                  <w:b/>
                  <w:noProof/>
                  <w:position w:val="-10"/>
                  <w:sz w:val="22"/>
                  <w:szCs w:val="22"/>
                  <w:lang w:val="en-US"/>
                </w:rPr>
                <w:drawing>
                  <wp:inline distT="0" distB="0" distL="0" distR="0" wp14:anchorId="448CAEB6" wp14:editId="5DB92100">
                    <wp:extent cx="3524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del>
          </w:p>
        </w:tc>
      </w:tr>
      <w:tr w:rsidR="000812FF" w:rsidRPr="00B916EC" w14:paraId="65EE1D03" w14:textId="77777777" w:rsidTr="00FF03E2">
        <w:trPr>
          <w:cantSplit/>
          <w:trHeight w:val="453"/>
        </w:trPr>
        <w:tc>
          <w:tcPr>
            <w:tcW w:w="1620" w:type="dxa"/>
            <w:tcBorders>
              <w:top w:val="double" w:sz="4" w:space="0" w:color="auto"/>
              <w:right w:val="double" w:sz="4" w:space="0" w:color="auto"/>
            </w:tcBorders>
            <w:shd w:val="clear" w:color="auto" w:fill="auto"/>
            <w:vAlign w:val="center"/>
          </w:tcPr>
          <w:p w14:paraId="4EF88252"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12</w:t>
            </w:r>
          </w:p>
        </w:tc>
        <w:tc>
          <w:tcPr>
            <w:tcW w:w="2700" w:type="dxa"/>
            <w:tcBorders>
              <w:top w:val="double" w:sz="4" w:space="0" w:color="auto"/>
              <w:left w:val="double" w:sz="4" w:space="0" w:color="auto"/>
            </w:tcBorders>
            <w:vAlign w:val="center"/>
          </w:tcPr>
          <w:p w14:paraId="2EAC56F6"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0, 1, …, 255</w:t>
            </w:r>
          </w:p>
        </w:tc>
        <w:tc>
          <w:tcPr>
            <w:tcW w:w="3600" w:type="dxa"/>
            <w:tcBorders>
              <w:top w:val="double" w:sz="4" w:space="0" w:color="auto"/>
            </w:tcBorders>
            <w:vAlign w:val="center"/>
          </w:tcPr>
          <w:p w14:paraId="2490E6AC"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1, 2, …, 256</w:t>
            </w:r>
          </w:p>
        </w:tc>
      </w:tr>
      <w:tr w:rsidR="000812FF" w:rsidRPr="00B916EC" w14:paraId="6D2EEEF6" w14:textId="77777777" w:rsidTr="00FF03E2">
        <w:trPr>
          <w:cantSplit/>
          <w:trHeight w:val="446"/>
        </w:trPr>
        <w:tc>
          <w:tcPr>
            <w:tcW w:w="1620" w:type="dxa"/>
            <w:tcBorders>
              <w:top w:val="single" w:sz="4" w:space="0" w:color="auto"/>
              <w:right w:val="double" w:sz="4" w:space="0" w:color="auto"/>
            </w:tcBorders>
            <w:shd w:val="clear" w:color="auto" w:fill="auto"/>
            <w:vAlign w:val="center"/>
          </w:tcPr>
          <w:p w14:paraId="7ADBF5B2"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13</w:t>
            </w:r>
          </w:p>
        </w:tc>
        <w:tc>
          <w:tcPr>
            <w:tcW w:w="2700" w:type="dxa"/>
            <w:tcBorders>
              <w:top w:val="single" w:sz="4" w:space="0" w:color="auto"/>
              <w:left w:val="double" w:sz="4" w:space="0" w:color="auto"/>
            </w:tcBorders>
            <w:vAlign w:val="center"/>
          </w:tcPr>
          <w:p w14:paraId="636DA64C"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00919C89"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-1, -2, …, -256</w:t>
            </w:r>
          </w:p>
        </w:tc>
      </w:tr>
      <w:tr w:rsidR="000812FF" w:rsidRPr="00B916EC" w14:paraId="01623632" w14:textId="77777777" w:rsidTr="00FF03E2">
        <w:trPr>
          <w:cantSplit/>
          <w:trHeight w:val="446"/>
        </w:trPr>
        <w:tc>
          <w:tcPr>
            <w:tcW w:w="1620" w:type="dxa"/>
            <w:tcBorders>
              <w:top w:val="single" w:sz="4" w:space="0" w:color="auto"/>
              <w:right w:val="double" w:sz="4" w:space="0" w:color="auto"/>
            </w:tcBorders>
            <w:shd w:val="clear" w:color="auto" w:fill="auto"/>
            <w:vAlign w:val="center"/>
          </w:tcPr>
          <w:p w14:paraId="3C92403D"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14</w:t>
            </w:r>
          </w:p>
        </w:tc>
        <w:tc>
          <w:tcPr>
            <w:tcW w:w="2700" w:type="dxa"/>
            <w:tcBorders>
              <w:top w:val="single" w:sz="4" w:space="0" w:color="auto"/>
              <w:left w:val="double" w:sz="4" w:space="0" w:color="auto"/>
            </w:tcBorders>
            <w:vAlign w:val="center"/>
          </w:tcPr>
          <w:p w14:paraId="51B746B1"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7F1FC8AB" w14:textId="77777777" w:rsidR="000812FF" w:rsidRPr="00692B28" w:rsidRDefault="000812FF" w:rsidP="00FF03E2">
            <w:pPr>
              <w:keepNext/>
              <w:keepLines/>
              <w:overflowPunct w:val="0"/>
              <w:autoSpaceDE w:val="0"/>
              <w:autoSpaceDN w:val="0"/>
              <w:adjustRightInd w:val="0"/>
              <w:spacing w:after="0"/>
              <w:jc w:val="center"/>
              <w:textAlignment w:val="baseline"/>
            </w:pPr>
            <w:r w:rsidRPr="00692B28">
              <w:t>Reserved, Reserved, …, Reserved</w:t>
            </w:r>
          </w:p>
        </w:tc>
      </w:tr>
    </w:tbl>
    <w:p w14:paraId="2FC5C933" w14:textId="77777777" w:rsidR="000812FF" w:rsidRDefault="000812FF" w:rsidP="000812FF"/>
    <w:p w14:paraId="4EF94FC0" w14:textId="77777777" w:rsidR="003C3971" w:rsidRPr="00B916EC" w:rsidRDefault="003C3971" w:rsidP="009105BC"/>
    <w:sectPr w:rsidR="003C3971" w:rsidRPr="00B916EC" w:rsidSect="00F32341">
      <w:headerReference w:type="default" r:id="rId350"/>
      <w:footerReference w:type="default" r:id="rId35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2" w:author="Aris Papasakellariou" w:date="2021-10-22T15:08:00Z" w:initials="AP">
    <w:p w14:paraId="33D76C87" w14:textId="54CD360F" w:rsidR="00A303BD" w:rsidRDefault="00A303BD" w:rsidP="00A303BD">
      <w:pPr>
        <w:rPr>
          <w:iCs/>
          <w:highlight w:val="darkYellow"/>
          <w:lang w:eastAsia="x-none"/>
        </w:rPr>
      </w:pPr>
      <w:r>
        <w:rPr>
          <w:rStyle w:val="CommentReference"/>
        </w:rPr>
        <w:annotationRef/>
      </w:r>
      <w:r w:rsidRPr="00AB00CE">
        <w:rPr>
          <w:iCs/>
          <w:lang w:eastAsia="x-none"/>
        </w:rPr>
        <w:t>120 kHz pattern is same for FR2-1 and FR2-2</w:t>
      </w:r>
      <w:r w:rsidR="00F4069B">
        <w:rPr>
          <w:iCs/>
          <w:lang w:eastAsia="x-none"/>
        </w:rPr>
        <w:t xml:space="preserve"> - </w:t>
      </w:r>
      <w:r>
        <w:rPr>
          <w:iCs/>
          <w:lang w:eastAsia="x-none"/>
        </w:rPr>
        <w:t>no chang</w:t>
      </w:r>
      <w:r w:rsidR="00F4069B">
        <w:rPr>
          <w:iCs/>
          <w:lang w:eastAsia="x-none"/>
        </w:rPr>
        <w:t>e to</w:t>
      </w:r>
      <w:r>
        <w:rPr>
          <w:iCs/>
          <w:lang w:eastAsia="x-none"/>
        </w:rPr>
        <w:t xml:space="preserve"> FR2 here. </w:t>
      </w:r>
    </w:p>
    <w:p w14:paraId="6A6B34C8" w14:textId="77777777" w:rsidR="00A303BD" w:rsidRDefault="00A303BD" w:rsidP="00A303BD">
      <w:pPr>
        <w:rPr>
          <w:lang w:eastAsia="x-none"/>
        </w:rPr>
      </w:pPr>
      <w:r w:rsidRPr="00D25519">
        <w:rPr>
          <w:highlight w:val="green"/>
          <w:lang w:eastAsia="x-none"/>
        </w:rPr>
        <w:t>Agreement:</w:t>
      </w:r>
    </w:p>
    <w:p w14:paraId="2DD4D046" w14:textId="77777777" w:rsidR="00A303BD" w:rsidRPr="00D25519" w:rsidRDefault="00A303BD" w:rsidP="00A303BD">
      <w:pPr>
        <w:pStyle w:val="BodyText"/>
        <w:spacing w:after="0"/>
        <w:rPr>
          <w:rFonts w:cs="Times"/>
          <w:lang w:eastAsia="zh-CN"/>
        </w:rPr>
      </w:pPr>
      <w:r w:rsidRPr="00D25519">
        <w:rPr>
          <w:rFonts w:cs="Times"/>
          <w:lang w:eastAsia="zh-CN"/>
        </w:rPr>
        <w:t>For SSB with 120kHz SCS for NR 52.6 GHz to 71 GHz,</w:t>
      </w:r>
    </w:p>
    <w:p w14:paraId="5846CB52" w14:textId="77777777" w:rsidR="00A303BD" w:rsidRPr="00D25519" w:rsidRDefault="00A303BD" w:rsidP="00A303BD">
      <w:pPr>
        <w:pStyle w:val="BodyText"/>
        <w:numPr>
          <w:ilvl w:val="0"/>
          <w:numId w:val="102"/>
        </w:numPr>
        <w:spacing w:after="0" w:line="259" w:lineRule="auto"/>
        <w:jc w:val="both"/>
        <w:rPr>
          <w:rFonts w:cs="Times"/>
          <w:lang w:eastAsia="zh-CN"/>
        </w:rPr>
      </w:pPr>
      <w:r w:rsidRPr="00D25519">
        <w:rPr>
          <w:rFonts w:cs="Times"/>
          <w:lang w:eastAsia="zh-CN"/>
        </w:rPr>
        <w:t>120 kHz SCS: the first symbols of the candidate SS/PBCH blocks have indexes {4, 8,16, 20} + 28×n, where index 0 corresponds to the first symbol of the first slot in a half-frame.</w:t>
      </w:r>
    </w:p>
    <w:p w14:paraId="2EF2E3FA" w14:textId="77777777" w:rsidR="00A303BD" w:rsidRPr="00536C5E" w:rsidRDefault="00A303BD" w:rsidP="00A303BD">
      <w:pPr>
        <w:pStyle w:val="BodyText"/>
        <w:numPr>
          <w:ilvl w:val="0"/>
          <w:numId w:val="103"/>
        </w:numPr>
        <w:spacing w:after="0" w:line="280" w:lineRule="atLeast"/>
        <w:jc w:val="both"/>
        <w:rPr>
          <w:rFonts w:cs="Times"/>
          <w:lang w:eastAsia="zh-CN"/>
        </w:rPr>
      </w:pPr>
      <w:r w:rsidRPr="00D25519">
        <w:rPr>
          <w:rFonts w:cs="Times"/>
          <w:lang w:eastAsia="zh-CN"/>
        </w:rPr>
        <w:t xml:space="preserve">For carrier frequencies </w:t>
      </w:r>
      <w:r w:rsidRPr="00536C5E">
        <w:rPr>
          <w:rFonts w:cs="Times"/>
          <w:lang w:eastAsia="zh-CN"/>
        </w:rPr>
        <w:t xml:space="preserve">within 52.6 GHz to 71GHz, support at least </w:t>
      </w:r>
      <w:r w:rsidRPr="00536C5E">
        <w:rPr>
          <w:rFonts w:ascii="Cambria Math" w:hAnsi="Cambria Math" w:cs="Cambria Math"/>
          <w:lang w:eastAsia="zh-CN"/>
        </w:rPr>
        <w:t>𝑛</w:t>
      </w:r>
      <w:r w:rsidRPr="00536C5E">
        <w:rPr>
          <w:rFonts w:cs="Times"/>
          <w:lang w:eastAsia="zh-CN"/>
        </w:rPr>
        <w:t xml:space="preserve"> = 0, 1, 2, 3, 5, 6, 7, 8, 10, 11, 12, 13, 15, 16, 17, 18.</w:t>
      </w:r>
    </w:p>
    <w:p w14:paraId="7FEBCC50" w14:textId="37F137CA" w:rsidR="00A303BD" w:rsidRPr="00F4069B" w:rsidRDefault="00A303BD" w:rsidP="00A303BD">
      <w:pPr>
        <w:pStyle w:val="BodyText"/>
        <w:numPr>
          <w:ilvl w:val="1"/>
          <w:numId w:val="103"/>
        </w:numPr>
        <w:spacing w:after="0" w:line="280" w:lineRule="atLeast"/>
        <w:jc w:val="both"/>
        <w:rPr>
          <w:rFonts w:cs="Times"/>
          <w:lang w:eastAsia="zh-CN"/>
        </w:rPr>
      </w:pPr>
      <w:r w:rsidRPr="00536C5E">
        <w:rPr>
          <w:rFonts w:cs="Times"/>
          <w:lang w:eastAsia="zh-CN"/>
        </w:rPr>
        <w:t xml:space="preserve">Other values of </w:t>
      </w:r>
      <w:r w:rsidRPr="00536C5E">
        <w:rPr>
          <w:rFonts w:cs="Times"/>
          <w:i/>
          <w:iCs/>
          <w:lang w:eastAsia="zh-CN"/>
        </w:rPr>
        <w:t>n</w:t>
      </w:r>
      <w:r w:rsidRPr="00536C5E">
        <w:rPr>
          <w:rFonts w:cs="Times"/>
          <w:lang w:eastAsia="zh-CN"/>
        </w:rPr>
        <w:t xml:space="preserve"> (if any) are FFS, and </w:t>
      </w:r>
      <w:r w:rsidRPr="00536C5E">
        <w:rPr>
          <w:rFonts w:eastAsia="MS Mincho" w:cs="Times"/>
          <w:lang w:eastAsia="ja-JP"/>
        </w:rPr>
        <w:t>support of additional n values are subject to support of DBTW for 120kHz SSB</w:t>
      </w:r>
    </w:p>
    <w:p w14:paraId="140A1466" w14:textId="77777777" w:rsidR="00A303BD" w:rsidRDefault="00A303BD" w:rsidP="00A303BD">
      <w:pPr>
        <w:rPr>
          <w:iCs/>
          <w:lang w:eastAsia="x-none"/>
        </w:rPr>
      </w:pPr>
      <w:r w:rsidRPr="00B33A70">
        <w:rPr>
          <w:iCs/>
          <w:highlight w:val="darkYellow"/>
          <w:lang w:eastAsia="x-none"/>
        </w:rPr>
        <w:t>Working assumption:</w:t>
      </w:r>
    </w:p>
    <w:p w14:paraId="344A741D" w14:textId="3CA130A4" w:rsidR="00A303BD" w:rsidRPr="00F4069B" w:rsidRDefault="00A303BD" w:rsidP="00F4069B">
      <w:pPr>
        <w:pStyle w:val="BodyText"/>
        <w:spacing w:after="0" w:line="259" w:lineRule="auto"/>
        <w:rPr>
          <w:rFonts w:eastAsia="Times New Roman" w:cs="Times"/>
          <w:lang w:eastAsia="zh-CN"/>
        </w:rPr>
      </w:pPr>
      <w:r w:rsidRPr="00070A09">
        <w:rPr>
          <w:rFonts w:eastAsia="Times New Roman" w:cs="Times"/>
          <w:lang w:eastAsia="zh-CN"/>
        </w:rPr>
        <w:t>For 120kHz SSB, the number of candidates SSBs in a half frame is 64</w:t>
      </w:r>
      <w:r>
        <w:rPr>
          <w:rFonts w:eastAsia="Times New Roman" w:cs="Times"/>
          <w:lang w:eastAsia="zh-CN"/>
        </w:rPr>
        <w:t>.</w:t>
      </w:r>
    </w:p>
    <w:p w14:paraId="27555088" w14:textId="77777777" w:rsidR="00A303BD" w:rsidRPr="00AB00CE" w:rsidRDefault="00A303BD" w:rsidP="00A303BD">
      <w:pPr>
        <w:pStyle w:val="BodyText"/>
        <w:spacing w:after="0"/>
        <w:rPr>
          <w:rFonts w:cs="Times"/>
          <w:u w:val="single"/>
          <w:lang w:eastAsia="zh-CN"/>
        </w:rPr>
      </w:pPr>
      <w:r w:rsidRPr="00AB00CE">
        <w:rPr>
          <w:rFonts w:cs="Times"/>
          <w:u w:val="single"/>
          <w:lang w:eastAsia="zh-CN"/>
        </w:rPr>
        <w:t>Conclusion:</w:t>
      </w:r>
    </w:p>
    <w:p w14:paraId="5E0C015E" w14:textId="0C4D7735" w:rsidR="00A303BD" w:rsidRDefault="00A303BD" w:rsidP="00A303BD">
      <w:pPr>
        <w:pStyle w:val="BodyText"/>
        <w:numPr>
          <w:ilvl w:val="0"/>
          <w:numId w:val="104"/>
        </w:numPr>
        <w:spacing w:after="0" w:line="259" w:lineRule="auto"/>
        <w:jc w:val="both"/>
        <w:rPr>
          <w:lang w:eastAsia="zh-CN"/>
        </w:rPr>
      </w:pPr>
      <w:r w:rsidRPr="002F6DA1">
        <w:rPr>
          <w:lang w:eastAsia="zh-CN"/>
        </w:rPr>
        <w:t>No other values of n other than agreed previously is supported for 120kHz SCS, where parameter ‘n’ is the set of values to determine the first symbols of the candidate SSB blocks for 120kHz SCS in agreement from RAN1 #104-bis-e.</w:t>
      </w:r>
    </w:p>
  </w:comment>
  <w:comment w:id="71" w:author="Aris Papasakellariou" w:date="2021-10-22T15:10:00Z" w:initials="AP">
    <w:p w14:paraId="36B35C23" w14:textId="48BB3D05" w:rsidR="00C20F96" w:rsidRPr="00F4069B" w:rsidRDefault="00C20F96" w:rsidP="00C20F96">
      <w:pPr>
        <w:pStyle w:val="CommentText"/>
        <w:rPr>
          <w:lang w:val="en-US"/>
        </w:rPr>
      </w:pPr>
      <w:r>
        <w:rPr>
          <w:rStyle w:val="CommentReference"/>
        </w:rPr>
        <w:annotationRef/>
      </w:r>
      <w:r w:rsidR="00F4069B">
        <w:rPr>
          <w:lang w:val="en-US"/>
        </w:rPr>
        <w:t>New</w:t>
      </w:r>
      <w:r>
        <w:rPr>
          <w:lang w:val="en-US"/>
        </w:rPr>
        <w:t xml:space="preserve"> patterns for 480 and 960 kHz</w:t>
      </w:r>
      <w:r w:rsidR="00F4069B">
        <w:rPr>
          <w:lang w:val="en-US"/>
        </w:rPr>
        <w:t xml:space="preserve"> were agreed</w:t>
      </w:r>
      <w:r>
        <w:rPr>
          <w:lang w:val="en-US"/>
        </w:rPr>
        <w:t xml:space="preserve"> but value of n is FFS among 3 alternatives. </w:t>
      </w:r>
    </w:p>
    <w:p w14:paraId="19E28994" w14:textId="77777777" w:rsidR="00C20F96" w:rsidRPr="00916621" w:rsidRDefault="00C20F96" w:rsidP="00C20F96">
      <w:pPr>
        <w:spacing w:after="0"/>
        <w:rPr>
          <w:rFonts w:ascii="Times" w:eastAsia="Batang" w:hAnsi="Times"/>
          <w:iCs/>
          <w:szCs w:val="24"/>
          <w:lang w:eastAsia="x-none"/>
        </w:rPr>
      </w:pPr>
      <w:r w:rsidRPr="00916621">
        <w:rPr>
          <w:rFonts w:ascii="Times" w:eastAsia="Batang" w:hAnsi="Times"/>
          <w:iCs/>
          <w:szCs w:val="24"/>
          <w:highlight w:val="green"/>
          <w:lang w:eastAsia="x-none"/>
        </w:rPr>
        <w:t>Agreement:</w:t>
      </w:r>
    </w:p>
    <w:p w14:paraId="6CEB2D0A" w14:textId="3FF36241" w:rsidR="00C20F96" w:rsidRPr="00F4069B" w:rsidRDefault="00C20F96" w:rsidP="00F4069B">
      <w:pPr>
        <w:spacing w:after="0" w:line="259" w:lineRule="auto"/>
        <w:jc w:val="both"/>
        <w:rPr>
          <w:rFonts w:ascii="Times" w:eastAsia="Times New Roman" w:hAnsi="Times"/>
          <w:szCs w:val="28"/>
          <w:lang w:eastAsia="zh-CN"/>
        </w:rPr>
      </w:pPr>
      <w:r w:rsidRPr="00916621">
        <w:rPr>
          <w:rFonts w:ascii="Times" w:eastAsia="Times New Roman" w:hAnsi="Times"/>
          <w:szCs w:val="28"/>
          <w:lang w:eastAsia="zh-CN"/>
        </w:rPr>
        <w:t xml:space="preserve">For </w:t>
      </w:r>
      <w:r w:rsidRPr="00916621">
        <w:rPr>
          <w:rFonts w:ascii="Times" w:eastAsia="Batang" w:hAnsi="Times"/>
          <w:szCs w:val="24"/>
          <w:lang w:eastAsia="zh-CN"/>
        </w:rPr>
        <w:t>480kHz and 960kHz sub-carrier spacing, f</w:t>
      </w:r>
      <w:r w:rsidRPr="00916621">
        <w:rPr>
          <w:rFonts w:ascii="Times" w:eastAsia="Times New Roman" w:hAnsi="Times"/>
          <w:szCs w:val="28"/>
          <w:lang w:eastAsia="zh-CN"/>
        </w:rPr>
        <w:t>irst symbols of the candidate SSB have index {2, 9} + 14*n, where index 0 corresponds to the first symbol of the first slot in a half-frame.</w:t>
      </w:r>
    </w:p>
    <w:p w14:paraId="152BBFF6" w14:textId="77777777" w:rsidR="00C20F96" w:rsidRPr="002F6DA1" w:rsidRDefault="00C20F96" w:rsidP="00C20F96">
      <w:pPr>
        <w:pStyle w:val="BodyText"/>
        <w:spacing w:after="0"/>
        <w:rPr>
          <w:rFonts w:cs="Times"/>
          <w:lang w:eastAsia="zh-CN"/>
        </w:rPr>
      </w:pPr>
      <w:r w:rsidRPr="002F6DA1">
        <w:rPr>
          <w:rFonts w:cs="Times"/>
          <w:highlight w:val="green"/>
          <w:lang w:eastAsia="zh-CN"/>
        </w:rPr>
        <w:t>Agreement:</w:t>
      </w:r>
    </w:p>
    <w:p w14:paraId="4A70066D" w14:textId="77777777" w:rsidR="00C20F96" w:rsidRPr="002F6DA1" w:rsidRDefault="00C20F96" w:rsidP="00C20F96">
      <w:pPr>
        <w:pStyle w:val="BodyText"/>
        <w:numPr>
          <w:ilvl w:val="0"/>
          <w:numId w:val="105"/>
        </w:numPr>
        <w:spacing w:after="0" w:line="259" w:lineRule="auto"/>
        <w:jc w:val="both"/>
        <w:rPr>
          <w:lang w:eastAsia="zh-CN"/>
        </w:rPr>
      </w:pPr>
      <w:r w:rsidRPr="002F6DA1">
        <w:rPr>
          <w:lang w:eastAsia="zh-CN"/>
        </w:rPr>
        <w:t>Supported value of n for 480/960kHz SSB slot pattern:</w:t>
      </w:r>
    </w:p>
    <w:p w14:paraId="46B35711" w14:textId="77777777" w:rsidR="00C20F96" w:rsidRPr="002F6DA1" w:rsidRDefault="00C20F96" w:rsidP="00C20F96">
      <w:pPr>
        <w:pStyle w:val="BodyText"/>
        <w:numPr>
          <w:ilvl w:val="1"/>
          <w:numId w:val="105"/>
        </w:numPr>
        <w:tabs>
          <w:tab w:val="clear" w:pos="1080"/>
        </w:tabs>
        <w:spacing w:after="0" w:line="259" w:lineRule="auto"/>
        <w:jc w:val="both"/>
        <w:rPr>
          <w:lang w:eastAsia="zh-CN"/>
        </w:rPr>
      </w:pPr>
      <w:r w:rsidRPr="002F6DA1">
        <w:rPr>
          <w:lang w:eastAsia="zh-CN"/>
        </w:rPr>
        <w:t>ALT A) non-contiguous, N slot gap (slots that do not contain SSB) every M slots that contain SSB</w:t>
      </w:r>
    </w:p>
    <w:p w14:paraId="69200E5A" w14:textId="77777777" w:rsidR="00C20F96" w:rsidRPr="002F6DA1" w:rsidRDefault="00C20F96" w:rsidP="00C20F96">
      <w:pPr>
        <w:pStyle w:val="BodyText"/>
        <w:numPr>
          <w:ilvl w:val="2"/>
          <w:numId w:val="105"/>
        </w:numPr>
        <w:tabs>
          <w:tab w:val="clear" w:pos="1800"/>
        </w:tabs>
        <w:spacing w:after="0" w:line="259" w:lineRule="auto"/>
        <w:jc w:val="both"/>
        <w:rPr>
          <w:lang w:eastAsia="zh-CN"/>
        </w:rPr>
      </w:pPr>
      <w:r w:rsidRPr="002F6DA1">
        <w:rPr>
          <w:lang w:eastAsia="zh-CN"/>
        </w:rPr>
        <w:t>same pattern will apply to 480kHz and 960kHz (i.e same N and M for 480 and 960 kHz)</w:t>
      </w:r>
    </w:p>
    <w:p w14:paraId="0DD3711C" w14:textId="77777777" w:rsidR="00C20F96" w:rsidRPr="002F6DA1" w:rsidRDefault="00C20F96" w:rsidP="00C20F96">
      <w:pPr>
        <w:pStyle w:val="BodyText"/>
        <w:numPr>
          <w:ilvl w:val="2"/>
          <w:numId w:val="105"/>
        </w:numPr>
        <w:tabs>
          <w:tab w:val="clear" w:pos="1800"/>
        </w:tabs>
        <w:spacing w:after="0" w:line="259" w:lineRule="auto"/>
        <w:jc w:val="both"/>
        <w:rPr>
          <w:lang w:eastAsia="zh-CN"/>
        </w:rPr>
      </w:pPr>
      <w:r w:rsidRPr="002F6DA1">
        <w:rPr>
          <w:lang w:eastAsia="zh-CN"/>
        </w:rPr>
        <w:t>N = 2, M = 8</w:t>
      </w:r>
    </w:p>
    <w:p w14:paraId="03A6ED8E" w14:textId="77777777" w:rsidR="00C20F96" w:rsidRPr="002F6DA1" w:rsidRDefault="00C20F96" w:rsidP="00C20F96">
      <w:pPr>
        <w:pStyle w:val="BodyText"/>
        <w:numPr>
          <w:ilvl w:val="2"/>
          <w:numId w:val="105"/>
        </w:numPr>
        <w:tabs>
          <w:tab w:val="clear" w:pos="1800"/>
        </w:tabs>
        <w:spacing w:after="0" w:line="259" w:lineRule="auto"/>
        <w:jc w:val="both"/>
        <w:rPr>
          <w:lang w:eastAsia="zh-CN"/>
        </w:rPr>
      </w:pPr>
      <w:r w:rsidRPr="002F6DA1">
        <w:rPr>
          <w:lang w:eastAsia="zh-CN"/>
        </w:rPr>
        <w:t>FFS: starting position of n</w:t>
      </w:r>
    </w:p>
    <w:p w14:paraId="35F424C6" w14:textId="77777777" w:rsidR="00C20F96" w:rsidRPr="002F6DA1" w:rsidRDefault="00C20F96" w:rsidP="00C20F96">
      <w:pPr>
        <w:pStyle w:val="BodyText"/>
        <w:numPr>
          <w:ilvl w:val="1"/>
          <w:numId w:val="105"/>
        </w:numPr>
        <w:tabs>
          <w:tab w:val="clear" w:pos="1080"/>
        </w:tabs>
        <w:spacing w:after="0" w:line="259" w:lineRule="auto"/>
        <w:jc w:val="both"/>
        <w:rPr>
          <w:lang w:eastAsia="zh-CN"/>
        </w:rPr>
      </w:pPr>
      <w:r w:rsidRPr="002F6DA1">
        <w:rPr>
          <w:lang w:eastAsia="zh-CN"/>
        </w:rPr>
        <w:t>ALT B) non-contiguous, N slot gap (slots that do not contain SSB) every M slots that contain SSB</w:t>
      </w:r>
    </w:p>
    <w:p w14:paraId="72337EA4" w14:textId="77777777" w:rsidR="00C20F96" w:rsidRPr="002F6DA1" w:rsidRDefault="00C20F96" w:rsidP="00C20F96">
      <w:pPr>
        <w:pStyle w:val="BodyText"/>
        <w:numPr>
          <w:ilvl w:val="2"/>
          <w:numId w:val="105"/>
        </w:numPr>
        <w:tabs>
          <w:tab w:val="clear" w:pos="1800"/>
        </w:tabs>
        <w:spacing w:after="0" w:line="259" w:lineRule="auto"/>
        <w:jc w:val="both"/>
        <w:rPr>
          <w:lang w:eastAsia="zh-CN"/>
        </w:rPr>
      </w:pPr>
      <w:r w:rsidRPr="002F6DA1">
        <w:rPr>
          <w:lang w:eastAsia="zh-CN"/>
        </w:rPr>
        <w:t>scaled version pattern will apply between 480 and 960 kHz (i.e. N and M for 480kHz, 2N and 2M for 960 kHz)</w:t>
      </w:r>
    </w:p>
    <w:p w14:paraId="3C8E5B0E" w14:textId="77777777" w:rsidR="00C20F96" w:rsidRPr="002F6DA1" w:rsidRDefault="00C20F96" w:rsidP="00C20F96">
      <w:pPr>
        <w:pStyle w:val="BodyText"/>
        <w:numPr>
          <w:ilvl w:val="2"/>
          <w:numId w:val="105"/>
        </w:numPr>
        <w:tabs>
          <w:tab w:val="clear" w:pos="1800"/>
        </w:tabs>
        <w:spacing w:after="0" w:line="259" w:lineRule="auto"/>
        <w:jc w:val="both"/>
        <w:rPr>
          <w:lang w:eastAsia="zh-CN"/>
        </w:rPr>
      </w:pPr>
      <w:r w:rsidRPr="002F6DA1">
        <w:rPr>
          <w:lang w:eastAsia="zh-CN"/>
        </w:rPr>
        <w:t>N = 2, M = 8</w:t>
      </w:r>
    </w:p>
    <w:p w14:paraId="3C47FD21" w14:textId="77777777" w:rsidR="00C20F96" w:rsidRPr="002F6DA1" w:rsidRDefault="00C20F96" w:rsidP="00C20F96">
      <w:pPr>
        <w:pStyle w:val="BodyText"/>
        <w:numPr>
          <w:ilvl w:val="2"/>
          <w:numId w:val="105"/>
        </w:numPr>
        <w:tabs>
          <w:tab w:val="clear" w:pos="1800"/>
        </w:tabs>
        <w:spacing w:after="0" w:line="259" w:lineRule="auto"/>
        <w:jc w:val="both"/>
        <w:rPr>
          <w:lang w:eastAsia="zh-CN"/>
        </w:rPr>
      </w:pPr>
      <w:r w:rsidRPr="002F6DA1">
        <w:rPr>
          <w:lang w:eastAsia="zh-CN"/>
        </w:rPr>
        <w:t>FFS: starting position of n</w:t>
      </w:r>
    </w:p>
    <w:p w14:paraId="30C6BB0C" w14:textId="77777777" w:rsidR="00C20F96" w:rsidRPr="002F6DA1" w:rsidRDefault="00C20F96" w:rsidP="00C20F96">
      <w:pPr>
        <w:pStyle w:val="BodyText"/>
        <w:numPr>
          <w:ilvl w:val="1"/>
          <w:numId w:val="105"/>
        </w:numPr>
        <w:tabs>
          <w:tab w:val="clear" w:pos="1080"/>
        </w:tabs>
        <w:spacing w:after="0" w:line="280" w:lineRule="atLeast"/>
        <w:jc w:val="both"/>
        <w:rPr>
          <w:lang w:eastAsia="zh-CN"/>
        </w:rPr>
      </w:pPr>
      <w:r w:rsidRPr="002F6DA1">
        <w:rPr>
          <w:lang w:eastAsia="zh-CN"/>
        </w:rPr>
        <w:t>ALT C) slots that do not contain SSB correspond to the slots that do not contain SSB in 120 kHz Case D.</w:t>
      </w:r>
    </w:p>
    <w:p w14:paraId="2064AFFA" w14:textId="1508FF24" w:rsidR="00C20F96" w:rsidRDefault="00C20F96" w:rsidP="00C20F96">
      <w:pPr>
        <w:pStyle w:val="BodyText"/>
        <w:numPr>
          <w:ilvl w:val="2"/>
          <w:numId w:val="105"/>
        </w:numPr>
        <w:tabs>
          <w:tab w:val="clear" w:pos="1800"/>
        </w:tabs>
        <w:spacing w:after="0" w:line="280" w:lineRule="atLeast"/>
        <w:jc w:val="both"/>
        <w:rPr>
          <w:lang w:eastAsia="zh-CN"/>
        </w:rPr>
      </w:pPr>
      <w:r w:rsidRPr="002F6DA1">
        <w:rPr>
          <w:lang w:eastAsia="zh-CN"/>
        </w:rPr>
        <w:t>Note: ALT 4 means that only slots 32-39 for 480 kHz SSB pattern are reserved for UL and 960 kHz SSB pattern is contiguous.</w:t>
      </w:r>
    </w:p>
  </w:comment>
  <w:comment w:id="76" w:author="Aris Papasakellariou" w:date="2021-10-22T15:18:00Z" w:initials="AP">
    <w:p w14:paraId="1DFA4C31" w14:textId="51FDE8DC" w:rsidR="00DF0E61" w:rsidRDefault="00DF0E61">
      <w:pPr>
        <w:pStyle w:val="CommentText"/>
      </w:pPr>
      <w:r>
        <w:rPr>
          <w:rStyle w:val="CommentReference"/>
        </w:rPr>
        <w:annotationRef/>
      </w:r>
      <w:r w:rsidR="00AF2E59">
        <w:rPr>
          <w:lang w:val="en-US"/>
        </w:rPr>
        <w:t>RAN1</w:t>
      </w:r>
      <w:r>
        <w:rPr>
          <w:lang w:val="en-US"/>
        </w:rPr>
        <w:t xml:space="preserve"> agreed Lmax=bar{L}max for 120 kHz</w:t>
      </w:r>
      <w:r w:rsidR="00AF2E59">
        <w:rPr>
          <w:lang w:val="en-US"/>
        </w:rPr>
        <w:t xml:space="preserve"> while</w:t>
      </w:r>
      <w:r>
        <w:rPr>
          <w:lang w:val="en-US"/>
        </w:rPr>
        <w:t xml:space="preserve"> 480</w:t>
      </w:r>
      <w:r w:rsidR="00AF2E59">
        <w:rPr>
          <w:lang w:val="en-US"/>
        </w:rPr>
        <w:t>/</w:t>
      </w:r>
      <w:r>
        <w:rPr>
          <w:lang w:val="en-US"/>
        </w:rPr>
        <w:t>960 kHz are under discussion</w:t>
      </w:r>
      <w:r w:rsidR="00AF2E59">
        <w:rPr>
          <w:lang w:val="en-US"/>
        </w:rPr>
        <w:t xml:space="preserve"> – will update</w:t>
      </w:r>
      <w:r>
        <w:rPr>
          <w:lang w:val="en-US"/>
        </w:rPr>
        <w:t xml:space="preserve"> </w:t>
      </w:r>
      <w:r w:rsidR="00AF2E59">
        <w:rPr>
          <w:lang w:val="en-US"/>
        </w:rPr>
        <w:t>after</w:t>
      </w:r>
      <w:r>
        <w:rPr>
          <w:lang w:val="en-US"/>
        </w:rPr>
        <w:t xml:space="preserve"> the </w:t>
      </w:r>
      <w:r w:rsidR="00AF2E59">
        <w:rPr>
          <w:lang w:val="en-US"/>
        </w:rPr>
        <w:t>full</w:t>
      </w:r>
      <w:r>
        <w:rPr>
          <w:lang w:val="en-US"/>
        </w:rPr>
        <w:t xml:space="preserve"> solution </w:t>
      </w:r>
      <w:r w:rsidR="00AF2E59">
        <w:rPr>
          <w:lang w:val="en-US"/>
        </w:rPr>
        <w:t>is available</w:t>
      </w:r>
      <w:r>
        <w:rPr>
          <w:lang w:val="en-US"/>
        </w:rPr>
        <w:t>.</w:t>
      </w:r>
    </w:p>
  </w:comment>
  <w:comment w:id="77" w:author="Aris Papasakellariou" w:date="2021-10-28T18:18:00Z" w:initials="AP">
    <w:p w14:paraId="541159F9" w14:textId="3BC87DB0" w:rsidR="00F2702C" w:rsidRPr="00F2702C" w:rsidRDefault="00F2702C">
      <w:pPr>
        <w:pStyle w:val="CommentText"/>
        <w:rPr>
          <w:lang w:val="en-US"/>
        </w:rPr>
      </w:pPr>
      <w:r>
        <w:rPr>
          <w:rStyle w:val="CommentReference"/>
        </w:rPr>
        <w:annotationRef/>
      </w:r>
      <w:r>
        <w:rPr>
          <w:lang w:val="en-US"/>
        </w:rPr>
        <w:t>The next 2 paragraphs and the table will be updated after RAN1 finalizes the DBTW design (</w:t>
      </w:r>
      <w:r w:rsidR="00AF2E59">
        <w:rPr>
          <w:lang w:val="en-US"/>
        </w:rPr>
        <w:t>e.g. after the</w:t>
      </w:r>
      <w:r>
        <w:rPr>
          <w:lang w:val="en-US"/>
        </w:rPr>
        <w:t xml:space="preserve"> FFS for 480/960 kHz</w:t>
      </w:r>
      <w:r w:rsidR="00AF2E59">
        <w:rPr>
          <w:lang w:val="en-US"/>
        </w:rPr>
        <w:t xml:space="preserve"> are concluded</w:t>
      </w:r>
      <w:r>
        <w:rPr>
          <w:lang w:val="en-US"/>
        </w:rPr>
        <w:t>).</w:t>
      </w:r>
    </w:p>
  </w:comment>
  <w:comment w:id="111" w:author="Aris Papasakellariou" w:date="2021-10-28T17:49:00Z" w:initials="AP">
    <w:p w14:paraId="3B3CBC52" w14:textId="084263D1" w:rsidR="007A3A27" w:rsidRPr="007A3A27" w:rsidRDefault="007A3A27">
      <w:pPr>
        <w:pStyle w:val="CommentText"/>
        <w:rPr>
          <w:lang w:val="en-US"/>
        </w:rPr>
      </w:pPr>
      <w:r>
        <w:rPr>
          <w:rStyle w:val="CommentReference"/>
        </w:rPr>
        <w:annotationRef/>
      </w:r>
      <w:r>
        <w:rPr>
          <w:lang w:val="en-US"/>
        </w:rPr>
        <w:t>TBD for 480/960 kHz</w:t>
      </w:r>
    </w:p>
  </w:comment>
  <w:comment w:id="153" w:author="Aris Papasakellariou" w:date="2021-10-22T17:34:00Z" w:initials="AP">
    <w:p w14:paraId="777FCDAB" w14:textId="3D73BF18" w:rsidR="00C93618" w:rsidRPr="00C93618" w:rsidRDefault="00C93618">
      <w:pPr>
        <w:pStyle w:val="CommentText"/>
        <w:rPr>
          <w:lang w:val="en-US"/>
        </w:rPr>
      </w:pPr>
      <w:r>
        <w:rPr>
          <w:rStyle w:val="CommentReference"/>
        </w:rPr>
        <w:annotationRef/>
      </w:r>
      <w:r>
        <w:rPr>
          <w:rStyle w:val="CommentReference"/>
        </w:rPr>
        <w:annotationRef/>
      </w:r>
      <w:r>
        <w:rPr>
          <w:lang w:val="en-US"/>
        </w:rPr>
        <w:t>To decompose the multiple entries of each row in order to apply the R16 pseudo-code.</w:t>
      </w:r>
    </w:p>
  </w:comment>
  <w:comment w:id="180" w:author="Aris Papasakellariou" w:date="2021-10-22T17:34:00Z" w:initials="AP">
    <w:p w14:paraId="38FEE7FB" w14:textId="0289F599" w:rsidR="00C93618" w:rsidRPr="00C93618" w:rsidRDefault="00C93618">
      <w:pPr>
        <w:pStyle w:val="CommentText"/>
        <w:rPr>
          <w:lang w:val="en-US"/>
        </w:rPr>
      </w:pPr>
      <w:r>
        <w:rPr>
          <w:rStyle w:val="CommentReference"/>
        </w:rPr>
        <w:annotationRef/>
      </w:r>
      <w:r>
        <w:rPr>
          <w:rStyle w:val="CommentReference"/>
        </w:rPr>
        <w:annotationRef/>
      </w:r>
      <w:r>
        <w:rPr>
          <w:lang w:val="en-US"/>
        </w:rPr>
        <w:t>Include K1 values for the decomposed entries. The R16 pseudo-code performs the pruning.</w:t>
      </w:r>
    </w:p>
  </w:comment>
  <w:comment w:id="266" w:author="Aris Papasakellariou" w:date="2021-10-30T13:56:00Z" w:initials="AP">
    <w:p w14:paraId="74184CF5" w14:textId="1C97EE05" w:rsidR="003D7658" w:rsidRPr="003D7658" w:rsidRDefault="003D7658">
      <w:pPr>
        <w:pStyle w:val="CommentText"/>
        <w:rPr>
          <w:lang w:val="en-US"/>
        </w:rPr>
      </w:pPr>
      <w:r>
        <w:rPr>
          <w:rStyle w:val="CommentReference"/>
        </w:rPr>
        <w:annotationRef/>
      </w:r>
      <w:r>
        <w:rPr>
          <w:lang w:val="en-US"/>
        </w:rPr>
        <w:t>No other change/new text in the remaining of this clause other than replacing the outdated math symbols in Word with current ones.</w:t>
      </w:r>
    </w:p>
  </w:comment>
  <w:comment w:id="1033" w:author="Aris Papasakellariou" w:date="2021-10-09T17:34:00Z" w:initials="AP">
    <w:p w14:paraId="200A1DC1" w14:textId="2F9A5CE5" w:rsidR="00C8354C" w:rsidRPr="00996F15" w:rsidRDefault="00C8354C" w:rsidP="00C8354C">
      <w:pPr>
        <w:pStyle w:val="CommentText"/>
        <w:rPr>
          <w:lang w:val="en-US"/>
        </w:rPr>
      </w:pPr>
      <w:r>
        <w:rPr>
          <w:rStyle w:val="CommentReference"/>
        </w:rPr>
        <w:annotationRef/>
      </w:r>
      <w:r>
        <w:rPr>
          <w:lang w:val="en-US"/>
        </w:rPr>
        <w:t>Can consider a</w:t>
      </w:r>
      <w:r w:rsidR="0023719F">
        <w:rPr>
          <w:lang w:val="en-US"/>
        </w:rPr>
        <w:t>n editorial</w:t>
      </w:r>
      <w:r>
        <w:rPr>
          <w:lang w:val="en-US"/>
        </w:rPr>
        <w:t xml:space="preserve"> CR to also include this for Rel-15/16</w:t>
      </w:r>
      <w:r w:rsidR="008A7B99">
        <w:rPr>
          <w:lang w:val="en-US"/>
        </w:rPr>
        <w:t xml:space="preserve"> (or delete, have a R15/R16 CRs and a mirror R17 CR).</w:t>
      </w:r>
    </w:p>
  </w:comment>
  <w:comment w:id="1038" w:author="Aris Papasakellariou" w:date="2021-10-25T16:38:00Z" w:initials="AP">
    <w:p w14:paraId="642F211E" w14:textId="681EBF98" w:rsidR="003207C1" w:rsidRPr="003207C1" w:rsidRDefault="003207C1">
      <w:pPr>
        <w:pStyle w:val="CommentText"/>
        <w:rPr>
          <w:lang w:val="en-US"/>
        </w:rPr>
      </w:pPr>
      <w:r>
        <w:rPr>
          <w:rStyle w:val="CommentReference"/>
        </w:rPr>
        <w:annotationRef/>
      </w:r>
      <w:r w:rsidR="008B2828">
        <w:rPr>
          <w:lang w:val="en-US"/>
        </w:rPr>
        <w:t xml:space="preserve">Should be ‘0’ instead of ‘NACK’ </w:t>
      </w:r>
      <w:r w:rsidR="00553356">
        <w:rPr>
          <w:lang w:val="en-US"/>
        </w:rPr>
        <w:t>-</w:t>
      </w:r>
      <w:r w:rsidR="008B2828">
        <w:rPr>
          <w:lang w:val="en-US"/>
        </w:rPr>
        <w:t xml:space="preserve"> can be discussed </w:t>
      </w:r>
      <w:r w:rsidR="00553356">
        <w:rPr>
          <w:lang w:val="en-US"/>
        </w:rPr>
        <w:t>as an editorial CR</w:t>
      </w:r>
      <w:r w:rsidR="008B2828">
        <w:rPr>
          <w:lang w:val="en-US"/>
        </w:rPr>
        <w:t xml:space="preserve"> for R15/16.</w:t>
      </w:r>
    </w:p>
  </w:comment>
  <w:comment w:id="1049" w:author="Aris Papasakellariou" w:date="2021-10-22T19:22:00Z" w:initials="AP">
    <w:p w14:paraId="6F33D3D9" w14:textId="77777777" w:rsidR="003532A4" w:rsidRPr="000A1A9B" w:rsidRDefault="003532A4" w:rsidP="003532A4">
      <w:pPr>
        <w:pStyle w:val="CommentText"/>
        <w:rPr>
          <w:lang w:val="en-US"/>
        </w:rPr>
      </w:pPr>
      <w:r>
        <w:rPr>
          <w:rStyle w:val="CommentReference"/>
        </w:rPr>
        <w:annotationRef/>
      </w:r>
      <w:r>
        <w:rPr>
          <w:lang w:val="en-US"/>
        </w:rPr>
        <w:t>The DCI formats are described in clause 9 (also include HARQ-ACK for TCI state update from R17 MIMO).</w:t>
      </w:r>
    </w:p>
  </w:comment>
  <w:comment w:id="1141" w:author="Aris Papasakellariou" w:date="2021-10-22T19:34:00Z" w:initials="AP">
    <w:p w14:paraId="32532345" w14:textId="77777777" w:rsidR="003532A4" w:rsidRPr="00333BFF" w:rsidRDefault="003532A4" w:rsidP="003532A4">
      <w:pPr>
        <w:pStyle w:val="CommentText"/>
        <w:rPr>
          <w:lang w:val="en-US"/>
        </w:rPr>
      </w:pPr>
      <w:r>
        <w:rPr>
          <w:rStyle w:val="CommentReference"/>
        </w:rPr>
        <w:annotationRef/>
      </w:r>
      <w:r>
        <w:rPr>
          <w:lang w:val="en-US"/>
        </w:rPr>
        <w:t>NACK is also generated when a PDSCH collides with the TDD UL-DL configuration but it is understood that the bit ordering is FFS and that aspect is not captured now.</w:t>
      </w:r>
    </w:p>
  </w:comment>
  <w:comment w:id="1213" w:author="Aris Papasakellariou" w:date="2021-10-09T17:17:00Z" w:initials="AP">
    <w:p w14:paraId="69287D8C" w14:textId="3E435269" w:rsidR="00CD29EC" w:rsidRPr="00CD29EC" w:rsidRDefault="00CD29EC">
      <w:pPr>
        <w:pStyle w:val="CommentText"/>
        <w:rPr>
          <w:lang w:val="en-US"/>
        </w:rPr>
      </w:pPr>
      <w:r>
        <w:rPr>
          <w:rStyle w:val="CommentReference"/>
        </w:rPr>
        <w:annotationRef/>
      </w:r>
      <w:r w:rsidR="00F040A5">
        <w:rPr>
          <w:lang w:val="en-US"/>
        </w:rPr>
        <w:t xml:space="preserve">TBD if any change for </w:t>
      </w:r>
      <w:r w:rsidR="00F040A5" w:rsidRPr="00D205E3">
        <w:rPr>
          <w:rFonts w:eastAsia="Times New Roman"/>
        </w:rPr>
        <w:t xml:space="preserve">PUCCH resource </w:t>
      </w:r>
      <w:r w:rsidR="00F040A5">
        <w:rPr>
          <w:rFonts w:eastAsia="Times New Roman"/>
          <w:lang w:val="en-US"/>
        </w:rPr>
        <w:t>with</w:t>
      </w:r>
      <w:r w:rsidR="00F040A5" w:rsidRPr="00D205E3">
        <w:rPr>
          <w:rFonts w:eastAsia="Times New Roman"/>
        </w:rPr>
        <w:t xml:space="preserve"> index 15</w:t>
      </w:r>
    </w:p>
  </w:comment>
  <w:comment w:id="1232" w:author="Aris Papasakellariou" w:date="2021-10-22T18:32:00Z" w:initials="AP">
    <w:p w14:paraId="1A5C1A4E" w14:textId="2D2714BA" w:rsidR="009F08AC" w:rsidRPr="009F08AC" w:rsidRDefault="009F08AC">
      <w:pPr>
        <w:pStyle w:val="CommentText"/>
        <w:rPr>
          <w:lang w:val="en-US"/>
        </w:rPr>
      </w:pPr>
      <w:r>
        <w:rPr>
          <w:rStyle w:val="CommentReference"/>
        </w:rPr>
        <w:annotationRef/>
      </w:r>
      <w:r>
        <w:rPr>
          <w:lang w:val="en-US"/>
        </w:rPr>
        <w:t>X is TBD.</w:t>
      </w:r>
    </w:p>
  </w:comment>
  <w:comment w:id="1278" w:author="Aris Papasakellariou" w:date="2021-10-09T15:38:00Z" w:initials="AP">
    <w:p w14:paraId="71BF429D" w14:textId="3FC6B55B" w:rsidR="00391F9E" w:rsidRPr="00391F9E" w:rsidRDefault="00391F9E">
      <w:pPr>
        <w:pStyle w:val="CommentText"/>
        <w:rPr>
          <w:lang w:val="en-US"/>
        </w:rPr>
      </w:pPr>
      <w:r>
        <w:rPr>
          <w:rStyle w:val="CommentReference"/>
        </w:rPr>
        <w:annotationRef/>
      </w:r>
      <w:r>
        <w:rPr>
          <w:lang w:val="en-US"/>
        </w:rPr>
        <w:t>Parameter name is TBD.</w:t>
      </w:r>
    </w:p>
  </w:comment>
  <w:comment w:id="1344" w:author="Aris Papasakellariou" w:date="2021-10-28T18:15:00Z" w:initials="AP">
    <w:p w14:paraId="785EEE30" w14:textId="6746EED4" w:rsidR="001C2FFF" w:rsidRPr="001C2FFF" w:rsidRDefault="001C2FFF">
      <w:pPr>
        <w:pStyle w:val="CommentText"/>
        <w:rPr>
          <w:lang w:val="en-US"/>
        </w:rPr>
      </w:pPr>
      <w:r>
        <w:rPr>
          <w:rStyle w:val="CommentReference"/>
        </w:rPr>
        <w:annotationRef/>
      </w:r>
      <w:r>
        <w:rPr>
          <w:lang w:val="en-US"/>
        </w:rPr>
        <w:t>TBD for 480/960 kHz</w:t>
      </w:r>
    </w:p>
  </w:comment>
  <w:comment w:id="1345" w:author="Aris Papasakellariou" w:date="2021-10-09T17:49:00Z" w:initials="AP">
    <w:p w14:paraId="2305A753" w14:textId="70976740" w:rsidR="002E4B2A" w:rsidRPr="002E4B2A" w:rsidRDefault="002E4B2A">
      <w:pPr>
        <w:pStyle w:val="CommentText"/>
        <w:rPr>
          <w:lang w:val="en-US"/>
        </w:rPr>
      </w:pPr>
      <w:r>
        <w:rPr>
          <w:rStyle w:val="CommentReference"/>
        </w:rPr>
        <w:annotationRef/>
      </w:r>
      <w:r>
        <w:rPr>
          <w:lang w:val="en-US"/>
        </w:rPr>
        <w:t xml:space="preserve">Also need a CR for Rel-16 to correct this omission from a CR agreed in RAN1#106. </w:t>
      </w:r>
    </w:p>
  </w:comment>
  <w:comment w:id="1533" w:author="Aris Papasakellariou" w:date="2021-10-09T16:40:00Z" w:initials="AP">
    <w:p w14:paraId="24FEDA33" w14:textId="0F4CE9C7" w:rsidR="002B4909" w:rsidRPr="002B4909" w:rsidRDefault="002B4909">
      <w:pPr>
        <w:pStyle w:val="CommentText"/>
        <w:rPr>
          <w:lang w:val="en-US"/>
        </w:rPr>
      </w:pPr>
      <w:r>
        <w:rPr>
          <w:rStyle w:val="CommentReference"/>
        </w:rPr>
        <w:annotationRef/>
      </w:r>
      <w:r>
        <w:rPr>
          <w:lang w:val="en-US"/>
        </w:rPr>
        <w:t>To simplify, instead of including PUCCH format 4 under the condition of FR2-2, since the cases for using multiple PRBs were previous described.</w:t>
      </w:r>
    </w:p>
  </w:comment>
  <w:comment w:id="2119" w:author="Aris Papasakellariou" w:date="2021-10-09T17:34:00Z" w:initials="AP">
    <w:p w14:paraId="3E40FA18" w14:textId="70E3F789" w:rsidR="008D088A" w:rsidRPr="00996F15" w:rsidRDefault="008D088A" w:rsidP="008D088A">
      <w:pPr>
        <w:pStyle w:val="CommentText"/>
        <w:rPr>
          <w:lang w:val="en-US"/>
        </w:rPr>
      </w:pPr>
      <w:r>
        <w:rPr>
          <w:rStyle w:val="CommentReference"/>
        </w:rPr>
        <w:annotationRef/>
      </w:r>
      <w:r>
        <w:rPr>
          <w:lang w:val="en-US"/>
        </w:rPr>
        <w:t>Can consider a CR to also include this for Rel-15/16.</w:t>
      </w:r>
    </w:p>
  </w:comment>
  <w:comment w:id="2183" w:author="Aris Papasakellariou" w:date="2021-10-28T18:20:00Z" w:initials="AP">
    <w:p w14:paraId="45089126" w14:textId="7A00722D" w:rsidR="00F2702C" w:rsidRPr="00F2702C" w:rsidRDefault="00F2702C">
      <w:pPr>
        <w:pStyle w:val="CommentText"/>
        <w:rPr>
          <w:lang w:val="en-US"/>
        </w:rPr>
      </w:pPr>
      <w:r>
        <w:rPr>
          <w:rStyle w:val="CommentReference"/>
        </w:rPr>
        <w:annotationRef/>
      </w:r>
      <w:r>
        <w:rPr>
          <w:lang w:val="en-US"/>
        </w:rPr>
        <w:t>This paragraph will be updated after RAN1 concludes whether or not the Rel-16 method for shared spectrum operation in FR1 is applicable for FR2-2.</w:t>
      </w:r>
    </w:p>
  </w:comment>
  <w:comment w:id="2184" w:author="Aris Papasakellariou" w:date="2021-10-28T18:22:00Z" w:initials="AP">
    <w:p w14:paraId="31BF8C8A" w14:textId="47C19BA4" w:rsidR="00F2702C" w:rsidRPr="00F2702C" w:rsidRDefault="00F2702C">
      <w:pPr>
        <w:pStyle w:val="CommentText"/>
        <w:rPr>
          <w:lang w:val="en-US"/>
        </w:rPr>
      </w:pPr>
      <w:r>
        <w:rPr>
          <w:rStyle w:val="CommentReference"/>
        </w:rPr>
        <w:annotationRef/>
      </w:r>
      <w:r>
        <w:rPr>
          <w:lang w:val="en-US"/>
        </w:rPr>
        <w:t>Th</w:t>
      </w:r>
      <w:r w:rsidR="008D1CF9">
        <w:rPr>
          <w:lang w:val="en-US"/>
        </w:rPr>
        <w:t>e</w:t>
      </w:r>
      <w:r>
        <w:rPr>
          <w:lang w:val="en-US"/>
        </w:rPr>
        <w:t xml:space="preserve"> paragraph</w:t>
      </w:r>
      <w:r w:rsidR="008D1CF9">
        <w:rPr>
          <w:lang w:val="en-US"/>
        </w:rPr>
        <w:t>s until Table 13.1</w:t>
      </w:r>
      <w:r>
        <w:rPr>
          <w:lang w:val="en-US"/>
        </w:rPr>
        <w:t xml:space="preserve"> will be updated after RAN1 concludes the design for DBTW and number of slots to monitor for Type0-PDCCH.</w:t>
      </w:r>
    </w:p>
  </w:comment>
  <w:comment w:id="2553" w:author="Aris Papasakellariou" w:date="2021-10-22T16:35:00Z" w:initials="AP">
    <w:p w14:paraId="29BCFAEB" w14:textId="17452651" w:rsidR="00B10D1F" w:rsidRDefault="00B10D1F" w:rsidP="00B10D1F">
      <w:pPr>
        <w:rPr>
          <w:highlight w:val="green"/>
          <w:lang w:eastAsia="x-none"/>
        </w:rPr>
      </w:pPr>
      <w:r>
        <w:rPr>
          <w:rStyle w:val="CommentReference"/>
        </w:rPr>
        <w:annotationRef/>
      </w:r>
      <w:r w:rsidRPr="002B4A11">
        <w:rPr>
          <w:lang w:eastAsia="x-none"/>
        </w:rPr>
        <w:t>RB offset and number of rows for each combination of {</w:t>
      </w:r>
      <w:r w:rsidRPr="002B4A11">
        <w:rPr>
          <w:rFonts w:cs="Times"/>
          <w:lang w:eastAsia="zh-CN"/>
        </w:rPr>
        <w:t>multiplexing patterns, number of RBs for CORESET#0, number of symbols for CORESET#0}</w:t>
      </w:r>
      <w:r w:rsidRPr="002B4A11">
        <w:rPr>
          <w:lang w:eastAsia="x-none"/>
        </w:rPr>
        <w:t xml:space="preserve"> </w:t>
      </w:r>
      <w:r>
        <w:rPr>
          <w:lang w:eastAsia="x-none"/>
        </w:rPr>
        <w:t>are</w:t>
      </w:r>
      <w:r w:rsidRPr="002B4A11">
        <w:rPr>
          <w:lang w:eastAsia="x-none"/>
        </w:rPr>
        <w:t xml:space="preserve"> FFS. The </w:t>
      </w:r>
      <w:r>
        <w:rPr>
          <w:lang w:eastAsia="x-none"/>
        </w:rPr>
        <w:t>T</w:t>
      </w:r>
      <w:r w:rsidRPr="002B4A11">
        <w:rPr>
          <w:lang w:eastAsia="x-none"/>
        </w:rPr>
        <w:t xml:space="preserve">able will be updated once the number of RB offsets is </w:t>
      </w:r>
      <w:r>
        <w:rPr>
          <w:lang w:eastAsia="x-none"/>
        </w:rPr>
        <w:t>determined</w:t>
      </w:r>
      <w:r w:rsidRPr="002B4A11">
        <w:rPr>
          <w:lang w:eastAsia="x-none"/>
        </w:rPr>
        <w:t xml:space="preserve"> for each of combination. </w:t>
      </w:r>
    </w:p>
    <w:p w14:paraId="51F2CB9B" w14:textId="77777777" w:rsidR="00B10D1F" w:rsidRDefault="00B10D1F" w:rsidP="00B10D1F">
      <w:pPr>
        <w:rPr>
          <w:highlight w:val="green"/>
          <w:lang w:eastAsia="x-none"/>
        </w:rPr>
      </w:pPr>
    </w:p>
    <w:p w14:paraId="6A79E906" w14:textId="77777777" w:rsidR="00B10D1F" w:rsidRDefault="00B10D1F" w:rsidP="00B10D1F">
      <w:pPr>
        <w:rPr>
          <w:lang w:eastAsia="x-none"/>
        </w:rPr>
      </w:pPr>
      <w:r w:rsidRPr="00692E35">
        <w:rPr>
          <w:highlight w:val="green"/>
          <w:lang w:eastAsia="x-none"/>
        </w:rPr>
        <w:t>Agreement:</w:t>
      </w:r>
    </w:p>
    <w:p w14:paraId="61ED84B6" w14:textId="77777777" w:rsidR="00B10D1F" w:rsidRPr="009B7E47" w:rsidRDefault="00B10D1F" w:rsidP="00B10D1F">
      <w:pPr>
        <w:pStyle w:val="BodyText"/>
        <w:spacing w:after="0" w:line="259" w:lineRule="auto"/>
        <w:rPr>
          <w:rFonts w:cs="Times"/>
          <w:lang w:eastAsia="zh-CN"/>
        </w:rPr>
      </w:pPr>
      <w:r w:rsidRPr="009B7E47">
        <w:rPr>
          <w:rFonts w:cs="Times"/>
          <w:lang w:eastAsia="zh-CN"/>
        </w:rPr>
        <w:t>For CORESET#0 and Type0-PDCCH search space configured in MIB:</w:t>
      </w:r>
    </w:p>
    <w:p w14:paraId="70092BC8" w14:textId="77777777" w:rsidR="00B10D1F" w:rsidRPr="009B7E47" w:rsidRDefault="00B10D1F" w:rsidP="00B10D1F">
      <w:pPr>
        <w:pStyle w:val="BodyText"/>
        <w:numPr>
          <w:ilvl w:val="0"/>
          <w:numId w:val="105"/>
        </w:numPr>
        <w:overflowPunct/>
        <w:autoSpaceDE/>
        <w:autoSpaceDN/>
        <w:adjustRightInd/>
        <w:spacing w:after="0" w:line="259" w:lineRule="auto"/>
        <w:jc w:val="both"/>
        <w:textAlignment w:val="auto"/>
        <w:rPr>
          <w:rFonts w:cs="Times"/>
          <w:lang w:eastAsia="zh-CN"/>
        </w:rPr>
      </w:pPr>
      <w:r w:rsidRPr="009B7E47">
        <w:rPr>
          <w:rFonts w:cs="Times"/>
          <w:lang w:eastAsia="zh-CN"/>
        </w:rPr>
        <w:t>Support {SS/PBCH Block, CORESET#0 for Type0-PDCCH} SCS equal to {120, 120} kHz</w:t>
      </w:r>
    </w:p>
    <w:p w14:paraId="2AE1868D" w14:textId="77777777" w:rsidR="00B10D1F" w:rsidRPr="009B7E47" w:rsidRDefault="00B10D1F" w:rsidP="00B10D1F">
      <w:pPr>
        <w:pStyle w:val="BodyText"/>
        <w:numPr>
          <w:ilvl w:val="1"/>
          <w:numId w:val="105"/>
        </w:numPr>
        <w:overflowPunct/>
        <w:autoSpaceDE/>
        <w:autoSpaceDN/>
        <w:adjustRightInd/>
        <w:spacing w:after="120" w:line="259" w:lineRule="auto"/>
        <w:jc w:val="both"/>
        <w:textAlignment w:val="auto"/>
        <w:rPr>
          <w:rFonts w:cs="Times"/>
          <w:lang w:eastAsia="zh-CN"/>
        </w:rPr>
      </w:pPr>
      <w:r w:rsidRPr="009B7E47">
        <w:rPr>
          <w:rFonts w:cs="Times"/>
          <w:lang w:eastAsia="zh-CN"/>
        </w:rPr>
        <w:t>Support at least SSB and CORESET#0 multiplexing patterns, number of RBs for CORESET#0, number of symbols (duration of CORESET#0) that are supported in Rel-15/16 for {SS/PBCH Block, CORESET#0 for Type0-PDCCH} SCS = {120, 120} kHz.</w:t>
      </w:r>
    </w:p>
    <w:p w14:paraId="28F3A278" w14:textId="77777777" w:rsidR="00B10D1F" w:rsidRPr="009B7E47" w:rsidRDefault="00B10D1F" w:rsidP="00B10D1F">
      <w:pPr>
        <w:pStyle w:val="BodyText"/>
        <w:numPr>
          <w:ilvl w:val="2"/>
          <w:numId w:val="105"/>
        </w:numPr>
        <w:overflowPunct/>
        <w:autoSpaceDE/>
        <w:autoSpaceDN/>
        <w:adjustRightInd/>
        <w:spacing w:after="120" w:line="259" w:lineRule="auto"/>
        <w:jc w:val="both"/>
        <w:textAlignment w:val="auto"/>
        <w:rPr>
          <w:rFonts w:cs="Times"/>
          <w:lang w:eastAsia="zh-CN"/>
        </w:rPr>
      </w:pPr>
      <w:r w:rsidRPr="009B7E47">
        <w:rPr>
          <w:rFonts w:cs="Times"/>
          <w:lang w:eastAsia="zh-CN"/>
        </w:rPr>
        <w:t>FFS: Supporting additional values</w:t>
      </w:r>
    </w:p>
    <w:p w14:paraId="25ACA7DE" w14:textId="77777777" w:rsidR="00B10D1F" w:rsidRPr="009B7E47" w:rsidRDefault="00B10D1F" w:rsidP="00B10D1F">
      <w:pPr>
        <w:pStyle w:val="BodyText"/>
        <w:numPr>
          <w:ilvl w:val="1"/>
          <w:numId w:val="105"/>
        </w:numPr>
        <w:overflowPunct/>
        <w:autoSpaceDE/>
        <w:autoSpaceDN/>
        <w:adjustRightInd/>
        <w:spacing w:after="120" w:line="259" w:lineRule="auto"/>
        <w:jc w:val="both"/>
        <w:textAlignment w:val="auto"/>
        <w:rPr>
          <w:rFonts w:cs="Times"/>
          <w:lang w:eastAsia="zh-CN"/>
        </w:rPr>
      </w:pPr>
      <w:r w:rsidRPr="009B7E47">
        <w:rPr>
          <w:rFonts w:cs="Times"/>
          <w:lang w:eastAsia="zh-CN"/>
        </w:rPr>
        <w:t>FFS: Supported values for SSB to CORESET#0 offset RBs</w:t>
      </w:r>
    </w:p>
    <w:p w14:paraId="6BB0B40E" w14:textId="77777777" w:rsidR="00B10D1F" w:rsidRDefault="00B10D1F" w:rsidP="00B10D1F">
      <w:pPr>
        <w:pStyle w:val="CommentText"/>
        <w:rPr>
          <w:lang w:val="en-GB"/>
        </w:rPr>
      </w:pPr>
    </w:p>
    <w:p w14:paraId="74F87711" w14:textId="77777777" w:rsidR="00B10D1F" w:rsidRPr="002B4A11" w:rsidRDefault="00B10D1F" w:rsidP="00B10D1F">
      <w:pPr>
        <w:overflowPunct w:val="0"/>
        <w:autoSpaceDE w:val="0"/>
        <w:autoSpaceDN w:val="0"/>
        <w:adjustRightInd w:val="0"/>
        <w:spacing w:after="0" w:line="259" w:lineRule="auto"/>
        <w:jc w:val="both"/>
        <w:textAlignment w:val="baseline"/>
        <w:rPr>
          <w:rFonts w:eastAsia="Batang"/>
          <w:lang w:eastAsia="zh-CN"/>
        </w:rPr>
      </w:pPr>
      <w:r w:rsidRPr="002B4A11">
        <w:rPr>
          <w:rFonts w:eastAsia="Batang"/>
          <w:highlight w:val="darkYellow"/>
          <w:lang w:eastAsia="zh-CN"/>
        </w:rPr>
        <w:t>Working assumption:</w:t>
      </w:r>
    </w:p>
    <w:p w14:paraId="7AFCBC49" w14:textId="77777777" w:rsidR="00B10D1F" w:rsidRPr="002B4A11" w:rsidRDefault="00B10D1F" w:rsidP="00B10D1F">
      <w:pPr>
        <w:numPr>
          <w:ilvl w:val="0"/>
          <w:numId w:val="105"/>
        </w:numPr>
        <w:overflowPunct w:val="0"/>
        <w:autoSpaceDE w:val="0"/>
        <w:autoSpaceDN w:val="0"/>
        <w:adjustRightInd w:val="0"/>
        <w:spacing w:after="0" w:line="259" w:lineRule="auto"/>
        <w:jc w:val="both"/>
        <w:textAlignment w:val="baseline"/>
        <w:rPr>
          <w:rFonts w:eastAsia="Batang"/>
          <w:lang w:eastAsia="zh-CN"/>
        </w:rPr>
      </w:pPr>
      <w:r w:rsidRPr="002B4A11">
        <w:rPr>
          <w:rFonts w:eastAsia="Batang"/>
          <w:lang w:eastAsia="zh-CN"/>
        </w:rPr>
        <w:t>For {SSB, CORESET#0/Type0-PDCCH} = {120, 120} kHz, support multiplexing pattern 1 with 96 PRB CORESET#0, and {1, 2} symbol durations</w:t>
      </w:r>
    </w:p>
    <w:p w14:paraId="2DAA9778" w14:textId="3839B89F" w:rsidR="00B10D1F" w:rsidRPr="00B10D1F" w:rsidRDefault="00B10D1F" w:rsidP="00B10D1F">
      <w:pPr>
        <w:numPr>
          <w:ilvl w:val="0"/>
          <w:numId w:val="105"/>
        </w:numPr>
        <w:spacing w:after="0" w:line="259" w:lineRule="auto"/>
        <w:jc w:val="both"/>
        <w:rPr>
          <w:rFonts w:ascii="Times" w:hAnsi="Times"/>
          <w:lang w:eastAsia="zh-CN"/>
        </w:rPr>
      </w:pPr>
      <w:r w:rsidRPr="002B4A11">
        <w:rPr>
          <w:rFonts w:ascii="Times" w:hAnsi="Times"/>
          <w:lang w:eastAsia="zh-CN"/>
        </w:rPr>
        <w:t>Note: the working assumption can be confirmed once RAN1 agrees on the number of needed SSB-CORESET0 offsets for 24 and 48 RB CORESET0 based on RAN4 channelization design</w:t>
      </w:r>
    </w:p>
  </w:comment>
  <w:comment w:id="2715" w:author="Aris Papasakellariou" w:date="2021-10-22T16:37:00Z" w:initials="AP">
    <w:p w14:paraId="44FC4BCF" w14:textId="5A733059" w:rsidR="00B10D1F" w:rsidRPr="002B4A11" w:rsidRDefault="00B10D1F" w:rsidP="00B10D1F">
      <w:pPr>
        <w:rPr>
          <w:rFonts w:ascii="Times" w:hAnsi="Times"/>
          <w:lang w:eastAsia="zh-CN"/>
        </w:rPr>
      </w:pPr>
      <w:r>
        <w:rPr>
          <w:rStyle w:val="CommentReference"/>
        </w:rPr>
        <w:annotationRef/>
      </w:r>
      <w:r>
        <w:rPr>
          <w:rFonts w:ascii="Times" w:hAnsi="Times"/>
          <w:noProof/>
          <w:lang w:eastAsia="zh-CN"/>
        </w:rPr>
        <w:t xml:space="preserve">Table will be updated once the design is complete. </w:t>
      </w:r>
    </w:p>
    <w:p w14:paraId="1DF5120D" w14:textId="77777777" w:rsidR="00B10D1F" w:rsidRPr="00EB69B3" w:rsidRDefault="00B10D1F" w:rsidP="00B10D1F">
      <w:pPr>
        <w:pStyle w:val="BodyText"/>
        <w:spacing w:after="0"/>
        <w:rPr>
          <w:rFonts w:cs="Times"/>
          <w:lang w:eastAsia="zh-CN"/>
        </w:rPr>
      </w:pPr>
      <w:r w:rsidRPr="00EB69B3">
        <w:rPr>
          <w:rFonts w:cs="Times"/>
          <w:highlight w:val="green"/>
          <w:lang w:eastAsia="zh-CN"/>
        </w:rPr>
        <w:t>Agreement:</w:t>
      </w:r>
    </w:p>
    <w:p w14:paraId="5DC24BFF" w14:textId="77777777" w:rsidR="00B10D1F" w:rsidRPr="00B10D1F" w:rsidRDefault="00B10D1F" w:rsidP="00B10D1F">
      <w:pPr>
        <w:pStyle w:val="ListParagraph"/>
        <w:ind w:left="0"/>
        <w:jc w:val="both"/>
        <w:rPr>
          <w:rFonts w:cs="Times"/>
          <w:szCs w:val="20"/>
          <w:lang w:eastAsia="zh-CN"/>
        </w:rPr>
      </w:pPr>
      <w:r w:rsidRPr="00EB69B3">
        <w:rPr>
          <w:rFonts w:cs="Times"/>
          <w:szCs w:val="20"/>
          <w:lang w:eastAsia="zh-CN"/>
        </w:rPr>
        <w:t>For ‘</w:t>
      </w:r>
      <w:r w:rsidRPr="00EB69B3">
        <w:rPr>
          <w:rFonts w:eastAsia="SimSun" w:cs="Times"/>
          <w:szCs w:val="20"/>
          <w:lang w:eastAsia="zh-CN"/>
        </w:rPr>
        <w:t xml:space="preserve">controlResourceSetZero’ configuration for </w:t>
      </w:r>
      <w:r w:rsidRPr="00EB69B3">
        <w:rPr>
          <w:rFonts w:cs="Times"/>
          <w:szCs w:val="20"/>
          <w:lang w:eastAsia="zh-CN"/>
        </w:rPr>
        <w:t xml:space="preserve">{SSB, </w:t>
      </w:r>
      <w:r w:rsidRPr="00B10D1F">
        <w:rPr>
          <w:rFonts w:cs="Times"/>
          <w:szCs w:val="20"/>
          <w:lang w:eastAsia="zh-CN"/>
        </w:rPr>
        <w:t>CORESET#0/Type0-PDCCH} = {480, 480} kHz and {960, 960} kHz,</w:t>
      </w:r>
    </w:p>
    <w:p w14:paraId="01EA5639" w14:textId="77777777" w:rsidR="00B10D1F" w:rsidRPr="00B10D1F" w:rsidRDefault="00B10D1F" w:rsidP="00B10D1F">
      <w:pPr>
        <w:pStyle w:val="ListParagraph"/>
        <w:numPr>
          <w:ilvl w:val="0"/>
          <w:numId w:val="105"/>
        </w:numPr>
        <w:spacing w:after="0" w:line="240" w:lineRule="auto"/>
        <w:ind w:left="360"/>
        <w:contextualSpacing w:val="0"/>
        <w:jc w:val="both"/>
        <w:rPr>
          <w:rFonts w:cs="Times"/>
          <w:szCs w:val="20"/>
          <w:lang w:eastAsia="zh-CN"/>
        </w:rPr>
      </w:pPr>
      <w:r w:rsidRPr="00B10D1F">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10D1F" w:rsidRPr="00B10D1F" w14:paraId="6AD776CE" w14:textId="77777777" w:rsidTr="00FF03E2">
        <w:trPr>
          <w:cantSplit/>
          <w:trHeight w:val="389"/>
        </w:trPr>
        <w:tc>
          <w:tcPr>
            <w:tcW w:w="3251" w:type="dxa"/>
            <w:tcBorders>
              <w:left w:val="double" w:sz="4" w:space="0" w:color="auto"/>
              <w:bottom w:val="double" w:sz="4" w:space="0" w:color="auto"/>
            </w:tcBorders>
            <w:shd w:val="clear" w:color="auto" w:fill="E0E0E0"/>
            <w:vAlign w:val="center"/>
          </w:tcPr>
          <w:p w14:paraId="15FA815B" w14:textId="77777777" w:rsidR="00B10D1F" w:rsidRPr="00B10D1F" w:rsidRDefault="00B10D1F" w:rsidP="00B10D1F">
            <w:pPr>
              <w:pStyle w:val="TAH"/>
              <w:rPr>
                <w:rFonts w:ascii="Times" w:hAnsi="Times" w:cs="Times"/>
                <w:b w:val="0"/>
                <w:sz w:val="20"/>
              </w:rPr>
            </w:pPr>
            <w:r w:rsidRPr="00B10D1F">
              <w:rPr>
                <w:rFonts w:ascii="Times" w:hAnsi="Times" w:cs="Times"/>
                <w:b w:val="0"/>
                <w:kern w:val="24"/>
                <w:sz w:val="20"/>
              </w:rPr>
              <w:t xml:space="preserve">SS/PBCH block and CORESET multiplexing pattern </w:t>
            </w:r>
          </w:p>
        </w:tc>
        <w:tc>
          <w:tcPr>
            <w:tcW w:w="1885" w:type="dxa"/>
            <w:tcBorders>
              <w:bottom w:val="double" w:sz="4" w:space="0" w:color="auto"/>
            </w:tcBorders>
            <w:shd w:val="clear" w:color="auto" w:fill="E0E0E0"/>
            <w:vAlign w:val="center"/>
          </w:tcPr>
          <w:p w14:paraId="46413FD3" w14:textId="77777777" w:rsidR="00B10D1F" w:rsidRPr="00B10D1F" w:rsidRDefault="00B10D1F" w:rsidP="00B10D1F">
            <w:pPr>
              <w:pStyle w:val="TAH"/>
              <w:rPr>
                <w:rFonts w:ascii="Times" w:hAnsi="Times" w:cs="Times"/>
                <w:b w:val="0"/>
                <w:sz w:val="20"/>
              </w:rPr>
            </w:pPr>
            <w:r w:rsidRPr="00B10D1F">
              <w:rPr>
                <w:rFonts w:ascii="Times" w:hAnsi="Times" w:cs="Times"/>
                <w:b w:val="0"/>
                <w:kern w:val="24"/>
                <w:sz w:val="20"/>
              </w:rPr>
              <w:t xml:space="preserve">Number of RBs </w:t>
            </w:r>
            <w:r w:rsidRPr="00B10D1F">
              <w:rPr>
                <w:rFonts w:ascii="Times" w:hAnsi="Times" w:cs="Times"/>
                <w:b w:val="0"/>
                <w:noProof/>
                <w:position w:val="-10"/>
                <w:sz w:val="20"/>
                <w:lang w:val="en-US"/>
              </w:rPr>
              <w:drawing>
                <wp:inline distT="0" distB="0" distL="0" distR="0" wp14:anchorId="7879A762" wp14:editId="6E1749A5">
                  <wp:extent cx="563880" cy="182880"/>
                  <wp:effectExtent l="0" t="0" r="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03A623C" w14:textId="77777777" w:rsidR="00B10D1F" w:rsidRPr="00B10D1F" w:rsidRDefault="00B10D1F" w:rsidP="00B10D1F">
            <w:pPr>
              <w:pStyle w:val="TAH"/>
              <w:rPr>
                <w:rFonts w:ascii="Times" w:hAnsi="Times" w:cs="Times"/>
                <w:b w:val="0"/>
                <w:sz w:val="20"/>
              </w:rPr>
            </w:pPr>
            <w:r w:rsidRPr="00B10D1F">
              <w:rPr>
                <w:rFonts w:ascii="Times" w:hAnsi="Times" w:cs="Times"/>
                <w:b w:val="0"/>
                <w:kern w:val="24"/>
                <w:sz w:val="20"/>
              </w:rPr>
              <w:t xml:space="preserve">Number of Symbols </w:t>
            </w:r>
            <w:r w:rsidRPr="00B10D1F">
              <w:rPr>
                <w:rFonts w:ascii="Times" w:hAnsi="Times" w:cs="Times"/>
                <w:b w:val="0"/>
                <w:noProof/>
                <w:position w:val="-12"/>
                <w:sz w:val="20"/>
                <w:lang w:val="en-US"/>
              </w:rPr>
              <w:drawing>
                <wp:inline distT="0" distB="0" distL="0" distR="0" wp14:anchorId="0E712047" wp14:editId="24EFF579">
                  <wp:extent cx="472440" cy="182880"/>
                  <wp:effectExtent l="0" t="0" r="0" b="762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2440" cy="182880"/>
                          </a:xfrm>
                          <a:prstGeom prst="rect">
                            <a:avLst/>
                          </a:prstGeom>
                          <a:noFill/>
                          <a:ln>
                            <a:noFill/>
                          </a:ln>
                        </pic:spPr>
                      </pic:pic>
                    </a:graphicData>
                  </a:graphic>
                </wp:inline>
              </w:drawing>
            </w:r>
            <w:r w:rsidRPr="00B10D1F">
              <w:rPr>
                <w:rFonts w:ascii="Times" w:hAnsi="Times" w:cs="Times"/>
                <w:b w:val="0"/>
                <w:kern w:val="24"/>
                <w:sz w:val="20"/>
              </w:rPr>
              <w:t xml:space="preserve"> </w:t>
            </w:r>
          </w:p>
        </w:tc>
      </w:tr>
    </w:tbl>
    <w:p w14:paraId="7A5DC965" w14:textId="66F5A2F6" w:rsidR="00B10D1F" w:rsidRDefault="00B10D1F">
      <w:pPr>
        <w:pStyle w:val="CommentText"/>
      </w:pPr>
    </w:p>
  </w:comment>
  <w:comment w:id="2864" w:author="Aris Papasakellariou" w:date="2021-10-22T16:38:00Z" w:initials="AP">
    <w:p w14:paraId="2FDCC6E7" w14:textId="55B6FF9F" w:rsidR="00F737C0" w:rsidRPr="00F737C0" w:rsidRDefault="00F737C0" w:rsidP="00F737C0">
      <w:pPr>
        <w:rPr>
          <w:rFonts w:ascii="Times" w:hAnsi="Times"/>
          <w:lang w:eastAsia="zh-CN"/>
        </w:rPr>
      </w:pPr>
      <w:r>
        <w:rPr>
          <w:rStyle w:val="CommentReference"/>
        </w:rPr>
        <w:annotationRef/>
      </w:r>
      <w:r>
        <w:rPr>
          <w:rStyle w:val="CommentReference"/>
        </w:rPr>
        <w:annotationRef/>
      </w:r>
      <w:r w:rsidRPr="00F737C0">
        <w:rPr>
          <w:rFonts w:ascii="Times" w:hAnsi="Times"/>
          <w:noProof/>
          <w:lang w:eastAsia="zh-CN"/>
        </w:rPr>
        <w:t xml:space="preserve">Table will be updated once the design is complete. </w:t>
      </w:r>
    </w:p>
    <w:p w14:paraId="43C75D84" w14:textId="77777777" w:rsidR="00F737C0" w:rsidRPr="00F737C0" w:rsidRDefault="00F737C0" w:rsidP="00F737C0">
      <w:pPr>
        <w:pStyle w:val="BodyText"/>
        <w:spacing w:after="0"/>
        <w:rPr>
          <w:rFonts w:cs="Times"/>
          <w:lang w:eastAsia="zh-CN"/>
        </w:rPr>
      </w:pPr>
      <w:r w:rsidRPr="00F737C0">
        <w:rPr>
          <w:rFonts w:cs="Times"/>
          <w:highlight w:val="green"/>
          <w:lang w:eastAsia="zh-CN"/>
        </w:rPr>
        <w:t>Agreement:</w:t>
      </w:r>
    </w:p>
    <w:p w14:paraId="525B6360" w14:textId="77777777" w:rsidR="00F737C0" w:rsidRPr="00F737C0" w:rsidRDefault="00F737C0" w:rsidP="00F737C0">
      <w:pPr>
        <w:pStyle w:val="ListParagraph"/>
        <w:ind w:left="0"/>
        <w:jc w:val="both"/>
        <w:rPr>
          <w:rFonts w:cs="Times"/>
          <w:szCs w:val="20"/>
          <w:lang w:eastAsia="zh-CN"/>
        </w:rPr>
      </w:pPr>
      <w:r w:rsidRPr="00F737C0">
        <w:rPr>
          <w:rFonts w:cs="Times"/>
          <w:szCs w:val="20"/>
          <w:lang w:eastAsia="zh-CN"/>
        </w:rPr>
        <w:t>For ‘</w:t>
      </w:r>
      <w:r w:rsidRPr="00F737C0">
        <w:rPr>
          <w:rFonts w:eastAsia="SimSun" w:cs="Times"/>
          <w:szCs w:val="20"/>
          <w:lang w:eastAsia="zh-CN"/>
        </w:rPr>
        <w:t xml:space="preserve">controlResourceSetZero’ configuration for </w:t>
      </w:r>
      <w:r w:rsidRPr="00F737C0">
        <w:rPr>
          <w:rFonts w:cs="Times"/>
          <w:szCs w:val="20"/>
          <w:lang w:eastAsia="zh-CN"/>
        </w:rPr>
        <w:t>{SSB, CORESET#0/Type0-PDCCH} = {480, 480} kHz and {960, 960} kHz,</w:t>
      </w:r>
    </w:p>
    <w:p w14:paraId="17002C39" w14:textId="77777777" w:rsidR="00F737C0" w:rsidRPr="00F737C0" w:rsidRDefault="00F737C0" w:rsidP="00F737C0">
      <w:pPr>
        <w:pStyle w:val="ListParagraph"/>
        <w:numPr>
          <w:ilvl w:val="0"/>
          <w:numId w:val="105"/>
        </w:numPr>
        <w:spacing w:after="0" w:line="240" w:lineRule="auto"/>
        <w:ind w:left="360"/>
        <w:contextualSpacing w:val="0"/>
        <w:jc w:val="both"/>
        <w:rPr>
          <w:rFonts w:cs="Times"/>
          <w:szCs w:val="20"/>
          <w:lang w:eastAsia="zh-CN"/>
        </w:rPr>
      </w:pPr>
      <w:r w:rsidRPr="00F737C0">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737C0" w:rsidRPr="00F737C0" w14:paraId="5FDBE712" w14:textId="77777777" w:rsidTr="00FF03E2">
        <w:trPr>
          <w:cantSplit/>
          <w:trHeight w:val="389"/>
        </w:trPr>
        <w:tc>
          <w:tcPr>
            <w:tcW w:w="3251" w:type="dxa"/>
            <w:tcBorders>
              <w:left w:val="double" w:sz="4" w:space="0" w:color="auto"/>
              <w:bottom w:val="double" w:sz="4" w:space="0" w:color="auto"/>
            </w:tcBorders>
            <w:shd w:val="clear" w:color="auto" w:fill="E0E0E0"/>
            <w:vAlign w:val="center"/>
          </w:tcPr>
          <w:p w14:paraId="7CAD5215" w14:textId="77777777" w:rsidR="00F737C0" w:rsidRPr="00F737C0" w:rsidRDefault="00F737C0" w:rsidP="00F737C0">
            <w:pPr>
              <w:pStyle w:val="TAH"/>
              <w:rPr>
                <w:rFonts w:ascii="Times" w:hAnsi="Times" w:cs="Times"/>
                <w:b w:val="0"/>
                <w:sz w:val="20"/>
              </w:rPr>
            </w:pPr>
            <w:r w:rsidRPr="00F737C0">
              <w:rPr>
                <w:rFonts w:ascii="Times" w:hAnsi="Times" w:cs="Times"/>
                <w:b w:val="0"/>
                <w:kern w:val="24"/>
                <w:sz w:val="20"/>
              </w:rPr>
              <w:t xml:space="preserve">SS/PBCH block and CORESET multiplexing pattern </w:t>
            </w:r>
          </w:p>
        </w:tc>
        <w:tc>
          <w:tcPr>
            <w:tcW w:w="1885" w:type="dxa"/>
            <w:tcBorders>
              <w:bottom w:val="double" w:sz="4" w:space="0" w:color="auto"/>
            </w:tcBorders>
            <w:shd w:val="clear" w:color="auto" w:fill="E0E0E0"/>
            <w:vAlign w:val="center"/>
          </w:tcPr>
          <w:p w14:paraId="2032E57E" w14:textId="77777777" w:rsidR="00F737C0" w:rsidRPr="00F737C0" w:rsidRDefault="00F737C0" w:rsidP="00F737C0">
            <w:pPr>
              <w:pStyle w:val="TAH"/>
              <w:rPr>
                <w:rFonts w:ascii="Times" w:hAnsi="Times" w:cs="Times"/>
                <w:b w:val="0"/>
                <w:sz w:val="20"/>
              </w:rPr>
            </w:pPr>
            <w:r w:rsidRPr="00F737C0">
              <w:rPr>
                <w:rFonts w:ascii="Times" w:hAnsi="Times" w:cs="Times"/>
                <w:b w:val="0"/>
                <w:kern w:val="24"/>
                <w:sz w:val="20"/>
              </w:rPr>
              <w:t xml:space="preserve">Number of RBs </w:t>
            </w:r>
            <w:r w:rsidRPr="00F737C0">
              <w:rPr>
                <w:rFonts w:ascii="Times" w:hAnsi="Times" w:cs="Times"/>
                <w:b w:val="0"/>
                <w:noProof/>
                <w:position w:val="-10"/>
                <w:sz w:val="20"/>
                <w:lang w:val="en-US"/>
              </w:rPr>
              <w:drawing>
                <wp:inline distT="0" distB="0" distL="0" distR="0" wp14:anchorId="75EABB98" wp14:editId="492BB4D9">
                  <wp:extent cx="563880" cy="182880"/>
                  <wp:effectExtent l="0" t="0" r="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B9AE1F9" w14:textId="77777777" w:rsidR="00F737C0" w:rsidRPr="00F737C0" w:rsidRDefault="00F737C0" w:rsidP="00F737C0">
            <w:pPr>
              <w:pStyle w:val="TAH"/>
              <w:rPr>
                <w:rFonts w:ascii="Times" w:hAnsi="Times" w:cs="Times"/>
                <w:b w:val="0"/>
                <w:sz w:val="20"/>
              </w:rPr>
            </w:pPr>
            <w:r w:rsidRPr="00F737C0">
              <w:rPr>
                <w:rFonts w:ascii="Times" w:hAnsi="Times" w:cs="Times"/>
                <w:b w:val="0"/>
                <w:kern w:val="24"/>
                <w:sz w:val="20"/>
              </w:rPr>
              <w:t xml:space="preserve">Number of Symbols </w:t>
            </w:r>
            <w:r w:rsidRPr="00F737C0">
              <w:rPr>
                <w:rFonts w:ascii="Times" w:hAnsi="Times" w:cs="Times"/>
                <w:b w:val="0"/>
                <w:noProof/>
                <w:position w:val="-12"/>
                <w:sz w:val="20"/>
                <w:lang w:val="en-US"/>
              </w:rPr>
              <w:drawing>
                <wp:inline distT="0" distB="0" distL="0" distR="0" wp14:anchorId="2CC5C1C6" wp14:editId="39A793B5">
                  <wp:extent cx="472440" cy="182880"/>
                  <wp:effectExtent l="0" t="0" r="0" b="762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2440" cy="182880"/>
                          </a:xfrm>
                          <a:prstGeom prst="rect">
                            <a:avLst/>
                          </a:prstGeom>
                          <a:noFill/>
                          <a:ln>
                            <a:noFill/>
                          </a:ln>
                        </pic:spPr>
                      </pic:pic>
                    </a:graphicData>
                  </a:graphic>
                </wp:inline>
              </w:drawing>
            </w:r>
            <w:r w:rsidRPr="00F737C0">
              <w:rPr>
                <w:rFonts w:ascii="Times" w:hAnsi="Times" w:cs="Times"/>
                <w:b w:val="0"/>
                <w:kern w:val="24"/>
                <w:sz w:val="20"/>
              </w:rPr>
              <w:t xml:space="preserve"> </w:t>
            </w:r>
          </w:p>
        </w:tc>
      </w:tr>
      <w:tr w:rsidR="00F737C0" w:rsidRPr="00EB69B3" w14:paraId="788931A2" w14:textId="77777777" w:rsidTr="00FF03E2">
        <w:trPr>
          <w:cantSplit/>
          <w:trHeight w:val="158"/>
        </w:trPr>
        <w:tc>
          <w:tcPr>
            <w:tcW w:w="3251" w:type="dxa"/>
            <w:tcBorders>
              <w:top w:val="double" w:sz="4" w:space="0" w:color="auto"/>
              <w:left w:val="double" w:sz="4" w:space="0" w:color="auto"/>
            </w:tcBorders>
            <w:vAlign w:val="center"/>
          </w:tcPr>
          <w:p w14:paraId="123C80AC" w14:textId="77777777" w:rsidR="00F737C0" w:rsidRPr="00EB69B3" w:rsidRDefault="00F737C0" w:rsidP="00F737C0">
            <w:pPr>
              <w:pStyle w:val="TAC"/>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362105E0" w14:textId="77777777" w:rsidR="00F737C0" w:rsidRPr="00EB69B3" w:rsidRDefault="00F737C0" w:rsidP="00F737C0">
            <w:pPr>
              <w:pStyle w:val="TAC"/>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2BEB2F7A" w14:textId="77777777" w:rsidR="00F737C0" w:rsidRPr="00EB69B3" w:rsidRDefault="00F737C0" w:rsidP="00F737C0">
            <w:pPr>
              <w:pStyle w:val="TAC"/>
              <w:rPr>
                <w:rFonts w:ascii="Times" w:hAnsi="Times" w:cs="Times"/>
              </w:rPr>
            </w:pPr>
            <w:r w:rsidRPr="00EB69B3">
              <w:rPr>
                <w:rFonts w:ascii="Times" w:hAnsi="Times" w:cs="Times"/>
                <w:kern w:val="24"/>
              </w:rPr>
              <w:t>2</w:t>
            </w:r>
          </w:p>
        </w:tc>
      </w:tr>
      <w:tr w:rsidR="00F737C0" w:rsidRPr="00EB69B3" w14:paraId="051B13DF" w14:textId="77777777" w:rsidTr="00FF03E2">
        <w:trPr>
          <w:cantSplit/>
          <w:trHeight w:val="158"/>
        </w:trPr>
        <w:tc>
          <w:tcPr>
            <w:tcW w:w="3251" w:type="dxa"/>
            <w:tcBorders>
              <w:left w:val="double" w:sz="4" w:space="0" w:color="auto"/>
            </w:tcBorders>
            <w:vAlign w:val="center"/>
          </w:tcPr>
          <w:p w14:paraId="42421DA5" w14:textId="77777777" w:rsidR="00F737C0" w:rsidRPr="00EB69B3" w:rsidRDefault="00F737C0" w:rsidP="00F737C0">
            <w:pPr>
              <w:pStyle w:val="TAC"/>
              <w:rPr>
                <w:rFonts w:ascii="Times" w:hAnsi="Times" w:cs="Times"/>
              </w:rPr>
            </w:pPr>
            <w:r w:rsidRPr="00EB69B3">
              <w:rPr>
                <w:rFonts w:ascii="Times" w:hAnsi="Times" w:cs="Times"/>
                <w:kern w:val="24"/>
              </w:rPr>
              <w:t xml:space="preserve">1 </w:t>
            </w:r>
          </w:p>
        </w:tc>
        <w:tc>
          <w:tcPr>
            <w:tcW w:w="1885" w:type="dxa"/>
            <w:vAlign w:val="center"/>
          </w:tcPr>
          <w:p w14:paraId="7D781E47" w14:textId="77777777" w:rsidR="00F737C0" w:rsidRPr="00EB69B3" w:rsidRDefault="00F737C0" w:rsidP="00F737C0">
            <w:pPr>
              <w:pStyle w:val="TAC"/>
              <w:rPr>
                <w:rFonts w:ascii="Times" w:hAnsi="Times" w:cs="Times"/>
              </w:rPr>
            </w:pPr>
            <w:r w:rsidRPr="00EB69B3">
              <w:rPr>
                <w:rFonts w:ascii="Times" w:hAnsi="Times" w:cs="Times"/>
                <w:kern w:val="24"/>
              </w:rPr>
              <w:t>48</w:t>
            </w:r>
          </w:p>
        </w:tc>
        <w:tc>
          <w:tcPr>
            <w:tcW w:w="1926" w:type="dxa"/>
            <w:vAlign w:val="center"/>
          </w:tcPr>
          <w:p w14:paraId="042E73BF" w14:textId="77777777" w:rsidR="00F737C0" w:rsidRPr="00EB69B3" w:rsidRDefault="00F737C0" w:rsidP="00F737C0">
            <w:pPr>
              <w:pStyle w:val="TAC"/>
              <w:rPr>
                <w:rFonts w:ascii="Times" w:hAnsi="Times" w:cs="Times"/>
              </w:rPr>
            </w:pPr>
            <w:r w:rsidRPr="00EB69B3">
              <w:rPr>
                <w:rFonts w:ascii="Times" w:hAnsi="Times" w:cs="Times"/>
                <w:kern w:val="24"/>
              </w:rPr>
              <w:t>1</w:t>
            </w:r>
          </w:p>
        </w:tc>
      </w:tr>
      <w:tr w:rsidR="00F737C0" w:rsidRPr="00EB69B3" w14:paraId="02BBE97B" w14:textId="77777777" w:rsidTr="00FF03E2">
        <w:trPr>
          <w:cantSplit/>
          <w:trHeight w:val="158"/>
        </w:trPr>
        <w:tc>
          <w:tcPr>
            <w:tcW w:w="3251" w:type="dxa"/>
            <w:tcBorders>
              <w:left w:val="double" w:sz="4" w:space="0" w:color="auto"/>
            </w:tcBorders>
            <w:vAlign w:val="center"/>
          </w:tcPr>
          <w:p w14:paraId="7AD60F4D" w14:textId="77777777" w:rsidR="00F737C0" w:rsidRPr="00EB69B3" w:rsidRDefault="00F737C0" w:rsidP="00F737C0">
            <w:pPr>
              <w:pStyle w:val="TAC"/>
              <w:rPr>
                <w:rFonts w:ascii="Times" w:hAnsi="Times" w:cs="Times"/>
              </w:rPr>
            </w:pPr>
            <w:r w:rsidRPr="00EB69B3">
              <w:rPr>
                <w:rFonts w:ascii="Times" w:hAnsi="Times" w:cs="Times"/>
                <w:kern w:val="24"/>
              </w:rPr>
              <w:t xml:space="preserve">1 </w:t>
            </w:r>
          </w:p>
        </w:tc>
        <w:tc>
          <w:tcPr>
            <w:tcW w:w="1885" w:type="dxa"/>
            <w:vAlign w:val="center"/>
          </w:tcPr>
          <w:p w14:paraId="0115ED25" w14:textId="77777777" w:rsidR="00F737C0" w:rsidRPr="00EB69B3" w:rsidRDefault="00F737C0" w:rsidP="00F737C0">
            <w:pPr>
              <w:pStyle w:val="TAC"/>
              <w:rPr>
                <w:rFonts w:ascii="Times" w:hAnsi="Times" w:cs="Times"/>
              </w:rPr>
            </w:pPr>
            <w:r w:rsidRPr="00EB69B3">
              <w:rPr>
                <w:rFonts w:ascii="Times" w:hAnsi="Times" w:cs="Times"/>
                <w:kern w:val="24"/>
              </w:rPr>
              <w:t>48</w:t>
            </w:r>
          </w:p>
        </w:tc>
        <w:tc>
          <w:tcPr>
            <w:tcW w:w="1926" w:type="dxa"/>
            <w:vAlign w:val="center"/>
          </w:tcPr>
          <w:p w14:paraId="413754C5" w14:textId="77777777" w:rsidR="00F737C0" w:rsidRPr="00EB69B3" w:rsidRDefault="00F737C0" w:rsidP="00F737C0">
            <w:pPr>
              <w:pStyle w:val="TAC"/>
              <w:rPr>
                <w:rFonts w:ascii="Times" w:hAnsi="Times" w:cs="Times"/>
              </w:rPr>
            </w:pPr>
            <w:r w:rsidRPr="00EB69B3">
              <w:rPr>
                <w:rFonts w:ascii="Times" w:hAnsi="Times" w:cs="Times"/>
                <w:kern w:val="24"/>
              </w:rPr>
              <w:t>2</w:t>
            </w:r>
          </w:p>
        </w:tc>
      </w:tr>
    </w:tbl>
    <w:p w14:paraId="7DF8BF70" w14:textId="77777777" w:rsidR="00F737C0" w:rsidRPr="00EB69B3" w:rsidRDefault="00F737C0" w:rsidP="00F737C0">
      <w:pPr>
        <w:pStyle w:val="ListParagraph"/>
        <w:numPr>
          <w:ilvl w:val="1"/>
          <w:numId w:val="105"/>
        </w:numPr>
        <w:tabs>
          <w:tab w:val="clear" w:pos="1080"/>
        </w:tabs>
        <w:spacing w:after="0" w:line="240" w:lineRule="auto"/>
        <w:ind w:left="1080"/>
        <w:contextualSpacing w:val="0"/>
        <w:jc w:val="both"/>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4AD52EE4" w14:textId="77777777" w:rsidR="00F737C0" w:rsidRPr="00EB69B3" w:rsidRDefault="00F737C0" w:rsidP="00F737C0">
      <w:pPr>
        <w:pStyle w:val="ListParagraph"/>
        <w:numPr>
          <w:ilvl w:val="0"/>
          <w:numId w:val="105"/>
        </w:numPr>
        <w:spacing w:after="0" w:line="240" w:lineRule="auto"/>
        <w:ind w:left="360"/>
        <w:contextualSpacing w:val="0"/>
        <w:jc w:val="both"/>
        <w:rPr>
          <w:rFonts w:cs="Times"/>
          <w:szCs w:val="20"/>
          <w:lang w:eastAsia="zh-CN"/>
        </w:rPr>
      </w:pPr>
      <w:r w:rsidRPr="00EB69B3">
        <w:rPr>
          <w:rFonts w:cs="Times"/>
          <w:szCs w:val="20"/>
          <w:lang w:eastAsia="zh-CN"/>
        </w:rPr>
        <w:t>FFS: addition other set of parameters</w:t>
      </w:r>
    </w:p>
    <w:p w14:paraId="6F74AD54" w14:textId="77777777" w:rsidR="00F737C0" w:rsidRPr="002B4A11" w:rsidRDefault="00F737C0" w:rsidP="00F737C0">
      <w:pPr>
        <w:pStyle w:val="CommentText"/>
        <w:rPr>
          <w:lang w:val="en-GB"/>
        </w:rPr>
      </w:pPr>
    </w:p>
    <w:p w14:paraId="2C15D39F" w14:textId="6A2A5AD0" w:rsidR="00F737C0" w:rsidRDefault="00F737C0">
      <w:pPr>
        <w:pStyle w:val="CommentText"/>
      </w:pPr>
    </w:p>
  </w:comment>
  <w:comment w:id="3167" w:author="Aris Papasakellariou" w:date="2021-10-22T16:24:00Z" w:initials="AP">
    <w:p w14:paraId="0149DCA6" w14:textId="6D325A33" w:rsidR="001A466F" w:rsidRDefault="001A466F">
      <w:pPr>
        <w:pStyle w:val="CommentText"/>
      </w:pPr>
      <w:r>
        <w:rPr>
          <w:rStyle w:val="CommentReference"/>
        </w:rPr>
        <w:annotationRef/>
      </w:r>
      <w:r>
        <w:rPr>
          <w:lang w:val="en-US"/>
        </w:rPr>
        <w:t>Table will be updated once RAN1 agrees further details on X and Y.</w:t>
      </w:r>
    </w:p>
  </w:comment>
  <w:comment w:id="3338" w:author="Aris Papasakellariou" w:date="2021-10-22T16:29:00Z" w:initials="AP">
    <w:p w14:paraId="02C62DF1" w14:textId="744C62A7" w:rsidR="001A466F" w:rsidRDefault="001A466F">
      <w:pPr>
        <w:pStyle w:val="CommentText"/>
      </w:pPr>
      <w:r>
        <w:rPr>
          <w:rStyle w:val="CommentReference"/>
        </w:rPr>
        <w:annotationRef/>
      </w:r>
      <w:r>
        <w:rPr>
          <w:lang w:val="en-US"/>
        </w:rPr>
        <w:t>Place holder. No agreement so far for {120, 120} kHz. Table may be same as for FR2-1 and will then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0C015E" w15:done="0"/>
  <w15:commentEx w15:paraId="2064AFFA" w15:done="0"/>
  <w15:commentEx w15:paraId="1DFA4C31" w15:done="0"/>
  <w15:commentEx w15:paraId="541159F9" w15:done="0"/>
  <w15:commentEx w15:paraId="3B3CBC52" w15:done="0"/>
  <w15:commentEx w15:paraId="777FCDAB" w15:done="0"/>
  <w15:commentEx w15:paraId="38FEE7FB" w15:done="0"/>
  <w15:commentEx w15:paraId="74184CF5" w15:done="0"/>
  <w15:commentEx w15:paraId="200A1DC1" w15:done="0"/>
  <w15:commentEx w15:paraId="642F211E" w15:done="0"/>
  <w15:commentEx w15:paraId="6F33D3D9" w15:done="0"/>
  <w15:commentEx w15:paraId="32532345" w15:done="0"/>
  <w15:commentEx w15:paraId="69287D8C" w15:done="0"/>
  <w15:commentEx w15:paraId="1A5C1A4E" w15:done="0"/>
  <w15:commentEx w15:paraId="71BF429D" w15:done="0"/>
  <w15:commentEx w15:paraId="785EEE30" w15:done="0"/>
  <w15:commentEx w15:paraId="2305A753" w15:done="0"/>
  <w15:commentEx w15:paraId="24FEDA33" w15:done="0"/>
  <w15:commentEx w15:paraId="3E40FA18" w15:done="0"/>
  <w15:commentEx w15:paraId="45089126" w15:done="0"/>
  <w15:commentEx w15:paraId="31BF8C8A" w15:done="0"/>
  <w15:commentEx w15:paraId="2DAA9778" w15:done="0"/>
  <w15:commentEx w15:paraId="7A5DC965" w15:done="0"/>
  <w15:commentEx w15:paraId="2C15D39F" w15:done="0"/>
  <w15:commentEx w15:paraId="0149DCA6" w15:done="0"/>
  <w15:commentEx w15:paraId="02C62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528A" w16cex:dateUtc="2021-10-22T20:08:00Z"/>
  <w16cex:commentExtensible w16cex:durableId="251D52F9" w16cex:dateUtc="2021-10-22T20:10:00Z"/>
  <w16cex:commentExtensible w16cex:durableId="251D54BA" w16cex:dateUtc="2021-10-22T20:18:00Z"/>
  <w16cex:commentExtensible w16cex:durableId="252567D8" w16cex:dateUtc="2021-10-28T23:18:00Z"/>
  <w16cex:commentExtensible w16cex:durableId="25256129" w16cex:dateUtc="2021-10-28T22:49:00Z"/>
  <w16cex:commentExtensible w16cex:durableId="251D749B" w16cex:dateUtc="2021-10-22T22:34:00Z"/>
  <w16cex:commentExtensible w16cex:durableId="251D74B7" w16cex:dateUtc="2021-10-22T22:34:00Z"/>
  <w16cex:commentExtensible w16cex:durableId="2527CD88" w16cex:dateUtc="2021-10-30T18:56:00Z"/>
  <w16cex:commentExtensible w16cex:durableId="250C53A9" w16cex:dateUtc="2021-10-09T22:34:00Z"/>
  <w16cex:commentExtensible w16cex:durableId="25215BFD" w16cex:dateUtc="2021-10-25T21:38:00Z"/>
  <w16cex:commentExtensible w16cex:durableId="251D8DF6" w16cex:dateUtc="2021-10-23T00:22:00Z"/>
  <w16cex:commentExtensible w16cex:durableId="251D90D9" w16cex:dateUtc="2021-10-23T00:34:00Z"/>
  <w16cex:commentExtensible w16cex:durableId="250C4D3A" w16cex:dateUtc="2021-10-09T22:17:00Z"/>
  <w16cex:commentExtensible w16cex:durableId="251D822B" w16cex:dateUtc="2021-10-22T23:32:00Z"/>
  <w16cex:commentExtensible w16cex:durableId="250C35D9" w16cex:dateUtc="2021-10-09T20:38:00Z"/>
  <w16cex:commentExtensible w16cex:durableId="25256725" w16cex:dateUtc="2021-10-28T23:15:00Z"/>
  <w16cex:commentExtensible w16cex:durableId="250C54A9" w16cex:dateUtc="2021-10-09T22:49:00Z"/>
  <w16cex:commentExtensible w16cex:durableId="250C4493" w16cex:dateUtc="2021-10-09T21:40:00Z"/>
  <w16cex:commentExtensible w16cex:durableId="250C5532" w16cex:dateUtc="2021-10-09T22:34:00Z"/>
  <w16cex:commentExtensible w16cex:durableId="25256881" w16cex:dateUtc="2021-10-28T23:20:00Z"/>
  <w16cex:commentExtensible w16cex:durableId="252568FB" w16cex:dateUtc="2021-10-28T23:22:00Z"/>
  <w16cex:commentExtensible w16cex:durableId="251D66ED" w16cex:dateUtc="2021-10-22T21:35:00Z"/>
  <w16cex:commentExtensible w16cex:durableId="251D6749" w16cex:dateUtc="2021-10-22T21:37:00Z"/>
  <w16cex:commentExtensible w16cex:durableId="251D67A0" w16cex:dateUtc="2021-10-22T21:38:00Z"/>
  <w16cex:commentExtensible w16cex:durableId="251D6438" w16cex:dateUtc="2021-10-22T21:24:00Z"/>
  <w16cex:commentExtensible w16cex:durableId="251D655A" w16cex:dateUtc="2021-10-22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0C015E" w16cid:durableId="251D528A"/>
  <w16cid:commentId w16cid:paraId="2064AFFA" w16cid:durableId="251D52F9"/>
  <w16cid:commentId w16cid:paraId="1DFA4C31" w16cid:durableId="251D54BA"/>
  <w16cid:commentId w16cid:paraId="541159F9" w16cid:durableId="252567D8"/>
  <w16cid:commentId w16cid:paraId="3B3CBC52" w16cid:durableId="25256129"/>
  <w16cid:commentId w16cid:paraId="777FCDAB" w16cid:durableId="251D749B"/>
  <w16cid:commentId w16cid:paraId="38FEE7FB" w16cid:durableId="251D74B7"/>
  <w16cid:commentId w16cid:paraId="74184CF5" w16cid:durableId="2527CD88"/>
  <w16cid:commentId w16cid:paraId="200A1DC1" w16cid:durableId="250C53A9"/>
  <w16cid:commentId w16cid:paraId="642F211E" w16cid:durableId="25215BFD"/>
  <w16cid:commentId w16cid:paraId="6F33D3D9" w16cid:durableId="251D8DF6"/>
  <w16cid:commentId w16cid:paraId="32532345" w16cid:durableId="251D90D9"/>
  <w16cid:commentId w16cid:paraId="69287D8C" w16cid:durableId="250C4D3A"/>
  <w16cid:commentId w16cid:paraId="1A5C1A4E" w16cid:durableId="251D822B"/>
  <w16cid:commentId w16cid:paraId="71BF429D" w16cid:durableId="250C35D9"/>
  <w16cid:commentId w16cid:paraId="785EEE30" w16cid:durableId="25256725"/>
  <w16cid:commentId w16cid:paraId="2305A753" w16cid:durableId="250C54A9"/>
  <w16cid:commentId w16cid:paraId="24FEDA33" w16cid:durableId="250C4493"/>
  <w16cid:commentId w16cid:paraId="3E40FA18" w16cid:durableId="250C5532"/>
  <w16cid:commentId w16cid:paraId="45089126" w16cid:durableId="25256881"/>
  <w16cid:commentId w16cid:paraId="31BF8C8A" w16cid:durableId="252568FB"/>
  <w16cid:commentId w16cid:paraId="2DAA9778" w16cid:durableId="251D66ED"/>
  <w16cid:commentId w16cid:paraId="7A5DC965" w16cid:durableId="251D6749"/>
  <w16cid:commentId w16cid:paraId="2C15D39F" w16cid:durableId="251D67A0"/>
  <w16cid:commentId w16cid:paraId="0149DCA6" w16cid:durableId="251D6438"/>
  <w16cid:commentId w16cid:paraId="02C62DF1" w16cid:durableId="251D65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B3A1F" w14:textId="77777777" w:rsidR="00D067B5" w:rsidRDefault="00D067B5">
      <w:r>
        <w:separator/>
      </w:r>
    </w:p>
    <w:p w14:paraId="34D1803E" w14:textId="77777777" w:rsidR="00D067B5" w:rsidRDefault="00D067B5"/>
  </w:endnote>
  <w:endnote w:type="continuationSeparator" w:id="0">
    <w:p w14:paraId="5F029AE3" w14:textId="77777777" w:rsidR="00D067B5" w:rsidRDefault="00D067B5">
      <w:r>
        <w:continuationSeparator/>
      </w:r>
    </w:p>
    <w:p w14:paraId="01FCE37D" w14:textId="77777777" w:rsidR="00D067B5" w:rsidRDefault="00D06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0E9B6" w14:textId="77777777" w:rsidR="00D067B5" w:rsidRDefault="00D067B5">
      <w:r>
        <w:separator/>
      </w:r>
    </w:p>
    <w:p w14:paraId="4A22DA76" w14:textId="77777777" w:rsidR="00D067B5" w:rsidRDefault="00D067B5"/>
  </w:footnote>
  <w:footnote w:type="continuationSeparator" w:id="0">
    <w:p w14:paraId="1345C8DC" w14:textId="77777777" w:rsidR="00D067B5" w:rsidRDefault="00D067B5">
      <w:r>
        <w:continuationSeparator/>
      </w:r>
    </w:p>
    <w:p w14:paraId="77376694" w14:textId="77777777" w:rsidR="00D067B5" w:rsidRDefault="00D067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B964" w14:textId="535BF43A"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638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056B429E"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A638E">
      <w:rPr>
        <w:rFonts w:ascii="Arial" w:hAnsi="Arial" w:cs="Arial"/>
        <w:b/>
        <w:noProof/>
        <w:sz w:val="18"/>
        <w:szCs w:val="18"/>
      </w:rPr>
      <w:t>28</w:t>
    </w:r>
    <w:r>
      <w:rPr>
        <w:rFonts w:ascii="Arial" w:hAnsi="Arial" w:cs="Arial"/>
        <w:b/>
        <w:sz w:val="18"/>
        <w:szCs w:val="18"/>
      </w:rPr>
      <w:fldChar w:fldCharType="end"/>
    </w:r>
  </w:p>
  <w:p w14:paraId="4E51D4B4" w14:textId="59955993"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638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0"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2"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5"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1"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2"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3"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4"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3"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0"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5"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6"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7"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1"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2"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3"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9"/>
  </w:num>
  <w:num w:numId="2">
    <w:abstractNumId w:val="104"/>
  </w:num>
  <w:num w:numId="3">
    <w:abstractNumId w:val="61"/>
  </w:num>
  <w:num w:numId="4">
    <w:abstractNumId w:val="56"/>
  </w:num>
  <w:num w:numId="5">
    <w:abstractNumId w:val="9"/>
  </w:num>
  <w:num w:numId="6">
    <w:abstractNumId w:val="94"/>
  </w:num>
  <w:num w:numId="7">
    <w:abstractNumId w:val="50"/>
  </w:num>
  <w:num w:numId="8">
    <w:abstractNumId w:val="12"/>
  </w:num>
  <w:num w:numId="9">
    <w:abstractNumId w:val="30"/>
  </w:num>
  <w:num w:numId="10">
    <w:abstractNumId w:val="48"/>
  </w:num>
  <w:num w:numId="11">
    <w:abstractNumId w:val="78"/>
  </w:num>
  <w:num w:numId="12">
    <w:abstractNumId w:val="72"/>
  </w:num>
  <w:num w:numId="13">
    <w:abstractNumId w:val="20"/>
  </w:num>
  <w:num w:numId="14">
    <w:abstractNumId w:val="54"/>
  </w:num>
  <w:num w:numId="15">
    <w:abstractNumId w:val="57"/>
  </w:num>
  <w:num w:numId="16">
    <w:abstractNumId w:val="80"/>
  </w:num>
  <w:num w:numId="17">
    <w:abstractNumId w:val="25"/>
  </w:num>
  <w:num w:numId="18">
    <w:abstractNumId w:val="26"/>
  </w:num>
  <w:num w:numId="19">
    <w:abstractNumId w:val="81"/>
  </w:num>
  <w:num w:numId="20">
    <w:abstractNumId w:val="1"/>
  </w:num>
  <w:num w:numId="21">
    <w:abstractNumId w:val="83"/>
  </w:num>
  <w:num w:numId="22">
    <w:abstractNumId w:val="67"/>
  </w:num>
  <w:num w:numId="23">
    <w:abstractNumId w:val="46"/>
  </w:num>
  <w:num w:numId="24">
    <w:abstractNumId w:val="37"/>
  </w:num>
  <w:num w:numId="25">
    <w:abstractNumId w:val="85"/>
  </w:num>
  <w:num w:numId="26">
    <w:abstractNumId w:val="47"/>
  </w:num>
  <w:num w:numId="27">
    <w:abstractNumId w:val="38"/>
  </w:num>
  <w:num w:numId="28">
    <w:abstractNumId w:val="66"/>
  </w:num>
  <w:num w:numId="29">
    <w:abstractNumId w:val="17"/>
  </w:num>
  <w:num w:numId="30">
    <w:abstractNumId w:val="76"/>
  </w:num>
  <w:num w:numId="31">
    <w:abstractNumId w:val="31"/>
  </w:num>
  <w:num w:numId="32">
    <w:abstractNumId w:val="58"/>
  </w:num>
  <w:num w:numId="33">
    <w:abstractNumId w:val="79"/>
  </w:num>
  <w:num w:numId="34">
    <w:abstractNumId w:val="41"/>
  </w:num>
  <w:num w:numId="35">
    <w:abstractNumId w:val="13"/>
  </w:num>
  <w:num w:numId="36">
    <w:abstractNumId w:val="4"/>
  </w:num>
  <w:num w:numId="37">
    <w:abstractNumId w:val="65"/>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6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28"/>
  </w:num>
  <w:num w:numId="44">
    <w:abstractNumId w:val="10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45"/>
  </w:num>
  <w:num w:numId="47">
    <w:abstractNumId w:val="3"/>
  </w:num>
  <w:num w:numId="48">
    <w:abstractNumId w:val="5"/>
  </w:num>
  <w:num w:numId="49">
    <w:abstractNumId w:val="6"/>
  </w:num>
  <w:num w:numId="50">
    <w:abstractNumId w:val="92"/>
  </w:num>
  <w:num w:numId="51">
    <w:abstractNumId w:val="0"/>
  </w:num>
  <w:num w:numId="52">
    <w:abstractNumId w:val="64"/>
  </w:num>
  <w:num w:numId="53">
    <w:abstractNumId w:val="68"/>
  </w:num>
  <w:num w:numId="54">
    <w:abstractNumId w:val="99"/>
  </w:num>
  <w:num w:numId="55">
    <w:abstractNumId w:val="39"/>
  </w:num>
  <w:num w:numId="56">
    <w:abstractNumId w:val="55"/>
  </w:num>
  <w:num w:numId="57">
    <w:abstractNumId w:val="44"/>
  </w:num>
  <w:num w:numId="58">
    <w:abstractNumId w:val="42"/>
  </w:num>
  <w:num w:numId="59">
    <w:abstractNumId w:val="33"/>
  </w:num>
  <w:num w:numId="60">
    <w:abstractNumId w:val="18"/>
  </w:num>
  <w:num w:numId="61">
    <w:abstractNumId w:val="29"/>
  </w:num>
  <w:num w:numId="62">
    <w:abstractNumId w:val="32"/>
  </w:num>
  <w:num w:numId="63">
    <w:abstractNumId w:val="91"/>
  </w:num>
  <w:num w:numId="64">
    <w:abstractNumId w:val="93"/>
  </w:num>
  <w:num w:numId="65">
    <w:abstractNumId w:val="24"/>
  </w:num>
  <w:num w:numId="66">
    <w:abstractNumId w:val="97"/>
  </w:num>
  <w:num w:numId="67">
    <w:abstractNumId w:val="51"/>
  </w:num>
  <w:num w:numId="68">
    <w:abstractNumId w:val="89"/>
  </w:num>
  <w:num w:numId="69">
    <w:abstractNumId w:val="63"/>
  </w:num>
  <w:num w:numId="70">
    <w:abstractNumId w:val="52"/>
  </w:num>
  <w:num w:numId="71">
    <w:abstractNumId w:val="70"/>
  </w:num>
  <w:num w:numId="72">
    <w:abstractNumId w:val="21"/>
  </w:num>
  <w:num w:numId="73">
    <w:abstractNumId w:val="40"/>
  </w:num>
  <w:num w:numId="74">
    <w:abstractNumId w:val="19"/>
  </w:num>
  <w:num w:numId="75">
    <w:abstractNumId w:val="84"/>
  </w:num>
  <w:num w:numId="76">
    <w:abstractNumId w:val="22"/>
  </w:num>
  <w:num w:numId="77">
    <w:abstractNumId w:val="75"/>
  </w:num>
  <w:num w:numId="78">
    <w:abstractNumId w:val="35"/>
  </w:num>
  <w:num w:numId="79">
    <w:abstractNumId w:val="8"/>
  </w:num>
  <w:num w:numId="80">
    <w:abstractNumId w:val="100"/>
  </w:num>
  <w:num w:numId="81">
    <w:abstractNumId w:val="98"/>
  </w:num>
  <w:num w:numId="82">
    <w:abstractNumId w:val="102"/>
  </w:num>
  <w:num w:numId="83">
    <w:abstractNumId w:val="23"/>
  </w:num>
  <w:num w:numId="84">
    <w:abstractNumId w:val="103"/>
  </w:num>
  <w:num w:numId="85">
    <w:abstractNumId w:val="49"/>
  </w:num>
  <w:num w:numId="86">
    <w:abstractNumId w:val="27"/>
  </w:num>
  <w:num w:numId="87">
    <w:abstractNumId w:val="82"/>
  </w:num>
  <w:num w:numId="88">
    <w:abstractNumId w:val="15"/>
  </w:num>
  <w:num w:numId="89">
    <w:abstractNumId w:val="62"/>
  </w:num>
  <w:num w:numId="90">
    <w:abstractNumId w:val="95"/>
  </w:num>
  <w:num w:numId="91">
    <w:abstractNumId w:val="43"/>
  </w:num>
  <w:num w:numId="92">
    <w:abstractNumId w:val="96"/>
  </w:num>
  <w:num w:numId="93">
    <w:abstractNumId w:val="10"/>
  </w:num>
  <w:num w:numId="94">
    <w:abstractNumId w:val="11"/>
  </w:num>
  <w:num w:numId="95">
    <w:abstractNumId w:val="7"/>
  </w:num>
  <w:num w:numId="96">
    <w:abstractNumId w:val="73"/>
  </w:num>
  <w:num w:numId="97">
    <w:abstractNumId w:val="60"/>
  </w:num>
  <w:num w:numId="98">
    <w:abstractNumId w:val="2"/>
  </w:num>
  <w:num w:numId="99">
    <w:abstractNumId w:val="71"/>
  </w:num>
  <w:num w:numId="100">
    <w:abstractNumId w:val="90"/>
  </w:num>
  <w:num w:numId="101">
    <w:abstractNumId w:val="53"/>
  </w:num>
  <w:num w:numId="102">
    <w:abstractNumId w:val="36"/>
  </w:num>
  <w:num w:numId="103">
    <w:abstractNumId w:val="86"/>
  </w:num>
  <w:num w:numId="104">
    <w:abstractNumId w:val="87"/>
  </w:num>
  <w:num w:numId="105">
    <w:abstractNumId w:val="14"/>
  </w:num>
  <w:num w:numId="106">
    <w:abstractNumId w:val="53"/>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4DE4"/>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38E"/>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E05DC"/>
    <w:rsid w:val="000E0630"/>
    <w:rsid w:val="000E1CA3"/>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2EE"/>
    <w:rsid w:val="00171406"/>
    <w:rsid w:val="00172054"/>
    <w:rsid w:val="0017225A"/>
    <w:rsid w:val="001723CA"/>
    <w:rsid w:val="00172AA2"/>
    <w:rsid w:val="00172AD8"/>
    <w:rsid w:val="00173EDA"/>
    <w:rsid w:val="0017444F"/>
    <w:rsid w:val="00174511"/>
    <w:rsid w:val="00175A7B"/>
    <w:rsid w:val="0017661E"/>
    <w:rsid w:val="00176828"/>
    <w:rsid w:val="00176A9A"/>
    <w:rsid w:val="00176AE1"/>
    <w:rsid w:val="00176BF3"/>
    <w:rsid w:val="001774DB"/>
    <w:rsid w:val="0017767A"/>
    <w:rsid w:val="00177809"/>
    <w:rsid w:val="00180068"/>
    <w:rsid w:val="001800E8"/>
    <w:rsid w:val="00180715"/>
    <w:rsid w:val="0018071C"/>
    <w:rsid w:val="0018076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1517"/>
    <w:rsid w:val="001A157E"/>
    <w:rsid w:val="001A193B"/>
    <w:rsid w:val="001A1991"/>
    <w:rsid w:val="001A1C03"/>
    <w:rsid w:val="001A26DD"/>
    <w:rsid w:val="001A2A41"/>
    <w:rsid w:val="001A2FF3"/>
    <w:rsid w:val="001A35B4"/>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2FFF"/>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19F"/>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D77"/>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7C1"/>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4388"/>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658"/>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ECF"/>
    <w:rsid w:val="0046455A"/>
    <w:rsid w:val="004648FE"/>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0CC"/>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D6C"/>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97FE7"/>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6BDF"/>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55F"/>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6A3A"/>
    <w:rsid w:val="00547494"/>
    <w:rsid w:val="005475C5"/>
    <w:rsid w:val="00547764"/>
    <w:rsid w:val="00547A21"/>
    <w:rsid w:val="00547AB8"/>
    <w:rsid w:val="005507BB"/>
    <w:rsid w:val="00550E5E"/>
    <w:rsid w:val="00551179"/>
    <w:rsid w:val="00551E67"/>
    <w:rsid w:val="00551EE3"/>
    <w:rsid w:val="005525F3"/>
    <w:rsid w:val="00552668"/>
    <w:rsid w:val="00552C35"/>
    <w:rsid w:val="00552DE9"/>
    <w:rsid w:val="00552E4F"/>
    <w:rsid w:val="005532A3"/>
    <w:rsid w:val="0055333D"/>
    <w:rsid w:val="00553356"/>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5FB4"/>
    <w:rsid w:val="00566120"/>
    <w:rsid w:val="005662AF"/>
    <w:rsid w:val="00566B11"/>
    <w:rsid w:val="00566B23"/>
    <w:rsid w:val="00566E54"/>
    <w:rsid w:val="00567BEF"/>
    <w:rsid w:val="00567C0B"/>
    <w:rsid w:val="00570656"/>
    <w:rsid w:val="00570AAB"/>
    <w:rsid w:val="00570E7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99"/>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142"/>
    <w:rsid w:val="005F7703"/>
    <w:rsid w:val="005F78F1"/>
    <w:rsid w:val="005F7CEB"/>
    <w:rsid w:val="0060031D"/>
    <w:rsid w:val="00600B3B"/>
    <w:rsid w:val="00600E32"/>
    <w:rsid w:val="00601767"/>
    <w:rsid w:val="00601DDF"/>
    <w:rsid w:val="00602FDD"/>
    <w:rsid w:val="0060391B"/>
    <w:rsid w:val="00603E61"/>
    <w:rsid w:val="006043B8"/>
    <w:rsid w:val="006045F3"/>
    <w:rsid w:val="00604EAA"/>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612"/>
    <w:rsid w:val="00637B3F"/>
    <w:rsid w:val="00640372"/>
    <w:rsid w:val="006404C4"/>
    <w:rsid w:val="006405D4"/>
    <w:rsid w:val="0064063E"/>
    <w:rsid w:val="00640B75"/>
    <w:rsid w:val="00641258"/>
    <w:rsid w:val="0064156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0FF"/>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133"/>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B99"/>
    <w:rsid w:val="008A7D11"/>
    <w:rsid w:val="008A7EB9"/>
    <w:rsid w:val="008B068A"/>
    <w:rsid w:val="008B06C3"/>
    <w:rsid w:val="008B0DEC"/>
    <w:rsid w:val="008B12E7"/>
    <w:rsid w:val="008B1830"/>
    <w:rsid w:val="008B1A64"/>
    <w:rsid w:val="008B1BCD"/>
    <w:rsid w:val="008B2828"/>
    <w:rsid w:val="008B2B62"/>
    <w:rsid w:val="008B2F2D"/>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61A"/>
    <w:rsid w:val="008D088A"/>
    <w:rsid w:val="008D0F5A"/>
    <w:rsid w:val="008D1852"/>
    <w:rsid w:val="008D1CF9"/>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23A"/>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05E"/>
    <w:rsid w:val="009532FE"/>
    <w:rsid w:val="009536D0"/>
    <w:rsid w:val="00953898"/>
    <w:rsid w:val="009539FE"/>
    <w:rsid w:val="00953CDF"/>
    <w:rsid w:val="009541E4"/>
    <w:rsid w:val="0095429F"/>
    <w:rsid w:val="00954EC2"/>
    <w:rsid w:val="00955700"/>
    <w:rsid w:val="00956235"/>
    <w:rsid w:val="00956579"/>
    <w:rsid w:val="0095693B"/>
    <w:rsid w:val="00956FC0"/>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743"/>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1D05"/>
    <w:rsid w:val="00A530E7"/>
    <w:rsid w:val="00A53724"/>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3AE"/>
    <w:rsid w:val="00B715D2"/>
    <w:rsid w:val="00B71798"/>
    <w:rsid w:val="00B72AD4"/>
    <w:rsid w:val="00B72DDF"/>
    <w:rsid w:val="00B7305B"/>
    <w:rsid w:val="00B732A1"/>
    <w:rsid w:val="00B73508"/>
    <w:rsid w:val="00B735E5"/>
    <w:rsid w:val="00B73DB6"/>
    <w:rsid w:val="00B7450A"/>
    <w:rsid w:val="00B7494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839"/>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1A63"/>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67B5"/>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605"/>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3749B"/>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6"/>
    <w:rsid w:val="00E4597E"/>
    <w:rsid w:val="00E459EF"/>
    <w:rsid w:val="00E46004"/>
    <w:rsid w:val="00E47053"/>
    <w:rsid w:val="00E47AF5"/>
    <w:rsid w:val="00E50667"/>
    <w:rsid w:val="00E506F4"/>
    <w:rsid w:val="00E50DB7"/>
    <w:rsid w:val="00E512CD"/>
    <w:rsid w:val="00E51C2C"/>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33A"/>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5B8A"/>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02C"/>
    <w:rsid w:val="00F2773A"/>
    <w:rsid w:val="00F27A07"/>
    <w:rsid w:val="00F27BF1"/>
    <w:rsid w:val="00F27EE2"/>
    <w:rsid w:val="00F30274"/>
    <w:rsid w:val="00F30499"/>
    <w:rsid w:val="00F312BB"/>
    <w:rsid w:val="00F31749"/>
    <w:rsid w:val="00F319E2"/>
    <w:rsid w:val="00F3226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69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CE5"/>
    <w:rsid w:val="00FF4EDF"/>
    <w:rsid w:val="00FF533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93.wmf"/><Relationship Id="rId1" Type="http://schemas.openxmlformats.org/officeDocument/2006/relationships/image" Target="media/image292.w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4.wmf"/><Relationship Id="rId299" Type="http://schemas.openxmlformats.org/officeDocument/2006/relationships/image" Target="media/image284.wmf"/><Relationship Id="rId303" Type="http://schemas.openxmlformats.org/officeDocument/2006/relationships/image" Target="media/image288.wmf"/><Relationship Id="rId21" Type="http://schemas.openxmlformats.org/officeDocument/2006/relationships/image" Target="media/image8.wmf"/><Relationship Id="rId42" Type="http://schemas.openxmlformats.org/officeDocument/2006/relationships/image" Target="media/image29.wmf"/><Relationship Id="rId63" Type="http://schemas.openxmlformats.org/officeDocument/2006/relationships/image" Target="media/image50.wmf"/><Relationship Id="rId84" Type="http://schemas.openxmlformats.org/officeDocument/2006/relationships/image" Target="media/image71.wmf"/><Relationship Id="rId138" Type="http://schemas.openxmlformats.org/officeDocument/2006/relationships/image" Target="media/image125.wmf"/><Relationship Id="rId159" Type="http://schemas.openxmlformats.org/officeDocument/2006/relationships/image" Target="media/image146.wmf"/><Relationship Id="rId324" Type="http://schemas.openxmlformats.org/officeDocument/2006/relationships/image" Target="media/image309.wmf"/><Relationship Id="rId345" Type="http://schemas.openxmlformats.org/officeDocument/2006/relationships/image" Target="media/image330.wmf"/><Relationship Id="rId170" Type="http://schemas.openxmlformats.org/officeDocument/2006/relationships/image" Target="media/image157.wmf"/><Relationship Id="rId191" Type="http://schemas.openxmlformats.org/officeDocument/2006/relationships/image" Target="media/image178.wmf"/><Relationship Id="rId205" Type="http://schemas.openxmlformats.org/officeDocument/2006/relationships/image" Target="media/image190.wmf"/><Relationship Id="rId226" Type="http://schemas.openxmlformats.org/officeDocument/2006/relationships/image" Target="media/image211.wmf"/><Relationship Id="rId247" Type="http://schemas.openxmlformats.org/officeDocument/2006/relationships/image" Target="media/image232.wmf"/><Relationship Id="rId107" Type="http://schemas.openxmlformats.org/officeDocument/2006/relationships/image" Target="media/image94.wmf"/><Relationship Id="rId268" Type="http://schemas.openxmlformats.org/officeDocument/2006/relationships/image" Target="media/image253.wmf"/><Relationship Id="rId289" Type="http://schemas.openxmlformats.org/officeDocument/2006/relationships/image" Target="media/image274.wmf"/><Relationship Id="rId11" Type="http://schemas.openxmlformats.org/officeDocument/2006/relationships/hyperlink" Target="http://www.3gpp.org/ftp/Specs/html-info/21900.htm" TargetMode="External"/><Relationship Id="rId32" Type="http://schemas.openxmlformats.org/officeDocument/2006/relationships/image" Target="media/image19.wmf"/><Relationship Id="rId53" Type="http://schemas.openxmlformats.org/officeDocument/2006/relationships/image" Target="media/image40.wmf"/><Relationship Id="rId74" Type="http://schemas.openxmlformats.org/officeDocument/2006/relationships/image" Target="media/image61.wmf"/><Relationship Id="rId128" Type="http://schemas.openxmlformats.org/officeDocument/2006/relationships/image" Target="media/image115.wmf"/><Relationship Id="rId149" Type="http://schemas.openxmlformats.org/officeDocument/2006/relationships/image" Target="media/image136.wmf"/><Relationship Id="rId314" Type="http://schemas.openxmlformats.org/officeDocument/2006/relationships/image" Target="media/image299.wmf"/><Relationship Id="rId335" Type="http://schemas.openxmlformats.org/officeDocument/2006/relationships/image" Target="media/image320.wmf"/><Relationship Id="rId356" Type="http://schemas.microsoft.com/office/2016/09/relationships/commentsIds" Target="commentsIds.xml"/><Relationship Id="rId5" Type="http://schemas.openxmlformats.org/officeDocument/2006/relationships/settings" Target="settings.xml"/><Relationship Id="rId95" Type="http://schemas.openxmlformats.org/officeDocument/2006/relationships/image" Target="media/image82.wmf"/><Relationship Id="rId160" Type="http://schemas.openxmlformats.org/officeDocument/2006/relationships/image" Target="media/image147.wmf"/><Relationship Id="rId181" Type="http://schemas.openxmlformats.org/officeDocument/2006/relationships/image" Target="media/image168.wmf"/><Relationship Id="rId216" Type="http://schemas.openxmlformats.org/officeDocument/2006/relationships/image" Target="media/image201.wmf"/><Relationship Id="rId237" Type="http://schemas.openxmlformats.org/officeDocument/2006/relationships/image" Target="media/image222.wmf"/><Relationship Id="rId258" Type="http://schemas.openxmlformats.org/officeDocument/2006/relationships/image" Target="media/image243.wmf"/><Relationship Id="rId279" Type="http://schemas.openxmlformats.org/officeDocument/2006/relationships/image" Target="media/image264.wmf"/><Relationship Id="rId22" Type="http://schemas.openxmlformats.org/officeDocument/2006/relationships/image" Target="media/image9.wmf"/><Relationship Id="rId43" Type="http://schemas.openxmlformats.org/officeDocument/2006/relationships/image" Target="media/image30.wmf"/><Relationship Id="rId64" Type="http://schemas.openxmlformats.org/officeDocument/2006/relationships/image" Target="media/image51.wmf"/><Relationship Id="rId118" Type="http://schemas.openxmlformats.org/officeDocument/2006/relationships/image" Target="media/image105.wmf"/><Relationship Id="rId139" Type="http://schemas.openxmlformats.org/officeDocument/2006/relationships/image" Target="media/image126.wmf"/><Relationship Id="rId290" Type="http://schemas.openxmlformats.org/officeDocument/2006/relationships/image" Target="media/image275.wmf"/><Relationship Id="rId304" Type="http://schemas.openxmlformats.org/officeDocument/2006/relationships/image" Target="media/image289.wmf"/><Relationship Id="rId325" Type="http://schemas.openxmlformats.org/officeDocument/2006/relationships/image" Target="media/image310.wmf"/><Relationship Id="rId346" Type="http://schemas.openxmlformats.org/officeDocument/2006/relationships/image" Target="media/image331.wmf"/><Relationship Id="rId85" Type="http://schemas.openxmlformats.org/officeDocument/2006/relationships/image" Target="media/image72.wmf"/><Relationship Id="rId150" Type="http://schemas.openxmlformats.org/officeDocument/2006/relationships/image" Target="media/image137.wmf"/><Relationship Id="rId171" Type="http://schemas.openxmlformats.org/officeDocument/2006/relationships/image" Target="media/image158.wmf"/><Relationship Id="rId192" Type="http://schemas.openxmlformats.org/officeDocument/2006/relationships/image" Target="media/image179.wmf"/><Relationship Id="rId206" Type="http://schemas.openxmlformats.org/officeDocument/2006/relationships/image" Target="media/image191.wmf"/><Relationship Id="rId227" Type="http://schemas.openxmlformats.org/officeDocument/2006/relationships/image" Target="media/image212.wmf"/><Relationship Id="rId248" Type="http://schemas.openxmlformats.org/officeDocument/2006/relationships/image" Target="media/image233.wmf"/><Relationship Id="rId269" Type="http://schemas.openxmlformats.org/officeDocument/2006/relationships/image" Target="media/image254.wmf"/><Relationship Id="rId12" Type="http://schemas.openxmlformats.org/officeDocument/2006/relationships/image" Target="media/image1.wmf"/><Relationship Id="rId33" Type="http://schemas.openxmlformats.org/officeDocument/2006/relationships/image" Target="media/image20.wmf"/><Relationship Id="rId108" Type="http://schemas.openxmlformats.org/officeDocument/2006/relationships/image" Target="media/image95.wmf"/><Relationship Id="rId129" Type="http://schemas.openxmlformats.org/officeDocument/2006/relationships/image" Target="media/image116.wmf"/><Relationship Id="rId280" Type="http://schemas.openxmlformats.org/officeDocument/2006/relationships/image" Target="media/image265.wmf"/><Relationship Id="rId315" Type="http://schemas.openxmlformats.org/officeDocument/2006/relationships/image" Target="media/image300.wmf"/><Relationship Id="rId336" Type="http://schemas.openxmlformats.org/officeDocument/2006/relationships/image" Target="media/image321.wmf"/><Relationship Id="rId54" Type="http://schemas.openxmlformats.org/officeDocument/2006/relationships/image" Target="media/image41.wmf"/><Relationship Id="rId75" Type="http://schemas.openxmlformats.org/officeDocument/2006/relationships/image" Target="media/image62.wmf"/><Relationship Id="rId96" Type="http://schemas.openxmlformats.org/officeDocument/2006/relationships/image" Target="media/image83.wmf"/><Relationship Id="rId140" Type="http://schemas.openxmlformats.org/officeDocument/2006/relationships/image" Target="media/image127.wmf"/><Relationship Id="rId161" Type="http://schemas.openxmlformats.org/officeDocument/2006/relationships/image" Target="media/image148.wmf"/><Relationship Id="rId182" Type="http://schemas.openxmlformats.org/officeDocument/2006/relationships/image" Target="media/image169.wmf"/><Relationship Id="rId217" Type="http://schemas.openxmlformats.org/officeDocument/2006/relationships/image" Target="media/image202.wmf"/><Relationship Id="rId6" Type="http://schemas.openxmlformats.org/officeDocument/2006/relationships/webSettings" Target="webSettings.xml"/><Relationship Id="rId238" Type="http://schemas.openxmlformats.org/officeDocument/2006/relationships/image" Target="media/image223.wmf"/><Relationship Id="rId259" Type="http://schemas.openxmlformats.org/officeDocument/2006/relationships/image" Target="media/image244.wmf"/><Relationship Id="rId23" Type="http://schemas.openxmlformats.org/officeDocument/2006/relationships/image" Target="media/image10.wmf"/><Relationship Id="rId119" Type="http://schemas.openxmlformats.org/officeDocument/2006/relationships/image" Target="media/image106.wmf"/><Relationship Id="rId270" Type="http://schemas.openxmlformats.org/officeDocument/2006/relationships/image" Target="media/image255.wmf"/><Relationship Id="rId291" Type="http://schemas.openxmlformats.org/officeDocument/2006/relationships/image" Target="media/image276.wmf"/><Relationship Id="rId305" Type="http://schemas.openxmlformats.org/officeDocument/2006/relationships/image" Target="media/image290.wmf"/><Relationship Id="rId326" Type="http://schemas.openxmlformats.org/officeDocument/2006/relationships/image" Target="media/image311.wmf"/><Relationship Id="rId347" Type="http://schemas.openxmlformats.org/officeDocument/2006/relationships/image" Target="media/image332.wmf"/><Relationship Id="rId44" Type="http://schemas.openxmlformats.org/officeDocument/2006/relationships/image" Target="media/image31.wmf"/><Relationship Id="rId65" Type="http://schemas.openxmlformats.org/officeDocument/2006/relationships/image" Target="media/image52.wmf"/><Relationship Id="rId86" Type="http://schemas.openxmlformats.org/officeDocument/2006/relationships/image" Target="media/image73.wmf"/><Relationship Id="rId130" Type="http://schemas.openxmlformats.org/officeDocument/2006/relationships/image" Target="media/image117.wmf"/><Relationship Id="rId151" Type="http://schemas.openxmlformats.org/officeDocument/2006/relationships/image" Target="media/image138.wmf"/><Relationship Id="rId172" Type="http://schemas.openxmlformats.org/officeDocument/2006/relationships/image" Target="media/image159.wmf"/><Relationship Id="rId193" Type="http://schemas.openxmlformats.org/officeDocument/2006/relationships/image" Target="media/image180.wmf"/><Relationship Id="rId207" Type="http://schemas.openxmlformats.org/officeDocument/2006/relationships/image" Target="media/image192.wmf"/><Relationship Id="rId228" Type="http://schemas.openxmlformats.org/officeDocument/2006/relationships/image" Target="media/image213.wmf"/><Relationship Id="rId249" Type="http://schemas.openxmlformats.org/officeDocument/2006/relationships/image" Target="media/image234.wmf"/><Relationship Id="rId13" Type="http://schemas.openxmlformats.org/officeDocument/2006/relationships/image" Target="media/image2.wmf"/><Relationship Id="rId109" Type="http://schemas.openxmlformats.org/officeDocument/2006/relationships/image" Target="media/image96.wmf"/><Relationship Id="rId260" Type="http://schemas.openxmlformats.org/officeDocument/2006/relationships/image" Target="media/image245.wmf"/><Relationship Id="rId281" Type="http://schemas.openxmlformats.org/officeDocument/2006/relationships/image" Target="media/image266.wmf"/><Relationship Id="rId316" Type="http://schemas.openxmlformats.org/officeDocument/2006/relationships/image" Target="media/image301.wmf"/><Relationship Id="rId337" Type="http://schemas.openxmlformats.org/officeDocument/2006/relationships/image" Target="media/image322.wmf"/><Relationship Id="rId34" Type="http://schemas.openxmlformats.org/officeDocument/2006/relationships/image" Target="media/image21.wmf"/><Relationship Id="rId55" Type="http://schemas.openxmlformats.org/officeDocument/2006/relationships/image" Target="media/image42.wmf"/><Relationship Id="rId76" Type="http://schemas.openxmlformats.org/officeDocument/2006/relationships/image" Target="media/image63.wmf"/><Relationship Id="rId97" Type="http://schemas.openxmlformats.org/officeDocument/2006/relationships/image" Target="media/image84.wmf"/><Relationship Id="rId120" Type="http://schemas.openxmlformats.org/officeDocument/2006/relationships/image" Target="media/image107.wmf"/><Relationship Id="rId141" Type="http://schemas.openxmlformats.org/officeDocument/2006/relationships/image" Target="media/image128.wmf"/><Relationship Id="rId7" Type="http://schemas.openxmlformats.org/officeDocument/2006/relationships/footnotes" Target="footnotes.xml"/><Relationship Id="rId162" Type="http://schemas.openxmlformats.org/officeDocument/2006/relationships/image" Target="media/image149.wmf"/><Relationship Id="rId183" Type="http://schemas.openxmlformats.org/officeDocument/2006/relationships/image" Target="media/image170.wmf"/><Relationship Id="rId218" Type="http://schemas.openxmlformats.org/officeDocument/2006/relationships/image" Target="media/image203.wmf"/><Relationship Id="rId239" Type="http://schemas.openxmlformats.org/officeDocument/2006/relationships/image" Target="media/image224.wmf"/><Relationship Id="rId250" Type="http://schemas.openxmlformats.org/officeDocument/2006/relationships/image" Target="media/image235.wmf"/><Relationship Id="rId271" Type="http://schemas.openxmlformats.org/officeDocument/2006/relationships/image" Target="media/image256.wmf"/><Relationship Id="rId292" Type="http://schemas.openxmlformats.org/officeDocument/2006/relationships/image" Target="media/image277.wmf"/><Relationship Id="rId306" Type="http://schemas.openxmlformats.org/officeDocument/2006/relationships/image" Target="media/image291.wmf"/><Relationship Id="rId24" Type="http://schemas.openxmlformats.org/officeDocument/2006/relationships/image" Target="media/image11.wmf"/><Relationship Id="rId45" Type="http://schemas.openxmlformats.org/officeDocument/2006/relationships/image" Target="media/image32.wmf"/><Relationship Id="rId66" Type="http://schemas.openxmlformats.org/officeDocument/2006/relationships/image" Target="media/image53.wmf"/><Relationship Id="rId87" Type="http://schemas.openxmlformats.org/officeDocument/2006/relationships/image" Target="media/image74.wmf"/><Relationship Id="rId110" Type="http://schemas.openxmlformats.org/officeDocument/2006/relationships/image" Target="media/image97.wmf"/><Relationship Id="rId131" Type="http://schemas.openxmlformats.org/officeDocument/2006/relationships/image" Target="media/image118.wmf"/><Relationship Id="rId327" Type="http://schemas.openxmlformats.org/officeDocument/2006/relationships/image" Target="media/image312.wmf"/><Relationship Id="rId348" Type="http://schemas.openxmlformats.org/officeDocument/2006/relationships/image" Target="media/image333.wmf"/><Relationship Id="rId152" Type="http://schemas.openxmlformats.org/officeDocument/2006/relationships/image" Target="media/image139.wmf"/><Relationship Id="rId173" Type="http://schemas.openxmlformats.org/officeDocument/2006/relationships/image" Target="media/image160.wmf"/><Relationship Id="rId194" Type="http://schemas.openxmlformats.org/officeDocument/2006/relationships/image" Target="media/image181.wmf"/><Relationship Id="rId208" Type="http://schemas.openxmlformats.org/officeDocument/2006/relationships/image" Target="media/image193.wmf"/><Relationship Id="rId229" Type="http://schemas.openxmlformats.org/officeDocument/2006/relationships/image" Target="media/image214.wmf"/><Relationship Id="rId240" Type="http://schemas.openxmlformats.org/officeDocument/2006/relationships/image" Target="media/image225.wmf"/><Relationship Id="rId261" Type="http://schemas.openxmlformats.org/officeDocument/2006/relationships/image" Target="media/image246.wmf"/><Relationship Id="rId14" Type="http://schemas.openxmlformats.org/officeDocument/2006/relationships/image" Target="media/image3.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64.wmf"/><Relationship Id="rId100" Type="http://schemas.openxmlformats.org/officeDocument/2006/relationships/image" Target="media/image87.wmf"/><Relationship Id="rId282" Type="http://schemas.openxmlformats.org/officeDocument/2006/relationships/image" Target="media/image267.wmf"/><Relationship Id="rId317" Type="http://schemas.openxmlformats.org/officeDocument/2006/relationships/image" Target="media/image302.wmf"/><Relationship Id="rId338" Type="http://schemas.openxmlformats.org/officeDocument/2006/relationships/image" Target="media/image323.wmf"/><Relationship Id="rId8" Type="http://schemas.openxmlformats.org/officeDocument/2006/relationships/endnotes" Target="endnotes.xml"/><Relationship Id="rId98" Type="http://schemas.openxmlformats.org/officeDocument/2006/relationships/image" Target="media/image85.wmf"/><Relationship Id="rId121" Type="http://schemas.openxmlformats.org/officeDocument/2006/relationships/image" Target="media/image108.wmf"/><Relationship Id="rId142" Type="http://schemas.openxmlformats.org/officeDocument/2006/relationships/image" Target="media/image129.wmf"/><Relationship Id="rId163" Type="http://schemas.openxmlformats.org/officeDocument/2006/relationships/image" Target="media/image150.wmf"/><Relationship Id="rId184" Type="http://schemas.openxmlformats.org/officeDocument/2006/relationships/image" Target="media/image171.wmf"/><Relationship Id="rId219" Type="http://schemas.openxmlformats.org/officeDocument/2006/relationships/image" Target="media/image204.wmf"/><Relationship Id="rId230" Type="http://schemas.openxmlformats.org/officeDocument/2006/relationships/image" Target="media/image215.wmf"/><Relationship Id="rId251" Type="http://schemas.openxmlformats.org/officeDocument/2006/relationships/image" Target="media/image236.wmf"/><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4.wmf"/><Relationship Id="rId272" Type="http://schemas.openxmlformats.org/officeDocument/2006/relationships/image" Target="media/image257.wmf"/><Relationship Id="rId293" Type="http://schemas.openxmlformats.org/officeDocument/2006/relationships/image" Target="media/image278.wmf"/><Relationship Id="rId307" Type="http://schemas.openxmlformats.org/officeDocument/2006/relationships/image" Target="media/image292.wmf"/><Relationship Id="rId328" Type="http://schemas.openxmlformats.org/officeDocument/2006/relationships/image" Target="media/image313.wmf"/><Relationship Id="rId349" Type="http://schemas.openxmlformats.org/officeDocument/2006/relationships/image" Target="media/image334.wmf"/><Relationship Id="rId88" Type="http://schemas.openxmlformats.org/officeDocument/2006/relationships/image" Target="media/image75.wmf"/><Relationship Id="rId111" Type="http://schemas.openxmlformats.org/officeDocument/2006/relationships/image" Target="media/image98.wmf"/><Relationship Id="rId132" Type="http://schemas.openxmlformats.org/officeDocument/2006/relationships/image" Target="media/image119.wmf"/><Relationship Id="rId153" Type="http://schemas.openxmlformats.org/officeDocument/2006/relationships/image" Target="media/image140.wmf"/><Relationship Id="rId174" Type="http://schemas.openxmlformats.org/officeDocument/2006/relationships/image" Target="media/image161.wmf"/><Relationship Id="rId195" Type="http://schemas.openxmlformats.org/officeDocument/2006/relationships/image" Target="media/image182.wmf"/><Relationship Id="rId209" Type="http://schemas.openxmlformats.org/officeDocument/2006/relationships/image" Target="media/image194.wmf"/><Relationship Id="rId190" Type="http://schemas.openxmlformats.org/officeDocument/2006/relationships/image" Target="media/image177.wmf"/><Relationship Id="rId204" Type="http://schemas.openxmlformats.org/officeDocument/2006/relationships/image" Target="media/image189.wmf"/><Relationship Id="rId220" Type="http://schemas.openxmlformats.org/officeDocument/2006/relationships/image" Target="media/image205.wmf"/><Relationship Id="rId225" Type="http://schemas.openxmlformats.org/officeDocument/2006/relationships/image" Target="media/image210.wmf"/><Relationship Id="rId241" Type="http://schemas.openxmlformats.org/officeDocument/2006/relationships/image" Target="media/image226.wmf"/><Relationship Id="rId246" Type="http://schemas.openxmlformats.org/officeDocument/2006/relationships/image" Target="media/image231.wmf"/><Relationship Id="rId267" Type="http://schemas.openxmlformats.org/officeDocument/2006/relationships/image" Target="media/image252.wmf"/><Relationship Id="rId288" Type="http://schemas.openxmlformats.org/officeDocument/2006/relationships/image" Target="media/image273.wmf"/><Relationship Id="rId15" Type="http://schemas.openxmlformats.org/officeDocument/2006/relationships/image" Target="media/image4.wmf"/><Relationship Id="rId36" Type="http://schemas.openxmlformats.org/officeDocument/2006/relationships/image" Target="media/image23.wmf"/><Relationship Id="rId57" Type="http://schemas.openxmlformats.org/officeDocument/2006/relationships/image" Target="media/image44.wmf"/><Relationship Id="rId106" Type="http://schemas.openxmlformats.org/officeDocument/2006/relationships/image" Target="media/image93.wmf"/><Relationship Id="rId127" Type="http://schemas.openxmlformats.org/officeDocument/2006/relationships/image" Target="media/image114.wmf"/><Relationship Id="rId262" Type="http://schemas.openxmlformats.org/officeDocument/2006/relationships/image" Target="media/image247.wmf"/><Relationship Id="rId283" Type="http://schemas.openxmlformats.org/officeDocument/2006/relationships/image" Target="media/image268.wmf"/><Relationship Id="rId313" Type="http://schemas.openxmlformats.org/officeDocument/2006/relationships/image" Target="media/image298.wmf"/><Relationship Id="rId318" Type="http://schemas.openxmlformats.org/officeDocument/2006/relationships/image" Target="media/image303.wmf"/><Relationship Id="rId339" Type="http://schemas.openxmlformats.org/officeDocument/2006/relationships/image" Target="media/image324.wmf"/><Relationship Id="rId10" Type="http://schemas.openxmlformats.org/officeDocument/2006/relationships/hyperlink" Target="http://www.3gpp.org/Change-Requests" TargetMode="External"/><Relationship Id="rId31" Type="http://schemas.openxmlformats.org/officeDocument/2006/relationships/image" Target="media/image18.wmf"/><Relationship Id="rId52" Type="http://schemas.openxmlformats.org/officeDocument/2006/relationships/image" Target="media/image39.wmf"/><Relationship Id="rId73" Type="http://schemas.openxmlformats.org/officeDocument/2006/relationships/image" Target="media/image60.wmf"/><Relationship Id="rId78" Type="http://schemas.openxmlformats.org/officeDocument/2006/relationships/image" Target="media/image65.wmf"/><Relationship Id="rId94" Type="http://schemas.openxmlformats.org/officeDocument/2006/relationships/image" Target="media/image81.wmf"/><Relationship Id="rId99" Type="http://schemas.openxmlformats.org/officeDocument/2006/relationships/image" Target="media/image86.wmf"/><Relationship Id="rId101" Type="http://schemas.openxmlformats.org/officeDocument/2006/relationships/image" Target="media/image88.wmf"/><Relationship Id="rId122" Type="http://schemas.openxmlformats.org/officeDocument/2006/relationships/image" Target="media/image109.wmf"/><Relationship Id="rId143" Type="http://schemas.openxmlformats.org/officeDocument/2006/relationships/image" Target="media/image130.wmf"/><Relationship Id="rId148" Type="http://schemas.openxmlformats.org/officeDocument/2006/relationships/image" Target="media/image135.wmf"/><Relationship Id="rId164" Type="http://schemas.openxmlformats.org/officeDocument/2006/relationships/image" Target="media/image151.wmf"/><Relationship Id="rId169" Type="http://schemas.openxmlformats.org/officeDocument/2006/relationships/image" Target="media/image156.wmf"/><Relationship Id="rId185" Type="http://schemas.openxmlformats.org/officeDocument/2006/relationships/image" Target="media/image172.wmf"/><Relationship Id="rId334" Type="http://schemas.openxmlformats.org/officeDocument/2006/relationships/image" Target="media/image319.wmf"/><Relationship Id="rId350" Type="http://schemas.openxmlformats.org/officeDocument/2006/relationships/header" Target="header1.xml"/><Relationship Id="rId355"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image" Target="media/image167.wmf"/><Relationship Id="rId210" Type="http://schemas.openxmlformats.org/officeDocument/2006/relationships/image" Target="media/image195.wmf"/><Relationship Id="rId215" Type="http://schemas.openxmlformats.org/officeDocument/2006/relationships/image" Target="media/image200.wmf"/><Relationship Id="rId236" Type="http://schemas.openxmlformats.org/officeDocument/2006/relationships/image" Target="media/image221.wmf"/><Relationship Id="rId257" Type="http://schemas.openxmlformats.org/officeDocument/2006/relationships/image" Target="media/image242.wmf"/><Relationship Id="rId278" Type="http://schemas.openxmlformats.org/officeDocument/2006/relationships/image" Target="media/image263.wmf"/><Relationship Id="rId26" Type="http://schemas.openxmlformats.org/officeDocument/2006/relationships/image" Target="media/image13.wmf"/><Relationship Id="rId231" Type="http://schemas.openxmlformats.org/officeDocument/2006/relationships/image" Target="media/image216.wmf"/><Relationship Id="rId252" Type="http://schemas.openxmlformats.org/officeDocument/2006/relationships/image" Target="media/image237.wmf"/><Relationship Id="rId273" Type="http://schemas.openxmlformats.org/officeDocument/2006/relationships/image" Target="media/image258.wmf"/><Relationship Id="rId294" Type="http://schemas.openxmlformats.org/officeDocument/2006/relationships/image" Target="media/image279.wmf"/><Relationship Id="rId308" Type="http://schemas.openxmlformats.org/officeDocument/2006/relationships/image" Target="media/image293.wmf"/><Relationship Id="rId329" Type="http://schemas.openxmlformats.org/officeDocument/2006/relationships/image" Target="media/image314.wmf"/><Relationship Id="rId47" Type="http://schemas.openxmlformats.org/officeDocument/2006/relationships/image" Target="media/image34.wmf"/><Relationship Id="rId68" Type="http://schemas.openxmlformats.org/officeDocument/2006/relationships/image" Target="media/image55.wmf"/><Relationship Id="rId89" Type="http://schemas.openxmlformats.org/officeDocument/2006/relationships/image" Target="media/image76.wmf"/><Relationship Id="rId112" Type="http://schemas.openxmlformats.org/officeDocument/2006/relationships/image" Target="media/image99.wmf"/><Relationship Id="rId133" Type="http://schemas.openxmlformats.org/officeDocument/2006/relationships/image" Target="media/image120.wmf"/><Relationship Id="rId154" Type="http://schemas.openxmlformats.org/officeDocument/2006/relationships/image" Target="media/image141.wmf"/><Relationship Id="rId175" Type="http://schemas.openxmlformats.org/officeDocument/2006/relationships/image" Target="media/image162.wmf"/><Relationship Id="rId340" Type="http://schemas.openxmlformats.org/officeDocument/2006/relationships/image" Target="media/image325.wmf"/><Relationship Id="rId196" Type="http://schemas.openxmlformats.org/officeDocument/2006/relationships/image" Target="media/image183.wmf"/><Relationship Id="rId200" Type="http://schemas.openxmlformats.org/officeDocument/2006/relationships/image" Target="media/image186.wmf"/><Relationship Id="rId16" Type="http://schemas.openxmlformats.org/officeDocument/2006/relationships/image" Target="media/image5.wmf"/><Relationship Id="rId221" Type="http://schemas.openxmlformats.org/officeDocument/2006/relationships/image" Target="media/image206.wmf"/><Relationship Id="rId242" Type="http://schemas.openxmlformats.org/officeDocument/2006/relationships/image" Target="media/image227.wmf"/><Relationship Id="rId263" Type="http://schemas.openxmlformats.org/officeDocument/2006/relationships/image" Target="media/image248.wmf"/><Relationship Id="rId284" Type="http://schemas.openxmlformats.org/officeDocument/2006/relationships/image" Target="media/image269.wmf"/><Relationship Id="rId319" Type="http://schemas.openxmlformats.org/officeDocument/2006/relationships/image" Target="media/image304.wmf"/><Relationship Id="rId37" Type="http://schemas.openxmlformats.org/officeDocument/2006/relationships/image" Target="media/image24.wmf"/><Relationship Id="rId58" Type="http://schemas.openxmlformats.org/officeDocument/2006/relationships/image" Target="media/image45.wmf"/><Relationship Id="rId79" Type="http://schemas.openxmlformats.org/officeDocument/2006/relationships/image" Target="media/image66.wmf"/><Relationship Id="rId102" Type="http://schemas.openxmlformats.org/officeDocument/2006/relationships/image" Target="media/image89.wmf"/><Relationship Id="rId123" Type="http://schemas.openxmlformats.org/officeDocument/2006/relationships/image" Target="media/image110.wmf"/><Relationship Id="rId144" Type="http://schemas.openxmlformats.org/officeDocument/2006/relationships/image" Target="media/image131.wmf"/><Relationship Id="rId330" Type="http://schemas.openxmlformats.org/officeDocument/2006/relationships/image" Target="media/image315.wmf"/><Relationship Id="rId90" Type="http://schemas.openxmlformats.org/officeDocument/2006/relationships/image" Target="media/image77.wmf"/><Relationship Id="rId165" Type="http://schemas.openxmlformats.org/officeDocument/2006/relationships/image" Target="media/image152.wmf"/><Relationship Id="rId186" Type="http://schemas.openxmlformats.org/officeDocument/2006/relationships/image" Target="media/image173.wmf"/><Relationship Id="rId351" Type="http://schemas.openxmlformats.org/officeDocument/2006/relationships/footer" Target="footer1.xml"/><Relationship Id="rId211" Type="http://schemas.openxmlformats.org/officeDocument/2006/relationships/image" Target="media/image196.wmf"/><Relationship Id="rId232" Type="http://schemas.openxmlformats.org/officeDocument/2006/relationships/image" Target="media/image217.wmf"/><Relationship Id="rId253" Type="http://schemas.openxmlformats.org/officeDocument/2006/relationships/image" Target="media/image238.wmf"/><Relationship Id="rId274" Type="http://schemas.openxmlformats.org/officeDocument/2006/relationships/image" Target="media/image259.wmf"/><Relationship Id="rId295" Type="http://schemas.openxmlformats.org/officeDocument/2006/relationships/image" Target="media/image280.wmf"/><Relationship Id="rId309" Type="http://schemas.openxmlformats.org/officeDocument/2006/relationships/image" Target="media/image294.wmf"/><Relationship Id="rId27" Type="http://schemas.openxmlformats.org/officeDocument/2006/relationships/image" Target="media/image14.wmf"/><Relationship Id="rId48" Type="http://schemas.openxmlformats.org/officeDocument/2006/relationships/image" Target="media/image35.wmf"/><Relationship Id="rId69" Type="http://schemas.openxmlformats.org/officeDocument/2006/relationships/image" Target="media/image56.wmf"/><Relationship Id="rId113" Type="http://schemas.openxmlformats.org/officeDocument/2006/relationships/image" Target="media/image100.wmf"/><Relationship Id="rId134" Type="http://schemas.openxmlformats.org/officeDocument/2006/relationships/image" Target="media/image121.wmf"/><Relationship Id="rId320" Type="http://schemas.openxmlformats.org/officeDocument/2006/relationships/image" Target="media/image305.wmf"/><Relationship Id="rId80" Type="http://schemas.openxmlformats.org/officeDocument/2006/relationships/image" Target="media/image67.wmf"/><Relationship Id="rId155" Type="http://schemas.openxmlformats.org/officeDocument/2006/relationships/image" Target="media/image142.wmf"/><Relationship Id="rId176" Type="http://schemas.openxmlformats.org/officeDocument/2006/relationships/image" Target="media/image163.wmf"/><Relationship Id="rId197" Type="http://schemas.openxmlformats.org/officeDocument/2006/relationships/image" Target="media/image184.wmf"/><Relationship Id="rId341" Type="http://schemas.openxmlformats.org/officeDocument/2006/relationships/image" Target="media/image326.wmf"/><Relationship Id="rId201" Type="http://schemas.openxmlformats.org/officeDocument/2006/relationships/oleObject" Target="embeddings/oleObject2.bin"/><Relationship Id="rId222" Type="http://schemas.openxmlformats.org/officeDocument/2006/relationships/image" Target="media/image207.wmf"/><Relationship Id="rId243" Type="http://schemas.openxmlformats.org/officeDocument/2006/relationships/image" Target="media/image228.wmf"/><Relationship Id="rId264" Type="http://schemas.openxmlformats.org/officeDocument/2006/relationships/image" Target="media/image249.wmf"/><Relationship Id="rId285" Type="http://schemas.openxmlformats.org/officeDocument/2006/relationships/image" Target="media/image270.wmf"/><Relationship Id="rId17" Type="http://schemas.openxmlformats.org/officeDocument/2006/relationships/image" Target="media/image6.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90.wmf"/><Relationship Id="rId124" Type="http://schemas.openxmlformats.org/officeDocument/2006/relationships/image" Target="media/image111.wmf"/><Relationship Id="rId310" Type="http://schemas.openxmlformats.org/officeDocument/2006/relationships/image" Target="media/image295.wmf"/><Relationship Id="rId70" Type="http://schemas.openxmlformats.org/officeDocument/2006/relationships/image" Target="media/image57.wmf"/><Relationship Id="rId91" Type="http://schemas.openxmlformats.org/officeDocument/2006/relationships/image" Target="media/image78.wmf"/><Relationship Id="rId145" Type="http://schemas.openxmlformats.org/officeDocument/2006/relationships/image" Target="media/image132.wmf"/><Relationship Id="rId166" Type="http://schemas.openxmlformats.org/officeDocument/2006/relationships/image" Target="media/image153.wmf"/><Relationship Id="rId187" Type="http://schemas.openxmlformats.org/officeDocument/2006/relationships/image" Target="media/image174.wmf"/><Relationship Id="rId331" Type="http://schemas.openxmlformats.org/officeDocument/2006/relationships/image" Target="media/image316.wmf"/><Relationship Id="rId352" Type="http://schemas.openxmlformats.org/officeDocument/2006/relationships/fontTable" Target="fontTable.xml"/><Relationship Id="rId1" Type="http://schemas.microsoft.com/office/2006/relationships/keyMapCustomizations" Target="customizations.xml"/><Relationship Id="rId212" Type="http://schemas.openxmlformats.org/officeDocument/2006/relationships/image" Target="media/image197.wmf"/><Relationship Id="rId233" Type="http://schemas.openxmlformats.org/officeDocument/2006/relationships/image" Target="media/image218.wmf"/><Relationship Id="rId254" Type="http://schemas.openxmlformats.org/officeDocument/2006/relationships/image" Target="media/image239.wmf"/><Relationship Id="rId28" Type="http://schemas.openxmlformats.org/officeDocument/2006/relationships/image" Target="media/image15.wmf"/><Relationship Id="rId49" Type="http://schemas.openxmlformats.org/officeDocument/2006/relationships/image" Target="media/image36.wmf"/><Relationship Id="rId114" Type="http://schemas.openxmlformats.org/officeDocument/2006/relationships/image" Target="media/image101.wmf"/><Relationship Id="rId275" Type="http://schemas.openxmlformats.org/officeDocument/2006/relationships/image" Target="media/image260.wmf"/><Relationship Id="rId296" Type="http://schemas.openxmlformats.org/officeDocument/2006/relationships/image" Target="media/image281.wmf"/><Relationship Id="rId300" Type="http://schemas.openxmlformats.org/officeDocument/2006/relationships/image" Target="media/image285.wmf"/><Relationship Id="rId60" Type="http://schemas.openxmlformats.org/officeDocument/2006/relationships/image" Target="media/image47.wmf"/><Relationship Id="rId81" Type="http://schemas.openxmlformats.org/officeDocument/2006/relationships/image" Target="media/image68.wmf"/><Relationship Id="rId135" Type="http://schemas.openxmlformats.org/officeDocument/2006/relationships/image" Target="media/image122.wmf"/><Relationship Id="rId156" Type="http://schemas.openxmlformats.org/officeDocument/2006/relationships/image" Target="media/image143.wmf"/><Relationship Id="rId177" Type="http://schemas.openxmlformats.org/officeDocument/2006/relationships/image" Target="media/image164.wmf"/><Relationship Id="rId198" Type="http://schemas.openxmlformats.org/officeDocument/2006/relationships/oleObject" Target="embeddings/oleObject1.bin"/><Relationship Id="rId321" Type="http://schemas.openxmlformats.org/officeDocument/2006/relationships/image" Target="media/image306.wmf"/><Relationship Id="rId342" Type="http://schemas.openxmlformats.org/officeDocument/2006/relationships/image" Target="media/image327.wmf"/><Relationship Id="rId202" Type="http://schemas.openxmlformats.org/officeDocument/2006/relationships/image" Target="media/image187.wmf"/><Relationship Id="rId223" Type="http://schemas.openxmlformats.org/officeDocument/2006/relationships/image" Target="media/image208.wmf"/><Relationship Id="rId244" Type="http://schemas.openxmlformats.org/officeDocument/2006/relationships/image" Target="media/image229.wmf"/><Relationship Id="rId18" Type="http://schemas.openxmlformats.org/officeDocument/2006/relationships/comments" Target="comments.xml"/><Relationship Id="rId39" Type="http://schemas.openxmlformats.org/officeDocument/2006/relationships/image" Target="media/image26.wmf"/><Relationship Id="rId265" Type="http://schemas.openxmlformats.org/officeDocument/2006/relationships/image" Target="media/image250.wmf"/><Relationship Id="rId286" Type="http://schemas.openxmlformats.org/officeDocument/2006/relationships/image" Target="media/image271.wmf"/><Relationship Id="rId50" Type="http://schemas.openxmlformats.org/officeDocument/2006/relationships/image" Target="media/image37.wmf"/><Relationship Id="rId104" Type="http://schemas.openxmlformats.org/officeDocument/2006/relationships/image" Target="media/image91.wmf"/><Relationship Id="rId125" Type="http://schemas.openxmlformats.org/officeDocument/2006/relationships/image" Target="media/image112.wmf"/><Relationship Id="rId146" Type="http://schemas.openxmlformats.org/officeDocument/2006/relationships/image" Target="media/image133.wmf"/><Relationship Id="rId167" Type="http://schemas.openxmlformats.org/officeDocument/2006/relationships/image" Target="media/image154.wmf"/><Relationship Id="rId188" Type="http://schemas.openxmlformats.org/officeDocument/2006/relationships/image" Target="media/image175.wmf"/><Relationship Id="rId311" Type="http://schemas.openxmlformats.org/officeDocument/2006/relationships/image" Target="media/image296.wmf"/><Relationship Id="rId332" Type="http://schemas.openxmlformats.org/officeDocument/2006/relationships/image" Target="media/image317.wmf"/><Relationship Id="rId353" Type="http://schemas.microsoft.com/office/2011/relationships/people" Target="people.xml"/><Relationship Id="rId71" Type="http://schemas.openxmlformats.org/officeDocument/2006/relationships/image" Target="media/image58.wmf"/><Relationship Id="rId92" Type="http://schemas.openxmlformats.org/officeDocument/2006/relationships/image" Target="media/image79.wmf"/><Relationship Id="rId213" Type="http://schemas.openxmlformats.org/officeDocument/2006/relationships/image" Target="media/image198.wmf"/><Relationship Id="rId234" Type="http://schemas.openxmlformats.org/officeDocument/2006/relationships/image" Target="media/image219.wmf"/><Relationship Id="rId2" Type="http://schemas.openxmlformats.org/officeDocument/2006/relationships/customXml" Target="../customXml/item1.xml"/><Relationship Id="rId29" Type="http://schemas.openxmlformats.org/officeDocument/2006/relationships/image" Target="media/image16.wmf"/><Relationship Id="rId255" Type="http://schemas.openxmlformats.org/officeDocument/2006/relationships/image" Target="media/image240.wmf"/><Relationship Id="rId276" Type="http://schemas.openxmlformats.org/officeDocument/2006/relationships/image" Target="media/image261.wmf"/><Relationship Id="rId297" Type="http://schemas.openxmlformats.org/officeDocument/2006/relationships/image" Target="media/image282.wmf"/><Relationship Id="rId40" Type="http://schemas.openxmlformats.org/officeDocument/2006/relationships/image" Target="media/image27.wmf"/><Relationship Id="rId115" Type="http://schemas.openxmlformats.org/officeDocument/2006/relationships/image" Target="media/image102.wmf"/><Relationship Id="rId136" Type="http://schemas.openxmlformats.org/officeDocument/2006/relationships/image" Target="media/image123.wmf"/><Relationship Id="rId157" Type="http://schemas.openxmlformats.org/officeDocument/2006/relationships/image" Target="media/image144.wmf"/><Relationship Id="rId178" Type="http://schemas.openxmlformats.org/officeDocument/2006/relationships/image" Target="media/image165.wmf"/><Relationship Id="rId301" Type="http://schemas.openxmlformats.org/officeDocument/2006/relationships/image" Target="media/image286.wmf"/><Relationship Id="rId322" Type="http://schemas.openxmlformats.org/officeDocument/2006/relationships/image" Target="media/image307.wmf"/><Relationship Id="rId343" Type="http://schemas.openxmlformats.org/officeDocument/2006/relationships/image" Target="media/image328.wmf"/><Relationship Id="rId61" Type="http://schemas.openxmlformats.org/officeDocument/2006/relationships/image" Target="media/image48.wmf"/><Relationship Id="rId82" Type="http://schemas.openxmlformats.org/officeDocument/2006/relationships/image" Target="media/image69.wmf"/><Relationship Id="rId199" Type="http://schemas.openxmlformats.org/officeDocument/2006/relationships/image" Target="media/image185.wmf"/><Relationship Id="rId203" Type="http://schemas.openxmlformats.org/officeDocument/2006/relationships/image" Target="media/image188.wmf"/><Relationship Id="rId19" Type="http://schemas.microsoft.com/office/2011/relationships/commentsExtended" Target="commentsExtended.xml"/><Relationship Id="rId224" Type="http://schemas.openxmlformats.org/officeDocument/2006/relationships/image" Target="media/image209.wmf"/><Relationship Id="rId245" Type="http://schemas.openxmlformats.org/officeDocument/2006/relationships/image" Target="media/image230.wmf"/><Relationship Id="rId266" Type="http://schemas.openxmlformats.org/officeDocument/2006/relationships/image" Target="media/image251.wmf"/><Relationship Id="rId287" Type="http://schemas.openxmlformats.org/officeDocument/2006/relationships/image" Target="media/image272.wmf"/><Relationship Id="rId30" Type="http://schemas.openxmlformats.org/officeDocument/2006/relationships/image" Target="media/image17.wmf"/><Relationship Id="rId105" Type="http://schemas.openxmlformats.org/officeDocument/2006/relationships/image" Target="media/image92.wmf"/><Relationship Id="rId126" Type="http://schemas.openxmlformats.org/officeDocument/2006/relationships/image" Target="media/image113.wmf"/><Relationship Id="rId147" Type="http://schemas.openxmlformats.org/officeDocument/2006/relationships/image" Target="media/image134.wmf"/><Relationship Id="rId168" Type="http://schemas.openxmlformats.org/officeDocument/2006/relationships/image" Target="media/image155.wmf"/><Relationship Id="rId312" Type="http://schemas.openxmlformats.org/officeDocument/2006/relationships/image" Target="media/image297.wmf"/><Relationship Id="rId333" Type="http://schemas.openxmlformats.org/officeDocument/2006/relationships/image" Target="media/image318.wmf"/><Relationship Id="rId354" Type="http://schemas.openxmlformats.org/officeDocument/2006/relationships/theme" Target="theme/theme1.xml"/><Relationship Id="rId51" Type="http://schemas.openxmlformats.org/officeDocument/2006/relationships/image" Target="media/image38.wmf"/><Relationship Id="rId72" Type="http://schemas.openxmlformats.org/officeDocument/2006/relationships/image" Target="media/image59.wmf"/><Relationship Id="rId93" Type="http://schemas.openxmlformats.org/officeDocument/2006/relationships/image" Target="media/image80.wmf"/><Relationship Id="rId189" Type="http://schemas.openxmlformats.org/officeDocument/2006/relationships/image" Target="media/image176.wmf"/><Relationship Id="rId3" Type="http://schemas.openxmlformats.org/officeDocument/2006/relationships/numbering" Target="numbering.xml"/><Relationship Id="rId214" Type="http://schemas.openxmlformats.org/officeDocument/2006/relationships/image" Target="media/image199.wmf"/><Relationship Id="rId235" Type="http://schemas.openxmlformats.org/officeDocument/2006/relationships/image" Target="media/image220.wmf"/><Relationship Id="rId256" Type="http://schemas.openxmlformats.org/officeDocument/2006/relationships/image" Target="media/image241.wmf"/><Relationship Id="rId277" Type="http://schemas.openxmlformats.org/officeDocument/2006/relationships/image" Target="media/image262.wmf"/><Relationship Id="rId298" Type="http://schemas.openxmlformats.org/officeDocument/2006/relationships/image" Target="media/image283.wmf"/><Relationship Id="rId116" Type="http://schemas.openxmlformats.org/officeDocument/2006/relationships/image" Target="media/image103.wmf"/><Relationship Id="rId137" Type="http://schemas.openxmlformats.org/officeDocument/2006/relationships/image" Target="media/image124.wmf"/><Relationship Id="rId158" Type="http://schemas.openxmlformats.org/officeDocument/2006/relationships/image" Target="media/image145.wmf"/><Relationship Id="rId302" Type="http://schemas.openxmlformats.org/officeDocument/2006/relationships/image" Target="media/image287.wmf"/><Relationship Id="rId323" Type="http://schemas.openxmlformats.org/officeDocument/2006/relationships/image" Target="media/image308.wmf"/><Relationship Id="rId344" Type="http://schemas.openxmlformats.org/officeDocument/2006/relationships/image" Target="media/image329.wmf"/><Relationship Id="rId20" Type="http://schemas.openxmlformats.org/officeDocument/2006/relationships/image" Target="media/image7.wmf"/><Relationship Id="rId41" Type="http://schemas.openxmlformats.org/officeDocument/2006/relationships/image" Target="media/image28.wmf"/><Relationship Id="rId62" Type="http://schemas.openxmlformats.org/officeDocument/2006/relationships/image" Target="media/image49.wmf"/><Relationship Id="rId83" Type="http://schemas.openxmlformats.org/officeDocument/2006/relationships/image" Target="media/image70.wmf"/><Relationship Id="rId179" Type="http://schemas.openxmlformats.org/officeDocument/2006/relationships/image" Target="media/image16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607E7-DD50-4F98-8EE0-401B0717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48</Pages>
  <Words>21850</Words>
  <Characters>124550</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146108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18</cp:revision>
  <dcterms:created xsi:type="dcterms:W3CDTF">2021-10-30T18:40:00Z</dcterms:created>
  <dcterms:modified xsi:type="dcterms:W3CDTF">2021-10-31T20:15:00Z</dcterms:modified>
</cp:coreProperties>
</file>