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4D9B9" w14:textId="77777777" w:rsidR="00791B4B" w:rsidRPr="00DB3EA1" w:rsidRDefault="00791B4B" w:rsidP="00791B4B">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DB3EA1">
        <w:rPr>
          <w:rFonts w:ascii="Arial" w:hAnsi="Arial" w:cs="Arial"/>
          <w:b/>
          <w:bCs/>
          <w:sz w:val="24"/>
          <w:szCs w:val="24"/>
        </w:rPr>
        <w:t>3GPP TSG RAN WG1 #10</w:t>
      </w:r>
      <w:r>
        <w:rPr>
          <w:rFonts w:ascii="Arial" w:hAnsi="Arial" w:cs="Arial"/>
          <w:b/>
          <w:bCs/>
          <w:sz w:val="24"/>
          <w:szCs w:val="24"/>
        </w:rPr>
        <w:t>6bis-e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sz w:val="24"/>
          <w:szCs w:val="24"/>
        </w:rPr>
        <w:t xml:space="preserve"> </w:t>
      </w:r>
      <w:r w:rsidRPr="00DB3EA1">
        <w:rPr>
          <w:rFonts w:ascii="Arial" w:hAnsi="Arial"/>
          <w:b/>
          <w:sz w:val="24"/>
          <w:szCs w:val="24"/>
        </w:rPr>
        <w:t>R1-210</w:t>
      </w:r>
      <w:r>
        <w:rPr>
          <w:rFonts w:ascii="Arial" w:eastAsia="Malgun Gothic" w:hAnsi="Arial"/>
          <w:b/>
          <w:sz w:val="24"/>
          <w:szCs w:val="24"/>
          <w:lang w:eastAsia="ko-KR"/>
        </w:rPr>
        <w:t>xxxx</w:t>
      </w:r>
    </w:p>
    <w:p w14:paraId="09217816" w14:textId="77777777" w:rsidR="00791B4B" w:rsidRPr="00B84ADD" w:rsidRDefault="00791B4B" w:rsidP="00791B4B">
      <w:pPr>
        <w:pStyle w:val="CRCoverPage"/>
        <w:outlineLvl w:val="0"/>
        <w:rPr>
          <w:b/>
          <w:bCs/>
          <w:noProof/>
          <w:sz w:val="24"/>
        </w:rPr>
      </w:pPr>
      <w:r w:rsidRPr="00B84ADD">
        <w:rPr>
          <w:rFonts w:cs="Arial"/>
          <w:b/>
          <w:bCs/>
          <w:sz w:val="24"/>
          <w:szCs w:val="24"/>
          <w:lang w:val="en-US" w:eastAsia="ja-JP"/>
        </w:rPr>
        <w:t>e-Meeting</w:t>
      </w:r>
      <w:r w:rsidRPr="00B84ADD">
        <w:rPr>
          <w:rFonts w:cs="Arial"/>
          <w:b/>
          <w:bCs/>
          <w:sz w:val="24"/>
          <w:szCs w:val="24"/>
          <w:lang w:val="en-US"/>
        </w:rPr>
        <w:t>, October 11</w:t>
      </w:r>
      <w:r w:rsidRPr="00B84ADD">
        <w:rPr>
          <w:rFonts w:cs="Arial"/>
          <w:b/>
          <w:bCs/>
          <w:sz w:val="24"/>
          <w:szCs w:val="24"/>
          <w:vertAlign w:val="superscript"/>
          <w:lang w:val="en-US"/>
        </w:rPr>
        <w:t>th</w:t>
      </w:r>
      <w:r w:rsidRPr="00B84ADD">
        <w:rPr>
          <w:rFonts w:eastAsia="Arial Unicode MS" w:cs="Arial"/>
          <w:b/>
          <w:bCs/>
          <w:sz w:val="24"/>
          <w:szCs w:val="24"/>
          <w:lang w:val="en-US" w:eastAsia="ko-KR"/>
        </w:rPr>
        <w:t xml:space="preserve"> </w:t>
      </w:r>
      <w:r w:rsidRPr="00B84ADD">
        <w:rPr>
          <w:rFonts w:cs="Arial"/>
          <w:b/>
          <w:bCs/>
          <w:sz w:val="24"/>
          <w:szCs w:val="24"/>
          <w:lang w:val="en-US"/>
        </w:rPr>
        <w:t>– 19</w:t>
      </w:r>
      <w:r w:rsidRPr="00B84ADD">
        <w:rPr>
          <w:rFonts w:cs="Arial"/>
          <w:b/>
          <w:bCs/>
          <w:sz w:val="24"/>
          <w:szCs w:val="24"/>
          <w:vertAlign w:val="superscript"/>
          <w:lang w:val="en-US"/>
        </w:rPr>
        <w:t>th</w:t>
      </w:r>
      <w:r w:rsidRPr="00B84ADD">
        <w:rPr>
          <w:rFonts w:cs="Arial"/>
          <w:b/>
          <w:bCs/>
          <w:sz w:val="24"/>
          <w:szCs w:val="24"/>
          <w:lang w:val="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91B4B" w14:paraId="36B09EE6" w14:textId="77777777" w:rsidTr="00FF03E2">
        <w:tc>
          <w:tcPr>
            <w:tcW w:w="9641" w:type="dxa"/>
            <w:gridSpan w:val="9"/>
            <w:tcBorders>
              <w:top w:val="single" w:sz="4" w:space="0" w:color="auto"/>
              <w:left w:val="single" w:sz="4" w:space="0" w:color="auto"/>
              <w:right w:val="single" w:sz="4" w:space="0" w:color="auto"/>
            </w:tcBorders>
          </w:tcPr>
          <w:p w14:paraId="64088A5B" w14:textId="77777777" w:rsidR="00791B4B" w:rsidRDefault="00791B4B" w:rsidP="00FF03E2">
            <w:pPr>
              <w:pStyle w:val="CRCoverPage"/>
              <w:spacing w:after="0"/>
              <w:jc w:val="right"/>
              <w:rPr>
                <w:i/>
                <w:noProof/>
              </w:rPr>
            </w:pPr>
            <w:r>
              <w:rPr>
                <w:i/>
                <w:noProof/>
                <w:sz w:val="14"/>
              </w:rPr>
              <w:t>CR-Form-v12.0</w:t>
            </w:r>
          </w:p>
        </w:tc>
      </w:tr>
      <w:tr w:rsidR="00791B4B" w14:paraId="376B1D76" w14:textId="77777777" w:rsidTr="00FF03E2">
        <w:tc>
          <w:tcPr>
            <w:tcW w:w="9641" w:type="dxa"/>
            <w:gridSpan w:val="9"/>
            <w:tcBorders>
              <w:left w:val="single" w:sz="4" w:space="0" w:color="auto"/>
              <w:right w:val="single" w:sz="4" w:space="0" w:color="auto"/>
            </w:tcBorders>
          </w:tcPr>
          <w:p w14:paraId="30CCAF3A" w14:textId="77777777" w:rsidR="00791B4B" w:rsidRDefault="00791B4B" w:rsidP="00FF03E2">
            <w:pPr>
              <w:pStyle w:val="CRCoverPage"/>
              <w:spacing w:after="0"/>
              <w:jc w:val="center"/>
              <w:rPr>
                <w:noProof/>
              </w:rPr>
            </w:pPr>
            <w:r w:rsidRPr="0013147F">
              <w:rPr>
                <w:b/>
                <w:noProof/>
                <w:sz w:val="32"/>
                <w:highlight w:val="yellow"/>
              </w:rPr>
              <w:t>DRAFT</w:t>
            </w:r>
            <w:r>
              <w:rPr>
                <w:b/>
                <w:noProof/>
                <w:sz w:val="32"/>
              </w:rPr>
              <w:t xml:space="preserve"> CHANGE REQUEST</w:t>
            </w:r>
          </w:p>
        </w:tc>
      </w:tr>
      <w:tr w:rsidR="00791B4B" w14:paraId="36349279" w14:textId="77777777" w:rsidTr="00FF03E2">
        <w:tc>
          <w:tcPr>
            <w:tcW w:w="9641" w:type="dxa"/>
            <w:gridSpan w:val="9"/>
            <w:tcBorders>
              <w:left w:val="single" w:sz="4" w:space="0" w:color="auto"/>
              <w:right w:val="single" w:sz="4" w:space="0" w:color="auto"/>
            </w:tcBorders>
          </w:tcPr>
          <w:p w14:paraId="23560618" w14:textId="77777777" w:rsidR="00791B4B" w:rsidRDefault="00791B4B" w:rsidP="00FF03E2">
            <w:pPr>
              <w:pStyle w:val="CRCoverPage"/>
              <w:spacing w:after="0"/>
              <w:rPr>
                <w:noProof/>
                <w:sz w:val="8"/>
                <w:szCs w:val="8"/>
              </w:rPr>
            </w:pPr>
          </w:p>
        </w:tc>
      </w:tr>
      <w:tr w:rsidR="00791B4B" w14:paraId="61618446" w14:textId="77777777" w:rsidTr="00FF03E2">
        <w:tc>
          <w:tcPr>
            <w:tcW w:w="142" w:type="dxa"/>
            <w:tcBorders>
              <w:left w:val="single" w:sz="4" w:space="0" w:color="auto"/>
            </w:tcBorders>
          </w:tcPr>
          <w:p w14:paraId="19E3F7F0" w14:textId="77777777" w:rsidR="00791B4B" w:rsidRDefault="00791B4B" w:rsidP="00FF03E2">
            <w:pPr>
              <w:pStyle w:val="CRCoverPage"/>
              <w:spacing w:after="0"/>
              <w:jc w:val="right"/>
              <w:rPr>
                <w:noProof/>
              </w:rPr>
            </w:pPr>
          </w:p>
        </w:tc>
        <w:tc>
          <w:tcPr>
            <w:tcW w:w="1559" w:type="dxa"/>
            <w:shd w:val="pct30" w:color="FFFF00" w:fill="auto"/>
          </w:tcPr>
          <w:p w14:paraId="59AB6CB5" w14:textId="77777777" w:rsidR="00791B4B" w:rsidRPr="00410371" w:rsidRDefault="00791B4B" w:rsidP="00FF03E2">
            <w:pPr>
              <w:pStyle w:val="CRCoverPage"/>
              <w:spacing w:after="0"/>
              <w:jc w:val="center"/>
              <w:rPr>
                <w:b/>
                <w:noProof/>
                <w:sz w:val="28"/>
              </w:rPr>
            </w:pPr>
            <w:r w:rsidRPr="001F1F64">
              <w:rPr>
                <w:b/>
                <w:noProof/>
                <w:sz w:val="28"/>
              </w:rPr>
              <w:t>38.21</w:t>
            </w:r>
            <w:r>
              <w:rPr>
                <w:b/>
                <w:noProof/>
                <w:sz w:val="28"/>
              </w:rPr>
              <w:t>3</w:t>
            </w:r>
          </w:p>
        </w:tc>
        <w:tc>
          <w:tcPr>
            <w:tcW w:w="709" w:type="dxa"/>
          </w:tcPr>
          <w:p w14:paraId="20763046" w14:textId="77777777" w:rsidR="00791B4B" w:rsidRDefault="00791B4B" w:rsidP="00FF03E2">
            <w:pPr>
              <w:pStyle w:val="CRCoverPage"/>
              <w:spacing w:after="0"/>
              <w:jc w:val="center"/>
              <w:rPr>
                <w:noProof/>
              </w:rPr>
            </w:pPr>
            <w:r>
              <w:rPr>
                <w:b/>
                <w:noProof/>
                <w:sz w:val="28"/>
              </w:rPr>
              <w:t>CR</w:t>
            </w:r>
          </w:p>
        </w:tc>
        <w:tc>
          <w:tcPr>
            <w:tcW w:w="1276" w:type="dxa"/>
            <w:shd w:val="pct30" w:color="FFFF00" w:fill="auto"/>
          </w:tcPr>
          <w:p w14:paraId="7126C312" w14:textId="77777777" w:rsidR="00791B4B" w:rsidRPr="00410371" w:rsidRDefault="00791B4B" w:rsidP="00FF03E2">
            <w:pPr>
              <w:pStyle w:val="CRCoverPage"/>
              <w:spacing w:after="0"/>
              <w:jc w:val="center"/>
              <w:rPr>
                <w:noProof/>
              </w:rPr>
            </w:pPr>
          </w:p>
        </w:tc>
        <w:tc>
          <w:tcPr>
            <w:tcW w:w="709" w:type="dxa"/>
          </w:tcPr>
          <w:p w14:paraId="77167AFA" w14:textId="77777777" w:rsidR="00791B4B" w:rsidRDefault="00791B4B" w:rsidP="00FF03E2">
            <w:pPr>
              <w:pStyle w:val="CRCoverPage"/>
              <w:tabs>
                <w:tab w:val="right" w:pos="625"/>
              </w:tabs>
              <w:spacing w:after="0"/>
              <w:jc w:val="center"/>
              <w:rPr>
                <w:noProof/>
              </w:rPr>
            </w:pPr>
            <w:r>
              <w:rPr>
                <w:b/>
                <w:bCs/>
                <w:noProof/>
                <w:sz w:val="28"/>
              </w:rPr>
              <w:t>rev</w:t>
            </w:r>
          </w:p>
        </w:tc>
        <w:tc>
          <w:tcPr>
            <w:tcW w:w="992" w:type="dxa"/>
            <w:shd w:val="pct30" w:color="FFFF00" w:fill="auto"/>
          </w:tcPr>
          <w:p w14:paraId="3478C953" w14:textId="77777777" w:rsidR="00791B4B" w:rsidRPr="00410371" w:rsidRDefault="00791B4B" w:rsidP="00FF03E2">
            <w:pPr>
              <w:pStyle w:val="CRCoverPage"/>
              <w:spacing w:after="0"/>
              <w:jc w:val="center"/>
              <w:rPr>
                <w:b/>
                <w:noProof/>
              </w:rPr>
            </w:pPr>
          </w:p>
        </w:tc>
        <w:tc>
          <w:tcPr>
            <w:tcW w:w="2410" w:type="dxa"/>
          </w:tcPr>
          <w:p w14:paraId="18D03C69" w14:textId="77777777" w:rsidR="00791B4B" w:rsidRDefault="00791B4B" w:rsidP="00FF03E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7AA5806" w14:textId="77777777" w:rsidR="00791B4B" w:rsidRPr="00410371" w:rsidRDefault="00791B4B" w:rsidP="00FF03E2">
            <w:pPr>
              <w:pStyle w:val="CRCoverPage"/>
              <w:spacing w:after="0"/>
              <w:jc w:val="center"/>
              <w:rPr>
                <w:noProof/>
                <w:sz w:val="28"/>
              </w:rPr>
            </w:pPr>
            <w:r w:rsidRPr="001F1F64">
              <w:rPr>
                <w:b/>
                <w:noProof/>
                <w:sz w:val="28"/>
              </w:rPr>
              <w:t>1</w:t>
            </w:r>
            <w:r>
              <w:rPr>
                <w:b/>
                <w:noProof/>
                <w:sz w:val="28"/>
              </w:rPr>
              <w:t>6</w:t>
            </w:r>
            <w:r w:rsidRPr="001F1F64">
              <w:rPr>
                <w:b/>
                <w:noProof/>
                <w:sz w:val="28"/>
              </w:rPr>
              <w:t>.7.0</w:t>
            </w:r>
          </w:p>
        </w:tc>
        <w:tc>
          <w:tcPr>
            <w:tcW w:w="143" w:type="dxa"/>
            <w:tcBorders>
              <w:right w:val="single" w:sz="4" w:space="0" w:color="auto"/>
            </w:tcBorders>
          </w:tcPr>
          <w:p w14:paraId="2CFF836C" w14:textId="77777777" w:rsidR="00791B4B" w:rsidRDefault="00791B4B" w:rsidP="00FF03E2">
            <w:pPr>
              <w:pStyle w:val="CRCoverPage"/>
              <w:spacing w:after="0"/>
              <w:rPr>
                <w:noProof/>
              </w:rPr>
            </w:pPr>
          </w:p>
        </w:tc>
      </w:tr>
      <w:tr w:rsidR="00791B4B" w14:paraId="5BCACD5B" w14:textId="77777777" w:rsidTr="00FF03E2">
        <w:tc>
          <w:tcPr>
            <w:tcW w:w="9641" w:type="dxa"/>
            <w:gridSpan w:val="9"/>
            <w:tcBorders>
              <w:left w:val="single" w:sz="4" w:space="0" w:color="auto"/>
              <w:right w:val="single" w:sz="4" w:space="0" w:color="auto"/>
            </w:tcBorders>
          </w:tcPr>
          <w:p w14:paraId="751C5A8D" w14:textId="77777777" w:rsidR="00791B4B" w:rsidRDefault="00791B4B" w:rsidP="00FF03E2">
            <w:pPr>
              <w:pStyle w:val="CRCoverPage"/>
              <w:spacing w:after="0"/>
              <w:rPr>
                <w:noProof/>
              </w:rPr>
            </w:pPr>
          </w:p>
        </w:tc>
      </w:tr>
      <w:tr w:rsidR="00791B4B" w14:paraId="213D450E" w14:textId="77777777" w:rsidTr="00FF03E2">
        <w:tc>
          <w:tcPr>
            <w:tcW w:w="9641" w:type="dxa"/>
            <w:gridSpan w:val="9"/>
            <w:tcBorders>
              <w:top w:val="single" w:sz="4" w:space="0" w:color="auto"/>
            </w:tcBorders>
          </w:tcPr>
          <w:p w14:paraId="0E34F8E6" w14:textId="77777777" w:rsidR="00791B4B" w:rsidRPr="00F25D98" w:rsidRDefault="00791B4B" w:rsidP="00FF03E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791B4B" w14:paraId="75D04133" w14:textId="77777777" w:rsidTr="00FF03E2">
        <w:tc>
          <w:tcPr>
            <w:tcW w:w="9641" w:type="dxa"/>
            <w:gridSpan w:val="9"/>
          </w:tcPr>
          <w:p w14:paraId="468EF816" w14:textId="77777777" w:rsidR="00791B4B" w:rsidRDefault="00791B4B" w:rsidP="00FF03E2">
            <w:pPr>
              <w:pStyle w:val="CRCoverPage"/>
              <w:spacing w:after="0"/>
              <w:rPr>
                <w:noProof/>
                <w:sz w:val="8"/>
                <w:szCs w:val="8"/>
              </w:rPr>
            </w:pPr>
          </w:p>
        </w:tc>
      </w:tr>
    </w:tbl>
    <w:p w14:paraId="5162403B" w14:textId="77777777" w:rsidR="00791B4B" w:rsidRDefault="00791B4B" w:rsidP="00791B4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91B4B" w14:paraId="4A3599E3" w14:textId="77777777" w:rsidTr="00FF03E2">
        <w:tc>
          <w:tcPr>
            <w:tcW w:w="2835" w:type="dxa"/>
          </w:tcPr>
          <w:p w14:paraId="4146F744" w14:textId="77777777" w:rsidR="00791B4B" w:rsidRDefault="00791B4B" w:rsidP="00FF03E2">
            <w:pPr>
              <w:pStyle w:val="CRCoverPage"/>
              <w:tabs>
                <w:tab w:val="right" w:pos="2751"/>
              </w:tabs>
              <w:spacing w:after="0"/>
              <w:rPr>
                <w:b/>
                <w:i/>
                <w:noProof/>
              </w:rPr>
            </w:pPr>
            <w:r>
              <w:rPr>
                <w:b/>
                <w:i/>
                <w:noProof/>
              </w:rPr>
              <w:t>Proposed change affects:</w:t>
            </w:r>
          </w:p>
        </w:tc>
        <w:tc>
          <w:tcPr>
            <w:tcW w:w="1418" w:type="dxa"/>
          </w:tcPr>
          <w:p w14:paraId="5A88D1C1" w14:textId="77777777" w:rsidR="00791B4B" w:rsidRDefault="00791B4B" w:rsidP="00FF03E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E3C216" w14:textId="77777777" w:rsidR="00791B4B" w:rsidRDefault="00791B4B" w:rsidP="00FF03E2">
            <w:pPr>
              <w:pStyle w:val="CRCoverPage"/>
              <w:spacing w:after="0"/>
              <w:jc w:val="center"/>
              <w:rPr>
                <w:b/>
                <w:caps/>
                <w:noProof/>
              </w:rPr>
            </w:pPr>
          </w:p>
        </w:tc>
        <w:tc>
          <w:tcPr>
            <w:tcW w:w="709" w:type="dxa"/>
            <w:tcBorders>
              <w:left w:val="single" w:sz="4" w:space="0" w:color="auto"/>
            </w:tcBorders>
          </w:tcPr>
          <w:p w14:paraId="3599B231" w14:textId="77777777" w:rsidR="00791B4B" w:rsidRDefault="00791B4B" w:rsidP="00FF03E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55C05D" w14:textId="77777777" w:rsidR="00791B4B" w:rsidRDefault="00791B4B" w:rsidP="00FF03E2">
            <w:pPr>
              <w:pStyle w:val="CRCoverPage"/>
              <w:spacing w:after="0"/>
              <w:jc w:val="center"/>
              <w:rPr>
                <w:b/>
                <w:caps/>
                <w:noProof/>
              </w:rPr>
            </w:pPr>
            <w:r>
              <w:rPr>
                <w:b/>
                <w:caps/>
                <w:noProof/>
              </w:rPr>
              <w:t>X</w:t>
            </w:r>
          </w:p>
        </w:tc>
        <w:tc>
          <w:tcPr>
            <w:tcW w:w="2126" w:type="dxa"/>
          </w:tcPr>
          <w:p w14:paraId="48C1A353" w14:textId="77777777" w:rsidR="00791B4B" w:rsidRDefault="00791B4B" w:rsidP="00FF03E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A38470" w14:textId="77777777" w:rsidR="00791B4B" w:rsidRDefault="00791B4B" w:rsidP="00FF03E2">
            <w:pPr>
              <w:pStyle w:val="CRCoverPage"/>
              <w:spacing w:after="0"/>
              <w:jc w:val="center"/>
              <w:rPr>
                <w:b/>
                <w:caps/>
                <w:noProof/>
              </w:rPr>
            </w:pPr>
            <w:r>
              <w:rPr>
                <w:b/>
                <w:caps/>
                <w:noProof/>
              </w:rPr>
              <w:t>X</w:t>
            </w:r>
          </w:p>
        </w:tc>
        <w:tc>
          <w:tcPr>
            <w:tcW w:w="1418" w:type="dxa"/>
            <w:tcBorders>
              <w:left w:val="nil"/>
            </w:tcBorders>
          </w:tcPr>
          <w:p w14:paraId="671C9BFF" w14:textId="77777777" w:rsidR="00791B4B" w:rsidRDefault="00791B4B" w:rsidP="00FF03E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996146" w14:textId="77777777" w:rsidR="00791B4B" w:rsidRDefault="00791B4B" w:rsidP="00FF03E2">
            <w:pPr>
              <w:pStyle w:val="CRCoverPage"/>
              <w:spacing w:after="0"/>
              <w:jc w:val="center"/>
              <w:rPr>
                <w:b/>
                <w:bCs/>
                <w:caps/>
                <w:noProof/>
              </w:rPr>
            </w:pPr>
          </w:p>
        </w:tc>
      </w:tr>
    </w:tbl>
    <w:p w14:paraId="055D830B" w14:textId="77777777" w:rsidR="00791B4B" w:rsidRDefault="00791B4B" w:rsidP="00791B4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91B4B" w14:paraId="0D498829" w14:textId="77777777" w:rsidTr="00FF03E2">
        <w:tc>
          <w:tcPr>
            <w:tcW w:w="9640" w:type="dxa"/>
            <w:gridSpan w:val="11"/>
          </w:tcPr>
          <w:p w14:paraId="6F78EDD9" w14:textId="77777777" w:rsidR="00791B4B" w:rsidRDefault="00791B4B" w:rsidP="00FF03E2">
            <w:pPr>
              <w:pStyle w:val="CRCoverPage"/>
              <w:spacing w:after="0"/>
              <w:rPr>
                <w:noProof/>
                <w:sz w:val="8"/>
                <w:szCs w:val="8"/>
              </w:rPr>
            </w:pPr>
          </w:p>
        </w:tc>
      </w:tr>
      <w:tr w:rsidR="00791B4B" w14:paraId="74BA4875" w14:textId="77777777" w:rsidTr="00FF03E2">
        <w:tc>
          <w:tcPr>
            <w:tcW w:w="1843" w:type="dxa"/>
            <w:tcBorders>
              <w:top w:val="single" w:sz="4" w:space="0" w:color="auto"/>
              <w:left w:val="single" w:sz="4" w:space="0" w:color="auto"/>
            </w:tcBorders>
          </w:tcPr>
          <w:p w14:paraId="58F936C7" w14:textId="77777777" w:rsidR="00791B4B" w:rsidRDefault="00791B4B" w:rsidP="00FF03E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BB75EBC" w14:textId="6BB837FA" w:rsidR="00791B4B" w:rsidRDefault="00791B4B" w:rsidP="00FF03E2">
            <w:pPr>
              <w:pStyle w:val="CRCoverPage"/>
              <w:spacing w:after="0"/>
              <w:ind w:left="100"/>
              <w:rPr>
                <w:noProof/>
              </w:rPr>
            </w:pPr>
            <w:r w:rsidRPr="00150E40">
              <w:t xml:space="preserve">Introduction </w:t>
            </w:r>
            <w:r w:rsidR="001A5D6E">
              <w:t>of non-terrestrial network operation in</w:t>
            </w:r>
            <w:r w:rsidR="00431010">
              <w:t xml:space="preserve"> </w:t>
            </w:r>
            <w:r>
              <w:t>NR</w:t>
            </w:r>
          </w:p>
        </w:tc>
      </w:tr>
      <w:tr w:rsidR="00791B4B" w14:paraId="621C26B0" w14:textId="77777777" w:rsidTr="00FF03E2">
        <w:tc>
          <w:tcPr>
            <w:tcW w:w="1843" w:type="dxa"/>
            <w:tcBorders>
              <w:left w:val="single" w:sz="4" w:space="0" w:color="auto"/>
            </w:tcBorders>
          </w:tcPr>
          <w:p w14:paraId="297A9B94" w14:textId="77777777" w:rsidR="00791B4B" w:rsidRDefault="00791B4B" w:rsidP="00FF03E2">
            <w:pPr>
              <w:pStyle w:val="CRCoverPage"/>
              <w:spacing w:after="0"/>
              <w:rPr>
                <w:b/>
                <w:i/>
                <w:noProof/>
                <w:sz w:val="8"/>
                <w:szCs w:val="8"/>
              </w:rPr>
            </w:pPr>
          </w:p>
        </w:tc>
        <w:tc>
          <w:tcPr>
            <w:tcW w:w="7797" w:type="dxa"/>
            <w:gridSpan w:val="10"/>
            <w:tcBorders>
              <w:right w:val="single" w:sz="4" w:space="0" w:color="auto"/>
            </w:tcBorders>
          </w:tcPr>
          <w:p w14:paraId="5FAF45F8" w14:textId="77777777" w:rsidR="00791B4B" w:rsidRDefault="00791B4B" w:rsidP="00FF03E2">
            <w:pPr>
              <w:pStyle w:val="CRCoverPage"/>
              <w:spacing w:after="0"/>
              <w:rPr>
                <w:noProof/>
                <w:sz w:val="8"/>
                <w:szCs w:val="8"/>
              </w:rPr>
            </w:pPr>
          </w:p>
        </w:tc>
      </w:tr>
      <w:tr w:rsidR="00791B4B" w14:paraId="33B79C7A" w14:textId="77777777" w:rsidTr="00FF03E2">
        <w:tc>
          <w:tcPr>
            <w:tcW w:w="1843" w:type="dxa"/>
            <w:tcBorders>
              <w:left w:val="single" w:sz="4" w:space="0" w:color="auto"/>
            </w:tcBorders>
          </w:tcPr>
          <w:p w14:paraId="6D0527D8" w14:textId="77777777" w:rsidR="00791B4B" w:rsidRDefault="00791B4B" w:rsidP="00FF03E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D6779C" w14:textId="77777777" w:rsidR="00791B4B" w:rsidRDefault="00791B4B" w:rsidP="00FF03E2">
            <w:pPr>
              <w:pStyle w:val="CRCoverPage"/>
              <w:spacing w:after="0"/>
              <w:ind w:left="100"/>
              <w:rPr>
                <w:noProof/>
              </w:rPr>
            </w:pPr>
            <w:r>
              <w:rPr>
                <w:noProof/>
              </w:rPr>
              <w:t>Samsung</w:t>
            </w:r>
          </w:p>
        </w:tc>
      </w:tr>
      <w:tr w:rsidR="00791B4B" w14:paraId="4CD3327D" w14:textId="77777777" w:rsidTr="00FF03E2">
        <w:tc>
          <w:tcPr>
            <w:tcW w:w="1843" w:type="dxa"/>
            <w:tcBorders>
              <w:left w:val="single" w:sz="4" w:space="0" w:color="auto"/>
            </w:tcBorders>
          </w:tcPr>
          <w:p w14:paraId="25FAB117" w14:textId="77777777" w:rsidR="00791B4B" w:rsidRDefault="00791B4B" w:rsidP="00FF03E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687EBF" w14:textId="77777777" w:rsidR="00791B4B" w:rsidRDefault="00791B4B" w:rsidP="00FF03E2">
            <w:pPr>
              <w:pStyle w:val="CRCoverPage"/>
              <w:spacing w:after="0"/>
              <w:ind w:left="100"/>
              <w:rPr>
                <w:noProof/>
              </w:rPr>
            </w:pPr>
          </w:p>
        </w:tc>
      </w:tr>
      <w:tr w:rsidR="00791B4B" w14:paraId="03D38544" w14:textId="77777777" w:rsidTr="00FF03E2">
        <w:tc>
          <w:tcPr>
            <w:tcW w:w="1843" w:type="dxa"/>
            <w:tcBorders>
              <w:left w:val="single" w:sz="4" w:space="0" w:color="auto"/>
            </w:tcBorders>
          </w:tcPr>
          <w:p w14:paraId="5D44BBBA" w14:textId="77777777" w:rsidR="00791B4B" w:rsidRDefault="00791B4B" w:rsidP="00FF03E2">
            <w:pPr>
              <w:pStyle w:val="CRCoverPage"/>
              <w:spacing w:after="0"/>
              <w:rPr>
                <w:b/>
                <w:i/>
                <w:noProof/>
                <w:sz w:val="8"/>
                <w:szCs w:val="8"/>
              </w:rPr>
            </w:pPr>
          </w:p>
        </w:tc>
        <w:tc>
          <w:tcPr>
            <w:tcW w:w="7797" w:type="dxa"/>
            <w:gridSpan w:val="10"/>
            <w:tcBorders>
              <w:right w:val="single" w:sz="4" w:space="0" w:color="auto"/>
            </w:tcBorders>
          </w:tcPr>
          <w:p w14:paraId="30E2B200" w14:textId="77777777" w:rsidR="00791B4B" w:rsidRDefault="00791B4B" w:rsidP="00FF03E2">
            <w:pPr>
              <w:pStyle w:val="CRCoverPage"/>
              <w:spacing w:after="0"/>
              <w:rPr>
                <w:noProof/>
                <w:sz w:val="8"/>
                <w:szCs w:val="8"/>
              </w:rPr>
            </w:pPr>
          </w:p>
        </w:tc>
      </w:tr>
      <w:tr w:rsidR="00791B4B" w14:paraId="5BD6DB2D" w14:textId="77777777" w:rsidTr="00FF03E2">
        <w:tc>
          <w:tcPr>
            <w:tcW w:w="1843" w:type="dxa"/>
            <w:tcBorders>
              <w:left w:val="single" w:sz="4" w:space="0" w:color="auto"/>
            </w:tcBorders>
          </w:tcPr>
          <w:p w14:paraId="64AC3E51" w14:textId="77777777" w:rsidR="00791B4B" w:rsidRDefault="00791B4B" w:rsidP="00FF03E2">
            <w:pPr>
              <w:pStyle w:val="CRCoverPage"/>
              <w:tabs>
                <w:tab w:val="right" w:pos="1759"/>
              </w:tabs>
              <w:spacing w:after="0"/>
              <w:rPr>
                <w:b/>
                <w:i/>
                <w:noProof/>
              </w:rPr>
            </w:pPr>
            <w:r>
              <w:rPr>
                <w:b/>
                <w:i/>
                <w:noProof/>
              </w:rPr>
              <w:t>Work item code:</w:t>
            </w:r>
          </w:p>
        </w:tc>
        <w:tc>
          <w:tcPr>
            <w:tcW w:w="3686" w:type="dxa"/>
            <w:gridSpan w:val="5"/>
            <w:shd w:val="pct30" w:color="FFFF00" w:fill="auto"/>
          </w:tcPr>
          <w:p w14:paraId="3EDFA79B" w14:textId="53F49F16" w:rsidR="00791B4B" w:rsidRDefault="00B73BF0" w:rsidP="00431010">
            <w:pPr>
              <w:pStyle w:val="CRCoverPage"/>
              <w:spacing w:after="0"/>
              <w:ind w:left="100"/>
              <w:rPr>
                <w:noProof/>
              </w:rPr>
            </w:pPr>
            <w:r>
              <w:fldChar w:fldCharType="begin"/>
            </w:r>
            <w:r>
              <w:instrText xml:space="preserve"> DOCPROPERTY  RelatedWis  \* MERGEFORMAT </w:instrText>
            </w:r>
            <w:r>
              <w:fldChar w:fldCharType="separate"/>
            </w:r>
            <w:r w:rsidR="00791B4B">
              <w:rPr>
                <w:noProof/>
              </w:rPr>
              <w:t>NR_</w:t>
            </w:r>
            <w:r w:rsidR="001A5D6E">
              <w:rPr>
                <w:noProof/>
              </w:rPr>
              <w:t>NTN</w:t>
            </w:r>
            <w:r w:rsidR="00431010">
              <w:rPr>
                <w:noProof/>
              </w:rPr>
              <w:t>_</w:t>
            </w:r>
            <w:r w:rsidR="001A5D6E">
              <w:rPr>
                <w:noProof/>
              </w:rPr>
              <w:t>Solutions</w:t>
            </w:r>
            <w:r w:rsidR="00791B4B">
              <w:rPr>
                <w:noProof/>
              </w:rPr>
              <w:t>-Core</w:t>
            </w:r>
            <w:r>
              <w:rPr>
                <w:noProof/>
              </w:rPr>
              <w:fldChar w:fldCharType="end"/>
            </w:r>
          </w:p>
        </w:tc>
        <w:tc>
          <w:tcPr>
            <w:tcW w:w="567" w:type="dxa"/>
            <w:tcBorders>
              <w:left w:val="nil"/>
            </w:tcBorders>
          </w:tcPr>
          <w:p w14:paraId="252DBAA7" w14:textId="77777777" w:rsidR="00791B4B" w:rsidRDefault="00791B4B" w:rsidP="00FF03E2">
            <w:pPr>
              <w:pStyle w:val="CRCoverPage"/>
              <w:spacing w:after="0"/>
              <w:ind w:right="100"/>
              <w:rPr>
                <w:noProof/>
              </w:rPr>
            </w:pPr>
          </w:p>
        </w:tc>
        <w:tc>
          <w:tcPr>
            <w:tcW w:w="1417" w:type="dxa"/>
            <w:gridSpan w:val="3"/>
            <w:tcBorders>
              <w:left w:val="nil"/>
            </w:tcBorders>
          </w:tcPr>
          <w:p w14:paraId="665E6E3C" w14:textId="77777777" w:rsidR="00791B4B" w:rsidRDefault="00791B4B" w:rsidP="00FF03E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B7DE45" w14:textId="73BA1F1E" w:rsidR="00791B4B" w:rsidRDefault="00791B4B" w:rsidP="00FF03E2">
            <w:pPr>
              <w:pStyle w:val="CRCoverPage"/>
              <w:spacing w:after="0"/>
              <w:ind w:left="100"/>
              <w:rPr>
                <w:noProof/>
              </w:rPr>
            </w:pPr>
            <w:r>
              <w:t>2021-1</w:t>
            </w:r>
            <w:r w:rsidR="00F53B36">
              <w:t>1</w:t>
            </w:r>
            <w:r>
              <w:t>-</w:t>
            </w:r>
            <w:r w:rsidR="00F53B36">
              <w:t>01</w:t>
            </w:r>
          </w:p>
        </w:tc>
      </w:tr>
      <w:tr w:rsidR="00791B4B" w14:paraId="0ED7B79A" w14:textId="77777777" w:rsidTr="00FF03E2">
        <w:tc>
          <w:tcPr>
            <w:tcW w:w="1843" w:type="dxa"/>
            <w:tcBorders>
              <w:left w:val="single" w:sz="4" w:space="0" w:color="auto"/>
            </w:tcBorders>
          </w:tcPr>
          <w:p w14:paraId="5CA32C95" w14:textId="77777777" w:rsidR="00791B4B" w:rsidRDefault="00791B4B" w:rsidP="00FF03E2">
            <w:pPr>
              <w:pStyle w:val="CRCoverPage"/>
              <w:spacing w:after="0"/>
              <w:rPr>
                <w:b/>
                <w:i/>
                <w:noProof/>
                <w:sz w:val="8"/>
                <w:szCs w:val="8"/>
              </w:rPr>
            </w:pPr>
          </w:p>
        </w:tc>
        <w:tc>
          <w:tcPr>
            <w:tcW w:w="1986" w:type="dxa"/>
            <w:gridSpan w:val="4"/>
          </w:tcPr>
          <w:p w14:paraId="7AF224CB" w14:textId="77777777" w:rsidR="00791B4B" w:rsidRDefault="00791B4B" w:rsidP="00FF03E2">
            <w:pPr>
              <w:pStyle w:val="CRCoverPage"/>
              <w:spacing w:after="0"/>
              <w:rPr>
                <w:noProof/>
                <w:sz w:val="8"/>
                <w:szCs w:val="8"/>
              </w:rPr>
            </w:pPr>
          </w:p>
        </w:tc>
        <w:tc>
          <w:tcPr>
            <w:tcW w:w="2267" w:type="dxa"/>
            <w:gridSpan w:val="2"/>
          </w:tcPr>
          <w:p w14:paraId="367A89B1" w14:textId="77777777" w:rsidR="00791B4B" w:rsidRDefault="00791B4B" w:rsidP="00FF03E2">
            <w:pPr>
              <w:pStyle w:val="CRCoverPage"/>
              <w:spacing w:after="0"/>
              <w:rPr>
                <w:noProof/>
                <w:sz w:val="8"/>
                <w:szCs w:val="8"/>
              </w:rPr>
            </w:pPr>
          </w:p>
        </w:tc>
        <w:tc>
          <w:tcPr>
            <w:tcW w:w="1417" w:type="dxa"/>
            <w:gridSpan w:val="3"/>
          </w:tcPr>
          <w:p w14:paraId="16010E37" w14:textId="77777777" w:rsidR="00791B4B" w:rsidRDefault="00791B4B" w:rsidP="00FF03E2">
            <w:pPr>
              <w:pStyle w:val="CRCoverPage"/>
              <w:spacing w:after="0"/>
              <w:rPr>
                <w:noProof/>
                <w:sz w:val="8"/>
                <w:szCs w:val="8"/>
              </w:rPr>
            </w:pPr>
          </w:p>
        </w:tc>
        <w:tc>
          <w:tcPr>
            <w:tcW w:w="2127" w:type="dxa"/>
            <w:tcBorders>
              <w:right w:val="single" w:sz="4" w:space="0" w:color="auto"/>
            </w:tcBorders>
          </w:tcPr>
          <w:p w14:paraId="418B0F53" w14:textId="77777777" w:rsidR="00791B4B" w:rsidRDefault="00791B4B" w:rsidP="00FF03E2">
            <w:pPr>
              <w:pStyle w:val="CRCoverPage"/>
              <w:spacing w:after="0"/>
              <w:rPr>
                <w:noProof/>
                <w:sz w:val="8"/>
                <w:szCs w:val="8"/>
              </w:rPr>
            </w:pPr>
          </w:p>
        </w:tc>
      </w:tr>
      <w:tr w:rsidR="00791B4B" w14:paraId="6295B1CC" w14:textId="77777777" w:rsidTr="00FF03E2">
        <w:trPr>
          <w:cantSplit/>
        </w:trPr>
        <w:tc>
          <w:tcPr>
            <w:tcW w:w="1843" w:type="dxa"/>
            <w:tcBorders>
              <w:left w:val="single" w:sz="4" w:space="0" w:color="auto"/>
            </w:tcBorders>
          </w:tcPr>
          <w:p w14:paraId="04AB3743" w14:textId="77777777" w:rsidR="00791B4B" w:rsidRDefault="00791B4B" w:rsidP="00FF03E2">
            <w:pPr>
              <w:pStyle w:val="CRCoverPage"/>
              <w:tabs>
                <w:tab w:val="right" w:pos="1759"/>
              </w:tabs>
              <w:spacing w:after="0"/>
              <w:rPr>
                <w:b/>
                <w:i/>
                <w:noProof/>
              </w:rPr>
            </w:pPr>
            <w:r>
              <w:rPr>
                <w:b/>
                <w:i/>
                <w:noProof/>
              </w:rPr>
              <w:t>Category:</w:t>
            </w:r>
          </w:p>
        </w:tc>
        <w:tc>
          <w:tcPr>
            <w:tcW w:w="851" w:type="dxa"/>
            <w:shd w:val="pct30" w:color="FFFF00" w:fill="auto"/>
          </w:tcPr>
          <w:p w14:paraId="3773AE2D" w14:textId="77777777" w:rsidR="00791B4B" w:rsidRDefault="00791B4B" w:rsidP="00FF03E2">
            <w:pPr>
              <w:pStyle w:val="CRCoverPage"/>
              <w:spacing w:after="0"/>
              <w:ind w:left="100" w:right="-609"/>
              <w:rPr>
                <w:b/>
                <w:noProof/>
              </w:rPr>
            </w:pPr>
            <w:r>
              <w:t>B</w:t>
            </w:r>
          </w:p>
        </w:tc>
        <w:tc>
          <w:tcPr>
            <w:tcW w:w="3402" w:type="dxa"/>
            <w:gridSpan w:val="5"/>
            <w:tcBorders>
              <w:left w:val="nil"/>
            </w:tcBorders>
          </w:tcPr>
          <w:p w14:paraId="6BEDCDF6" w14:textId="77777777" w:rsidR="00791B4B" w:rsidRDefault="00791B4B" w:rsidP="00FF03E2">
            <w:pPr>
              <w:pStyle w:val="CRCoverPage"/>
              <w:spacing w:after="0"/>
              <w:rPr>
                <w:noProof/>
              </w:rPr>
            </w:pPr>
          </w:p>
        </w:tc>
        <w:tc>
          <w:tcPr>
            <w:tcW w:w="1417" w:type="dxa"/>
            <w:gridSpan w:val="3"/>
            <w:tcBorders>
              <w:left w:val="nil"/>
            </w:tcBorders>
          </w:tcPr>
          <w:p w14:paraId="1D033980" w14:textId="77777777" w:rsidR="00791B4B" w:rsidRDefault="00791B4B" w:rsidP="00FF03E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C1A2F7" w14:textId="77777777" w:rsidR="00791B4B" w:rsidRDefault="00791B4B" w:rsidP="00FF03E2">
            <w:pPr>
              <w:pStyle w:val="CRCoverPage"/>
              <w:spacing w:after="0"/>
              <w:ind w:left="100"/>
              <w:rPr>
                <w:noProof/>
              </w:rPr>
            </w:pPr>
            <w:r>
              <w:t>Rel-17</w:t>
            </w:r>
          </w:p>
        </w:tc>
      </w:tr>
      <w:tr w:rsidR="00791B4B" w14:paraId="253FFF60" w14:textId="77777777" w:rsidTr="00FF03E2">
        <w:tc>
          <w:tcPr>
            <w:tcW w:w="1843" w:type="dxa"/>
            <w:tcBorders>
              <w:left w:val="single" w:sz="4" w:space="0" w:color="auto"/>
              <w:bottom w:val="single" w:sz="4" w:space="0" w:color="auto"/>
            </w:tcBorders>
          </w:tcPr>
          <w:p w14:paraId="23D2D7AC" w14:textId="77777777" w:rsidR="00791B4B" w:rsidRDefault="00791B4B" w:rsidP="00FF03E2">
            <w:pPr>
              <w:pStyle w:val="CRCoverPage"/>
              <w:spacing w:after="0"/>
              <w:rPr>
                <w:b/>
                <w:i/>
                <w:noProof/>
              </w:rPr>
            </w:pPr>
          </w:p>
        </w:tc>
        <w:tc>
          <w:tcPr>
            <w:tcW w:w="4677" w:type="dxa"/>
            <w:gridSpan w:val="8"/>
            <w:tcBorders>
              <w:bottom w:val="single" w:sz="4" w:space="0" w:color="auto"/>
            </w:tcBorders>
          </w:tcPr>
          <w:p w14:paraId="6AA89EEC" w14:textId="77777777" w:rsidR="00791B4B" w:rsidRDefault="00791B4B" w:rsidP="00FF03E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E5C1D6" w14:textId="77777777" w:rsidR="00791B4B" w:rsidRDefault="00791B4B" w:rsidP="00FF03E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64A237B" w14:textId="77777777" w:rsidR="00791B4B" w:rsidRPr="007C2097" w:rsidRDefault="00791B4B" w:rsidP="00FF03E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1" w:name="OLE_LINK1"/>
            <w:r>
              <w:rPr>
                <w:i/>
                <w:noProof/>
                <w:sz w:val="18"/>
              </w:rPr>
              <w:t>Rel-13</w:t>
            </w:r>
            <w:r>
              <w:rPr>
                <w:i/>
                <w:noProof/>
                <w:sz w:val="18"/>
              </w:rPr>
              <w:tab/>
              <w:t>(Release 13)</w:t>
            </w:r>
            <w:bookmarkEnd w:id="1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91B4B" w14:paraId="6CE748CF" w14:textId="77777777" w:rsidTr="00FF03E2">
        <w:tc>
          <w:tcPr>
            <w:tcW w:w="1843" w:type="dxa"/>
          </w:tcPr>
          <w:p w14:paraId="2334C99D" w14:textId="77777777" w:rsidR="00791B4B" w:rsidRDefault="00791B4B" w:rsidP="00FF03E2">
            <w:pPr>
              <w:pStyle w:val="CRCoverPage"/>
              <w:spacing w:after="0"/>
              <w:rPr>
                <w:b/>
                <w:i/>
                <w:noProof/>
                <w:sz w:val="8"/>
                <w:szCs w:val="8"/>
              </w:rPr>
            </w:pPr>
          </w:p>
        </w:tc>
        <w:tc>
          <w:tcPr>
            <w:tcW w:w="7797" w:type="dxa"/>
            <w:gridSpan w:val="10"/>
          </w:tcPr>
          <w:p w14:paraId="3B27474E" w14:textId="77777777" w:rsidR="00791B4B" w:rsidRDefault="00791B4B" w:rsidP="00FF03E2">
            <w:pPr>
              <w:pStyle w:val="CRCoverPage"/>
              <w:spacing w:after="0"/>
              <w:rPr>
                <w:noProof/>
                <w:sz w:val="8"/>
                <w:szCs w:val="8"/>
              </w:rPr>
            </w:pPr>
          </w:p>
        </w:tc>
      </w:tr>
      <w:tr w:rsidR="00791B4B" w14:paraId="61273BF7" w14:textId="77777777" w:rsidTr="00FF03E2">
        <w:tc>
          <w:tcPr>
            <w:tcW w:w="2694" w:type="dxa"/>
            <w:gridSpan w:val="2"/>
            <w:tcBorders>
              <w:top w:val="single" w:sz="4" w:space="0" w:color="auto"/>
              <w:left w:val="single" w:sz="4" w:space="0" w:color="auto"/>
            </w:tcBorders>
          </w:tcPr>
          <w:p w14:paraId="7FE1265B" w14:textId="77777777" w:rsidR="00791B4B" w:rsidRDefault="00791B4B" w:rsidP="00FF03E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896651" w14:textId="3C4BB485" w:rsidR="00791B4B" w:rsidRDefault="00791B4B" w:rsidP="00FF03E2">
            <w:pPr>
              <w:pStyle w:val="CRCoverPage"/>
              <w:spacing w:after="0"/>
              <w:ind w:left="100"/>
              <w:rPr>
                <w:noProof/>
              </w:rPr>
            </w:pPr>
            <w:r>
              <w:rPr>
                <w:noProof/>
              </w:rPr>
              <w:t xml:space="preserve">Introduction </w:t>
            </w:r>
            <w:r w:rsidR="001A5D6E">
              <w:rPr>
                <w:noProof/>
              </w:rPr>
              <w:t>of NTN operation in NR</w:t>
            </w:r>
            <w:r>
              <w:rPr>
                <w:noProof/>
              </w:rPr>
              <w:t>.</w:t>
            </w:r>
          </w:p>
        </w:tc>
      </w:tr>
      <w:tr w:rsidR="00791B4B" w14:paraId="03D3A19F" w14:textId="77777777" w:rsidTr="00FF03E2">
        <w:tc>
          <w:tcPr>
            <w:tcW w:w="2694" w:type="dxa"/>
            <w:gridSpan w:val="2"/>
            <w:tcBorders>
              <w:left w:val="single" w:sz="4" w:space="0" w:color="auto"/>
            </w:tcBorders>
          </w:tcPr>
          <w:p w14:paraId="39346D64"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2B555611" w14:textId="77777777" w:rsidR="00791B4B" w:rsidRDefault="00791B4B" w:rsidP="00FF03E2">
            <w:pPr>
              <w:pStyle w:val="CRCoverPage"/>
              <w:spacing w:after="0"/>
              <w:rPr>
                <w:noProof/>
                <w:sz w:val="8"/>
                <w:szCs w:val="8"/>
              </w:rPr>
            </w:pPr>
          </w:p>
        </w:tc>
      </w:tr>
      <w:tr w:rsidR="00791B4B" w14:paraId="37348931" w14:textId="77777777" w:rsidTr="00FF03E2">
        <w:tc>
          <w:tcPr>
            <w:tcW w:w="2694" w:type="dxa"/>
            <w:gridSpan w:val="2"/>
            <w:tcBorders>
              <w:left w:val="single" w:sz="4" w:space="0" w:color="auto"/>
            </w:tcBorders>
          </w:tcPr>
          <w:p w14:paraId="68EC0343" w14:textId="77777777" w:rsidR="00791B4B" w:rsidRDefault="00791B4B" w:rsidP="00FF03E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460B83" w14:textId="34684EBD" w:rsidR="00791B4B" w:rsidRPr="00DD4752" w:rsidRDefault="00791B4B" w:rsidP="00FF03E2">
            <w:pPr>
              <w:pStyle w:val="CRCoverPage"/>
              <w:spacing w:after="0"/>
              <w:ind w:left="100"/>
              <w:rPr>
                <w:noProof/>
              </w:rPr>
            </w:pPr>
            <w:r w:rsidRPr="00DD4752">
              <w:rPr>
                <w:noProof/>
              </w:rPr>
              <w:t>Add description for enhancements on</w:t>
            </w:r>
            <w:r w:rsidR="003D22FA">
              <w:rPr>
                <w:noProof/>
              </w:rPr>
              <w:t xml:space="preserve"> </w:t>
            </w:r>
            <w:r w:rsidR="00DD4752" w:rsidRPr="00DD4752">
              <w:rPr>
                <w:noProof/>
              </w:rPr>
              <w:t>PRACH transmission time, RAR reception time, MAC CE application time</w:t>
            </w:r>
            <w:r w:rsidR="00403A30">
              <w:rPr>
                <w:noProof/>
              </w:rPr>
              <w:t xml:space="preserve">, </w:t>
            </w:r>
            <w:r w:rsidR="00DA7CBF">
              <w:rPr>
                <w:noProof/>
              </w:rPr>
              <w:t xml:space="preserve">and </w:t>
            </w:r>
            <w:r w:rsidR="00403A30">
              <w:rPr>
                <w:noProof/>
              </w:rPr>
              <w:t>HARQ-ACK reporting</w:t>
            </w:r>
            <w:r w:rsidR="00DD4752" w:rsidRPr="00DD4752">
              <w:rPr>
                <w:noProof/>
              </w:rPr>
              <w:t xml:space="preserve"> </w:t>
            </w:r>
            <w:r w:rsidR="00C25EEE">
              <w:rPr>
                <w:noProof/>
              </w:rPr>
              <w:t>for</w:t>
            </w:r>
            <w:r w:rsidR="00DD4752" w:rsidRPr="00DD4752">
              <w:rPr>
                <w:noProof/>
              </w:rPr>
              <w:t xml:space="preserve"> NTN</w:t>
            </w:r>
            <w:r w:rsidRPr="00DD4752">
              <w:rPr>
                <w:noProof/>
              </w:rPr>
              <w:t>.</w:t>
            </w:r>
          </w:p>
        </w:tc>
      </w:tr>
      <w:tr w:rsidR="00791B4B" w14:paraId="043D47D9" w14:textId="77777777" w:rsidTr="00FF03E2">
        <w:tc>
          <w:tcPr>
            <w:tcW w:w="2694" w:type="dxa"/>
            <w:gridSpan w:val="2"/>
            <w:tcBorders>
              <w:left w:val="single" w:sz="4" w:space="0" w:color="auto"/>
            </w:tcBorders>
          </w:tcPr>
          <w:p w14:paraId="757FE627"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46AD5FB4" w14:textId="77777777" w:rsidR="00791B4B" w:rsidRDefault="00791B4B" w:rsidP="00FF03E2">
            <w:pPr>
              <w:pStyle w:val="CRCoverPage"/>
              <w:spacing w:after="0"/>
              <w:rPr>
                <w:noProof/>
                <w:sz w:val="8"/>
                <w:szCs w:val="8"/>
              </w:rPr>
            </w:pPr>
          </w:p>
        </w:tc>
      </w:tr>
      <w:tr w:rsidR="00791B4B" w14:paraId="3422DBD3" w14:textId="77777777" w:rsidTr="00FF03E2">
        <w:tc>
          <w:tcPr>
            <w:tcW w:w="2694" w:type="dxa"/>
            <w:gridSpan w:val="2"/>
            <w:tcBorders>
              <w:left w:val="single" w:sz="4" w:space="0" w:color="auto"/>
              <w:bottom w:val="single" w:sz="4" w:space="0" w:color="auto"/>
            </w:tcBorders>
          </w:tcPr>
          <w:p w14:paraId="3DF9FFF0" w14:textId="77777777" w:rsidR="00791B4B" w:rsidRDefault="00791B4B" w:rsidP="00FF03E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DC6531" w14:textId="53308932" w:rsidR="00791B4B" w:rsidRDefault="00791B4B" w:rsidP="00FF03E2">
            <w:pPr>
              <w:pStyle w:val="CRCoverPage"/>
              <w:spacing w:after="0"/>
              <w:ind w:left="100"/>
              <w:rPr>
                <w:noProof/>
              </w:rPr>
            </w:pPr>
            <w:r>
              <w:rPr>
                <w:noProof/>
              </w:rPr>
              <w:t xml:space="preserve">Incomplete support for </w:t>
            </w:r>
            <w:r w:rsidR="001A5D6E">
              <w:rPr>
                <w:noProof/>
              </w:rPr>
              <w:t>NTN operation in NR</w:t>
            </w:r>
            <w:r>
              <w:rPr>
                <w:noProof/>
              </w:rPr>
              <w:t>.</w:t>
            </w:r>
          </w:p>
        </w:tc>
      </w:tr>
      <w:tr w:rsidR="00791B4B" w14:paraId="6CF74659" w14:textId="77777777" w:rsidTr="00FF03E2">
        <w:tc>
          <w:tcPr>
            <w:tcW w:w="2694" w:type="dxa"/>
            <w:gridSpan w:val="2"/>
          </w:tcPr>
          <w:p w14:paraId="3857EB05" w14:textId="77777777" w:rsidR="00791B4B" w:rsidRDefault="00791B4B" w:rsidP="00FF03E2">
            <w:pPr>
              <w:pStyle w:val="CRCoverPage"/>
              <w:spacing w:after="0"/>
              <w:rPr>
                <w:b/>
                <w:i/>
                <w:noProof/>
                <w:sz w:val="8"/>
                <w:szCs w:val="8"/>
              </w:rPr>
            </w:pPr>
          </w:p>
        </w:tc>
        <w:tc>
          <w:tcPr>
            <w:tcW w:w="6946" w:type="dxa"/>
            <w:gridSpan w:val="9"/>
          </w:tcPr>
          <w:p w14:paraId="1FDFEF97" w14:textId="77777777" w:rsidR="00791B4B" w:rsidRDefault="00791B4B" w:rsidP="00FF03E2">
            <w:pPr>
              <w:pStyle w:val="CRCoverPage"/>
              <w:spacing w:after="0"/>
              <w:rPr>
                <w:noProof/>
                <w:sz w:val="8"/>
                <w:szCs w:val="8"/>
              </w:rPr>
            </w:pPr>
          </w:p>
        </w:tc>
      </w:tr>
      <w:tr w:rsidR="00791B4B" w14:paraId="4A341C35" w14:textId="77777777" w:rsidTr="00FF03E2">
        <w:tc>
          <w:tcPr>
            <w:tcW w:w="2694" w:type="dxa"/>
            <w:gridSpan w:val="2"/>
            <w:tcBorders>
              <w:top w:val="single" w:sz="4" w:space="0" w:color="auto"/>
              <w:left w:val="single" w:sz="4" w:space="0" w:color="auto"/>
            </w:tcBorders>
          </w:tcPr>
          <w:p w14:paraId="6552C402" w14:textId="77777777" w:rsidR="00791B4B" w:rsidRDefault="00791B4B" w:rsidP="00FF03E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366E59" w14:textId="5678D2E1" w:rsidR="00791B4B" w:rsidRDefault="003D128D" w:rsidP="00FF03E2">
            <w:pPr>
              <w:pStyle w:val="CRCoverPage"/>
              <w:spacing w:after="0"/>
              <w:ind w:left="100"/>
              <w:rPr>
                <w:noProof/>
              </w:rPr>
            </w:pPr>
            <w:r>
              <w:rPr>
                <w:noProof/>
              </w:rPr>
              <w:t xml:space="preserve">7, </w:t>
            </w:r>
            <w:r w:rsidR="00706AB5">
              <w:rPr>
                <w:noProof/>
              </w:rPr>
              <w:t>8</w:t>
            </w:r>
            <w:r w:rsidR="00791B4B">
              <w:rPr>
                <w:noProof/>
              </w:rPr>
              <w:t xml:space="preserve">.1, </w:t>
            </w:r>
            <w:r w:rsidR="00DD4752">
              <w:rPr>
                <w:noProof/>
              </w:rPr>
              <w:t xml:space="preserve">8.2, 8.2A, </w:t>
            </w:r>
            <w:r w:rsidR="002254B0">
              <w:rPr>
                <w:noProof/>
              </w:rPr>
              <w:t xml:space="preserve">9.1.3, 9.1.3.1, </w:t>
            </w:r>
            <w:r w:rsidR="00791B4B">
              <w:rPr>
                <w:noProof/>
              </w:rPr>
              <w:t>9.2.3</w:t>
            </w:r>
            <w:r w:rsidR="00B551B4">
              <w:rPr>
                <w:noProof/>
              </w:rPr>
              <w:t>, 10.1</w:t>
            </w:r>
          </w:p>
        </w:tc>
      </w:tr>
      <w:tr w:rsidR="00791B4B" w14:paraId="56A2AF7E" w14:textId="77777777" w:rsidTr="00FF03E2">
        <w:tc>
          <w:tcPr>
            <w:tcW w:w="2694" w:type="dxa"/>
            <w:gridSpan w:val="2"/>
            <w:tcBorders>
              <w:left w:val="single" w:sz="4" w:space="0" w:color="auto"/>
            </w:tcBorders>
          </w:tcPr>
          <w:p w14:paraId="4C2AE8DB"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2533FDF7" w14:textId="77777777" w:rsidR="00791B4B" w:rsidRDefault="00791B4B" w:rsidP="00FF03E2">
            <w:pPr>
              <w:pStyle w:val="CRCoverPage"/>
              <w:spacing w:after="0"/>
              <w:rPr>
                <w:noProof/>
                <w:sz w:val="8"/>
                <w:szCs w:val="8"/>
              </w:rPr>
            </w:pPr>
          </w:p>
        </w:tc>
      </w:tr>
      <w:tr w:rsidR="00791B4B" w14:paraId="4FF1DCEE" w14:textId="77777777" w:rsidTr="00FF03E2">
        <w:tc>
          <w:tcPr>
            <w:tcW w:w="2694" w:type="dxa"/>
            <w:gridSpan w:val="2"/>
            <w:tcBorders>
              <w:left w:val="single" w:sz="4" w:space="0" w:color="auto"/>
            </w:tcBorders>
          </w:tcPr>
          <w:p w14:paraId="3A33488B" w14:textId="77777777" w:rsidR="00791B4B" w:rsidRDefault="00791B4B" w:rsidP="00FF03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72D92E" w14:textId="77777777" w:rsidR="00791B4B" w:rsidRDefault="00791B4B" w:rsidP="00FF03E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02AE00" w14:textId="77777777" w:rsidR="00791B4B" w:rsidRDefault="00791B4B" w:rsidP="00FF03E2">
            <w:pPr>
              <w:pStyle w:val="CRCoverPage"/>
              <w:spacing w:after="0"/>
              <w:jc w:val="center"/>
              <w:rPr>
                <w:b/>
                <w:caps/>
                <w:noProof/>
              </w:rPr>
            </w:pPr>
            <w:r>
              <w:rPr>
                <w:b/>
                <w:caps/>
                <w:noProof/>
              </w:rPr>
              <w:t>N</w:t>
            </w:r>
          </w:p>
        </w:tc>
        <w:tc>
          <w:tcPr>
            <w:tcW w:w="2977" w:type="dxa"/>
            <w:gridSpan w:val="4"/>
          </w:tcPr>
          <w:p w14:paraId="2ADA0C3E" w14:textId="77777777" w:rsidR="00791B4B" w:rsidRDefault="00791B4B" w:rsidP="00FF03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1482FD" w14:textId="77777777" w:rsidR="00791B4B" w:rsidRDefault="00791B4B" w:rsidP="00FF03E2">
            <w:pPr>
              <w:pStyle w:val="CRCoverPage"/>
              <w:spacing w:after="0"/>
              <w:ind w:left="99"/>
              <w:rPr>
                <w:noProof/>
              </w:rPr>
            </w:pPr>
          </w:p>
        </w:tc>
      </w:tr>
      <w:tr w:rsidR="00791B4B" w14:paraId="57E2EC37" w14:textId="77777777" w:rsidTr="00FF03E2">
        <w:tc>
          <w:tcPr>
            <w:tcW w:w="2694" w:type="dxa"/>
            <w:gridSpan w:val="2"/>
            <w:tcBorders>
              <w:left w:val="single" w:sz="4" w:space="0" w:color="auto"/>
            </w:tcBorders>
          </w:tcPr>
          <w:p w14:paraId="0CB57912" w14:textId="77777777" w:rsidR="00791B4B" w:rsidRDefault="00791B4B" w:rsidP="00FF03E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F25C84" w14:textId="77777777" w:rsidR="00791B4B" w:rsidRDefault="00791B4B" w:rsidP="00FF03E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3F789" w14:textId="77777777" w:rsidR="00791B4B" w:rsidRDefault="00791B4B" w:rsidP="00FF03E2">
            <w:pPr>
              <w:pStyle w:val="CRCoverPage"/>
              <w:spacing w:after="0"/>
              <w:jc w:val="center"/>
              <w:rPr>
                <w:b/>
                <w:caps/>
                <w:noProof/>
              </w:rPr>
            </w:pPr>
          </w:p>
        </w:tc>
        <w:tc>
          <w:tcPr>
            <w:tcW w:w="2977" w:type="dxa"/>
            <w:gridSpan w:val="4"/>
          </w:tcPr>
          <w:p w14:paraId="02CC3CD5" w14:textId="77777777" w:rsidR="00791B4B" w:rsidRDefault="00791B4B" w:rsidP="00FF03E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4666CE" w14:textId="77777777" w:rsidR="00791B4B" w:rsidRDefault="00791B4B" w:rsidP="00FF03E2">
            <w:pPr>
              <w:pStyle w:val="CRCoverPage"/>
              <w:spacing w:after="0"/>
              <w:ind w:left="99"/>
              <w:rPr>
                <w:noProof/>
              </w:rPr>
            </w:pPr>
            <w:r>
              <w:rPr>
                <w:noProof/>
                <w:lang w:eastAsia="zh-CN"/>
              </w:rPr>
              <w:t xml:space="preserve">TS 38.211, TS 38.212, TS </w:t>
            </w:r>
            <w:r>
              <w:rPr>
                <w:rFonts w:hint="eastAsia"/>
                <w:noProof/>
                <w:lang w:eastAsia="zh-CN"/>
              </w:rPr>
              <w:t>38.214</w:t>
            </w:r>
          </w:p>
        </w:tc>
      </w:tr>
      <w:tr w:rsidR="00791B4B" w14:paraId="10EA8BC9" w14:textId="77777777" w:rsidTr="00FF03E2">
        <w:tc>
          <w:tcPr>
            <w:tcW w:w="2694" w:type="dxa"/>
            <w:gridSpan w:val="2"/>
            <w:tcBorders>
              <w:left w:val="single" w:sz="4" w:space="0" w:color="auto"/>
            </w:tcBorders>
          </w:tcPr>
          <w:p w14:paraId="378CE2CE" w14:textId="77777777" w:rsidR="00791B4B" w:rsidRDefault="00791B4B" w:rsidP="00FF03E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E5D719" w14:textId="77777777" w:rsidR="00791B4B"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9A0E4" w14:textId="77777777" w:rsidR="00791B4B" w:rsidRDefault="00791B4B" w:rsidP="00FF03E2">
            <w:pPr>
              <w:pStyle w:val="CRCoverPage"/>
              <w:spacing w:after="0"/>
              <w:jc w:val="center"/>
              <w:rPr>
                <w:b/>
                <w:caps/>
                <w:noProof/>
              </w:rPr>
            </w:pPr>
            <w:r>
              <w:rPr>
                <w:b/>
                <w:caps/>
                <w:noProof/>
              </w:rPr>
              <w:t>X</w:t>
            </w:r>
          </w:p>
        </w:tc>
        <w:tc>
          <w:tcPr>
            <w:tcW w:w="2977" w:type="dxa"/>
            <w:gridSpan w:val="4"/>
          </w:tcPr>
          <w:p w14:paraId="731E1741" w14:textId="77777777" w:rsidR="00791B4B" w:rsidRDefault="00791B4B" w:rsidP="00FF03E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46EFCF1" w14:textId="77777777" w:rsidR="00791B4B" w:rsidRDefault="00791B4B" w:rsidP="00FF03E2">
            <w:pPr>
              <w:pStyle w:val="CRCoverPage"/>
              <w:spacing w:after="0"/>
              <w:ind w:left="99"/>
              <w:rPr>
                <w:noProof/>
              </w:rPr>
            </w:pPr>
            <w:r>
              <w:rPr>
                <w:noProof/>
              </w:rPr>
              <w:t xml:space="preserve">TS/TR ... CR ... </w:t>
            </w:r>
          </w:p>
        </w:tc>
      </w:tr>
      <w:tr w:rsidR="00791B4B" w14:paraId="29832E50" w14:textId="77777777" w:rsidTr="00FF03E2">
        <w:tc>
          <w:tcPr>
            <w:tcW w:w="2694" w:type="dxa"/>
            <w:gridSpan w:val="2"/>
            <w:tcBorders>
              <w:left w:val="single" w:sz="4" w:space="0" w:color="auto"/>
            </w:tcBorders>
          </w:tcPr>
          <w:p w14:paraId="11015685" w14:textId="77777777" w:rsidR="00791B4B" w:rsidRDefault="00791B4B" w:rsidP="00FF03E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B60DE24" w14:textId="77777777" w:rsidR="00791B4B"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370343" w14:textId="77777777" w:rsidR="00791B4B" w:rsidRDefault="00791B4B" w:rsidP="00FF03E2">
            <w:pPr>
              <w:pStyle w:val="CRCoverPage"/>
              <w:spacing w:after="0"/>
              <w:jc w:val="center"/>
              <w:rPr>
                <w:b/>
                <w:caps/>
                <w:noProof/>
              </w:rPr>
            </w:pPr>
            <w:r>
              <w:rPr>
                <w:b/>
                <w:caps/>
                <w:noProof/>
              </w:rPr>
              <w:t>X</w:t>
            </w:r>
          </w:p>
        </w:tc>
        <w:tc>
          <w:tcPr>
            <w:tcW w:w="2977" w:type="dxa"/>
            <w:gridSpan w:val="4"/>
          </w:tcPr>
          <w:p w14:paraId="2F8508AB" w14:textId="77777777" w:rsidR="00791B4B" w:rsidRDefault="00791B4B" w:rsidP="00FF03E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AA4E1B" w14:textId="77777777" w:rsidR="00791B4B" w:rsidRDefault="00791B4B" w:rsidP="00FF03E2">
            <w:pPr>
              <w:pStyle w:val="CRCoverPage"/>
              <w:spacing w:after="0"/>
              <w:ind w:left="99"/>
              <w:rPr>
                <w:noProof/>
              </w:rPr>
            </w:pPr>
            <w:r>
              <w:rPr>
                <w:noProof/>
              </w:rPr>
              <w:t xml:space="preserve">TS/TR ... CR ... </w:t>
            </w:r>
          </w:p>
        </w:tc>
      </w:tr>
      <w:tr w:rsidR="00791B4B" w14:paraId="531951C0" w14:textId="77777777" w:rsidTr="00FF03E2">
        <w:tc>
          <w:tcPr>
            <w:tcW w:w="2694" w:type="dxa"/>
            <w:gridSpan w:val="2"/>
            <w:tcBorders>
              <w:left w:val="single" w:sz="4" w:space="0" w:color="auto"/>
            </w:tcBorders>
          </w:tcPr>
          <w:p w14:paraId="28947800" w14:textId="77777777" w:rsidR="00791B4B" w:rsidRDefault="00791B4B" w:rsidP="00FF03E2">
            <w:pPr>
              <w:pStyle w:val="CRCoverPage"/>
              <w:spacing w:after="0"/>
              <w:rPr>
                <w:b/>
                <w:i/>
                <w:noProof/>
              </w:rPr>
            </w:pPr>
          </w:p>
        </w:tc>
        <w:tc>
          <w:tcPr>
            <w:tcW w:w="6946" w:type="dxa"/>
            <w:gridSpan w:val="9"/>
            <w:tcBorders>
              <w:right w:val="single" w:sz="4" w:space="0" w:color="auto"/>
            </w:tcBorders>
          </w:tcPr>
          <w:p w14:paraId="62CC4FAC" w14:textId="77777777" w:rsidR="00791B4B" w:rsidRDefault="00791B4B" w:rsidP="00FF03E2">
            <w:pPr>
              <w:pStyle w:val="CRCoverPage"/>
              <w:spacing w:after="0"/>
              <w:rPr>
                <w:noProof/>
              </w:rPr>
            </w:pPr>
          </w:p>
        </w:tc>
      </w:tr>
      <w:tr w:rsidR="00791B4B" w14:paraId="0AEB1FF7" w14:textId="77777777" w:rsidTr="00FF03E2">
        <w:tc>
          <w:tcPr>
            <w:tcW w:w="2694" w:type="dxa"/>
            <w:gridSpan w:val="2"/>
            <w:tcBorders>
              <w:left w:val="single" w:sz="4" w:space="0" w:color="auto"/>
              <w:bottom w:val="single" w:sz="4" w:space="0" w:color="auto"/>
            </w:tcBorders>
          </w:tcPr>
          <w:p w14:paraId="0D620B8B" w14:textId="77777777" w:rsidR="00791B4B" w:rsidRDefault="00791B4B" w:rsidP="00FF03E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619057" w14:textId="77777777" w:rsidR="00791B4B" w:rsidRDefault="00791B4B" w:rsidP="00FF03E2">
            <w:pPr>
              <w:pStyle w:val="CRCoverPage"/>
              <w:spacing w:after="0"/>
              <w:ind w:left="100"/>
              <w:rPr>
                <w:noProof/>
              </w:rPr>
            </w:pPr>
          </w:p>
        </w:tc>
      </w:tr>
      <w:tr w:rsidR="00791B4B" w:rsidRPr="008863B9" w14:paraId="326AD82F" w14:textId="77777777" w:rsidTr="00FF03E2">
        <w:tc>
          <w:tcPr>
            <w:tcW w:w="2694" w:type="dxa"/>
            <w:gridSpan w:val="2"/>
            <w:tcBorders>
              <w:top w:val="single" w:sz="4" w:space="0" w:color="auto"/>
              <w:bottom w:val="single" w:sz="4" w:space="0" w:color="auto"/>
            </w:tcBorders>
          </w:tcPr>
          <w:p w14:paraId="79360FB5" w14:textId="77777777" w:rsidR="00791B4B" w:rsidRPr="008863B9" w:rsidRDefault="00791B4B" w:rsidP="00FF03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A058FD0" w14:textId="77777777" w:rsidR="00791B4B" w:rsidRPr="008863B9" w:rsidRDefault="00791B4B" w:rsidP="00FF03E2">
            <w:pPr>
              <w:pStyle w:val="CRCoverPage"/>
              <w:spacing w:after="0"/>
              <w:ind w:left="100"/>
              <w:rPr>
                <w:noProof/>
                <w:sz w:val="8"/>
                <w:szCs w:val="8"/>
              </w:rPr>
            </w:pPr>
          </w:p>
        </w:tc>
      </w:tr>
      <w:tr w:rsidR="00791B4B" w14:paraId="6B0AD66C" w14:textId="77777777" w:rsidTr="00FF03E2">
        <w:tc>
          <w:tcPr>
            <w:tcW w:w="2694" w:type="dxa"/>
            <w:gridSpan w:val="2"/>
            <w:tcBorders>
              <w:top w:val="single" w:sz="4" w:space="0" w:color="auto"/>
              <w:left w:val="single" w:sz="4" w:space="0" w:color="auto"/>
              <w:bottom w:val="single" w:sz="4" w:space="0" w:color="auto"/>
            </w:tcBorders>
          </w:tcPr>
          <w:p w14:paraId="47F450B3" w14:textId="77777777" w:rsidR="00791B4B" w:rsidRDefault="00791B4B" w:rsidP="00FF03E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C8C3C4" w14:textId="77777777" w:rsidR="00791B4B" w:rsidRDefault="00791B4B" w:rsidP="00FF03E2">
            <w:pPr>
              <w:pStyle w:val="CRCoverPage"/>
              <w:spacing w:after="0"/>
              <w:ind w:left="100"/>
              <w:rPr>
                <w:noProof/>
              </w:rPr>
            </w:pPr>
          </w:p>
        </w:tc>
      </w:tr>
    </w:tbl>
    <w:p w14:paraId="19D0CB20" w14:textId="77777777" w:rsidR="00791B4B" w:rsidRDefault="00791B4B" w:rsidP="00791B4B">
      <w:pPr>
        <w:pStyle w:val="CRCoverPage"/>
        <w:spacing w:after="0"/>
        <w:rPr>
          <w:noProof/>
          <w:sz w:val="8"/>
          <w:szCs w:val="8"/>
        </w:rPr>
      </w:pPr>
    </w:p>
    <w:p w14:paraId="7A0D4597" w14:textId="77777777" w:rsidR="00791B4B" w:rsidRDefault="00791B4B" w:rsidP="00791B4B"/>
    <w:p w14:paraId="6A33B02F" w14:textId="77777777" w:rsidR="00791B4B" w:rsidRDefault="00791B4B" w:rsidP="00791B4B"/>
    <w:p w14:paraId="5BFADE81" w14:textId="77777777" w:rsidR="00791B4B" w:rsidRDefault="00791B4B" w:rsidP="00791B4B"/>
    <w:p w14:paraId="4236D620" w14:textId="77777777" w:rsidR="00791B4B" w:rsidRDefault="00791B4B" w:rsidP="00791B4B"/>
    <w:p w14:paraId="4CC16C9B" w14:textId="77777777" w:rsidR="00791B4B" w:rsidRDefault="00791B4B" w:rsidP="00791B4B"/>
    <w:p w14:paraId="33704E20" w14:textId="77777777" w:rsidR="00791B4B" w:rsidRDefault="00791B4B" w:rsidP="00791B4B"/>
    <w:p w14:paraId="7671F6F7" w14:textId="77777777" w:rsidR="00791B4B" w:rsidRDefault="00791B4B" w:rsidP="00791B4B"/>
    <w:p w14:paraId="0D1C5DAA" w14:textId="77777777" w:rsidR="00791B4B" w:rsidRDefault="00791B4B" w:rsidP="00791B4B"/>
    <w:bookmarkEnd w:id="0"/>
    <w:bookmarkEnd w:id="1"/>
    <w:bookmarkEnd w:id="2"/>
    <w:bookmarkEnd w:id="3"/>
    <w:bookmarkEnd w:id="4"/>
    <w:bookmarkEnd w:id="5"/>
    <w:bookmarkEnd w:id="6"/>
    <w:bookmarkEnd w:id="7"/>
    <w:bookmarkEnd w:id="8"/>
    <w:bookmarkEnd w:id="9"/>
    <w:p w14:paraId="47B04DD4" w14:textId="77777777" w:rsidR="003D22FA" w:rsidRDefault="003D22FA" w:rsidP="003D22FA">
      <w:pPr>
        <w:keepNext/>
        <w:keepLines/>
        <w:spacing w:before="180"/>
        <w:ind w:left="1134" w:hanging="1134"/>
        <w:jc w:val="center"/>
        <w:outlineLvl w:val="1"/>
        <w:rPr>
          <w:noProof/>
          <w:color w:val="FF0000"/>
          <w:sz w:val="24"/>
          <w:lang w:eastAsia="zh-CN"/>
        </w:rPr>
      </w:pPr>
      <w:r>
        <w:rPr>
          <w:noProof/>
          <w:color w:val="FF0000"/>
          <w:sz w:val="24"/>
          <w:lang w:eastAsia="zh-CN"/>
        </w:rPr>
        <w:lastRenderedPageBreak/>
        <w:t>*** Unchanged text is omitted ***</w:t>
      </w:r>
    </w:p>
    <w:p w14:paraId="28C8AE57" w14:textId="77777777" w:rsidR="00F62045" w:rsidRPr="00B916EC" w:rsidRDefault="00F62045" w:rsidP="00F62045">
      <w:pPr>
        <w:pStyle w:val="Heading2"/>
      </w:pPr>
      <w:bookmarkStart w:id="12" w:name="_Toc12021440"/>
      <w:bookmarkStart w:id="13" w:name="_Toc20311552"/>
      <w:bookmarkStart w:id="14" w:name="_Toc26719377"/>
      <w:bookmarkStart w:id="15" w:name="_Toc29894808"/>
      <w:bookmarkStart w:id="16" w:name="_Toc29899107"/>
      <w:bookmarkStart w:id="17" w:name="_Toc29899525"/>
      <w:bookmarkStart w:id="18" w:name="_Toc29917262"/>
      <w:bookmarkStart w:id="19" w:name="_Toc36498136"/>
      <w:bookmarkStart w:id="20" w:name="_Toc45699162"/>
      <w:bookmarkStart w:id="21" w:name="_Toc83289634"/>
      <w:r w:rsidRPr="00B916EC">
        <w:t>4.2</w:t>
      </w:r>
      <w:r w:rsidRPr="00B916EC">
        <w:tab/>
        <w:t>Transmission timing adjustments</w:t>
      </w:r>
      <w:bookmarkEnd w:id="12"/>
      <w:bookmarkEnd w:id="13"/>
      <w:bookmarkEnd w:id="14"/>
      <w:bookmarkEnd w:id="15"/>
      <w:bookmarkEnd w:id="16"/>
      <w:bookmarkEnd w:id="17"/>
      <w:bookmarkEnd w:id="18"/>
      <w:bookmarkEnd w:id="19"/>
      <w:bookmarkEnd w:id="20"/>
      <w:bookmarkEnd w:id="21"/>
    </w:p>
    <w:p w14:paraId="35D50A9C" w14:textId="184E4080" w:rsidR="00F62045" w:rsidRPr="00444F8F" w:rsidRDefault="00F62045" w:rsidP="00F62045">
      <w:pPr>
        <w:rPr>
          <w:rFonts w:eastAsia="DengXian"/>
          <w:lang w:eastAsia="zh-CN"/>
        </w:rPr>
      </w:pPr>
      <w:r>
        <w:rPr>
          <w:rFonts w:eastAsia="DengXian" w:hint="eastAsia"/>
          <w:lang w:eastAsia="zh-CN"/>
        </w:rPr>
        <w:t xml:space="preserve">A UE </w:t>
      </w:r>
      <w:r>
        <w:rPr>
          <w:rFonts w:eastAsia="DengXian"/>
          <w:lang w:eastAsia="zh-CN"/>
        </w:rPr>
        <w:t>can be provided</w:t>
      </w:r>
      <w:r>
        <w:rPr>
          <w:rFonts w:eastAsia="DengXian" w:hint="eastAsia"/>
          <w:lang w:eastAsia="zh-CN"/>
        </w:rPr>
        <w:t xml:space="preserve"> a</w:t>
      </w:r>
      <w:r w:rsidRPr="00444F8F">
        <w:rPr>
          <w:rFonts w:eastAsia="DengXian" w:hint="eastAsia"/>
          <w:lang w:eastAsia="zh-CN"/>
        </w:rPr>
        <w:t xml:space="preserve"> value </w:t>
      </w:r>
      <m:oMath>
        <m:sSub>
          <m:sSubPr>
            <m:ctrlPr>
              <w:ins w:id="22" w:author="Aris P. 2" w:date="2021-11-01T14:38:00Z">
                <w:rPr>
                  <w:rFonts w:ascii="Cambria Math" w:eastAsia="DengXian" w:hAnsi="Cambria Math"/>
                  <w:i/>
                  <w:lang w:eastAsia="zh-CN"/>
                </w:rPr>
              </w:ins>
            </m:ctrlPr>
          </m:sSubPr>
          <m:e>
            <m:r>
              <w:ins w:id="23" w:author="Aris P. 2" w:date="2021-11-01T14:38:00Z">
                <w:rPr>
                  <w:rFonts w:ascii="Cambria Math" w:eastAsia="DengXian" w:hAnsi="Cambria Math"/>
                  <w:lang w:eastAsia="zh-CN"/>
                </w:rPr>
                <m:t>N</m:t>
              </w:ins>
            </m:r>
          </m:e>
          <m:sub>
            <m:r>
              <w:ins w:id="24" w:author="Aris P. 2" w:date="2021-11-01T14:38:00Z">
                <m:rPr>
                  <m:sty m:val="p"/>
                </m:rPr>
                <w:rPr>
                  <w:rFonts w:ascii="Cambria Math" w:eastAsia="DengXian" w:hAnsi="Cambria Math"/>
                  <w:lang w:eastAsia="zh-CN"/>
                </w:rPr>
                <m:t>TA,offset</m:t>
              </w:ins>
            </m:r>
          </m:sub>
        </m:sSub>
      </m:oMath>
      <w:del w:id="25" w:author="Aris P. 2" w:date="2021-11-01T14:38:00Z">
        <w:r w:rsidDel="00DA021C">
          <w:rPr>
            <w:rFonts w:eastAsia="DengXian"/>
            <w:noProof/>
            <w:position w:val="-12"/>
          </w:rPr>
          <w:drawing>
            <wp:inline distT="0" distB="0" distL="0" distR="0" wp14:anchorId="2FD2D830" wp14:editId="77110A7D">
              <wp:extent cx="448310" cy="189865"/>
              <wp:effectExtent l="0" t="0" r="8890" b="63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8310" cy="189865"/>
                      </a:xfrm>
                      <a:prstGeom prst="rect">
                        <a:avLst/>
                      </a:prstGeom>
                      <a:noFill/>
                      <a:ln>
                        <a:noFill/>
                      </a:ln>
                    </pic:spPr>
                  </pic:pic>
                </a:graphicData>
              </a:graphic>
            </wp:inline>
          </w:drawing>
        </w:r>
      </w:del>
      <w:r w:rsidRPr="007E0CB4">
        <w:rPr>
          <w:rFonts w:eastAsia="DengXian" w:hint="eastAsia"/>
          <w:lang w:eastAsia="zh-CN"/>
        </w:rPr>
        <w:t xml:space="preserve"> </w:t>
      </w:r>
      <w:r w:rsidRPr="00444F8F">
        <w:rPr>
          <w:rFonts w:eastAsia="DengXian" w:hint="eastAsia"/>
          <w:lang w:eastAsia="zh-CN"/>
        </w:rPr>
        <w:t>of</w:t>
      </w:r>
      <w:r>
        <w:rPr>
          <w:rFonts w:eastAsia="DengXian"/>
          <w:lang w:eastAsia="zh-CN"/>
        </w:rPr>
        <w:t xml:space="preserve"> a timing advance offset</w:t>
      </w:r>
      <w:r w:rsidRPr="00444F8F">
        <w:rPr>
          <w:rFonts w:eastAsia="DengXian" w:hint="eastAsia"/>
          <w:lang w:eastAsia="zh-CN"/>
        </w:rPr>
        <w:t xml:space="preserve"> for a serving cell by </w:t>
      </w:r>
      <w:r w:rsidRPr="00444F8F">
        <w:rPr>
          <w:rFonts w:eastAsia="DengXian" w:hint="eastAsia"/>
          <w:i/>
          <w:lang w:eastAsia="zh-CN"/>
        </w:rPr>
        <w:t>n-</w:t>
      </w:r>
      <w:proofErr w:type="spellStart"/>
      <w:r w:rsidRPr="00444F8F">
        <w:rPr>
          <w:rFonts w:eastAsia="DengXian" w:hint="eastAsia"/>
          <w:i/>
          <w:lang w:eastAsia="zh-CN"/>
        </w:rPr>
        <w:t>TimingAdvanceOffset</w:t>
      </w:r>
      <w:proofErr w:type="spellEnd"/>
      <w:r>
        <w:rPr>
          <w:rFonts w:eastAsia="DengXian" w:hint="eastAsia"/>
          <w:lang w:eastAsia="zh-CN"/>
        </w:rPr>
        <w:t xml:space="preserve"> for</w:t>
      </w:r>
      <w:r w:rsidRPr="00444F8F">
        <w:rPr>
          <w:rFonts w:eastAsia="DengXian" w:hint="eastAsia"/>
          <w:lang w:eastAsia="zh-CN"/>
        </w:rPr>
        <w:t xml:space="preserve"> the serving cell. If </w:t>
      </w:r>
      <w:r>
        <w:rPr>
          <w:rFonts w:eastAsia="DengXian"/>
          <w:lang w:eastAsia="zh-CN"/>
        </w:rPr>
        <w:t xml:space="preserve">the UE is not provided </w:t>
      </w:r>
      <w:r w:rsidRPr="00444F8F">
        <w:rPr>
          <w:rFonts w:eastAsia="DengXian"/>
          <w:i/>
          <w:lang w:eastAsia="zh-CN"/>
        </w:rPr>
        <w:t>n-</w:t>
      </w:r>
      <w:proofErr w:type="spellStart"/>
      <w:r w:rsidRPr="00444F8F">
        <w:rPr>
          <w:rFonts w:eastAsia="DengXian"/>
          <w:i/>
          <w:lang w:eastAsia="zh-CN"/>
        </w:rPr>
        <w:t>TimingAdvanceOffset</w:t>
      </w:r>
      <w:proofErr w:type="spellEnd"/>
      <w:r>
        <w:rPr>
          <w:rFonts w:eastAsia="DengXian"/>
          <w:lang w:eastAsia="zh-CN"/>
        </w:rPr>
        <w:t xml:space="preserve"> for a serving cell, the UE determines a default value </w:t>
      </w:r>
      <m:oMath>
        <m:sSub>
          <m:sSubPr>
            <m:ctrlPr>
              <w:ins w:id="26" w:author="Aris P. 2" w:date="2021-11-01T14:38:00Z">
                <w:rPr>
                  <w:rFonts w:ascii="Cambria Math" w:eastAsia="DengXian" w:hAnsi="Cambria Math"/>
                  <w:i/>
                  <w:lang w:eastAsia="zh-CN"/>
                </w:rPr>
              </w:ins>
            </m:ctrlPr>
          </m:sSubPr>
          <m:e>
            <m:r>
              <w:ins w:id="27" w:author="Aris P. 2" w:date="2021-11-01T14:38:00Z">
                <w:rPr>
                  <w:rFonts w:ascii="Cambria Math" w:eastAsia="DengXian" w:hAnsi="Cambria Math"/>
                  <w:lang w:eastAsia="zh-CN"/>
                </w:rPr>
                <m:t>N</m:t>
              </w:ins>
            </m:r>
          </m:e>
          <m:sub>
            <m:r>
              <w:ins w:id="28" w:author="Aris P. 2" w:date="2021-11-01T14:38:00Z">
                <m:rPr>
                  <m:sty m:val="p"/>
                </m:rPr>
                <w:rPr>
                  <w:rFonts w:ascii="Cambria Math" w:eastAsia="DengXian" w:hAnsi="Cambria Math"/>
                  <w:lang w:eastAsia="zh-CN"/>
                </w:rPr>
                <m:t>TA,offset</m:t>
              </w:ins>
            </m:r>
          </m:sub>
        </m:sSub>
      </m:oMath>
      <w:del w:id="29" w:author="Aris P. 2" w:date="2021-11-01T14:38:00Z">
        <w:r w:rsidDel="00DA021C">
          <w:rPr>
            <w:rFonts w:eastAsia="DengXian"/>
            <w:noProof/>
            <w:position w:val="-12"/>
          </w:rPr>
          <w:drawing>
            <wp:inline distT="0" distB="0" distL="0" distR="0" wp14:anchorId="46BC7DCF" wp14:editId="0D0D3FE0">
              <wp:extent cx="448310" cy="189865"/>
              <wp:effectExtent l="0" t="0" r="8890" b="63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8310" cy="189865"/>
                      </a:xfrm>
                      <a:prstGeom prst="rect">
                        <a:avLst/>
                      </a:prstGeom>
                      <a:noFill/>
                      <a:ln>
                        <a:noFill/>
                      </a:ln>
                    </pic:spPr>
                  </pic:pic>
                </a:graphicData>
              </a:graphic>
            </wp:inline>
          </w:drawing>
        </w:r>
      </w:del>
      <w:r>
        <w:rPr>
          <w:rFonts w:eastAsia="DengXian"/>
        </w:rPr>
        <w:t xml:space="preserve"> </w:t>
      </w:r>
      <w:r>
        <w:rPr>
          <w:rFonts w:eastAsia="DengXian"/>
          <w:lang w:eastAsia="zh-CN"/>
        </w:rPr>
        <w:t>of the timing advance offset for the serving cell as</w:t>
      </w:r>
      <w:r w:rsidRPr="00444F8F">
        <w:rPr>
          <w:rFonts w:eastAsia="DengXian"/>
          <w:lang w:eastAsia="zh-CN"/>
        </w:rPr>
        <w:t xml:space="preserve"> </w:t>
      </w:r>
      <w:r w:rsidRPr="00444F8F">
        <w:rPr>
          <w:rFonts w:eastAsia="MS Mincho"/>
        </w:rPr>
        <w:t xml:space="preserve">described in </w:t>
      </w:r>
      <w:r w:rsidRPr="00444F8F">
        <w:rPr>
          <w:rFonts w:eastAsia="DengXian"/>
        </w:rPr>
        <w:t>[10, TS 38.133</w:t>
      </w:r>
      <w:r w:rsidRPr="00444F8F">
        <w:rPr>
          <w:rFonts w:eastAsia="MS Mincho"/>
        </w:rPr>
        <w:t>].</w:t>
      </w:r>
      <w:r w:rsidRPr="00444F8F">
        <w:rPr>
          <w:rFonts w:eastAsia="DengXian"/>
          <w:lang w:eastAsia="zh-CN"/>
        </w:rPr>
        <w:t xml:space="preserve"> </w:t>
      </w:r>
    </w:p>
    <w:p w14:paraId="4904D5B1" w14:textId="447058E2" w:rsidR="00F62045" w:rsidRPr="00B916EC" w:rsidRDefault="00F62045" w:rsidP="00F62045">
      <w:pPr>
        <w:rPr>
          <w:rFonts w:eastAsia="MS Mincho"/>
        </w:rPr>
      </w:pPr>
      <w:r w:rsidRPr="00B916EC">
        <w:t xml:space="preserve">If a UE </w:t>
      </w:r>
      <w:r>
        <w:t>is configured with two UL carriers for a serving cell, a same</w:t>
      </w:r>
      <w:r w:rsidRPr="00A53EF6">
        <w:t xml:space="preserve"> </w:t>
      </w:r>
      <w:r>
        <w:t xml:space="preserve">timing advance offset value </w:t>
      </w:r>
      <m:oMath>
        <m:sSub>
          <m:sSubPr>
            <m:ctrlPr>
              <w:ins w:id="30" w:author="Aris P. 2" w:date="2021-11-01T14:39:00Z">
                <w:rPr>
                  <w:rFonts w:ascii="Cambria Math" w:eastAsia="DengXian" w:hAnsi="Cambria Math"/>
                  <w:i/>
                  <w:lang w:eastAsia="zh-CN"/>
                </w:rPr>
              </w:ins>
            </m:ctrlPr>
          </m:sSubPr>
          <m:e>
            <m:r>
              <w:ins w:id="31" w:author="Aris P. 2" w:date="2021-11-01T14:39:00Z">
                <w:rPr>
                  <w:rFonts w:ascii="Cambria Math" w:eastAsia="DengXian" w:hAnsi="Cambria Math"/>
                  <w:lang w:eastAsia="zh-CN"/>
                </w:rPr>
                <m:t>N</m:t>
              </w:ins>
            </m:r>
          </m:e>
          <m:sub>
            <m:r>
              <w:ins w:id="32" w:author="Aris P. 2" w:date="2021-11-01T14:39:00Z">
                <m:rPr>
                  <m:sty m:val="p"/>
                </m:rPr>
                <w:rPr>
                  <w:rFonts w:ascii="Cambria Math" w:eastAsia="DengXian" w:hAnsi="Cambria Math"/>
                  <w:lang w:eastAsia="zh-CN"/>
                </w:rPr>
                <m:t>TA,offset</m:t>
              </w:ins>
            </m:r>
          </m:sub>
        </m:sSub>
      </m:oMath>
      <w:del w:id="33" w:author="Aris P. 2" w:date="2021-11-01T14:39:00Z">
        <w:r w:rsidDel="00DA021C">
          <w:rPr>
            <w:rFonts w:eastAsia="DengXian"/>
            <w:noProof/>
            <w:position w:val="-12"/>
          </w:rPr>
          <w:drawing>
            <wp:inline distT="0" distB="0" distL="0" distR="0" wp14:anchorId="483335E8" wp14:editId="250EA7C6">
              <wp:extent cx="448310" cy="189865"/>
              <wp:effectExtent l="0" t="0" r="8890" b="63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8310" cy="189865"/>
                      </a:xfrm>
                      <a:prstGeom prst="rect">
                        <a:avLst/>
                      </a:prstGeom>
                      <a:noFill/>
                      <a:ln>
                        <a:noFill/>
                      </a:ln>
                    </pic:spPr>
                  </pic:pic>
                </a:graphicData>
              </a:graphic>
            </wp:inline>
          </w:drawing>
        </w:r>
      </w:del>
      <w:r>
        <w:t xml:space="preserve"> applies to both carriers. </w:t>
      </w:r>
    </w:p>
    <w:p w14:paraId="5986CB07" w14:textId="04CC0EB0" w:rsidR="00F62045" w:rsidRDefault="00F62045" w:rsidP="00F62045">
      <w:r w:rsidRPr="00444F8F">
        <w:t>Upon reception of a timing advance command for a TAG, the UE adjusts uplink timing</w:t>
      </w:r>
      <w:r w:rsidRPr="00444F8F">
        <w:rPr>
          <w:rFonts w:eastAsia="MS Mincho"/>
        </w:rPr>
        <w:t xml:space="preserve"> for PUSCH/SRS</w:t>
      </w:r>
      <w:r w:rsidRPr="00444F8F">
        <w:t>/PUCCH</w:t>
      </w:r>
      <w:r w:rsidRPr="00444F8F">
        <w:rPr>
          <w:rFonts w:eastAsia="MS Mincho"/>
        </w:rPr>
        <w:t xml:space="preserve"> </w:t>
      </w:r>
      <w:r>
        <w:rPr>
          <w:rFonts w:eastAsia="MS Mincho"/>
        </w:rPr>
        <w:t>transmission on</w:t>
      </w:r>
      <w:r w:rsidRPr="00444F8F">
        <w:rPr>
          <w:rFonts w:eastAsia="MS Mincho"/>
        </w:rPr>
        <w:t xml:space="preserve"> all the serving cells in the TAG </w:t>
      </w:r>
      <w:r>
        <w:rPr>
          <w:rFonts w:eastAsia="MS Mincho"/>
        </w:rPr>
        <w:t>based on a</w:t>
      </w:r>
      <w:r>
        <w:rPr>
          <w:lang w:eastAsia="zh-CN"/>
        </w:rPr>
        <w:t xml:space="preserve"> value</w:t>
      </w:r>
      <w:r w:rsidRPr="00444F8F">
        <w:rPr>
          <w:lang w:eastAsia="zh-CN"/>
        </w:rPr>
        <w:t xml:space="preserve"> </w:t>
      </w:r>
      <m:oMath>
        <m:sSub>
          <m:sSubPr>
            <m:ctrlPr>
              <w:ins w:id="34" w:author="Aris P. 2" w:date="2021-11-01T14:39:00Z">
                <w:rPr>
                  <w:rFonts w:ascii="Cambria Math" w:eastAsia="DengXian" w:hAnsi="Cambria Math"/>
                  <w:i/>
                  <w:lang w:eastAsia="zh-CN"/>
                </w:rPr>
              </w:ins>
            </m:ctrlPr>
          </m:sSubPr>
          <m:e>
            <m:r>
              <w:ins w:id="35" w:author="Aris P. 2" w:date="2021-11-01T14:39:00Z">
                <w:rPr>
                  <w:rFonts w:ascii="Cambria Math" w:eastAsia="DengXian" w:hAnsi="Cambria Math"/>
                  <w:lang w:eastAsia="zh-CN"/>
                </w:rPr>
                <m:t>N</m:t>
              </w:ins>
            </m:r>
          </m:e>
          <m:sub>
            <m:r>
              <w:ins w:id="36" w:author="Aris P. 2" w:date="2021-11-01T14:39:00Z">
                <m:rPr>
                  <m:sty m:val="p"/>
                </m:rPr>
                <w:rPr>
                  <w:rFonts w:ascii="Cambria Math" w:eastAsia="DengXian" w:hAnsi="Cambria Math"/>
                  <w:lang w:eastAsia="zh-CN"/>
                </w:rPr>
                <m:t>TA,offset</m:t>
              </w:ins>
            </m:r>
          </m:sub>
        </m:sSub>
      </m:oMath>
      <w:del w:id="37" w:author="Aris P. 2" w:date="2021-11-01T14:39:00Z">
        <w:r w:rsidDel="00DA021C">
          <w:rPr>
            <w:rFonts w:eastAsia="DengXian"/>
            <w:noProof/>
            <w:position w:val="-12"/>
          </w:rPr>
          <w:drawing>
            <wp:inline distT="0" distB="0" distL="0" distR="0" wp14:anchorId="6FA7D899" wp14:editId="235C2824">
              <wp:extent cx="448310" cy="189865"/>
              <wp:effectExtent l="0" t="0" r="889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8310" cy="189865"/>
                      </a:xfrm>
                      <a:prstGeom prst="rect">
                        <a:avLst/>
                      </a:prstGeom>
                      <a:noFill/>
                      <a:ln>
                        <a:noFill/>
                      </a:ln>
                    </pic:spPr>
                  </pic:pic>
                </a:graphicData>
              </a:graphic>
            </wp:inline>
          </w:drawing>
        </w:r>
      </w:del>
      <w:r w:rsidRPr="00444F8F">
        <w:rPr>
          <w:rFonts w:eastAsia="MS Mincho"/>
        </w:rPr>
        <w:t xml:space="preserve"> </w:t>
      </w:r>
      <w:r>
        <w:rPr>
          <w:rFonts w:eastAsia="MS Mincho"/>
        </w:rPr>
        <w:t xml:space="preserve">that </w:t>
      </w:r>
      <w:r w:rsidRPr="00444F8F">
        <w:rPr>
          <w:rFonts w:eastAsia="MS Mincho"/>
        </w:rPr>
        <w:t xml:space="preserve">the UE expects to be same </w:t>
      </w:r>
      <w:r w:rsidRPr="00444F8F">
        <w:rPr>
          <w:lang w:eastAsia="zh-CN"/>
        </w:rPr>
        <w:t xml:space="preserve">for all the serving cells </w:t>
      </w:r>
      <w:r w:rsidRPr="00444F8F">
        <w:rPr>
          <w:rFonts w:eastAsia="MS Mincho"/>
        </w:rPr>
        <w:t>in the TAG</w:t>
      </w:r>
      <w:r w:rsidRPr="00444F8F">
        <w:rPr>
          <w:lang w:eastAsia="zh-CN"/>
        </w:rPr>
        <w:t xml:space="preserve"> and</w:t>
      </w:r>
      <w:r w:rsidRPr="00444F8F">
        <w:rPr>
          <w:rFonts w:eastAsia="MS Mincho"/>
        </w:rPr>
        <w:t xml:space="preserve"> based on the received timing advance command</w:t>
      </w:r>
      <w:r w:rsidRPr="00444F8F">
        <w:t xml:space="preserve"> where the </w:t>
      </w:r>
      <w:r>
        <w:t>uplink</w:t>
      </w:r>
      <w:r w:rsidRPr="00444F8F">
        <w:t xml:space="preserve"> timing for PUSCH/SRS/PUCCH </w:t>
      </w:r>
      <w:r>
        <w:t xml:space="preserve">transmissions </w:t>
      </w:r>
      <w:r w:rsidRPr="00444F8F">
        <w:t xml:space="preserve">is the same for all the serving cells in the TAG. </w:t>
      </w:r>
    </w:p>
    <w:p w14:paraId="2327C2AE" w14:textId="77777777" w:rsidR="00F62045" w:rsidRPr="000902DA" w:rsidRDefault="00F62045" w:rsidP="00F62045">
      <w:r>
        <w:t xml:space="preserve">For a band with synchronous contiguous intra-band EN-DC in a band combination with non-applicable maximum transmit timing difference requirements as described in </w:t>
      </w:r>
      <w:r w:rsidRPr="003348D4">
        <w:t>Note 1 of Table 7.5.3-1 of</w:t>
      </w:r>
      <w:r>
        <w:t xml:space="preserve"> [10, TS 38.133], if the UE indicates </w:t>
      </w:r>
      <w:r w:rsidRPr="00C66BDE">
        <w:rPr>
          <w:i/>
        </w:rPr>
        <w:t>ul-</w:t>
      </w:r>
      <w:proofErr w:type="spellStart"/>
      <w:r w:rsidRPr="00C66BDE">
        <w:rPr>
          <w:i/>
        </w:rPr>
        <w:t>TimingAlignmentE</w:t>
      </w:r>
      <w:r>
        <w:rPr>
          <w:i/>
        </w:rPr>
        <w:t>UTRA</w:t>
      </w:r>
      <w:proofErr w:type="spellEnd"/>
      <w:r w:rsidRPr="00C66BDE">
        <w:rPr>
          <w:i/>
        </w:rPr>
        <w:t>-NR</w:t>
      </w:r>
      <w:r>
        <w:t xml:space="preserve"> as 'required' and uplink transmission timing based on timing adjustment indication for a TAG from MCG and a TAG from SCG are determined to be different by the UE, </w:t>
      </w:r>
      <w:r>
        <w:rPr>
          <w:lang w:eastAsia="ja-JP"/>
        </w:rPr>
        <w:t xml:space="preserve">the </w:t>
      </w:r>
      <w: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rPr>
        <w:t>,</w:t>
      </w:r>
      <w:r w:rsidRPr="0048482F">
        <w:rPr>
          <w:color w:val="000000"/>
        </w:rPr>
        <w:t xml:space="preserve"> even partially</w:t>
      </w:r>
      <w:r>
        <w:rPr>
          <w:color w:val="000000"/>
        </w:rPr>
        <w:t>,</w:t>
      </w:r>
      <w:r>
        <w:t xml:space="preserve"> with random access preamble transmitted in another CG.</w:t>
      </w:r>
    </w:p>
    <w:p w14:paraId="47645FB5" w14:textId="6F22472C" w:rsidR="00F62045" w:rsidRPr="00B916EC" w:rsidRDefault="00F62045" w:rsidP="00F62045">
      <w:pPr>
        <w:rPr>
          <w:rFonts w:eastAsia="MS Mincho"/>
        </w:rPr>
      </w:pPr>
      <w:r w:rsidRPr="00B916EC">
        <w:rPr>
          <w:rFonts w:eastAsia="MS Mincho"/>
        </w:rPr>
        <w:t xml:space="preserve">For a </w:t>
      </w:r>
      <w:r>
        <w:rPr>
          <w:rFonts w:eastAsia="MS Mincho"/>
        </w:rPr>
        <w:t>SCS</w:t>
      </w:r>
      <w:r w:rsidRPr="00B916EC">
        <w:rPr>
          <w:rFonts w:eastAsia="MS Mincho"/>
        </w:rPr>
        <w:t xml:space="preserve"> of </w:t>
      </w:r>
      <w:r>
        <w:rPr>
          <w:noProof/>
          <w:position w:val="-6"/>
        </w:rPr>
        <w:drawing>
          <wp:inline distT="0" distB="0" distL="0" distR="0" wp14:anchorId="152D6530" wp14:editId="54EBA4E8">
            <wp:extent cx="384810" cy="189865"/>
            <wp:effectExtent l="0" t="0" r="0" b="63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4810" cy="189865"/>
                    </a:xfrm>
                    <a:prstGeom prst="rect">
                      <a:avLst/>
                    </a:prstGeom>
                    <a:noFill/>
                    <a:ln>
                      <a:noFill/>
                    </a:ln>
                  </pic:spPr>
                </pic:pic>
              </a:graphicData>
            </a:graphic>
          </wp:inline>
        </w:drawing>
      </w:r>
      <w:r w:rsidRPr="00B916EC">
        <w:t xml:space="preserve"> kHz, the timing advance command for a TAG </w:t>
      </w:r>
      <w:r w:rsidRPr="00B916EC">
        <w:rPr>
          <w:rFonts w:eastAsia="MS Mincho" w:hint="eastAsia"/>
        </w:rPr>
        <w:t>indicates the change of the uplink timing</w:t>
      </w:r>
      <w:r w:rsidRPr="00B916EC">
        <w:t xml:space="preserve"> relative to the current uplink timing for the TAG</w:t>
      </w:r>
      <w:r w:rsidRPr="00B916EC">
        <w:rPr>
          <w:rFonts w:eastAsia="MS Mincho" w:hint="eastAsia"/>
        </w:rPr>
        <w:t xml:space="preserve"> </w:t>
      </w:r>
      <w:r>
        <w:rPr>
          <w:rFonts w:eastAsia="MS Mincho"/>
        </w:rPr>
        <w:t>in</w:t>
      </w:r>
      <w:r w:rsidRPr="00B916EC">
        <w:t xml:space="preserve"> multiples of </w:t>
      </w:r>
      <w:r>
        <w:rPr>
          <w:noProof/>
          <w:position w:val="-10"/>
        </w:rPr>
        <w:drawing>
          <wp:inline distT="0" distB="0" distL="0" distR="0" wp14:anchorId="098FA2CE" wp14:editId="54286576">
            <wp:extent cx="733425" cy="21272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3425" cy="212725"/>
                    </a:xfrm>
                    <a:prstGeom prst="rect">
                      <a:avLst/>
                    </a:prstGeom>
                    <a:noFill/>
                    <a:ln>
                      <a:noFill/>
                    </a:ln>
                  </pic:spPr>
                </pic:pic>
              </a:graphicData>
            </a:graphic>
          </wp:inline>
        </w:drawing>
      </w:r>
      <w:r w:rsidRPr="00B916EC">
        <w:t>.</w:t>
      </w:r>
      <w:r w:rsidRPr="00B916EC">
        <w:rPr>
          <w:rFonts w:eastAsia="MS Mincho" w:hint="eastAsia"/>
        </w:rPr>
        <w:t xml:space="preserve"> The start timing of the </w:t>
      </w:r>
      <w:proofErr w:type="gramStart"/>
      <w:r w:rsidRPr="00B916EC">
        <w:rPr>
          <w:rFonts w:eastAsia="MS Mincho" w:hint="eastAsia"/>
        </w:rPr>
        <w:t>random access</w:t>
      </w:r>
      <w:proofErr w:type="gramEnd"/>
      <w:r w:rsidRPr="00B916EC">
        <w:rPr>
          <w:rFonts w:eastAsia="MS Mincho" w:hint="eastAsia"/>
        </w:rPr>
        <w:t xml:space="preserve"> preamble is </w:t>
      </w:r>
      <w:r>
        <w:rPr>
          <w:rFonts w:eastAsia="MS Mincho"/>
        </w:rPr>
        <w:t>described</w:t>
      </w:r>
      <w:r w:rsidRPr="00B916EC">
        <w:rPr>
          <w:rFonts w:eastAsia="MS Mincho" w:hint="eastAsia"/>
        </w:rPr>
        <w:t xml:space="preserve"> in </w:t>
      </w:r>
      <w:r w:rsidRPr="00B916EC">
        <w:t>[4, TS 38.211</w:t>
      </w:r>
      <w:r w:rsidRPr="00B916EC">
        <w:rPr>
          <w:rFonts w:eastAsia="MS Mincho" w:hint="eastAsia"/>
        </w:rPr>
        <w:t>]</w:t>
      </w:r>
      <w:r w:rsidRPr="00B916EC">
        <w:rPr>
          <w:rFonts w:eastAsia="MS Mincho"/>
        </w:rPr>
        <w:t>.</w:t>
      </w:r>
    </w:p>
    <w:p w14:paraId="70B87C11" w14:textId="6715C260" w:rsidR="00F62045" w:rsidRPr="00B916EC" w:rsidRDefault="00F62045" w:rsidP="00F62045">
      <w:pPr>
        <w:rPr>
          <w:rFonts w:eastAsia="MS Mincho"/>
        </w:rPr>
      </w:pPr>
      <w:r>
        <w:t>A</w:t>
      </w:r>
      <w:r w:rsidRPr="00B916EC">
        <w:t xml:space="preserve"> </w:t>
      </w:r>
      <w:r w:rsidRPr="00B916EC">
        <w:rPr>
          <w:rFonts w:hint="eastAsia"/>
        </w:rPr>
        <w:t>timing advance command</w:t>
      </w:r>
      <w:r>
        <w:t xml:space="preserve"> </w:t>
      </w:r>
      <w:r w:rsidRPr="00B916EC">
        <w:t>[11, TS 38.321]</w:t>
      </w:r>
      <w:r w:rsidRPr="00B916EC">
        <w:rPr>
          <w:rFonts w:hint="eastAsia"/>
        </w:rPr>
        <w:t xml:space="preserve"> </w:t>
      </w:r>
      <w:r>
        <w:t>i</w:t>
      </w:r>
      <w:r w:rsidRPr="00B916EC">
        <w:rPr>
          <w:rFonts w:hint="eastAsia"/>
        </w:rPr>
        <w:t xml:space="preserve">n case of </w:t>
      </w:r>
      <w:proofErr w:type="gramStart"/>
      <w:r w:rsidRPr="00B916EC">
        <w:rPr>
          <w:rFonts w:hint="eastAsia"/>
        </w:rPr>
        <w:t>random access</w:t>
      </w:r>
      <w:proofErr w:type="gramEnd"/>
      <w:r w:rsidRPr="00B916EC">
        <w:rPr>
          <w:rFonts w:hint="eastAsia"/>
        </w:rPr>
        <w:t xml:space="preserve"> response</w:t>
      </w:r>
      <w:r>
        <w:t xml:space="preserve"> or in an absolute t</w:t>
      </w:r>
      <w:r w:rsidRPr="008767EA">
        <w:t xml:space="preserve">iming </w:t>
      </w:r>
      <w:r>
        <w:t>advance c</w:t>
      </w:r>
      <w:r w:rsidRPr="008767EA">
        <w:t>ommand MAC CE</w:t>
      </w:r>
      <w:r w:rsidRPr="00B916EC">
        <w:rPr>
          <w:rFonts w:hint="eastAsia"/>
        </w:rPr>
        <w:t xml:space="preserve">, </w:t>
      </w:r>
      <m:oMath>
        <m:sSub>
          <m:sSubPr>
            <m:ctrlPr>
              <w:ins w:id="38" w:author="Aris P. 2" w:date="2021-11-01T14:44:00Z">
                <w:rPr>
                  <w:rFonts w:ascii="Cambria Math" w:eastAsia="DengXian" w:hAnsi="Cambria Math"/>
                  <w:i/>
                  <w:lang w:eastAsia="zh-CN"/>
                </w:rPr>
              </w:ins>
            </m:ctrlPr>
          </m:sSubPr>
          <m:e>
            <m:r>
              <w:ins w:id="39" w:author="Aris P. 2" w:date="2021-11-01T14:44:00Z">
                <w:rPr>
                  <w:rFonts w:ascii="Cambria Math" w:eastAsia="DengXian" w:hAnsi="Cambria Math"/>
                  <w:lang w:eastAsia="zh-CN"/>
                </w:rPr>
                <m:t>T</m:t>
              </w:ins>
            </m:r>
          </m:e>
          <m:sub>
            <m:r>
              <w:ins w:id="40" w:author="Aris P. 2" w:date="2021-11-01T14:44:00Z">
                <m:rPr>
                  <m:sty m:val="p"/>
                </m:rPr>
                <w:rPr>
                  <w:rFonts w:ascii="Cambria Math" w:eastAsia="DengXian" w:hAnsi="Cambria Math"/>
                  <w:lang w:eastAsia="zh-CN"/>
                </w:rPr>
                <m:t>A</m:t>
              </w:ins>
            </m:r>
          </m:sub>
        </m:sSub>
      </m:oMath>
      <w:del w:id="41" w:author="Aris P. 2" w:date="2021-11-01T14:44:00Z">
        <w:r w:rsidDel="00DA021C">
          <w:rPr>
            <w:noProof/>
            <w:position w:val="-10"/>
          </w:rPr>
          <w:drawing>
            <wp:inline distT="0" distB="0" distL="0" distR="0" wp14:anchorId="66656D6F" wp14:editId="764E3D0E">
              <wp:extent cx="180975" cy="1809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rsidRPr="00B916EC">
        <w:rPr>
          <w:rFonts w:hint="eastAsia"/>
        </w:rPr>
        <w:t xml:space="preserve">, </w:t>
      </w:r>
      <w:r w:rsidRPr="00B916EC">
        <w:t>for a TAG</w:t>
      </w:r>
      <w:r w:rsidRPr="00B916EC">
        <w:rPr>
          <w:rFonts w:hint="eastAsia"/>
        </w:rPr>
        <w:t xml:space="preserve"> indicates </w:t>
      </w:r>
      <m:oMath>
        <m:sSub>
          <m:sSubPr>
            <m:ctrlPr>
              <w:ins w:id="42" w:author="Aris P. 2" w:date="2021-11-01T14:43:00Z">
                <w:rPr>
                  <w:rFonts w:ascii="Cambria Math" w:eastAsia="DengXian" w:hAnsi="Cambria Math"/>
                  <w:i/>
                  <w:lang w:eastAsia="zh-CN"/>
                </w:rPr>
              </w:ins>
            </m:ctrlPr>
          </m:sSubPr>
          <m:e>
            <m:r>
              <w:ins w:id="43" w:author="Aris P. 2" w:date="2021-11-01T14:43:00Z">
                <w:rPr>
                  <w:rFonts w:ascii="Cambria Math" w:eastAsia="DengXian" w:hAnsi="Cambria Math"/>
                  <w:lang w:eastAsia="zh-CN"/>
                </w:rPr>
                <m:t>N</m:t>
              </w:ins>
            </m:r>
          </m:e>
          <m:sub>
            <m:r>
              <w:ins w:id="44" w:author="Aris P. 2" w:date="2021-11-01T14:43:00Z">
                <m:rPr>
                  <m:sty m:val="p"/>
                </m:rPr>
                <w:rPr>
                  <w:rFonts w:ascii="Cambria Math" w:eastAsia="DengXian" w:hAnsi="Cambria Math"/>
                  <w:lang w:eastAsia="zh-CN"/>
                </w:rPr>
                <m:t>TA</m:t>
              </w:ins>
            </m:r>
          </m:sub>
        </m:sSub>
      </m:oMath>
      <w:del w:id="45" w:author="Aris P. 2" w:date="2021-11-01T14:43:00Z">
        <w:r w:rsidDel="00DA021C">
          <w:rPr>
            <w:noProof/>
            <w:position w:val="-10"/>
          </w:rPr>
          <w:drawing>
            <wp:inline distT="0" distB="0" distL="0" distR="0" wp14:anchorId="5C2428CB" wp14:editId="5CC64206">
              <wp:extent cx="276225" cy="18097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del>
      <w:r w:rsidRPr="00B916EC">
        <w:rPr>
          <w:rFonts w:hint="eastAsia"/>
          <w:i/>
        </w:rPr>
        <w:t xml:space="preserve"> </w:t>
      </w:r>
      <w:r w:rsidRPr="00B916EC">
        <w:rPr>
          <w:rFonts w:hint="eastAsia"/>
        </w:rPr>
        <w:t>values by index values of</w:t>
      </w:r>
      <w:r>
        <w:rPr>
          <w:rFonts w:hint="eastAsia"/>
        </w:rPr>
        <w:t xml:space="preserve"> </w:t>
      </w:r>
      <m:oMath>
        <m:sSub>
          <m:sSubPr>
            <m:ctrlPr>
              <w:ins w:id="46" w:author="Aris P. 2" w:date="2021-11-01T14:44:00Z">
                <w:rPr>
                  <w:rFonts w:ascii="Cambria Math" w:eastAsia="DengXian" w:hAnsi="Cambria Math"/>
                  <w:i/>
                  <w:lang w:eastAsia="zh-CN"/>
                </w:rPr>
              </w:ins>
            </m:ctrlPr>
          </m:sSubPr>
          <m:e>
            <m:r>
              <w:ins w:id="47" w:author="Aris P. 2" w:date="2021-11-01T14:44:00Z">
                <w:rPr>
                  <w:rFonts w:ascii="Cambria Math" w:eastAsia="DengXian" w:hAnsi="Cambria Math"/>
                  <w:lang w:eastAsia="zh-CN"/>
                </w:rPr>
                <m:t>T</m:t>
              </w:ins>
            </m:r>
          </m:e>
          <m:sub>
            <m:r>
              <w:ins w:id="48" w:author="Aris P. 2" w:date="2021-11-01T14:44:00Z">
                <m:rPr>
                  <m:sty m:val="p"/>
                </m:rPr>
                <w:rPr>
                  <w:rFonts w:ascii="Cambria Math" w:eastAsia="DengXian" w:hAnsi="Cambria Math"/>
                  <w:lang w:eastAsia="zh-CN"/>
                </w:rPr>
                <m:t>A</m:t>
              </w:ins>
            </m:r>
          </m:sub>
        </m:sSub>
      </m:oMath>
      <w:del w:id="49" w:author="Aris P. 2" w:date="2021-11-01T14:44:00Z">
        <w:r w:rsidDel="00DA021C">
          <w:rPr>
            <w:noProof/>
            <w:position w:val="-10"/>
          </w:rPr>
          <w:drawing>
            <wp:inline distT="0" distB="0" distL="0" distR="0" wp14:anchorId="723DDC0B" wp14:editId="4A1A249B">
              <wp:extent cx="180975" cy="1809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m:oMath>
        <m:sSup>
          <m:sSupPr>
            <m:ctrlPr>
              <w:ins w:id="50" w:author="Aris P. 2" w:date="2021-11-01T14:51:00Z">
                <w:rPr>
                  <w:rFonts w:ascii="Cambria Math" w:hAnsi="Cambria Math" w:cs="Calibri"/>
                  <w:i/>
                  <w:sz w:val="18"/>
                </w:rPr>
              </w:ins>
            </m:ctrlPr>
          </m:sSupPr>
          <m:e>
            <m:r>
              <w:ins w:id="51" w:author="Aris P. 2" w:date="2021-11-01T14:51:00Z">
                <w:rPr>
                  <w:rFonts w:ascii="Cambria Math" w:hAnsi="Cambria Math" w:cs="Calibri"/>
                  <w:sz w:val="18"/>
                </w:rPr>
                <m:t>2</m:t>
              </w:ins>
            </m:r>
          </m:e>
          <m:sup>
            <m:r>
              <w:ins w:id="52" w:author="Aris P. 2" w:date="2021-11-01T14:51:00Z">
                <w:rPr>
                  <w:rFonts w:ascii="Cambria Math" w:hAnsi="Cambria Math" w:cs="Calibri"/>
                  <w:sz w:val="18"/>
                </w:rPr>
                <m:t>μ</m:t>
              </w:ins>
            </m:r>
          </m:sup>
        </m:sSup>
        <m:r>
          <w:ins w:id="53" w:author="Aris P. 2" w:date="2021-11-01T14:51:00Z">
            <m:rPr>
              <m:sty m:val="p"/>
            </m:rPr>
            <w:rPr>
              <w:rFonts w:ascii="Cambria Math" w:hAnsi="Cambria Math" w:cs="Calibri"/>
              <w:sz w:val="18"/>
            </w:rPr>
            <m:t>∙15</m:t>
          </w:ins>
        </m:r>
      </m:oMath>
      <w:del w:id="54" w:author="Aris P. 2" w:date="2021-11-01T14:51:00Z">
        <w:r w:rsidDel="00DA021C">
          <w:rPr>
            <w:noProof/>
            <w:position w:val="-6"/>
          </w:rPr>
          <w:drawing>
            <wp:inline distT="0" distB="0" distL="0" distR="0" wp14:anchorId="4A2F8C34" wp14:editId="48CECE17">
              <wp:extent cx="353060" cy="180975"/>
              <wp:effectExtent l="0" t="0" r="889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3060" cy="180975"/>
                      </a:xfrm>
                      <a:prstGeom prst="rect">
                        <a:avLst/>
                      </a:prstGeom>
                      <a:noFill/>
                      <a:ln>
                        <a:noFill/>
                      </a:ln>
                    </pic:spPr>
                  </pic:pic>
                </a:graphicData>
              </a:graphic>
            </wp:inline>
          </w:drawing>
        </w:r>
      </w:del>
      <w:r w:rsidRPr="00B916EC">
        <w:t xml:space="preserve"> kHz</w:t>
      </w:r>
      <w:r w:rsidRPr="00B916EC">
        <w:rPr>
          <w:rFonts w:hint="eastAsia"/>
        </w:rPr>
        <w:t xml:space="preserve"> is </w:t>
      </w:r>
      <m:oMath>
        <m:sSub>
          <m:sSubPr>
            <m:ctrlPr>
              <w:ins w:id="55" w:author="Aris P. 2" w:date="2021-11-01T14:50:00Z">
                <w:rPr>
                  <w:rFonts w:ascii="Cambria Math" w:eastAsia="DengXian" w:hAnsi="Cambria Math"/>
                  <w:i/>
                  <w:lang w:eastAsia="zh-CN"/>
                </w:rPr>
              </w:ins>
            </m:ctrlPr>
          </m:sSubPr>
          <m:e>
            <m:r>
              <w:ins w:id="56" w:author="Aris P. 2" w:date="2021-11-01T14:50:00Z">
                <w:rPr>
                  <w:rFonts w:ascii="Cambria Math" w:eastAsia="DengXian" w:hAnsi="Cambria Math"/>
                  <w:lang w:eastAsia="zh-CN"/>
                </w:rPr>
                <m:t>N</m:t>
              </w:ins>
            </m:r>
          </m:e>
          <m:sub>
            <m:r>
              <w:ins w:id="57" w:author="Aris P. 2" w:date="2021-11-01T14:50:00Z">
                <m:rPr>
                  <m:sty m:val="p"/>
                </m:rPr>
                <w:rPr>
                  <w:rFonts w:ascii="Cambria Math" w:eastAsia="DengXian" w:hAnsi="Cambria Math"/>
                  <w:lang w:eastAsia="zh-CN"/>
                </w:rPr>
                <m:t>TA</m:t>
              </w:ins>
            </m:r>
          </m:sub>
        </m:sSub>
        <m:r>
          <w:ins w:id="58" w:author="Aris P. 2" w:date="2021-11-01T14:50:00Z">
            <w:rPr>
              <w:rFonts w:ascii="Cambria Math" w:eastAsia="DengXian" w:hAnsi="Cambria Math"/>
              <w:lang w:eastAsia="zh-CN"/>
            </w:rPr>
            <m:t>=</m:t>
          </w:ins>
        </m:r>
        <m:sSub>
          <m:sSubPr>
            <m:ctrlPr>
              <w:ins w:id="59" w:author="Aris P. 2" w:date="2021-11-01T14:50:00Z">
                <w:rPr>
                  <w:rFonts w:ascii="Cambria Math" w:eastAsia="DengXian" w:hAnsi="Cambria Math"/>
                  <w:i/>
                  <w:lang w:eastAsia="zh-CN"/>
                </w:rPr>
              </w:ins>
            </m:ctrlPr>
          </m:sSubPr>
          <m:e>
            <m:r>
              <w:ins w:id="60" w:author="Aris P. 2" w:date="2021-11-01T14:50:00Z">
                <w:rPr>
                  <w:rFonts w:ascii="Cambria Math" w:eastAsia="DengXian" w:hAnsi="Cambria Math"/>
                  <w:lang w:eastAsia="zh-CN"/>
                </w:rPr>
                <m:t>T</m:t>
              </w:ins>
            </m:r>
          </m:e>
          <m:sub>
            <m:r>
              <w:ins w:id="61" w:author="Aris P. 2" w:date="2021-11-01T14:50:00Z">
                <m:rPr>
                  <m:sty m:val="p"/>
                </m:rPr>
                <w:rPr>
                  <w:rFonts w:ascii="Cambria Math" w:eastAsia="DengXian" w:hAnsi="Cambria Math"/>
                  <w:lang w:eastAsia="zh-CN"/>
                </w:rPr>
                <m:t>A</m:t>
              </w:ins>
            </m:r>
          </m:sub>
        </m:sSub>
        <m:r>
          <w:ins w:id="62" w:author="Aris P. 2" w:date="2021-11-01T14:50:00Z">
            <m:rPr>
              <m:sty m:val="p"/>
            </m:rPr>
            <w:rPr>
              <w:rFonts w:ascii="Cambria Math" w:hAnsi="Cambria Math" w:cs="Calibri"/>
              <w:sz w:val="18"/>
            </w:rPr>
            <m:t>∙16∙</m:t>
          </w:ins>
        </m:r>
        <m:f>
          <m:fPr>
            <m:type m:val="lin"/>
            <m:ctrlPr>
              <w:ins w:id="63" w:author="Aris P. 2" w:date="2021-11-01T14:50:00Z">
                <w:rPr>
                  <w:rFonts w:ascii="Cambria Math" w:hAnsi="Cambria Math" w:cs="Calibri"/>
                  <w:sz w:val="18"/>
                </w:rPr>
              </w:ins>
            </m:ctrlPr>
          </m:fPr>
          <m:num>
            <m:r>
              <w:ins w:id="64" w:author="Aris P. 2" w:date="2021-11-01T14:50:00Z">
                <w:rPr>
                  <w:rFonts w:ascii="Cambria Math" w:hAnsi="Cambria Math" w:cs="Calibri"/>
                  <w:sz w:val="18"/>
                </w:rPr>
                <m:t>64</m:t>
              </w:ins>
            </m:r>
          </m:num>
          <m:den>
            <m:sSup>
              <m:sSupPr>
                <m:ctrlPr>
                  <w:ins w:id="65" w:author="Aris P. 2" w:date="2021-11-01T14:50:00Z">
                    <w:rPr>
                      <w:rFonts w:ascii="Cambria Math" w:hAnsi="Cambria Math" w:cs="Calibri"/>
                      <w:i/>
                      <w:sz w:val="18"/>
                    </w:rPr>
                  </w:ins>
                </m:ctrlPr>
              </m:sSupPr>
              <m:e>
                <m:r>
                  <w:ins w:id="66" w:author="Aris P. 2" w:date="2021-11-01T14:50:00Z">
                    <w:rPr>
                      <w:rFonts w:ascii="Cambria Math" w:hAnsi="Cambria Math" w:cs="Calibri"/>
                      <w:sz w:val="18"/>
                    </w:rPr>
                    <m:t>2</m:t>
                  </w:ins>
                </m:r>
              </m:e>
              <m:sup>
                <m:r>
                  <w:ins w:id="67" w:author="Aris P. 2" w:date="2021-11-01T14:50:00Z">
                    <w:rPr>
                      <w:rFonts w:ascii="Cambria Math" w:hAnsi="Cambria Math" w:cs="Calibri"/>
                      <w:sz w:val="18"/>
                    </w:rPr>
                    <m:t>μ</m:t>
                  </w:ins>
                </m:r>
              </m:sup>
            </m:sSup>
          </m:den>
        </m:f>
      </m:oMath>
      <w:del w:id="68" w:author="Aris P. 2" w:date="2021-11-01T14:51:00Z">
        <w:r w:rsidDel="00DA021C">
          <w:rPr>
            <w:noProof/>
            <w:position w:val="-10"/>
          </w:rPr>
          <w:drawing>
            <wp:inline distT="0" distB="0" distL="0" distR="0" wp14:anchorId="1D228A9F" wp14:editId="5681E205">
              <wp:extent cx="1095375" cy="2127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95375" cy="212725"/>
                      </a:xfrm>
                      <a:prstGeom prst="rect">
                        <a:avLst/>
                      </a:prstGeom>
                      <a:noFill/>
                      <a:ln>
                        <a:noFill/>
                      </a:ln>
                    </pic:spPr>
                  </pic:pic>
                </a:graphicData>
              </a:graphic>
            </wp:inline>
          </w:drawing>
        </w:r>
      </w:del>
      <w:r w:rsidRPr="00B916EC">
        <w:rPr>
          <w:rFonts w:hint="eastAsia"/>
        </w:rPr>
        <w:t xml:space="preserve">. </w:t>
      </w:r>
      <m:oMath>
        <m:sSub>
          <m:sSubPr>
            <m:ctrlPr>
              <w:ins w:id="69" w:author="Aris P. 2" w:date="2021-11-01T14:44:00Z">
                <w:rPr>
                  <w:rFonts w:ascii="Cambria Math" w:eastAsia="DengXian" w:hAnsi="Cambria Math"/>
                  <w:i/>
                  <w:lang w:eastAsia="zh-CN"/>
                </w:rPr>
              </w:ins>
            </m:ctrlPr>
          </m:sSubPr>
          <m:e>
            <m:r>
              <w:ins w:id="70" w:author="Aris P. 2" w:date="2021-11-01T14:44:00Z">
                <w:rPr>
                  <w:rFonts w:ascii="Cambria Math" w:eastAsia="DengXian" w:hAnsi="Cambria Math"/>
                  <w:lang w:eastAsia="zh-CN"/>
                </w:rPr>
                <m:t>N</m:t>
              </w:ins>
            </m:r>
          </m:e>
          <m:sub>
            <m:r>
              <w:ins w:id="71" w:author="Aris P. 2" w:date="2021-11-01T14:44:00Z">
                <m:rPr>
                  <m:sty m:val="p"/>
                </m:rPr>
                <w:rPr>
                  <w:rFonts w:ascii="Cambria Math" w:eastAsia="DengXian" w:hAnsi="Cambria Math"/>
                  <w:lang w:eastAsia="zh-CN"/>
                </w:rPr>
                <m:t>TA</m:t>
              </w:ins>
            </m:r>
          </m:sub>
        </m:sSub>
      </m:oMath>
      <w:del w:id="72" w:author="Aris P. 2" w:date="2021-11-01T14:44:00Z">
        <w:r w:rsidDel="00DA021C">
          <w:rPr>
            <w:noProof/>
            <w:position w:val="-10"/>
          </w:rPr>
          <w:drawing>
            <wp:inline distT="0" distB="0" distL="0" distR="0" wp14:anchorId="512CC689" wp14:editId="49AD9A97">
              <wp:extent cx="276225" cy="18097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del>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 xml:space="preserve">first uplink transmission from the UE after the reception of the </w:t>
      </w:r>
      <w:proofErr w:type="gramStart"/>
      <w:r>
        <w:rPr>
          <w:rFonts w:eastAsia="MS Mincho"/>
        </w:rPr>
        <w:t>random access</w:t>
      </w:r>
      <w:proofErr w:type="gramEnd"/>
      <w:r>
        <w:rPr>
          <w:rFonts w:eastAsia="MS Mincho"/>
        </w:rPr>
        <w:t xml:space="preserve"> response or absolute timing advance c</w:t>
      </w:r>
      <w:r w:rsidRPr="006C288B">
        <w:rPr>
          <w:rFonts w:eastAsia="MS Mincho"/>
        </w:rPr>
        <w:t>ommand MAC CE</w:t>
      </w:r>
      <w:r w:rsidRPr="00B916EC">
        <w:rPr>
          <w:rFonts w:eastAsia="MS Mincho" w:hint="eastAsia"/>
        </w:rPr>
        <w:t>.</w:t>
      </w:r>
    </w:p>
    <w:p w14:paraId="707C85CB" w14:textId="3366D0A3" w:rsidR="00F62045" w:rsidRDefault="00F62045" w:rsidP="00F62045">
      <w:r w:rsidRPr="00B916EC">
        <w:rPr>
          <w:rFonts w:hint="eastAsia"/>
        </w:rPr>
        <w:t>In other cases,</w:t>
      </w:r>
      <w:r w:rsidRPr="00B916EC">
        <w:t xml:space="preserve"> a</w:t>
      </w:r>
      <w:r w:rsidRPr="00B916EC">
        <w:rPr>
          <w:rFonts w:hint="eastAsia"/>
        </w:rPr>
        <w:t xml:space="preserve"> timing advance command </w:t>
      </w:r>
      <w:r w:rsidRPr="00B916EC">
        <w:t>[1</w:t>
      </w:r>
      <w:r w:rsidRPr="00B916EC">
        <w:rPr>
          <w:lang w:val="en-US"/>
        </w:rPr>
        <w:t>1</w:t>
      </w:r>
      <w:r w:rsidRPr="00B916EC">
        <w:t>, TS 38.3</w:t>
      </w:r>
      <w:r w:rsidRPr="00B916EC">
        <w:rPr>
          <w:lang w:val="en-US"/>
        </w:rPr>
        <w:t>2</w:t>
      </w:r>
      <w:r w:rsidRPr="00B916EC">
        <w:t>1]</w:t>
      </w:r>
      <w:r w:rsidRPr="00B916EC">
        <w:rPr>
          <w:rFonts w:hint="eastAsia"/>
        </w:rPr>
        <w:t xml:space="preserve">, </w:t>
      </w:r>
      <m:oMath>
        <m:sSub>
          <m:sSubPr>
            <m:ctrlPr>
              <w:ins w:id="73" w:author="Aris P. 2" w:date="2021-11-01T14:40:00Z">
                <w:rPr>
                  <w:rFonts w:ascii="Cambria Math" w:eastAsia="DengXian" w:hAnsi="Cambria Math"/>
                  <w:i/>
                  <w:lang w:eastAsia="zh-CN"/>
                </w:rPr>
              </w:ins>
            </m:ctrlPr>
          </m:sSubPr>
          <m:e>
            <m:r>
              <w:ins w:id="74" w:author="Aris P. 2" w:date="2021-11-01T14:40:00Z">
                <w:rPr>
                  <w:rFonts w:ascii="Cambria Math" w:eastAsia="DengXian" w:hAnsi="Cambria Math"/>
                  <w:lang w:eastAsia="zh-CN"/>
                </w:rPr>
                <m:t>T</m:t>
              </w:ins>
            </m:r>
          </m:e>
          <m:sub>
            <m:r>
              <w:ins w:id="75" w:author="Aris P. 2" w:date="2021-11-01T14:40:00Z">
                <m:rPr>
                  <m:sty m:val="p"/>
                </m:rPr>
                <w:rPr>
                  <w:rFonts w:ascii="Cambria Math" w:eastAsia="DengXian" w:hAnsi="Cambria Math"/>
                  <w:lang w:eastAsia="zh-CN"/>
                </w:rPr>
                <m:t>A</m:t>
              </w:ins>
            </m:r>
          </m:sub>
        </m:sSub>
      </m:oMath>
      <w:del w:id="76" w:author="Aris P. 2" w:date="2021-11-01T14:40:00Z">
        <w:r w:rsidDel="00DA021C">
          <w:rPr>
            <w:noProof/>
            <w:position w:val="-10"/>
          </w:rPr>
          <w:drawing>
            <wp:inline distT="0" distB="0" distL="0" distR="0" wp14:anchorId="3DC94844" wp14:editId="0531E119">
              <wp:extent cx="180975" cy="1809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m:oMath>
        <m:sSub>
          <m:sSubPr>
            <m:ctrlPr>
              <w:ins w:id="77" w:author="Aris P. 2" w:date="2021-11-01T14:40:00Z">
                <w:rPr>
                  <w:rFonts w:ascii="Cambria Math" w:eastAsia="DengXian" w:hAnsi="Cambria Math"/>
                  <w:i/>
                  <w:lang w:eastAsia="zh-CN"/>
                </w:rPr>
              </w:ins>
            </m:ctrlPr>
          </m:sSubPr>
          <m:e>
            <m:r>
              <w:ins w:id="78" w:author="Aris P. 2" w:date="2021-11-01T14:40:00Z">
                <w:rPr>
                  <w:rFonts w:ascii="Cambria Math" w:eastAsia="DengXian" w:hAnsi="Cambria Math"/>
                  <w:lang w:eastAsia="zh-CN"/>
                </w:rPr>
                <m:t>N</m:t>
              </w:ins>
            </m:r>
          </m:e>
          <m:sub>
            <m:r>
              <w:ins w:id="79" w:author="Aris P. 2" w:date="2021-11-01T14:40:00Z">
                <m:rPr>
                  <m:sty m:val="p"/>
                </m:rPr>
                <w:rPr>
                  <w:rFonts w:ascii="Cambria Math" w:eastAsia="DengXian" w:hAnsi="Cambria Math"/>
                  <w:lang w:eastAsia="zh-CN"/>
                </w:rPr>
                <m:t>TA</m:t>
              </w:ins>
            </m:r>
          </m:sub>
        </m:sSub>
      </m:oMath>
      <w:del w:id="80" w:author="Aris P. 2" w:date="2021-11-01T14:40:00Z">
        <w:r w:rsidDel="00DA021C">
          <w:rPr>
            <w:noProof/>
            <w:position w:val="-10"/>
          </w:rPr>
          <w:drawing>
            <wp:inline distT="0" distB="0" distL="0" distR="0" wp14:anchorId="6DE63204" wp14:editId="6E79B3A0">
              <wp:extent cx="276225" cy="1809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del>
      <w:r w:rsidRPr="00B916EC">
        <w:rPr>
          <w:rFonts w:hint="eastAsia"/>
          <w:i/>
        </w:rPr>
        <w:t xml:space="preserve"> </w:t>
      </w:r>
      <w:r w:rsidRPr="00B916EC">
        <w:rPr>
          <w:rFonts w:hint="eastAsia"/>
        </w:rPr>
        <w:t xml:space="preserve">value, </w:t>
      </w:r>
      <m:oMath>
        <m:sSub>
          <m:sSubPr>
            <m:ctrlPr>
              <w:ins w:id="81" w:author="Aris P. 2" w:date="2021-11-01T14:39:00Z">
                <w:rPr>
                  <w:rFonts w:ascii="Cambria Math" w:eastAsia="DengXian" w:hAnsi="Cambria Math"/>
                  <w:i/>
                  <w:lang w:eastAsia="zh-CN"/>
                </w:rPr>
              </w:ins>
            </m:ctrlPr>
          </m:sSubPr>
          <m:e>
            <m:r>
              <w:ins w:id="82" w:author="Aris P. 2" w:date="2021-11-01T14:39:00Z">
                <w:rPr>
                  <w:rFonts w:ascii="Cambria Math" w:eastAsia="DengXian" w:hAnsi="Cambria Math"/>
                  <w:lang w:eastAsia="zh-CN"/>
                </w:rPr>
                <m:t>N</m:t>
              </w:ins>
            </m:r>
          </m:e>
          <m:sub>
            <m:r>
              <w:ins w:id="83" w:author="Aris P. 2" w:date="2021-11-01T14:39:00Z">
                <m:rPr>
                  <m:sty m:val="p"/>
                </m:rPr>
                <w:rPr>
                  <w:rFonts w:ascii="Cambria Math" w:eastAsia="DengXian" w:hAnsi="Cambria Math"/>
                  <w:lang w:eastAsia="zh-CN"/>
                </w:rPr>
                <m:t>TA_old</m:t>
              </w:ins>
            </m:r>
          </m:sub>
        </m:sSub>
      </m:oMath>
      <w:del w:id="84" w:author="Aris P. 2" w:date="2021-11-01T14:39:00Z">
        <w:r w:rsidDel="00DA021C">
          <w:rPr>
            <w:noProof/>
            <w:position w:val="-12"/>
          </w:rPr>
          <w:drawing>
            <wp:inline distT="0" distB="0" distL="0" distR="0" wp14:anchorId="3319B113" wp14:editId="7EBBAFAF">
              <wp:extent cx="384810" cy="189865"/>
              <wp:effectExtent l="0" t="0" r="0"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84810" cy="189865"/>
                      </a:xfrm>
                      <a:prstGeom prst="rect">
                        <a:avLst/>
                      </a:prstGeom>
                      <a:noFill/>
                      <a:ln>
                        <a:noFill/>
                      </a:ln>
                    </pic:spPr>
                  </pic:pic>
                </a:graphicData>
              </a:graphic>
            </wp:inline>
          </w:drawing>
        </w:r>
      </w:del>
      <w:r w:rsidRPr="00B916EC">
        <w:rPr>
          <w:rFonts w:hint="eastAsia"/>
        </w:rPr>
        <w:t xml:space="preserve">, to the new </w:t>
      </w:r>
      <m:oMath>
        <m:sSub>
          <m:sSubPr>
            <m:ctrlPr>
              <w:ins w:id="85" w:author="Aris P. 2" w:date="2021-11-01T14:39:00Z">
                <w:rPr>
                  <w:rFonts w:ascii="Cambria Math" w:eastAsia="DengXian" w:hAnsi="Cambria Math"/>
                  <w:i/>
                  <w:lang w:eastAsia="zh-CN"/>
                </w:rPr>
              </w:ins>
            </m:ctrlPr>
          </m:sSubPr>
          <m:e>
            <m:r>
              <w:ins w:id="86" w:author="Aris P. 2" w:date="2021-11-01T14:39:00Z">
                <w:rPr>
                  <w:rFonts w:ascii="Cambria Math" w:eastAsia="DengXian" w:hAnsi="Cambria Math"/>
                  <w:lang w:eastAsia="zh-CN"/>
                </w:rPr>
                <m:t>N</m:t>
              </w:ins>
            </m:r>
          </m:e>
          <m:sub>
            <m:r>
              <w:ins w:id="87" w:author="Aris P. 2" w:date="2021-11-01T14:39:00Z">
                <m:rPr>
                  <m:sty m:val="p"/>
                </m:rPr>
                <w:rPr>
                  <w:rFonts w:ascii="Cambria Math" w:eastAsia="DengXian" w:hAnsi="Cambria Math"/>
                  <w:lang w:eastAsia="zh-CN"/>
                </w:rPr>
                <m:t>TA</m:t>
              </w:ins>
            </m:r>
          </m:sub>
        </m:sSub>
      </m:oMath>
      <w:del w:id="88" w:author="Aris P. 2" w:date="2021-11-01T14:39:00Z">
        <w:r w:rsidDel="00DA021C">
          <w:rPr>
            <w:noProof/>
            <w:position w:val="-10"/>
          </w:rPr>
          <w:drawing>
            <wp:inline distT="0" distB="0" distL="0" distR="0" wp14:anchorId="7BAAF5D9" wp14:editId="4F9CE64C">
              <wp:extent cx="276225" cy="1809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del>
      <w:r w:rsidRPr="00B916EC">
        <w:rPr>
          <w:rFonts w:hint="eastAsia"/>
          <w:i/>
        </w:rPr>
        <w:t xml:space="preserve"> </w:t>
      </w:r>
      <w:r w:rsidRPr="00B916EC">
        <w:rPr>
          <w:rFonts w:hint="eastAsia"/>
        </w:rPr>
        <w:t xml:space="preserve">value, </w:t>
      </w:r>
      <m:oMath>
        <m:sSub>
          <m:sSubPr>
            <m:ctrlPr>
              <w:ins w:id="89" w:author="Aris P. 2" w:date="2021-11-01T14:39:00Z">
                <w:rPr>
                  <w:rFonts w:ascii="Cambria Math" w:eastAsia="DengXian" w:hAnsi="Cambria Math"/>
                  <w:i/>
                  <w:lang w:eastAsia="zh-CN"/>
                </w:rPr>
              </w:ins>
            </m:ctrlPr>
          </m:sSubPr>
          <m:e>
            <m:r>
              <w:ins w:id="90" w:author="Aris P. 2" w:date="2021-11-01T14:39:00Z">
                <w:rPr>
                  <w:rFonts w:ascii="Cambria Math" w:eastAsia="DengXian" w:hAnsi="Cambria Math"/>
                  <w:lang w:eastAsia="zh-CN"/>
                </w:rPr>
                <m:t>N</m:t>
              </w:ins>
            </m:r>
          </m:e>
          <m:sub>
            <m:r>
              <w:ins w:id="91" w:author="Aris P. 2" w:date="2021-11-01T14:39:00Z">
                <m:rPr>
                  <m:sty m:val="p"/>
                </m:rPr>
                <w:rPr>
                  <w:rFonts w:ascii="Cambria Math" w:eastAsia="DengXian" w:hAnsi="Cambria Math"/>
                  <w:lang w:eastAsia="zh-CN"/>
                </w:rPr>
                <m:t>TA_new</m:t>
              </w:ins>
            </m:r>
          </m:sub>
        </m:sSub>
      </m:oMath>
      <w:del w:id="92" w:author="Aris P. 2" w:date="2021-11-01T14:39:00Z">
        <w:r w:rsidDel="00DA021C">
          <w:rPr>
            <w:noProof/>
            <w:position w:val="-12"/>
          </w:rPr>
          <w:drawing>
            <wp:inline distT="0" distB="0" distL="0" distR="0" wp14:anchorId="68A67EC4" wp14:editId="23A859E4">
              <wp:extent cx="425450" cy="203835"/>
              <wp:effectExtent l="0" t="0" r="0"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5450" cy="203835"/>
                      </a:xfrm>
                      <a:prstGeom prst="rect">
                        <a:avLst/>
                      </a:prstGeom>
                      <a:noFill/>
                      <a:ln>
                        <a:noFill/>
                      </a:ln>
                    </pic:spPr>
                  </pic:pic>
                </a:graphicData>
              </a:graphic>
            </wp:inline>
          </w:drawing>
        </w:r>
      </w:del>
      <w:r w:rsidRPr="00B916EC">
        <w:rPr>
          <w:rFonts w:hint="eastAsia"/>
        </w:rPr>
        <w:t>,</w:t>
      </w:r>
      <w:r w:rsidRPr="00B916EC">
        <w:rPr>
          <w:rFonts w:eastAsia="MS Mincho" w:hint="eastAsia"/>
        </w:rPr>
        <w:t xml:space="preserve"> by</w:t>
      </w:r>
      <w:r w:rsidRPr="00B916EC">
        <w:rPr>
          <w:rFonts w:hint="eastAsia"/>
        </w:rPr>
        <w:t xml:space="preserve"> index values of </w:t>
      </w:r>
      <m:oMath>
        <m:sSub>
          <m:sSubPr>
            <m:ctrlPr>
              <w:ins w:id="93" w:author="Aris P. 2" w:date="2021-11-01T14:50:00Z">
                <w:rPr>
                  <w:rFonts w:ascii="Cambria Math" w:eastAsia="DengXian" w:hAnsi="Cambria Math"/>
                  <w:i/>
                  <w:lang w:eastAsia="zh-CN"/>
                </w:rPr>
              </w:ins>
            </m:ctrlPr>
          </m:sSubPr>
          <m:e>
            <m:r>
              <w:ins w:id="94" w:author="Aris P. 2" w:date="2021-11-01T14:50:00Z">
                <w:rPr>
                  <w:rFonts w:ascii="Cambria Math" w:eastAsia="DengXian" w:hAnsi="Cambria Math"/>
                  <w:lang w:eastAsia="zh-CN"/>
                </w:rPr>
                <m:t>T</m:t>
              </w:ins>
            </m:r>
          </m:e>
          <m:sub>
            <m:r>
              <w:ins w:id="95" w:author="Aris P. 2" w:date="2021-11-01T14:50:00Z">
                <m:rPr>
                  <m:sty m:val="p"/>
                </m:rPr>
                <w:rPr>
                  <w:rFonts w:ascii="Cambria Math" w:eastAsia="DengXian" w:hAnsi="Cambria Math"/>
                  <w:lang w:eastAsia="zh-CN"/>
                </w:rPr>
                <m:t>A</m:t>
              </w:ins>
            </m:r>
          </m:sub>
        </m:sSub>
      </m:oMath>
      <w:del w:id="96" w:author="Aris P. 2" w:date="2021-11-01T14:50:00Z">
        <w:r w:rsidDel="00DA021C">
          <w:rPr>
            <w:noProof/>
            <w:position w:val="-10"/>
          </w:rPr>
          <w:drawing>
            <wp:inline distT="0" distB="0" distL="0" distR="0" wp14:anchorId="565A05A3" wp14:editId="66D6D6A4">
              <wp:extent cx="180975" cy="1809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m:oMath>
        <m:sSup>
          <m:sSupPr>
            <m:ctrlPr>
              <w:ins w:id="97" w:author="Aris P. 2" w:date="2021-11-01T14:51:00Z">
                <w:rPr>
                  <w:rFonts w:ascii="Cambria Math" w:hAnsi="Cambria Math" w:cs="Calibri"/>
                  <w:i/>
                  <w:sz w:val="18"/>
                </w:rPr>
              </w:ins>
            </m:ctrlPr>
          </m:sSupPr>
          <m:e>
            <m:r>
              <w:ins w:id="98" w:author="Aris P. 2" w:date="2021-11-01T14:51:00Z">
                <w:rPr>
                  <w:rFonts w:ascii="Cambria Math" w:hAnsi="Cambria Math" w:cs="Calibri"/>
                  <w:sz w:val="18"/>
                </w:rPr>
                <m:t>2</m:t>
              </w:ins>
            </m:r>
          </m:e>
          <m:sup>
            <m:r>
              <w:ins w:id="99" w:author="Aris P. 2" w:date="2021-11-01T14:51:00Z">
                <w:rPr>
                  <w:rFonts w:ascii="Cambria Math" w:hAnsi="Cambria Math" w:cs="Calibri"/>
                  <w:sz w:val="18"/>
                </w:rPr>
                <m:t>μ</m:t>
              </w:ins>
            </m:r>
          </m:sup>
        </m:sSup>
        <m:r>
          <w:ins w:id="100" w:author="Aris P. 2" w:date="2021-11-01T14:51:00Z">
            <m:rPr>
              <m:sty m:val="p"/>
            </m:rPr>
            <w:rPr>
              <w:rFonts w:ascii="Cambria Math" w:hAnsi="Cambria Math" w:cs="Calibri"/>
              <w:sz w:val="18"/>
            </w:rPr>
            <m:t>∙15</m:t>
          </w:ins>
        </m:r>
      </m:oMath>
      <w:del w:id="101" w:author="Aris P. 2" w:date="2021-11-01T14:51:00Z">
        <w:r w:rsidDel="00DA021C">
          <w:rPr>
            <w:noProof/>
            <w:position w:val="-6"/>
          </w:rPr>
          <w:drawing>
            <wp:inline distT="0" distB="0" distL="0" distR="0" wp14:anchorId="56970F49" wp14:editId="0A5EC393">
              <wp:extent cx="353060" cy="180975"/>
              <wp:effectExtent l="0" t="0" r="889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3060" cy="180975"/>
                      </a:xfrm>
                      <a:prstGeom prst="rect">
                        <a:avLst/>
                      </a:prstGeom>
                      <a:noFill/>
                      <a:ln>
                        <a:noFill/>
                      </a:ln>
                    </pic:spPr>
                  </pic:pic>
                </a:graphicData>
              </a:graphic>
            </wp:inline>
          </w:drawing>
        </w:r>
      </w:del>
      <w:r w:rsidRPr="00B916EC">
        <w:t xml:space="preserve"> kHz, </w:t>
      </w:r>
      <m:oMath>
        <m:sSub>
          <m:sSubPr>
            <m:ctrlPr>
              <w:ins w:id="102" w:author="Aris P. 2" w:date="2021-11-01T14:48:00Z">
                <w:rPr>
                  <w:rFonts w:ascii="Cambria Math" w:eastAsia="DengXian" w:hAnsi="Cambria Math"/>
                  <w:i/>
                  <w:lang w:eastAsia="zh-CN"/>
                </w:rPr>
              </w:ins>
            </m:ctrlPr>
          </m:sSubPr>
          <m:e>
            <m:r>
              <w:ins w:id="103" w:author="Aris P. 2" w:date="2021-11-01T14:48:00Z">
                <w:rPr>
                  <w:rFonts w:ascii="Cambria Math" w:eastAsia="DengXian" w:hAnsi="Cambria Math"/>
                  <w:lang w:eastAsia="zh-CN"/>
                </w:rPr>
                <m:t>N</m:t>
              </w:ins>
            </m:r>
          </m:e>
          <m:sub>
            <m:r>
              <w:ins w:id="104" w:author="Aris P. 2" w:date="2021-11-01T14:48:00Z">
                <m:rPr>
                  <m:sty m:val="p"/>
                </m:rPr>
                <w:rPr>
                  <w:rFonts w:ascii="Cambria Math" w:eastAsia="DengXian" w:hAnsi="Cambria Math"/>
                  <w:lang w:eastAsia="zh-CN"/>
                </w:rPr>
                <m:t>TA_new</m:t>
              </w:ins>
            </m:r>
          </m:sub>
        </m:sSub>
        <m:r>
          <w:ins w:id="105" w:author="Aris P. 2" w:date="2021-11-01T14:48:00Z">
            <w:rPr>
              <w:rFonts w:ascii="Cambria Math" w:eastAsia="DengXian" w:hAnsi="Cambria Math"/>
              <w:lang w:eastAsia="zh-CN"/>
            </w:rPr>
            <m:t>=</m:t>
          </w:ins>
        </m:r>
        <m:sSub>
          <m:sSubPr>
            <m:ctrlPr>
              <w:ins w:id="106" w:author="Aris P. 2" w:date="2021-11-01T14:48:00Z">
                <w:rPr>
                  <w:rFonts w:ascii="Cambria Math" w:eastAsia="DengXian" w:hAnsi="Cambria Math"/>
                  <w:i/>
                  <w:lang w:eastAsia="zh-CN"/>
                </w:rPr>
              </w:ins>
            </m:ctrlPr>
          </m:sSubPr>
          <m:e>
            <m:r>
              <w:ins w:id="107" w:author="Aris P. 2" w:date="2021-11-01T14:48:00Z">
                <w:rPr>
                  <w:rFonts w:ascii="Cambria Math" w:eastAsia="DengXian" w:hAnsi="Cambria Math"/>
                  <w:lang w:eastAsia="zh-CN"/>
                </w:rPr>
                <m:t>N</m:t>
              </w:ins>
            </m:r>
          </m:e>
          <m:sub>
            <m:r>
              <w:ins w:id="108" w:author="Aris P. 2" w:date="2021-11-01T14:48:00Z">
                <m:rPr>
                  <m:sty m:val="p"/>
                </m:rPr>
                <w:rPr>
                  <w:rFonts w:ascii="Cambria Math" w:eastAsia="DengXian" w:hAnsi="Cambria Math"/>
                  <w:lang w:eastAsia="zh-CN"/>
                </w:rPr>
                <m:t>TA_old</m:t>
              </w:ins>
            </m:r>
          </m:sub>
        </m:sSub>
        <m:r>
          <w:ins w:id="109" w:author="Aris P. 2" w:date="2021-11-01T14:48:00Z">
            <w:rPr>
              <w:rFonts w:ascii="Cambria Math" w:eastAsia="DengXian" w:hAnsi="Cambria Math"/>
              <w:lang w:eastAsia="zh-CN"/>
            </w:rPr>
            <m:t>+</m:t>
          </w:ins>
        </m:r>
        <m:d>
          <m:dPr>
            <m:ctrlPr>
              <w:ins w:id="110" w:author="Aris P. 2" w:date="2021-11-01T14:49:00Z">
                <w:rPr>
                  <w:rFonts w:ascii="Cambria Math" w:eastAsia="DengXian" w:hAnsi="Cambria Math"/>
                  <w:i/>
                  <w:lang w:eastAsia="zh-CN"/>
                </w:rPr>
              </w:ins>
            </m:ctrlPr>
          </m:dPr>
          <m:e>
            <m:sSub>
              <m:sSubPr>
                <m:ctrlPr>
                  <w:ins w:id="111" w:author="Aris P. 2" w:date="2021-11-01T14:49:00Z">
                    <w:rPr>
                      <w:rFonts w:ascii="Cambria Math" w:eastAsia="DengXian" w:hAnsi="Cambria Math"/>
                      <w:i/>
                      <w:lang w:eastAsia="zh-CN"/>
                    </w:rPr>
                  </w:ins>
                </m:ctrlPr>
              </m:sSubPr>
              <m:e>
                <m:r>
                  <w:ins w:id="112" w:author="Aris P. 2" w:date="2021-11-01T14:49:00Z">
                    <w:rPr>
                      <w:rFonts w:ascii="Cambria Math" w:eastAsia="DengXian" w:hAnsi="Cambria Math"/>
                      <w:lang w:eastAsia="zh-CN"/>
                    </w:rPr>
                    <m:t>T</m:t>
                  </w:ins>
                </m:r>
              </m:e>
              <m:sub>
                <m:r>
                  <w:ins w:id="113" w:author="Aris P. 2" w:date="2021-11-01T14:49:00Z">
                    <m:rPr>
                      <m:sty m:val="p"/>
                    </m:rPr>
                    <w:rPr>
                      <w:rFonts w:ascii="Cambria Math" w:eastAsia="DengXian" w:hAnsi="Cambria Math"/>
                      <w:lang w:eastAsia="zh-CN"/>
                    </w:rPr>
                    <m:t>A</m:t>
                  </w:ins>
                </m:r>
              </m:sub>
            </m:sSub>
            <m:r>
              <w:ins w:id="114" w:author="Aris P. 2" w:date="2021-11-01T14:49:00Z">
                <w:rPr>
                  <w:rFonts w:ascii="Cambria Math" w:eastAsia="DengXian" w:hAnsi="Cambria Math"/>
                  <w:lang w:eastAsia="zh-CN"/>
                </w:rPr>
                <m:t>-31</m:t>
              </w:ins>
            </m:r>
          </m:e>
        </m:d>
        <m:r>
          <w:ins w:id="115" w:author="Aris P. 2" w:date="2021-11-01T14:49:00Z">
            <m:rPr>
              <m:sty m:val="p"/>
            </m:rPr>
            <w:rPr>
              <w:rFonts w:ascii="Cambria Math" w:hAnsi="Cambria Math" w:cs="Calibri"/>
              <w:sz w:val="18"/>
            </w:rPr>
            <m:t>∙16∙</m:t>
          </w:ins>
        </m:r>
        <m:f>
          <m:fPr>
            <m:type m:val="lin"/>
            <m:ctrlPr>
              <w:ins w:id="116" w:author="Aris P. 2" w:date="2021-11-01T14:50:00Z">
                <w:rPr>
                  <w:rFonts w:ascii="Cambria Math" w:hAnsi="Cambria Math" w:cs="Calibri"/>
                  <w:sz w:val="18"/>
                </w:rPr>
              </w:ins>
            </m:ctrlPr>
          </m:fPr>
          <m:num>
            <m:r>
              <w:ins w:id="117" w:author="Aris P. 2" w:date="2021-11-01T14:50:00Z">
                <w:rPr>
                  <w:rFonts w:ascii="Cambria Math" w:hAnsi="Cambria Math" w:cs="Calibri"/>
                  <w:sz w:val="18"/>
                </w:rPr>
                <m:t>64</m:t>
              </w:ins>
            </m:r>
          </m:num>
          <m:den>
            <m:sSup>
              <m:sSupPr>
                <m:ctrlPr>
                  <w:ins w:id="118" w:author="Aris P. 2" w:date="2021-11-01T14:50:00Z">
                    <w:rPr>
                      <w:rFonts w:ascii="Cambria Math" w:hAnsi="Cambria Math" w:cs="Calibri"/>
                      <w:i/>
                      <w:sz w:val="18"/>
                    </w:rPr>
                  </w:ins>
                </m:ctrlPr>
              </m:sSupPr>
              <m:e>
                <m:r>
                  <w:ins w:id="119" w:author="Aris P. 2" w:date="2021-11-01T14:50:00Z">
                    <w:rPr>
                      <w:rFonts w:ascii="Cambria Math" w:hAnsi="Cambria Math" w:cs="Calibri"/>
                      <w:sz w:val="18"/>
                    </w:rPr>
                    <m:t>2</m:t>
                  </w:ins>
                </m:r>
              </m:e>
              <m:sup>
                <m:r>
                  <w:ins w:id="120" w:author="Aris P. 2" w:date="2021-11-01T14:50:00Z">
                    <w:rPr>
                      <w:rFonts w:ascii="Cambria Math" w:hAnsi="Cambria Math" w:cs="Calibri"/>
                      <w:sz w:val="18"/>
                    </w:rPr>
                    <m:t>μ</m:t>
                  </w:ins>
                </m:r>
              </m:sup>
            </m:sSup>
          </m:den>
        </m:f>
      </m:oMath>
      <w:del w:id="121" w:author="Aris P. 2" w:date="2021-11-01T14:49:00Z">
        <w:r w:rsidDel="00DA021C">
          <w:rPr>
            <w:noProof/>
            <w:position w:val="-12"/>
          </w:rPr>
          <w:drawing>
            <wp:inline distT="0" distB="0" distL="0" distR="0" wp14:anchorId="7C3251E3" wp14:editId="222CDF81">
              <wp:extent cx="2009775" cy="235585"/>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09775" cy="235585"/>
                      </a:xfrm>
                      <a:prstGeom prst="rect">
                        <a:avLst/>
                      </a:prstGeom>
                      <a:noFill/>
                      <a:ln>
                        <a:noFill/>
                      </a:ln>
                    </pic:spPr>
                  </pic:pic>
                </a:graphicData>
              </a:graphic>
            </wp:inline>
          </w:drawing>
        </w:r>
      </w:del>
      <w:r w:rsidRPr="00B916EC">
        <w:rPr>
          <w:rFonts w:hint="eastAsia"/>
        </w:rPr>
        <w:t>.</w:t>
      </w:r>
      <w:r w:rsidRPr="00B916EC">
        <w:t xml:space="preserve"> </w:t>
      </w:r>
    </w:p>
    <w:p w14:paraId="7425B30E" w14:textId="5640B3F0" w:rsidR="00F62045" w:rsidRPr="00B916EC" w:rsidRDefault="00F62045" w:rsidP="00F62045">
      <w:r w:rsidRPr="00B916EC">
        <w:t xml:space="preserve">If a UE </w:t>
      </w:r>
      <w:r>
        <w:t>has multiple active UL BWPs</w:t>
      </w:r>
      <w:r w:rsidRPr="00237342">
        <w:t xml:space="preserve">, as described in </w:t>
      </w:r>
      <w:r>
        <w:t>clause</w:t>
      </w:r>
      <w:r w:rsidRPr="00237342">
        <w:t xml:space="preserve"> 12,</w:t>
      </w:r>
      <w:r>
        <w:t xml:space="preserve"> in a same TAG, including UL BWPs in</w:t>
      </w:r>
      <w:r w:rsidRPr="00B916EC">
        <w:t xml:space="preserve"> two UL carriers </w:t>
      </w:r>
      <w:r>
        <w:t>of</w:t>
      </w:r>
      <w:r w:rsidRPr="00B916EC">
        <w:t xml:space="preserve"> a serving cell, the timing advance command value is relative to the </w:t>
      </w:r>
      <w:r>
        <w:t>largest</w:t>
      </w:r>
      <w:r w:rsidRPr="00B916EC">
        <w:t xml:space="preserve"> </w:t>
      </w:r>
      <w:r>
        <w:t>SCS of the multiple active UL BWPs</w:t>
      </w:r>
      <w:r w:rsidRPr="00B916EC">
        <w:t xml:space="preserve">. </w:t>
      </w:r>
      <w:r>
        <w:t xml:space="preserve">The applicable </w:t>
      </w:r>
      <m:oMath>
        <m:sSub>
          <m:sSubPr>
            <m:ctrlPr>
              <w:ins w:id="122" w:author="Aris P. 2" w:date="2021-11-01T14:39:00Z">
                <w:rPr>
                  <w:rFonts w:ascii="Cambria Math" w:eastAsia="DengXian" w:hAnsi="Cambria Math"/>
                  <w:i/>
                  <w:lang w:eastAsia="zh-CN"/>
                </w:rPr>
              </w:ins>
            </m:ctrlPr>
          </m:sSubPr>
          <m:e>
            <m:r>
              <w:ins w:id="123" w:author="Aris P. 2" w:date="2021-11-01T14:39:00Z">
                <w:rPr>
                  <w:rFonts w:ascii="Cambria Math" w:eastAsia="DengXian" w:hAnsi="Cambria Math"/>
                  <w:lang w:eastAsia="zh-CN"/>
                </w:rPr>
                <m:t>N</m:t>
              </w:ins>
            </m:r>
          </m:e>
          <m:sub>
            <m:r>
              <w:ins w:id="124" w:author="Aris P. 2" w:date="2021-11-01T14:39:00Z">
                <m:rPr>
                  <m:sty m:val="p"/>
                </m:rPr>
                <w:rPr>
                  <w:rFonts w:ascii="Cambria Math" w:eastAsia="DengXian" w:hAnsi="Cambria Math"/>
                  <w:lang w:eastAsia="zh-CN"/>
                </w:rPr>
                <m:t>TA_new</m:t>
              </w:ins>
            </m:r>
          </m:sub>
        </m:sSub>
      </m:oMath>
      <w:del w:id="125" w:author="Aris P. 2" w:date="2021-11-01T14:39:00Z">
        <w:r w:rsidDel="00DA021C">
          <w:rPr>
            <w:noProof/>
            <w:position w:val="-12"/>
          </w:rPr>
          <w:drawing>
            <wp:inline distT="0" distB="0" distL="0" distR="0" wp14:anchorId="317C60A9" wp14:editId="0B43DDBA">
              <wp:extent cx="466090" cy="203835"/>
              <wp:effectExtent l="0" t="0" r="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6090" cy="203835"/>
                      </a:xfrm>
                      <a:prstGeom prst="rect">
                        <a:avLst/>
                      </a:prstGeom>
                      <a:noFill/>
                      <a:ln>
                        <a:noFill/>
                      </a:ln>
                    </pic:spPr>
                  </pic:pic>
                </a:graphicData>
              </a:graphic>
            </wp:inline>
          </w:drawing>
        </w:r>
      </w:del>
      <w:r>
        <w:t xml:space="preserve"> value for an UL BWP with lower SCS may be rounded to align with the timing advance granularity for the UL BWP with the lower SCS</w:t>
      </w:r>
      <w:r w:rsidRPr="00237342">
        <w:t xml:space="preserve"> while satisfying the timing advance accuracy requirements in [10, TS</w:t>
      </w:r>
      <w:r>
        <w:t xml:space="preserve"> </w:t>
      </w:r>
      <w:r w:rsidRPr="00237342">
        <w:t>38.133]</w:t>
      </w:r>
      <w:r w:rsidRPr="00B916EC">
        <w:t xml:space="preserve">. </w:t>
      </w:r>
    </w:p>
    <w:p w14:paraId="65531918" w14:textId="4DBEF690" w:rsidR="00F62045" w:rsidRPr="00B916EC" w:rsidRDefault="00F62045" w:rsidP="00F62045">
      <w:pPr>
        <w:rPr>
          <w:rFonts w:eastAsia="MS Mincho"/>
        </w:rPr>
      </w:pPr>
      <w:r w:rsidRPr="00B916EC">
        <w:t>A</w:t>
      </w:r>
      <w:r w:rsidRPr="00B916EC">
        <w:rPr>
          <w:rFonts w:hint="eastAsia"/>
        </w:rPr>
        <w:t>djustment of</w:t>
      </w:r>
      <w:r>
        <w:t xml:space="preserve"> an</w:t>
      </w:r>
      <w:r w:rsidRPr="00B916EC">
        <w:rPr>
          <w:rFonts w:hint="eastAsia"/>
        </w:rPr>
        <w:t xml:space="preserve"> </w:t>
      </w:r>
      <m:oMath>
        <m:sSub>
          <m:sSubPr>
            <m:ctrlPr>
              <w:ins w:id="126" w:author="Aris P. 2" w:date="2021-11-01T14:40:00Z">
                <w:rPr>
                  <w:rFonts w:ascii="Cambria Math" w:eastAsia="DengXian" w:hAnsi="Cambria Math"/>
                  <w:i/>
                  <w:lang w:eastAsia="zh-CN"/>
                </w:rPr>
              </w:ins>
            </m:ctrlPr>
          </m:sSubPr>
          <m:e>
            <m:r>
              <w:ins w:id="127" w:author="Aris P. 2" w:date="2021-11-01T14:40:00Z">
                <w:rPr>
                  <w:rFonts w:ascii="Cambria Math" w:eastAsia="DengXian" w:hAnsi="Cambria Math"/>
                  <w:lang w:eastAsia="zh-CN"/>
                </w:rPr>
                <m:t>N</m:t>
              </w:ins>
            </m:r>
          </m:e>
          <m:sub>
            <m:r>
              <w:ins w:id="128" w:author="Aris P. 2" w:date="2021-11-01T14:40:00Z">
                <m:rPr>
                  <m:sty m:val="p"/>
                </m:rPr>
                <w:rPr>
                  <w:rFonts w:ascii="Cambria Math" w:eastAsia="DengXian" w:hAnsi="Cambria Math"/>
                  <w:lang w:eastAsia="zh-CN"/>
                </w:rPr>
                <m:t>TA</m:t>
              </w:ins>
            </m:r>
          </m:sub>
        </m:sSub>
      </m:oMath>
      <w:del w:id="129" w:author="Aris P. 2" w:date="2021-11-01T14:40:00Z">
        <w:r w:rsidDel="00DA021C">
          <w:rPr>
            <w:noProof/>
            <w:position w:val="-10"/>
          </w:rPr>
          <w:drawing>
            <wp:inline distT="0" distB="0" distL="0" distR="0" wp14:anchorId="0B94FC27" wp14:editId="3205C46F">
              <wp:extent cx="276225" cy="1809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del>
      <w:r w:rsidRPr="00B916EC">
        <w:rPr>
          <w:rFonts w:hint="eastAsia"/>
        </w:rPr>
        <w:t xml:space="preserve"> value by a positive or a negative amount indicates advancing or delaying the uplink transmission timing </w:t>
      </w:r>
      <w:r w:rsidRPr="00B916EC">
        <w:t>for the TAG</w:t>
      </w:r>
      <w:r w:rsidRPr="00B916EC">
        <w:rPr>
          <w:rFonts w:hint="eastAsia"/>
        </w:rPr>
        <w:t xml:space="preserve"> by a </w:t>
      </w:r>
      <w:r>
        <w:t>corresponding</w:t>
      </w:r>
      <w:r w:rsidRPr="00B916EC">
        <w:rPr>
          <w:rFonts w:hint="eastAsia"/>
        </w:rPr>
        <w:t xml:space="preserve"> amount</w:t>
      </w:r>
      <w:r w:rsidRPr="00B916EC">
        <w:t>,</w:t>
      </w:r>
      <w:r w:rsidRPr="00B916EC">
        <w:rPr>
          <w:rFonts w:hint="eastAsia"/>
        </w:rPr>
        <w:t xml:space="preserve"> respectively.</w:t>
      </w:r>
    </w:p>
    <w:p w14:paraId="3FF6950C" w14:textId="42061222" w:rsidR="00F62045" w:rsidRPr="00316343" w:rsidRDefault="00F62045" w:rsidP="00F62045">
      <w:pPr>
        <w:rPr>
          <w:rStyle w:val="CommentReference"/>
          <w:sz w:val="20"/>
          <w:szCs w:val="20"/>
        </w:rPr>
      </w:pPr>
      <w:r w:rsidRPr="00B916EC">
        <w:t>For a timing advance command received on</w:t>
      </w:r>
      <w:r w:rsidRPr="00A4385E">
        <w:t xml:space="preserve"> </w:t>
      </w:r>
      <w:r>
        <w:t>uplink</w:t>
      </w:r>
      <w:r w:rsidRPr="00B916EC">
        <w:t xml:space="preserve"> slot </w:t>
      </w:r>
      <m:oMath>
        <m:r>
          <w:ins w:id="130" w:author="Aris P. 2" w:date="2021-11-01T14:42:00Z">
            <w:rPr>
              <w:rFonts w:ascii="Cambria Math" w:eastAsia="DengXian" w:hAnsi="Cambria Math"/>
              <w:lang w:eastAsia="zh-CN"/>
            </w:rPr>
            <m:t>n</m:t>
          </w:ins>
        </m:r>
      </m:oMath>
      <w:del w:id="131" w:author="Aris P. 2" w:date="2021-11-01T14:42:00Z">
        <w:r w:rsidDel="00DA021C">
          <w:rPr>
            <w:noProof/>
            <w:position w:val="-6"/>
          </w:rPr>
          <w:drawing>
            <wp:inline distT="0" distB="0" distL="0" distR="0" wp14:anchorId="6D9A25F4" wp14:editId="4F71AB65">
              <wp:extent cx="117475" cy="14033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7475" cy="140335"/>
                      </a:xfrm>
                      <a:prstGeom prst="rect">
                        <a:avLst/>
                      </a:prstGeom>
                      <a:noFill/>
                      <a:ln>
                        <a:noFill/>
                      </a:ln>
                    </pic:spPr>
                  </pic:pic>
                </a:graphicData>
              </a:graphic>
            </wp:inline>
          </w:drawing>
        </w:r>
      </w:del>
      <w:r>
        <w:t xml:space="preserve"> and for a transmission other than a PUSCH scheduled by a RAR UL grant </w:t>
      </w:r>
      <w:r w:rsidRPr="004173E9">
        <w:t xml:space="preserve">or a </w:t>
      </w:r>
      <w:proofErr w:type="spellStart"/>
      <w:r w:rsidRPr="004173E9">
        <w:t>fallbackRAR</w:t>
      </w:r>
      <w:proofErr w:type="spellEnd"/>
      <w:r w:rsidRPr="004173E9">
        <w:t xml:space="preserve"> UL grant </w:t>
      </w:r>
      <w:r>
        <w:t xml:space="preserve">as described in clause 8.2A or 8.3, or a PUCCH with HARQ-ACK information in response to a </w:t>
      </w:r>
      <w:proofErr w:type="spellStart"/>
      <w:r>
        <w:t>successRAR</w:t>
      </w:r>
      <w:proofErr w:type="spellEnd"/>
      <w:r>
        <w:t xml:space="preserve"> as described in clause 8.2A</w:t>
      </w:r>
      <w:r w:rsidRPr="00B916EC">
        <w:t>, the corresponding adjustment of the uplink transmission timing applies from the beginning of</w:t>
      </w:r>
      <w:r w:rsidRPr="00A4385E">
        <w:t xml:space="preserve"> </w:t>
      </w:r>
      <w:r>
        <w:t>uplink</w:t>
      </w:r>
      <w:r w:rsidRPr="00B916EC">
        <w:t xml:space="preserve"> slot </w:t>
      </w:r>
      <m:oMath>
        <m:r>
          <w:ins w:id="132" w:author="Aris P. 2" w:date="2021-11-01T14:43:00Z">
            <w:rPr>
              <w:rFonts w:ascii="Cambria Math" w:eastAsia="DengXian" w:hAnsi="Cambria Math"/>
              <w:lang w:eastAsia="zh-CN"/>
            </w:rPr>
            <m:t>n+k+1</m:t>
          </w:ins>
        </m:r>
        <m:sSup>
          <m:sSupPr>
            <m:ctrlPr>
              <w:ins w:id="133" w:author="Aris P. 2" w:date="2021-11-01T14:55:00Z">
                <w:rPr>
                  <w:rFonts w:ascii="Cambria Math" w:eastAsia="MS Mincho" w:hAnsi="Cambria Math"/>
                  <w:i/>
                  <w:kern w:val="2"/>
                </w:rPr>
              </w:ins>
            </m:ctrlPr>
          </m:sSupPr>
          <m:e>
            <m:r>
              <w:ins w:id="134" w:author="Aris P. 2" w:date="2021-11-01T14:55:00Z">
                <w:rPr>
                  <w:rFonts w:ascii="Cambria Math" w:eastAsia="MS Mincho" w:hAnsi="Cambria Math"/>
                  <w:kern w:val="2"/>
                </w:rPr>
                <m:t>+2</m:t>
              </w:ins>
            </m:r>
          </m:e>
          <m:sup>
            <m:r>
              <w:ins w:id="135" w:author="Aris P. 2" w:date="2021-11-01T14:55:00Z">
                <w:rPr>
                  <w:rFonts w:ascii="Cambria Math" w:eastAsia="MS Mincho" w:hAnsi="Cambria Math"/>
                  <w:kern w:val="2"/>
                </w:rPr>
                <m:t>μ</m:t>
              </w:ins>
            </m:r>
          </m:sup>
        </m:sSup>
        <m:r>
          <w:ins w:id="136" w:author="Aris P. 2" w:date="2021-11-01T14:55:00Z">
            <w:rPr>
              <w:rFonts w:ascii="Cambria Math" w:eastAsia="MS Mincho" w:hAnsi="Cambria Math"/>
              <w:kern w:val="2"/>
            </w:rPr>
            <m:t>∙</m:t>
          </w:ins>
        </m:r>
        <m:sSub>
          <m:sSubPr>
            <m:ctrlPr>
              <w:ins w:id="137" w:author="Aris P. 2" w:date="2021-11-01T14:55:00Z">
                <w:rPr>
                  <w:rFonts w:ascii="Cambria Math" w:eastAsia="MS Mincho" w:hAnsi="Cambria Math"/>
                  <w:i/>
                  <w:kern w:val="2"/>
                </w:rPr>
              </w:ins>
            </m:ctrlPr>
          </m:sSubPr>
          <m:e>
            <m:r>
              <w:ins w:id="138" w:author="Aris P. 2" w:date="2021-11-01T14:55:00Z">
                <w:rPr>
                  <w:rFonts w:ascii="Cambria Math" w:eastAsia="MS Mincho" w:hAnsi="Cambria Math"/>
                  <w:kern w:val="2"/>
                </w:rPr>
                <m:t>K</m:t>
              </w:ins>
            </m:r>
          </m:e>
          <m:sub>
            <m:r>
              <w:ins w:id="139" w:author="Aris P. 2" w:date="2021-11-01T14:55:00Z">
                <m:rPr>
                  <m:sty m:val="p"/>
                </m:rPr>
                <w:rPr>
                  <w:rFonts w:ascii="Cambria Math" w:eastAsia="MS Mincho" w:hAnsi="Cambria Math"/>
                  <w:kern w:val="2"/>
                </w:rPr>
                <m:t>offset</m:t>
              </w:ins>
            </m:r>
          </m:sub>
        </m:sSub>
      </m:oMath>
      <w:del w:id="140" w:author="Aris P. 2" w:date="2021-11-01T14:42:00Z">
        <w:r w:rsidDel="00DA021C">
          <w:rPr>
            <w:noProof/>
            <w:position w:val="-6"/>
          </w:rPr>
          <w:drawing>
            <wp:inline distT="0" distB="0" distL="0" distR="0" wp14:anchorId="4DAEEDE9" wp14:editId="2207AF05">
              <wp:extent cx="466090" cy="1809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6090" cy="180975"/>
                      </a:xfrm>
                      <a:prstGeom prst="rect">
                        <a:avLst/>
                      </a:prstGeom>
                      <a:noFill/>
                      <a:ln>
                        <a:noFill/>
                      </a:ln>
                    </pic:spPr>
                  </pic:pic>
                </a:graphicData>
              </a:graphic>
            </wp:inline>
          </w:drawing>
        </w:r>
      </w:del>
      <w:r>
        <w:t xml:space="preserve"> where </w:t>
      </w:r>
      <m:oMath>
        <m:r>
          <w:ins w:id="141" w:author="Aris P. 2" w:date="2021-11-01T14:52:00Z">
            <w:rPr>
              <w:rFonts w:ascii="Cambria Math" w:hAnsi="Cambria Math"/>
            </w:rPr>
            <m:t>k=</m:t>
          </w:ins>
        </m:r>
        <m:d>
          <m:dPr>
            <m:begChr m:val="⌈"/>
            <m:endChr m:val="⌉"/>
            <m:ctrlPr>
              <w:ins w:id="142" w:author="Aris P. 2" w:date="2021-11-01T14:52:00Z">
                <w:rPr>
                  <w:rFonts w:ascii="Cambria Math" w:hAnsi="Cambria Math"/>
                  <w:i/>
                </w:rPr>
              </w:ins>
            </m:ctrlPr>
          </m:dPr>
          <m:e>
            <m:sSubSup>
              <m:sSubSupPr>
                <m:ctrlPr>
                  <w:ins w:id="143" w:author="Aris P. 2" w:date="2021-11-01T14:52:00Z">
                    <w:rPr>
                      <w:rFonts w:ascii="Cambria Math" w:hAnsi="Cambria Math" w:cs="Calibri"/>
                      <w:sz w:val="18"/>
                    </w:rPr>
                  </w:ins>
                </m:ctrlPr>
              </m:sSubSupPr>
              <m:e>
                <m:r>
                  <w:ins w:id="144" w:author="Aris P. 2" w:date="2021-11-01T14:52:00Z">
                    <w:rPr>
                      <w:rFonts w:ascii="Cambria Math" w:hAnsi="Cambria Math" w:cs="Calibri"/>
                      <w:sz w:val="18"/>
                    </w:rPr>
                    <m:t>N</m:t>
                  </w:ins>
                </m:r>
              </m:e>
              <m:sub>
                <m:r>
                  <w:ins w:id="145" w:author="Aris P. 2" w:date="2021-11-01T14:52:00Z">
                    <m:rPr>
                      <m:sty m:val="p"/>
                    </m:rPr>
                    <w:rPr>
                      <w:rFonts w:ascii="Cambria Math" w:hAnsi="Cambria Math" w:cs="Calibri"/>
                      <w:sz w:val="18"/>
                    </w:rPr>
                    <m:t>slot</m:t>
                  </w:ins>
                </m:r>
              </m:sub>
              <m:sup>
                <m:r>
                  <w:ins w:id="146" w:author="Aris P. 2" w:date="2021-11-01T14:52:00Z">
                    <m:rPr>
                      <m:sty m:val="p"/>
                    </m:rPr>
                    <w:rPr>
                      <w:rFonts w:ascii="Cambria Math" w:hAnsi="Cambria Math" w:cs="Calibri"/>
                      <w:sz w:val="18"/>
                    </w:rPr>
                    <m:t xml:space="preserve">subframe,  </m:t>
                  </w:ins>
                </m:r>
                <m:r>
                  <w:ins w:id="147" w:author="Aris P. 2" w:date="2021-11-01T14:52:00Z">
                    <w:rPr>
                      <w:rFonts w:ascii="Cambria Math" w:hAnsi="Cambria Math" w:cs="Calibri"/>
                      <w:sz w:val="18"/>
                    </w:rPr>
                    <m:t>μ</m:t>
                  </w:ins>
                </m:r>
              </m:sup>
            </m:sSubSup>
            <m:r>
              <w:ins w:id="148" w:author="Aris P. 2" w:date="2021-11-01T14:52:00Z">
                <m:rPr>
                  <m:sty m:val="p"/>
                </m:rPr>
                <w:rPr>
                  <w:rFonts w:ascii="Cambria Math" w:hAnsi="Cambria Math" w:cs="Calibri"/>
                  <w:sz w:val="18"/>
                </w:rPr>
                <m:t>∙</m:t>
              </w:ins>
            </m:r>
            <m:f>
              <m:fPr>
                <m:type m:val="lin"/>
                <m:ctrlPr>
                  <w:ins w:id="149" w:author="Aris P. 2" w:date="2021-11-01T14:53:00Z">
                    <w:rPr>
                      <w:rFonts w:ascii="Cambria Math" w:hAnsi="Cambria Math" w:cs="Calibri"/>
                      <w:sz w:val="18"/>
                    </w:rPr>
                  </w:ins>
                </m:ctrlPr>
              </m:fPr>
              <m:num>
                <m:d>
                  <m:dPr>
                    <m:ctrlPr>
                      <w:ins w:id="150" w:author="Aris P. 2" w:date="2021-11-01T14:53:00Z">
                        <w:rPr>
                          <w:rFonts w:ascii="Cambria Math" w:hAnsi="Cambria Math" w:cs="Calibri"/>
                          <w:i/>
                          <w:sz w:val="18"/>
                        </w:rPr>
                      </w:ins>
                    </m:ctrlPr>
                  </m:dPr>
                  <m:e>
                    <m:sSub>
                      <m:sSubPr>
                        <m:ctrlPr>
                          <w:ins w:id="151" w:author="Aris P. 2" w:date="2021-11-01T14:53:00Z">
                            <w:rPr>
                              <w:rFonts w:ascii="Cambria Math" w:eastAsia="DengXian" w:hAnsi="Cambria Math"/>
                              <w:i/>
                              <w:lang w:eastAsia="zh-CN"/>
                            </w:rPr>
                          </w:ins>
                        </m:ctrlPr>
                      </m:sSubPr>
                      <m:e>
                        <m:r>
                          <w:ins w:id="152" w:author="Aris P. 2" w:date="2021-11-01T14:53:00Z">
                            <w:rPr>
                              <w:rFonts w:ascii="Cambria Math" w:eastAsia="DengXian" w:hAnsi="Cambria Math"/>
                              <w:lang w:eastAsia="zh-CN"/>
                            </w:rPr>
                            <m:t>N</m:t>
                          </w:ins>
                        </m:r>
                      </m:e>
                      <m:sub>
                        <m:r>
                          <w:ins w:id="153" w:author="Aris P. 2" w:date="2021-11-01T14:53:00Z">
                            <m:rPr>
                              <m:sty m:val="p"/>
                            </m:rPr>
                            <w:rPr>
                              <w:rFonts w:ascii="Cambria Math" w:eastAsia="DengXian" w:hAnsi="Cambria Math"/>
                              <w:lang w:eastAsia="zh-CN"/>
                            </w:rPr>
                            <m:t>T,1</m:t>
                          </w:ins>
                        </m:r>
                      </m:sub>
                    </m:sSub>
                    <m:r>
                      <w:ins w:id="154" w:author="Aris P. 2" w:date="2021-11-01T14:53:00Z">
                        <w:rPr>
                          <w:rFonts w:ascii="Cambria Math" w:eastAsia="DengXian" w:hAnsi="Cambria Math"/>
                          <w:lang w:eastAsia="zh-CN"/>
                        </w:rPr>
                        <m:t>+</m:t>
                      </w:ins>
                    </m:r>
                    <m:sSub>
                      <m:sSubPr>
                        <m:ctrlPr>
                          <w:ins w:id="155" w:author="Aris P. 2" w:date="2021-11-01T14:53:00Z">
                            <w:rPr>
                              <w:rFonts w:ascii="Cambria Math" w:eastAsia="DengXian" w:hAnsi="Cambria Math"/>
                              <w:i/>
                              <w:lang w:eastAsia="zh-CN"/>
                            </w:rPr>
                          </w:ins>
                        </m:ctrlPr>
                      </m:sSubPr>
                      <m:e>
                        <m:r>
                          <w:ins w:id="156" w:author="Aris P. 2" w:date="2021-11-01T14:53:00Z">
                            <w:rPr>
                              <w:rFonts w:ascii="Cambria Math" w:eastAsia="DengXian" w:hAnsi="Cambria Math"/>
                              <w:lang w:eastAsia="zh-CN"/>
                            </w:rPr>
                            <m:t>N</m:t>
                          </w:ins>
                        </m:r>
                      </m:e>
                      <m:sub>
                        <m:r>
                          <w:ins w:id="157" w:author="Aris P. 2" w:date="2021-11-01T14:53:00Z">
                            <m:rPr>
                              <m:sty m:val="p"/>
                            </m:rPr>
                            <w:rPr>
                              <w:rFonts w:ascii="Cambria Math" w:eastAsia="DengXian" w:hAnsi="Cambria Math"/>
                              <w:lang w:eastAsia="zh-CN"/>
                            </w:rPr>
                            <m:t>T,2</m:t>
                          </w:ins>
                        </m:r>
                      </m:sub>
                    </m:sSub>
                    <m:r>
                      <w:ins w:id="158" w:author="Aris P. 2" w:date="2021-11-01T14:53:00Z">
                        <w:rPr>
                          <w:rFonts w:ascii="Cambria Math" w:eastAsia="DengXian" w:hAnsi="Cambria Math"/>
                          <w:lang w:eastAsia="zh-CN"/>
                        </w:rPr>
                        <m:t>+</m:t>
                      </w:ins>
                    </m:r>
                    <m:sSub>
                      <m:sSubPr>
                        <m:ctrlPr>
                          <w:ins w:id="159" w:author="Aris P. 2" w:date="2021-11-01T14:53:00Z">
                            <w:rPr>
                              <w:rFonts w:ascii="Cambria Math" w:eastAsia="DengXian" w:hAnsi="Cambria Math"/>
                              <w:i/>
                              <w:lang w:eastAsia="zh-CN"/>
                            </w:rPr>
                          </w:ins>
                        </m:ctrlPr>
                      </m:sSubPr>
                      <m:e>
                        <m:r>
                          <w:ins w:id="160" w:author="Aris P. 2" w:date="2021-11-01T14:53:00Z">
                            <w:rPr>
                              <w:rFonts w:ascii="Cambria Math" w:eastAsia="DengXian" w:hAnsi="Cambria Math"/>
                              <w:lang w:eastAsia="zh-CN"/>
                            </w:rPr>
                            <m:t>N</m:t>
                          </w:ins>
                        </m:r>
                      </m:e>
                      <m:sub>
                        <m:r>
                          <w:ins w:id="161" w:author="Aris P. 2" w:date="2021-11-01T14:53:00Z">
                            <m:rPr>
                              <m:sty m:val="p"/>
                            </m:rPr>
                            <w:rPr>
                              <w:rFonts w:ascii="Cambria Math" w:eastAsia="DengXian" w:hAnsi="Cambria Math"/>
                              <w:lang w:eastAsia="zh-CN"/>
                            </w:rPr>
                            <m:t>TA,max</m:t>
                          </w:ins>
                        </m:r>
                      </m:sub>
                    </m:sSub>
                    <m:r>
                      <w:ins w:id="162" w:author="Aris P. 2" w:date="2021-11-01T14:54:00Z">
                        <w:rPr>
                          <w:rFonts w:ascii="Cambria Math" w:eastAsia="DengXian" w:hAnsi="Cambria Math"/>
                          <w:lang w:eastAsia="zh-CN"/>
                        </w:rPr>
                        <m:t>+0.5</m:t>
                      </w:ins>
                    </m:r>
                  </m:e>
                </m:d>
              </m:num>
              <m:den>
                <m:sSub>
                  <m:sSubPr>
                    <m:ctrlPr>
                      <w:ins w:id="163" w:author="Aris P. 2" w:date="2021-11-01T14:53:00Z">
                        <w:rPr>
                          <w:rFonts w:ascii="Cambria Math" w:eastAsia="DengXian" w:hAnsi="Cambria Math"/>
                          <w:i/>
                          <w:lang w:eastAsia="zh-CN"/>
                        </w:rPr>
                      </w:ins>
                    </m:ctrlPr>
                  </m:sSubPr>
                  <m:e>
                    <m:r>
                      <w:ins w:id="164" w:author="Aris P. 2" w:date="2021-11-01T14:53:00Z">
                        <w:rPr>
                          <w:rFonts w:ascii="Cambria Math" w:eastAsia="DengXian" w:hAnsi="Cambria Math"/>
                          <w:lang w:eastAsia="zh-CN"/>
                        </w:rPr>
                        <m:t>T</m:t>
                      </w:ins>
                    </m:r>
                  </m:e>
                  <m:sub>
                    <m:r>
                      <w:ins w:id="165" w:author="Aris P. 2" w:date="2021-11-01T14:53:00Z">
                        <m:rPr>
                          <m:sty m:val="p"/>
                        </m:rPr>
                        <w:rPr>
                          <w:rFonts w:ascii="Cambria Math" w:eastAsia="DengXian" w:hAnsi="Cambria Math"/>
                          <w:lang w:eastAsia="zh-CN"/>
                        </w:rPr>
                        <m:t>sf</m:t>
                      </w:ins>
                    </m:r>
                  </m:sub>
                </m:sSub>
              </m:den>
            </m:f>
          </m:e>
        </m:d>
      </m:oMath>
      <w:del w:id="166" w:author="Aris P. 2" w:date="2021-11-01T14:54:00Z">
        <w:r w:rsidDel="005507C5">
          <w:rPr>
            <w:noProof/>
            <w:position w:val="-12"/>
          </w:rPr>
          <w:drawing>
            <wp:inline distT="0" distB="0" distL="0" distR="0" wp14:anchorId="4AE9EF9E" wp14:editId="4C8BBEEE">
              <wp:extent cx="2390140" cy="25336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390140" cy="253365"/>
                      </a:xfrm>
                      <a:prstGeom prst="rect">
                        <a:avLst/>
                      </a:prstGeom>
                      <a:noFill/>
                      <a:ln>
                        <a:noFill/>
                      </a:ln>
                    </pic:spPr>
                  </pic:pic>
                </a:graphicData>
              </a:graphic>
            </wp:inline>
          </w:drawing>
        </w:r>
      </w:del>
      <w:r>
        <w:t>,</w:t>
      </w:r>
      <w:r>
        <w:rPr>
          <w:lang w:val="en-US"/>
        </w:rPr>
        <w:t xml:space="preserve"> </w:t>
      </w:r>
      <m:oMath>
        <m:sSub>
          <m:sSubPr>
            <m:ctrlPr>
              <w:ins w:id="167" w:author="Aris P. 2" w:date="2021-11-01T14:40:00Z">
                <w:rPr>
                  <w:rFonts w:ascii="Cambria Math" w:eastAsia="DengXian" w:hAnsi="Cambria Math"/>
                  <w:i/>
                  <w:lang w:eastAsia="zh-CN"/>
                </w:rPr>
              </w:ins>
            </m:ctrlPr>
          </m:sSubPr>
          <m:e>
            <m:r>
              <w:ins w:id="168" w:author="Aris P. 2" w:date="2021-11-01T14:40:00Z">
                <w:rPr>
                  <w:rFonts w:ascii="Cambria Math" w:eastAsia="DengXian" w:hAnsi="Cambria Math"/>
                  <w:lang w:eastAsia="zh-CN"/>
                </w:rPr>
                <m:t>N</m:t>
              </w:ins>
            </m:r>
          </m:e>
          <m:sub>
            <m:r>
              <w:ins w:id="169" w:author="Aris P. 2" w:date="2021-11-01T14:40:00Z">
                <m:rPr>
                  <m:sty m:val="p"/>
                </m:rPr>
                <w:rPr>
                  <w:rFonts w:ascii="Cambria Math" w:eastAsia="DengXian" w:hAnsi="Cambria Math"/>
                  <w:lang w:eastAsia="zh-CN"/>
                </w:rPr>
                <m:t>T,1</m:t>
              </w:ins>
            </m:r>
          </m:sub>
        </m:sSub>
      </m:oMath>
      <w:del w:id="170" w:author="Aris P. 2" w:date="2021-11-01T14:41:00Z">
        <w:r w:rsidDel="00DA021C">
          <w:rPr>
            <w:noProof/>
            <w:position w:val="-12"/>
          </w:rPr>
          <w:drawing>
            <wp:inline distT="0" distB="0" distL="0" distR="0" wp14:anchorId="0B9A506D" wp14:editId="768685B4">
              <wp:extent cx="276225" cy="2127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6225" cy="212725"/>
                      </a:xfrm>
                      <a:prstGeom prst="rect">
                        <a:avLst/>
                      </a:prstGeom>
                      <a:noFill/>
                      <a:ln>
                        <a:noFill/>
                      </a:ln>
                    </pic:spPr>
                  </pic:pic>
                </a:graphicData>
              </a:graphic>
            </wp:inline>
          </w:drawing>
        </w:r>
      </w:del>
      <w:r w:rsidRPr="0088442C">
        <w:t xml:space="preserve"> </w:t>
      </w:r>
      <w:r>
        <w:t xml:space="preserve">is a time duration </w:t>
      </w:r>
      <w:r>
        <w:rPr>
          <w:rFonts w:hint="eastAsia"/>
          <w:lang w:eastAsia="zh-CN"/>
        </w:rPr>
        <w:t>in msec</w:t>
      </w:r>
      <w:r>
        <w:t xml:space="preserve"> of </w:t>
      </w:r>
      <w:bookmarkStart w:id="171" w:name="_Hlk531876341"/>
      <m:oMath>
        <m:sSub>
          <m:sSubPr>
            <m:ctrlPr>
              <w:ins w:id="172" w:author="Aris P. 2" w:date="2021-11-01T14:43:00Z">
                <w:rPr>
                  <w:rFonts w:ascii="Cambria Math" w:eastAsia="DengXian" w:hAnsi="Cambria Math"/>
                  <w:i/>
                  <w:lang w:eastAsia="zh-CN"/>
                </w:rPr>
              </w:ins>
            </m:ctrlPr>
          </m:sSubPr>
          <m:e>
            <m:r>
              <w:ins w:id="173" w:author="Aris P. 2" w:date="2021-11-01T14:43:00Z">
                <w:rPr>
                  <w:rFonts w:ascii="Cambria Math" w:eastAsia="DengXian" w:hAnsi="Cambria Math"/>
                  <w:lang w:eastAsia="zh-CN"/>
                </w:rPr>
                <m:t>N</m:t>
              </w:ins>
            </m:r>
          </m:e>
          <m:sub>
            <m:r>
              <w:ins w:id="174" w:author="Aris P. 2" w:date="2021-11-01T14:43:00Z">
                <w:rPr>
                  <w:rFonts w:ascii="Cambria Math" w:eastAsia="DengXian" w:hAnsi="Cambria Math"/>
                  <w:lang w:eastAsia="zh-CN"/>
                </w:rPr>
                <m:t>1</m:t>
              </w:ins>
            </m:r>
          </m:sub>
        </m:sSub>
      </m:oMath>
      <w:del w:id="175" w:author="Aris P. 2" w:date="2021-11-01T14:43:00Z">
        <w:r w:rsidDel="00DA021C">
          <w:rPr>
            <w:noProof/>
            <w:position w:val="-10"/>
          </w:rPr>
          <w:drawing>
            <wp:inline distT="0" distB="0" distL="0" distR="0" wp14:anchorId="3A0C18C6" wp14:editId="23B8B4F7">
              <wp:extent cx="180975" cy="1809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bookmarkEnd w:id="171"/>
      <w:r>
        <w:t xml:space="preserve"> symbols corresponding to a PDSCH processing time</w:t>
      </w:r>
      <w:r w:rsidRPr="0088442C">
        <w:t xml:space="preserve"> </w:t>
      </w:r>
      <w:r>
        <w:t xml:space="preserve">for UE processing capability 1 when </w:t>
      </w:r>
      <w:r>
        <w:lastRenderedPageBreak/>
        <w:t>additional PDSCH DM-RS is configured</w:t>
      </w:r>
      <w:r>
        <w:rPr>
          <w:lang w:val="en-US"/>
        </w:rPr>
        <w:t xml:space="preserve">, </w:t>
      </w:r>
      <m:oMath>
        <m:sSub>
          <m:sSubPr>
            <m:ctrlPr>
              <w:ins w:id="176" w:author="Aris P. 2" w:date="2021-11-01T14:48:00Z">
                <w:rPr>
                  <w:rFonts w:ascii="Cambria Math" w:eastAsia="DengXian" w:hAnsi="Cambria Math"/>
                  <w:i/>
                  <w:lang w:eastAsia="zh-CN"/>
                </w:rPr>
              </w:ins>
            </m:ctrlPr>
          </m:sSubPr>
          <m:e>
            <m:r>
              <w:ins w:id="177" w:author="Aris P. 2" w:date="2021-11-01T14:48:00Z">
                <w:rPr>
                  <w:rFonts w:ascii="Cambria Math" w:eastAsia="DengXian" w:hAnsi="Cambria Math"/>
                  <w:lang w:eastAsia="zh-CN"/>
                </w:rPr>
                <m:t>N</m:t>
              </w:ins>
            </m:r>
          </m:e>
          <m:sub>
            <m:r>
              <w:ins w:id="178" w:author="Aris P. 2" w:date="2021-11-01T14:48:00Z">
                <m:rPr>
                  <m:sty m:val="p"/>
                </m:rPr>
                <w:rPr>
                  <w:rFonts w:ascii="Cambria Math" w:eastAsia="DengXian" w:hAnsi="Cambria Math"/>
                  <w:lang w:eastAsia="zh-CN"/>
                </w:rPr>
                <m:t>T,2</m:t>
              </w:ins>
            </m:r>
          </m:sub>
        </m:sSub>
      </m:oMath>
      <w:del w:id="179" w:author="Aris P. 2" w:date="2021-11-01T14:48:00Z">
        <w:r w:rsidDel="00DA021C">
          <w:rPr>
            <w:noProof/>
            <w:position w:val="-12"/>
          </w:rPr>
          <w:drawing>
            <wp:inline distT="0" distB="0" distL="0" distR="0" wp14:anchorId="7D1F4017" wp14:editId="301CF89D">
              <wp:extent cx="276225" cy="203835"/>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6225" cy="203835"/>
                      </a:xfrm>
                      <a:prstGeom prst="rect">
                        <a:avLst/>
                      </a:prstGeom>
                      <a:noFill/>
                      <a:ln>
                        <a:noFill/>
                      </a:ln>
                    </pic:spPr>
                  </pic:pic>
                </a:graphicData>
              </a:graphic>
            </wp:inline>
          </w:drawing>
        </w:r>
      </w:del>
      <w:r w:rsidRPr="0088442C">
        <w:t xml:space="preserve"> </w:t>
      </w:r>
      <w:r>
        <w:t xml:space="preserve">is a time duration </w:t>
      </w:r>
      <w:r>
        <w:rPr>
          <w:rFonts w:hint="eastAsia"/>
          <w:lang w:eastAsia="zh-CN"/>
        </w:rPr>
        <w:t>in msec</w:t>
      </w:r>
      <w:r>
        <w:t xml:space="preserve"> of </w:t>
      </w:r>
      <m:oMath>
        <m:sSub>
          <m:sSubPr>
            <m:ctrlPr>
              <w:ins w:id="180" w:author="Aris P. 2" w:date="2021-11-01T14:43:00Z">
                <w:rPr>
                  <w:rFonts w:ascii="Cambria Math" w:eastAsia="DengXian" w:hAnsi="Cambria Math"/>
                  <w:i/>
                  <w:lang w:eastAsia="zh-CN"/>
                </w:rPr>
              </w:ins>
            </m:ctrlPr>
          </m:sSubPr>
          <m:e>
            <m:r>
              <w:ins w:id="181" w:author="Aris P. 2" w:date="2021-11-01T14:43:00Z">
                <w:rPr>
                  <w:rFonts w:ascii="Cambria Math" w:eastAsia="DengXian" w:hAnsi="Cambria Math"/>
                  <w:lang w:eastAsia="zh-CN"/>
                </w:rPr>
                <m:t>N</m:t>
              </w:ins>
            </m:r>
          </m:e>
          <m:sub>
            <m:r>
              <w:ins w:id="182" w:author="Aris P. 2" w:date="2021-11-01T14:43:00Z">
                <m:rPr>
                  <m:sty m:val="p"/>
                </m:rPr>
                <w:rPr>
                  <w:rFonts w:ascii="Cambria Math" w:eastAsia="DengXian" w:hAnsi="Cambria Math"/>
                  <w:lang w:eastAsia="zh-CN"/>
                </w:rPr>
                <m:t>2</m:t>
              </w:ins>
            </m:r>
          </m:sub>
        </m:sSub>
      </m:oMath>
      <w:del w:id="183" w:author="Aris P. 2" w:date="2021-11-01T14:48:00Z">
        <w:r w:rsidDel="00DA021C">
          <w:rPr>
            <w:noProof/>
            <w:position w:val="-10"/>
          </w:rPr>
          <w:drawing>
            <wp:inline distT="0" distB="0" distL="0" distR="0" wp14:anchorId="32EA9C3B" wp14:editId="0D4D1841">
              <wp:extent cx="203835" cy="189865"/>
              <wp:effectExtent l="0" t="0" r="5715"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3835" cy="189865"/>
                      </a:xfrm>
                      <a:prstGeom prst="rect">
                        <a:avLst/>
                      </a:prstGeom>
                      <a:noFill/>
                      <a:ln>
                        <a:noFill/>
                      </a:ln>
                    </pic:spPr>
                  </pic:pic>
                </a:graphicData>
              </a:graphic>
            </wp:inline>
          </w:drawing>
        </w:r>
      </w:del>
      <w:r>
        <w:t xml:space="preserve"> symbols corresponding to a PUSCH preparation time</w:t>
      </w:r>
      <w:r w:rsidRPr="0088442C">
        <w:t xml:space="preserve"> </w:t>
      </w:r>
      <w:r>
        <w:t>for UE processing capability 1 [6, TS 38.214</w:t>
      </w:r>
      <w:r w:rsidRPr="00B916EC">
        <w:t>]</w:t>
      </w:r>
      <w:r>
        <w:rPr>
          <w:lang w:val="en-US"/>
        </w:rPr>
        <w:t xml:space="preserve">, </w:t>
      </w:r>
      <m:oMath>
        <m:sSub>
          <m:sSubPr>
            <m:ctrlPr>
              <w:ins w:id="184" w:author="Aris P. 2" w:date="2021-11-01T14:45:00Z">
                <w:rPr>
                  <w:rFonts w:ascii="Cambria Math" w:eastAsia="DengXian" w:hAnsi="Cambria Math"/>
                  <w:i/>
                  <w:lang w:eastAsia="zh-CN"/>
                </w:rPr>
              </w:ins>
            </m:ctrlPr>
          </m:sSubPr>
          <m:e>
            <m:r>
              <w:ins w:id="185" w:author="Aris P. 2" w:date="2021-11-01T14:45:00Z">
                <w:rPr>
                  <w:rFonts w:ascii="Cambria Math" w:eastAsia="DengXian" w:hAnsi="Cambria Math"/>
                  <w:lang w:eastAsia="zh-CN"/>
                </w:rPr>
                <m:t>N</m:t>
              </w:ins>
            </m:r>
          </m:e>
          <m:sub>
            <m:r>
              <w:ins w:id="186" w:author="Aris P. 2" w:date="2021-11-01T14:45:00Z">
                <m:rPr>
                  <m:sty m:val="p"/>
                </m:rPr>
                <w:rPr>
                  <w:rFonts w:ascii="Cambria Math" w:eastAsia="DengXian" w:hAnsi="Cambria Math"/>
                  <w:lang w:eastAsia="zh-CN"/>
                </w:rPr>
                <m:t>TA,max</m:t>
              </w:ins>
            </m:r>
          </m:sub>
        </m:sSub>
      </m:oMath>
      <w:del w:id="187" w:author="Aris P. 2" w:date="2021-11-01T14:45:00Z">
        <w:r w:rsidDel="00DA021C">
          <w:rPr>
            <w:noProof/>
            <w:position w:val="-12"/>
          </w:rPr>
          <w:drawing>
            <wp:inline distT="0" distB="0" distL="0" distR="0" wp14:anchorId="6D78503C" wp14:editId="087716AC">
              <wp:extent cx="353060" cy="180975"/>
              <wp:effectExtent l="0" t="0" r="889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3060" cy="180975"/>
                      </a:xfrm>
                      <a:prstGeom prst="rect">
                        <a:avLst/>
                      </a:prstGeom>
                      <a:noFill/>
                      <a:ln>
                        <a:noFill/>
                      </a:ln>
                    </pic:spPr>
                  </pic:pic>
                </a:graphicData>
              </a:graphic>
            </wp:inline>
          </w:drawing>
        </w:r>
      </w:del>
      <w:r>
        <w:rPr>
          <w:lang w:val="en-US"/>
        </w:rPr>
        <w:t xml:space="preserve"> is the maximum timing advance value </w:t>
      </w:r>
      <w:r>
        <w:rPr>
          <w:rFonts w:hint="eastAsia"/>
          <w:lang w:eastAsia="zh-CN"/>
        </w:rPr>
        <w:t>in msec</w:t>
      </w:r>
      <w:r>
        <w:rPr>
          <w:lang w:val="en-US"/>
        </w:rPr>
        <w:t xml:space="preserve"> that can be provided by a TA </w:t>
      </w:r>
      <w:r w:rsidRPr="00FE63DF">
        <w:rPr>
          <w:lang w:val="en-US"/>
        </w:rPr>
        <w:t>command field</w:t>
      </w:r>
      <w:r>
        <w:rPr>
          <w:lang w:val="en-US"/>
        </w:rPr>
        <w:t xml:space="preserve"> of 12 bits, </w:t>
      </w:r>
      <m:oMath>
        <m:sSubSup>
          <m:sSubSupPr>
            <m:ctrlPr>
              <w:ins w:id="188" w:author="Aris P. 2" w:date="2021-11-01T14:48:00Z">
                <w:rPr>
                  <w:rFonts w:ascii="Cambria Math" w:hAnsi="Cambria Math" w:cs="Calibri"/>
                  <w:sz w:val="18"/>
                </w:rPr>
              </w:ins>
            </m:ctrlPr>
          </m:sSubSupPr>
          <m:e>
            <m:r>
              <w:ins w:id="189" w:author="Aris P. 2" w:date="2021-11-01T14:48:00Z">
                <w:rPr>
                  <w:rFonts w:ascii="Cambria Math" w:hAnsi="Cambria Math" w:cs="Calibri"/>
                  <w:sz w:val="18"/>
                </w:rPr>
                <m:t>N</m:t>
              </w:ins>
            </m:r>
          </m:e>
          <m:sub>
            <m:r>
              <w:ins w:id="190" w:author="Aris P. 2" w:date="2021-11-01T14:48:00Z">
                <m:rPr>
                  <m:sty m:val="p"/>
                </m:rPr>
                <w:rPr>
                  <w:rFonts w:ascii="Cambria Math" w:hAnsi="Cambria Math" w:cs="Calibri"/>
                  <w:sz w:val="18"/>
                </w:rPr>
                <m:t>slot</m:t>
              </w:ins>
            </m:r>
          </m:sub>
          <m:sup>
            <m:r>
              <w:ins w:id="191" w:author="Aris P. 2" w:date="2021-11-01T14:48:00Z">
                <m:rPr>
                  <m:sty m:val="p"/>
                </m:rPr>
                <w:rPr>
                  <w:rFonts w:ascii="Cambria Math" w:hAnsi="Cambria Math" w:cs="Calibri"/>
                  <w:sz w:val="18"/>
                </w:rPr>
                <m:t xml:space="preserve">subframe,  </m:t>
              </w:ins>
            </m:r>
            <m:r>
              <w:ins w:id="192" w:author="Aris P. 2" w:date="2021-11-01T14:48:00Z">
                <w:rPr>
                  <w:rFonts w:ascii="Cambria Math" w:hAnsi="Cambria Math" w:cs="Calibri"/>
                  <w:sz w:val="18"/>
                </w:rPr>
                <m:t>μ</m:t>
              </w:ins>
            </m:r>
          </m:sup>
        </m:sSubSup>
      </m:oMath>
      <w:del w:id="193" w:author="Aris P. 2" w:date="2021-11-01T14:48:00Z">
        <w:r w:rsidDel="00DA021C">
          <w:rPr>
            <w:noProof/>
            <w:position w:val="-10"/>
          </w:rPr>
          <w:drawing>
            <wp:inline distT="0" distB="0" distL="0" distR="0" wp14:anchorId="3BAAEE9B" wp14:editId="5CB5B5BA">
              <wp:extent cx="480060" cy="20383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80060" cy="203835"/>
                      </a:xfrm>
                      <a:prstGeom prst="rect">
                        <a:avLst/>
                      </a:prstGeom>
                      <a:noFill/>
                      <a:ln>
                        <a:noFill/>
                      </a:ln>
                    </pic:spPr>
                  </pic:pic>
                </a:graphicData>
              </a:graphic>
            </wp:inline>
          </w:drawing>
        </w:r>
      </w:del>
      <w:r>
        <w:t xml:space="preserve"> is the number of slots per subframe, </w:t>
      </w:r>
      <w:del w:id="194" w:author="Aris P. 2" w:date="2021-11-01T14:56:00Z">
        <w:r w:rsidDel="007A4922">
          <w:delText xml:space="preserve">and </w:delText>
        </w:r>
      </w:del>
      <m:oMath>
        <m:sSub>
          <m:sSubPr>
            <m:ctrlPr>
              <w:ins w:id="195" w:author="Aris P. 2" w:date="2021-11-01T14:45:00Z">
                <w:rPr>
                  <w:rFonts w:ascii="Cambria Math" w:eastAsia="DengXian" w:hAnsi="Cambria Math"/>
                  <w:i/>
                  <w:lang w:eastAsia="zh-CN"/>
                </w:rPr>
              </w:ins>
            </m:ctrlPr>
          </m:sSubPr>
          <m:e>
            <m:r>
              <w:ins w:id="196" w:author="Aris P. 2" w:date="2021-11-01T14:45:00Z">
                <w:rPr>
                  <w:rFonts w:ascii="Cambria Math" w:eastAsia="DengXian" w:hAnsi="Cambria Math"/>
                  <w:lang w:eastAsia="zh-CN"/>
                </w:rPr>
                <m:t>T</m:t>
              </w:ins>
            </m:r>
          </m:e>
          <m:sub>
            <m:r>
              <w:ins w:id="197" w:author="Aris P. 2" w:date="2021-11-01T14:45:00Z">
                <m:rPr>
                  <m:sty m:val="p"/>
                </m:rPr>
                <w:rPr>
                  <w:rFonts w:ascii="Cambria Math" w:eastAsia="DengXian" w:hAnsi="Cambria Math"/>
                  <w:lang w:eastAsia="zh-CN"/>
                </w:rPr>
                <m:t>sf</m:t>
              </w:ins>
            </m:r>
          </m:sub>
        </m:sSub>
      </m:oMath>
      <w:del w:id="198" w:author="Aris P. 2" w:date="2021-11-01T14:45:00Z">
        <w:r w:rsidDel="00DA021C">
          <w:rPr>
            <w:noProof/>
            <w:position w:val="-10"/>
          </w:rPr>
          <w:drawing>
            <wp:inline distT="0" distB="0" distL="0" distR="0" wp14:anchorId="27907DDC" wp14:editId="2C780EB5">
              <wp:extent cx="180975" cy="1809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t xml:space="preserve"> is the subframe duration of 1 msec</w:t>
      </w:r>
      <w:ins w:id="199" w:author="Aris P. 2" w:date="2021-11-01T14:56:00Z">
        <w:r w:rsidR="007A4922">
          <w:t xml:space="preserve">, and </w:t>
        </w:r>
      </w:ins>
      <m:oMath>
        <m:sSub>
          <m:sSubPr>
            <m:ctrlPr>
              <w:ins w:id="200" w:author="Aris P. 2" w:date="2021-11-01T14:56:00Z">
                <w:rPr>
                  <w:rFonts w:ascii="Cambria Math" w:eastAsia="MS Mincho" w:hAnsi="Cambria Math"/>
                  <w:i/>
                  <w:kern w:val="2"/>
                </w:rPr>
              </w:ins>
            </m:ctrlPr>
          </m:sSubPr>
          <m:e>
            <m:r>
              <w:ins w:id="201" w:author="Aris P. 2" w:date="2021-11-01T14:56:00Z">
                <w:rPr>
                  <w:rFonts w:ascii="Cambria Math" w:eastAsia="MS Mincho" w:hAnsi="Cambria Math"/>
                  <w:kern w:val="2"/>
                </w:rPr>
                <m:t>K</m:t>
              </w:ins>
            </m:r>
          </m:e>
          <m:sub>
            <m:r>
              <w:ins w:id="202" w:author="Aris P. 2" w:date="2021-11-01T14:56:00Z">
                <m:rPr>
                  <m:sty m:val="p"/>
                </m:rPr>
                <w:rPr>
                  <w:rFonts w:ascii="Cambria Math" w:eastAsia="MS Mincho" w:hAnsi="Cambria Math"/>
                  <w:kern w:val="2"/>
                </w:rPr>
                <m:t>offset</m:t>
              </w:ins>
            </m:r>
          </m:sub>
        </m:sSub>
      </m:oMath>
      <w:ins w:id="203" w:author="Aris P. 2" w:date="2021-11-01T14:56:00Z">
        <w:r w:rsidR="007A4922">
          <w:t xml:space="preserve"> is</w:t>
        </w:r>
        <w:r w:rsidR="007A4922">
          <w:rPr>
            <w:kern w:val="2"/>
          </w:rPr>
          <w:t xml:space="preserve"> </w:t>
        </w:r>
        <w:r w:rsidR="007A4922">
          <w:t xml:space="preserve">provided by </w:t>
        </w:r>
        <w:proofErr w:type="spellStart"/>
        <w:r w:rsidR="007A4922" w:rsidRPr="0030597D">
          <w:rPr>
            <w:i/>
            <w:iCs/>
          </w:rPr>
          <w:t>Koffset</w:t>
        </w:r>
        <w:proofErr w:type="spellEnd"/>
        <w:r w:rsidR="007A4922">
          <w:t xml:space="preserve"> in </w:t>
        </w:r>
        <w:proofErr w:type="spellStart"/>
        <w:r w:rsidR="007A4922" w:rsidRPr="009C7017">
          <w:rPr>
            <w:i/>
          </w:rPr>
          <w:t>ServingCellConfigCommon</w:t>
        </w:r>
        <w:proofErr w:type="spellEnd"/>
        <w:r w:rsidR="007A4922">
          <w:rPr>
            <w:iCs/>
          </w:rPr>
          <w:t xml:space="preserve"> or </w:t>
        </w:r>
        <w:r w:rsidR="007A4922">
          <w:rPr>
            <w:lang w:val="en-US"/>
          </w:rPr>
          <w:t>by a MAC CE command; otherwise,</w:t>
        </w:r>
        <w:r w:rsidR="007A4922">
          <w:rPr>
            <w:iCs/>
          </w:rPr>
          <w:t xml:space="preserve"> </w:t>
        </w:r>
      </w:ins>
      <m:oMath>
        <m:sSub>
          <m:sSubPr>
            <m:ctrlPr>
              <w:ins w:id="204" w:author="Aris P. 2" w:date="2021-11-01T14:56:00Z">
                <w:rPr>
                  <w:rFonts w:ascii="Cambria Math" w:eastAsia="MS Mincho" w:hAnsi="Cambria Math"/>
                  <w:i/>
                  <w:kern w:val="2"/>
                </w:rPr>
              </w:ins>
            </m:ctrlPr>
          </m:sSubPr>
          <m:e>
            <m:r>
              <w:ins w:id="205" w:author="Aris P. 2" w:date="2021-11-01T14:56:00Z">
                <w:rPr>
                  <w:rFonts w:ascii="Cambria Math" w:eastAsia="MS Mincho" w:hAnsi="Cambria Math"/>
                  <w:kern w:val="2"/>
                </w:rPr>
                <m:t>K</m:t>
              </w:ins>
            </m:r>
          </m:e>
          <m:sub>
            <m:r>
              <w:ins w:id="206" w:author="Aris P. 2" w:date="2021-11-01T14:56:00Z">
                <m:rPr>
                  <m:sty m:val="p"/>
                </m:rPr>
                <w:rPr>
                  <w:rFonts w:ascii="Cambria Math" w:eastAsia="MS Mincho" w:hAnsi="Cambria Math"/>
                  <w:kern w:val="2"/>
                </w:rPr>
                <m:t>offset</m:t>
              </w:ins>
            </m:r>
          </m:sub>
        </m:sSub>
        <m:r>
          <w:ins w:id="207" w:author="Aris P. 2" w:date="2021-11-01T14:56:00Z">
            <w:rPr>
              <w:rFonts w:ascii="Cambria Math" w:eastAsia="MS Mincho" w:hAnsi="Cambria Math"/>
              <w:kern w:val="2"/>
            </w:rPr>
            <m:t>=0</m:t>
          </w:ins>
        </m:r>
      </m:oMath>
      <w:r w:rsidRPr="00FE63DF">
        <w:rPr>
          <w:rStyle w:val="CommentReference"/>
          <w:rFonts w:eastAsia="MS Mincho"/>
          <w:sz w:val="20"/>
          <w:szCs w:val="20"/>
        </w:rPr>
        <w:t xml:space="preserve">. </w:t>
      </w:r>
      <m:oMath>
        <m:sSub>
          <m:sSubPr>
            <m:ctrlPr>
              <w:ins w:id="208" w:author="Aris P. 2" w:date="2021-11-01T14:45:00Z">
                <w:rPr>
                  <w:rFonts w:ascii="Cambria Math" w:eastAsia="DengXian" w:hAnsi="Cambria Math"/>
                  <w:i/>
                  <w:lang w:eastAsia="zh-CN"/>
                </w:rPr>
              </w:ins>
            </m:ctrlPr>
          </m:sSubPr>
          <m:e>
            <m:r>
              <w:ins w:id="209" w:author="Aris P. 2" w:date="2021-11-01T14:45:00Z">
                <w:rPr>
                  <w:rFonts w:ascii="Cambria Math" w:eastAsia="DengXian" w:hAnsi="Cambria Math"/>
                  <w:lang w:eastAsia="zh-CN"/>
                </w:rPr>
                <m:t>N</m:t>
              </w:ins>
            </m:r>
          </m:e>
          <m:sub>
            <m:r>
              <w:ins w:id="210" w:author="Aris P. 2" w:date="2021-11-01T14:46:00Z">
                <m:rPr>
                  <m:sty m:val="p"/>
                </m:rPr>
                <w:rPr>
                  <w:rFonts w:ascii="Cambria Math" w:eastAsia="DengXian" w:hAnsi="Cambria Math"/>
                  <w:lang w:eastAsia="zh-CN"/>
                </w:rPr>
                <m:t>1</m:t>
              </w:ins>
            </m:r>
          </m:sub>
        </m:sSub>
      </m:oMath>
      <w:del w:id="211" w:author="Aris P. 2" w:date="2021-11-01T14:46:00Z">
        <w:r w:rsidDel="00DA021C">
          <w:rPr>
            <w:noProof/>
            <w:position w:val="-10"/>
          </w:rPr>
          <w:drawing>
            <wp:inline distT="0" distB="0" distL="0" distR="0" wp14:anchorId="6D393AAF" wp14:editId="5612B377">
              <wp:extent cx="180975" cy="180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t xml:space="preserve"> and </w:t>
      </w:r>
      <m:oMath>
        <m:sSub>
          <m:sSubPr>
            <m:ctrlPr>
              <w:ins w:id="212" w:author="Aris P. 2" w:date="2021-11-01T14:46:00Z">
                <w:rPr>
                  <w:rFonts w:ascii="Cambria Math" w:eastAsia="DengXian" w:hAnsi="Cambria Math"/>
                  <w:i/>
                  <w:lang w:eastAsia="zh-CN"/>
                </w:rPr>
              </w:ins>
            </m:ctrlPr>
          </m:sSubPr>
          <m:e>
            <m:r>
              <w:ins w:id="213" w:author="Aris P. 2" w:date="2021-11-01T14:46:00Z">
                <w:rPr>
                  <w:rFonts w:ascii="Cambria Math" w:eastAsia="DengXian" w:hAnsi="Cambria Math"/>
                  <w:lang w:eastAsia="zh-CN"/>
                </w:rPr>
                <m:t>N</m:t>
              </w:ins>
            </m:r>
          </m:e>
          <m:sub>
            <m:r>
              <w:ins w:id="214" w:author="Aris P. 2" w:date="2021-11-01T14:46:00Z">
                <m:rPr>
                  <m:sty m:val="p"/>
                </m:rPr>
                <w:rPr>
                  <w:rFonts w:ascii="Cambria Math" w:eastAsia="DengXian" w:hAnsi="Cambria Math"/>
                  <w:lang w:eastAsia="zh-CN"/>
                </w:rPr>
                <m:t>2</m:t>
              </w:ins>
            </m:r>
          </m:sub>
        </m:sSub>
      </m:oMath>
      <w:del w:id="215" w:author="Aris P. 2" w:date="2021-11-01T14:46:00Z">
        <w:r w:rsidDel="00DA021C">
          <w:rPr>
            <w:noProof/>
            <w:position w:val="-10"/>
          </w:rPr>
          <w:drawing>
            <wp:inline distT="0" distB="0" distL="0" distR="0" wp14:anchorId="478D3CA4" wp14:editId="19B0FAEF">
              <wp:extent cx="180975" cy="1809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t xml:space="preserve"> are determined with respect to the minimum SCS among the SCSs of all configured UL BWPs for all uplink carriers in the TAG and of all configured DL BWPs </w:t>
      </w:r>
      <w:r>
        <w:rPr>
          <w:rFonts w:hint="eastAsia"/>
          <w:lang w:eastAsia="zh-CN"/>
        </w:rPr>
        <w:t>for the corresponding downlink carriers</w:t>
      </w:r>
      <w:r>
        <w:t xml:space="preserve">. For </w:t>
      </w:r>
      <m:oMath>
        <m:r>
          <w:ins w:id="216" w:author="Aris P. 2" w:date="2021-11-01T14:47:00Z">
            <w:rPr>
              <w:rFonts w:ascii="Cambria Math" w:eastAsia="DengXian" w:hAnsi="Cambria Math"/>
              <w:lang w:eastAsia="zh-CN"/>
            </w:rPr>
            <m:t>μ=0</m:t>
          </w:ins>
        </m:r>
      </m:oMath>
      <w:del w:id="217" w:author="Aris P. 2" w:date="2021-11-01T14:47:00Z">
        <w:r w:rsidDel="00DA021C">
          <w:rPr>
            <w:noProof/>
            <w:position w:val="-10"/>
          </w:rPr>
          <w:drawing>
            <wp:inline distT="0" distB="0" distL="0" distR="0" wp14:anchorId="105C3D2B" wp14:editId="7AFF6A50">
              <wp:extent cx="330200" cy="158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30200" cy="158750"/>
                      </a:xfrm>
                      <a:prstGeom prst="rect">
                        <a:avLst/>
                      </a:prstGeom>
                      <a:noFill/>
                      <a:ln>
                        <a:noFill/>
                      </a:ln>
                    </pic:spPr>
                  </pic:pic>
                </a:graphicData>
              </a:graphic>
            </wp:inline>
          </w:drawing>
        </w:r>
      </w:del>
      <w:r>
        <w:t xml:space="preserve">, the UE assumes </w:t>
      </w:r>
      <m:oMath>
        <m:sSub>
          <m:sSubPr>
            <m:ctrlPr>
              <w:ins w:id="218" w:author="Aris P. 2" w:date="2021-11-01T14:46:00Z">
                <w:rPr>
                  <w:rFonts w:ascii="Cambria Math" w:eastAsia="DengXian" w:hAnsi="Cambria Math"/>
                  <w:i/>
                  <w:lang w:eastAsia="zh-CN"/>
                </w:rPr>
              </w:ins>
            </m:ctrlPr>
          </m:sSubPr>
          <m:e>
            <m:r>
              <w:ins w:id="219" w:author="Aris P. 2" w:date="2021-11-01T14:46:00Z">
                <w:rPr>
                  <w:rFonts w:ascii="Cambria Math" w:eastAsia="DengXian" w:hAnsi="Cambria Math"/>
                  <w:lang w:eastAsia="zh-CN"/>
                </w:rPr>
                <m:t>N</m:t>
              </w:ins>
            </m:r>
          </m:e>
          <m:sub>
            <m:r>
              <w:ins w:id="220" w:author="Aris P. 2" w:date="2021-11-01T14:47:00Z">
                <m:rPr>
                  <m:sty m:val="p"/>
                </m:rPr>
                <w:rPr>
                  <w:rFonts w:ascii="Cambria Math" w:eastAsia="DengXian" w:hAnsi="Cambria Math"/>
                  <w:lang w:eastAsia="zh-CN"/>
                </w:rPr>
                <m:t>1,0</m:t>
              </w:ins>
            </m:r>
          </m:sub>
        </m:sSub>
        <m:r>
          <w:ins w:id="221" w:author="Aris P. 2" w:date="2021-11-01T14:47:00Z">
            <w:rPr>
              <w:rFonts w:ascii="Cambria Math" w:eastAsia="DengXian" w:hAnsi="Cambria Math"/>
              <w:lang w:eastAsia="zh-CN"/>
            </w:rPr>
            <m:t>=14</m:t>
          </w:ins>
        </m:r>
        <m:r>
          <w:del w:id="222" w:author="Aris P. 2" w:date="2021-11-01T14:47:00Z">
            <m:rPr>
              <m:sty m:val="p"/>
            </m:rPr>
            <w:rPr>
              <w:rFonts w:ascii="Cambria Math" w:hAnsi="Cambria Math"/>
              <w:noProof/>
              <w:position w:val="-12"/>
              <w:rPrChange w:id="223" w:author="Aris P. 2" w:date="2021-11-01T14:47:00Z">
                <w:rPr>
                  <w:noProof/>
                  <w:position w:val="-12"/>
                </w:rPr>
              </w:rPrChange>
            </w:rPr>
            <w:drawing>
              <wp:inline distT="0" distB="0" distL="0" distR="0" wp14:anchorId="3DA34914" wp14:editId="7622A5B4">
                <wp:extent cx="488950" cy="189865"/>
                <wp:effectExtent l="0" t="0" r="635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88950" cy="189865"/>
                        </a:xfrm>
                        <a:prstGeom prst="rect">
                          <a:avLst/>
                        </a:prstGeom>
                        <a:noFill/>
                        <a:ln>
                          <a:noFill/>
                        </a:ln>
                      </pic:spPr>
                    </pic:pic>
                  </a:graphicData>
                </a:graphic>
              </wp:inline>
            </w:drawing>
          </w:del>
        </m:r>
      </m:oMath>
      <w:r>
        <w:t xml:space="preserve"> [6, TS 38.214]. Slot </w:t>
      </w:r>
      <m:oMath>
        <m:r>
          <w:ins w:id="224" w:author="Aris P. 2" w:date="2021-11-01T14:47:00Z">
            <w:rPr>
              <w:rFonts w:ascii="Cambria Math" w:eastAsia="DengXian" w:hAnsi="Cambria Math"/>
              <w:lang w:eastAsia="zh-CN"/>
            </w:rPr>
            <m:t>n</m:t>
          </w:ins>
        </m:r>
      </m:oMath>
      <w:del w:id="225" w:author="Aris P. 2" w:date="2021-11-01T14:47:00Z">
        <w:r w:rsidDel="00DA021C">
          <w:rPr>
            <w:noProof/>
            <w:position w:val="-6"/>
          </w:rPr>
          <w:drawing>
            <wp:inline distT="0" distB="0" distL="0" distR="0" wp14:anchorId="3C374F6B" wp14:editId="552721FA">
              <wp:extent cx="117475" cy="140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7475" cy="140335"/>
                      </a:xfrm>
                      <a:prstGeom prst="rect">
                        <a:avLst/>
                      </a:prstGeom>
                      <a:noFill/>
                      <a:ln>
                        <a:noFill/>
                      </a:ln>
                    </pic:spPr>
                  </pic:pic>
                </a:graphicData>
              </a:graphic>
            </wp:inline>
          </w:drawing>
        </w:r>
      </w:del>
      <w:r>
        <w:t xml:space="preserve"> and </w:t>
      </w:r>
      <m:oMath>
        <m:sSubSup>
          <m:sSubSupPr>
            <m:ctrlPr>
              <w:ins w:id="226" w:author="Aris P. 2" w:date="2021-11-01T14:48:00Z">
                <w:rPr>
                  <w:rFonts w:ascii="Cambria Math" w:hAnsi="Cambria Math" w:cs="Calibri"/>
                  <w:sz w:val="18"/>
                </w:rPr>
              </w:ins>
            </m:ctrlPr>
          </m:sSubSupPr>
          <m:e>
            <m:r>
              <w:ins w:id="227" w:author="Aris P. 2" w:date="2021-11-01T14:48:00Z">
                <w:rPr>
                  <w:rFonts w:ascii="Cambria Math" w:hAnsi="Cambria Math" w:cs="Calibri"/>
                  <w:sz w:val="18"/>
                </w:rPr>
                <m:t>N</m:t>
              </w:ins>
            </m:r>
          </m:e>
          <m:sub>
            <m:r>
              <w:ins w:id="228" w:author="Aris P. 2" w:date="2021-11-01T14:48:00Z">
                <m:rPr>
                  <m:sty m:val="p"/>
                </m:rPr>
                <w:rPr>
                  <w:rFonts w:ascii="Cambria Math" w:hAnsi="Cambria Math" w:cs="Calibri"/>
                  <w:sz w:val="18"/>
                </w:rPr>
                <m:t>slot</m:t>
              </w:ins>
            </m:r>
          </m:sub>
          <m:sup>
            <m:r>
              <w:ins w:id="229" w:author="Aris P. 2" w:date="2021-11-01T14:48:00Z">
                <m:rPr>
                  <m:sty m:val="p"/>
                </m:rPr>
                <w:rPr>
                  <w:rFonts w:ascii="Cambria Math" w:hAnsi="Cambria Math" w:cs="Calibri"/>
                  <w:sz w:val="18"/>
                </w:rPr>
                <m:t xml:space="preserve">subframe,  </m:t>
              </w:ins>
            </m:r>
            <m:r>
              <w:ins w:id="230" w:author="Aris P. 2" w:date="2021-11-01T14:48:00Z">
                <w:rPr>
                  <w:rFonts w:ascii="Cambria Math" w:hAnsi="Cambria Math" w:cs="Calibri"/>
                  <w:sz w:val="18"/>
                </w:rPr>
                <m:t>μ</m:t>
              </w:ins>
            </m:r>
          </m:sup>
        </m:sSubSup>
      </m:oMath>
      <w:del w:id="231" w:author="Aris P. 2" w:date="2021-11-01T14:48:00Z">
        <w:r w:rsidDel="00DA021C">
          <w:rPr>
            <w:noProof/>
            <w:position w:val="-10"/>
          </w:rPr>
          <w:drawing>
            <wp:inline distT="0" distB="0" distL="0" distR="0" wp14:anchorId="30EE9CD4" wp14:editId="5AECA0B2">
              <wp:extent cx="480060" cy="2038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80060" cy="203835"/>
                      </a:xfrm>
                      <a:prstGeom prst="rect">
                        <a:avLst/>
                      </a:prstGeom>
                      <a:noFill/>
                      <a:ln>
                        <a:noFill/>
                      </a:ln>
                    </pic:spPr>
                  </pic:pic>
                </a:graphicData>
              </a:graphic>
            </wp:inline>
          </w:drawing>
        </w:r>
      </w:del>
      <w:r>
        <w:t xml:space="preserve"> are determined with respect to the minimum SCS among the SCSs of all configured UL BWPs for all uplink carriers in the TAG. </w:t>
      </w:r>
      <m:oMath>
        <m:sSub>
          <m:sSubPr>
            <m:ctrlPr>
              <w:ins w:id="232" w:author="Aris P. 2" w:date="2021-11-01T14:46:00Z">
                <w:rPr>
                  <w:rFonts w:ascii="Cambria Math" w:eastAsia="DengXian" w:hAnsi="Cambria Math"/>
                  <w:i/>
                  <w:lang w:eastAsia="zh-CN"/>
                </w:rPr>
              </w:ins>
            </m:ctrlPr>
          </m:sSubPr>
          <m:e>
            <m:r>
              <w:ins w:id="233" w:author="Aris P. 2" w:date="2021-11-01T14:46:00Z">
                <w:rPr>
                  <w:rFonts w:ascii="Cambria Math" w:eastAsia="DengXian" w:hAnsi="Cambria Math"/>
                  <w:lang w:eastAsia="zh-CN"/>
                </w:rPr>
                <m:t>N</m:t>
              </w:ins>
            </m:r>
          </m:e>
          <m:sub>
            <m:r>
              <w:ins w:id="234" w:author="Aris P. 2" w:date="2021-11-01T14:46:00Z">
                <m:rPr>
                  <m:sty m:val="p"/>
                </m:rPr>
                <w:rPr>
                  <w:rFonts w:ascii="Cambria Math" w:eastAsia="DengXian" w:hAnsi="Cambria Math"/>
                  <w:lang w:eastAsia="zh-CN"/>
                </w:rPr>
                <m:t>TA,max</m:t>
              </w:ins>
            </m:r>
          </m:sub>
        </m:sSub>
      </m:oMath>
      <w:del w:id="235" w:author="Aris P. 2" w:date="2021-11-01T14:46:00Z">
        <w:r w:rsidDel="00DA021C">
          <w:rPr>
            <w:noProof/>
            <w:position w:val="-12"/>
          </w:rPr>
          <w:drawing>
            <wp:inline distT="0" distB="0" distL="0" distR="0" wp14:anchorId="4D034C81" wp14:editId="7EB3BF0D">
              <wp:extent cx="353060" cy="203835"/>
              <wp:effectExtent l="0" t="0" r="889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53060" cy="203835"/>
                      </a:xfrm>
                      <a:prstGeom prst="rect">
                        <a:avLst/>
                      </a:prstGeom>
                      <a:noFill/>
                      <a:ln>
                        <a:noFill/>
                      </a:ln>
                    </pic:spPr>
                  </pic:pic>
                </a:graphicData>
              </a:graphic>
            </wp:inline>
          </w:drawing>
        </w:r>
      </w:del>
      <w:r>
        <w:t xml:space="preserve"> is determined with respect to the minimum SCS among the SCSs of all configured UL BWPs for all uplink carriers in the TAG and for </w:t>
      </w:r>
      <w:r>
        <w:rPr>
          <w:rFonts w:hint="eastAsia"/>
          <w:lang w:eastAsia="zh-CN"/>
        </w:rPr>
        <w:t>all configured</w:t>
      </w:r>
      <w:r>
        <w:t xml:space="preserve"> initial</w:t>
      </w:r>
      <w:r w:rsidRPr="00107C0E">
        <w:t xml:space="preserve"> </w:t>
      </w:r>
      <w:r>
        <w:t xml:space="preserve">UL BWPs provided </w:t>
      </w:r>
      <w:r w:rsidRPr="000B4F89">
        <w:t>by</w:t>
      </w:r>
      <w:r>
        <w:t xml:space="preserve"> </w:t>
      </w:r>
      <w:proofErr w:type="spellStart"/>
      <w:r w:rsidRPr="000B4F89">
        <w:rPr>
          <w:i/>
          <w:iCs/>
          <w:lang w:eastAsia="zh-CN"/>
        </w:rPr>
        <w:t>initial</w:t>
      </w:r>
      <w:r>
        <w:rPr>
          <w:i/>
          <w:iCs/>
          <w:lang w:eastAsia="zh-CN"/>
        </w:rPr>
        <w:t>U</w:t>
      </w:r>
      <w:r w:rsidRPr="000B4F89">
        <w:rPr>
          <w:i/>
          <w:iCs/>
          <w:lang w:eastAsia="zh-CN"/>
        </w:rPr>
        <w:t>plinkBWP</w:t>
      </w:r>
      <w:proofErr w:type="spellEnd"/>
      <w:r>
        <w:t xml:space="preserve">. </w:t>
      </w:r>
      <w:r w:rsidRPr="008433E8">
        <w:rPr>
          <w:rFonts w:hint="eastAsia"/>
          <w:lang w:eastAsia="zh-CN"/>
        </w:rPr>
        <w:t xml:space="preserve">The uplink slot </w:t>
      </w:r>
      <m:oMath>
        <m:r>
          <w:ins w:id="236" w:author="Aris P. 2" w:date="2021-11-01T14:46:00Z">
            <w:rPr>
              <w:rFonts w:ascii="Cambria Math" w:eastAsia="DengXian" w:hAnsi="Cambria Math"/>
              <w:lang w:eastAsia="zh-CN"/>
            </w:rPr>
            <m:t>n</m:t>
          </w:ins>
        </m:r>
      </m:oMath>
      <w:del w:id="237" w:author="Aris P. 2" w:date="2021-11-01T14:46:00Z">
        <w:r w:rsidDel="00DA021C">
          <w:rPr>
            <w:noProof/>
            <w:position w:val="-6"/>
          </w:rPr>
          <w:drawing>
            <wp:inline distT="0" distB="0" distL="0" distR="0" wp14:anchorId="129AC263" wp14:editId="400DB30C">
              <wp:extent cx="117475" cy="1403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7475" cy="140335"/>
                      </a:xfrm>
                      <a:prstGeom prst="rect">
                        <a:avLst/>
                      </a:prstGeom>
                      <a:noFill/>
                      <a:ln>
                        <a:noFill/>
                      </a:ln>
                    </pic:spPr>
                  </pic:pic>
                </a:graphicData>
              </a:graphic>
            </wp:inline>
          </w:drawing>
        </w:r>
      </w:del>
      <w:r w:rsidRPr="008433E8">
        <w:rPr>
          <w:rFonts w:hint="eastAsia"/>
          <w:lang w:eastAsia="zh-CN"/>
        </w:rPr>
        <w:t xml:space="preserve"> is the last </w:t>
      </w:r>
      <w:proofErr w:type="spellStart"/>
      <w:r w:rsidRPr="00B93BCA">
        <w:rPr>
          <w:rFonts w:hint="eastAsia"/>
          <w:lang w:eastAsia="zh-CN"/>
        </w:rPr>
        <w:t>slot</w:t>
      </w:r>
      <w:proofErr w:type="spellEnd"/>
      <w:r w:rsidRPr="00B93BCA">
        <w:rPr>
          <w:rFonts w:hint="eastAsia"/>
          <w:lang w:eastAsia="zh-CN"/>
        </w:rPr>
        <w:t xml:space="preserve"> among </w:t>
      </w:r>
      <w:r>
        <w:rPr>
          <w:rFonts w:hint="eastAsia"/>
          <w:lang w:eastAsia="zh-CN"/>
        </w:rPr>
        <w:t xml:space="preserve">uplink </w:t>
      </w:r>
      <w:r w:rsidRPr="00B93BCA">
        <w:rPr>
          <w:rFonts w:hint="eastAsia"/>
          <w:lang w:eastAsia="zh-CN"/>
        </w:rPr>
        <w:t>slot(s) overlapp</w:t>
      </w:r>
      <w:r>
        <w:rPr>
          <w:rFonts w:hint="eastAsia"/>
          <w:lang w:eastAsia="zh-CN"/>
        </w:rPr>
        <w:t>ing</w:t>
      </w:r>
      <w:r w:rsidRPr="008433E8">
        <w:rPr>
          <w:rFonts w:hint="eastAsia"/>
          <w:lang w:eastAsia="zh-CN"/>
        </w:rPr>
        <w:t xml:space="preserve"> with the slot</w:t>
      </w:r>
      <w:r>
        <w:rPr>
          <w:rFonts w:hint="eastAsia"/>
          <w:lang w:eastAsia="zh-CN"/>
        </w:rPr>
        <w:t>(s)</w:t>
      </w:r>
      <w:r w:rsidRPr="008433E8">
        <w:rPr>
          <w:rFonts w:hint="eastAsia"/>
          <w:lang w:eastAsia="zh-CN"/>
        </w:rPr>
        <w:t xml:space="preserve"> of PDSCH reception assuming</w:t>
      </w:r>
      <w:r>
        <w:rPr>
          <w:lang w:eastAsia="zh-CN"/>
        </w:rPr>
        <w:t xml:space="preserve">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r>
          <w:rPr>
            <w:rFonts w:ascii="Cambria Math" w:hAnsi="Cambria Math"/>
            <w:lang w:eastAsia="zh-CN"/>
          </w:rPr>
          <m:t>=0</m:t>
        </m:r>
      </m:oMath>
      <w:r w:rsidRPr="008433E8">
        <w:rPr>
          <w:rFonts w:hint="eastAsia"/>
          <w:lang w:eastAsia="zh-CN"/>
        </w:rPr>
        <w:t>, where the PDSCH provides the timing advance command and</w:t>
      </w:r>
      <w:r>
        <w:rPr>
          <w:lang w:eastAsia="zh-CN"/>
        </w:rPr>
        <w:t xml:space="preserve">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oMath>
      <w:r w:rsidRPr="008433E8">
        <w:rPr>
          <w:lang w:eastAsia="zh-CN"/>
        </w:rPr>
        <w:t> </w:t>
      </w:r>
      <w:r w:rsidRPr="008433E8">
        <w:rPr>
          <w:rFonts w:hint="eastAsia"/>
          <w:lang w:eastAsia="zh-CN"/>
        </w:rPr>
        <w:t>is defined in [4, TS 38.211].</w:t>
      </w:r>
    </w:p>
    <w:p w14:paraId="71C0B357" w14:textId="77777777" w:rsidR="00F62045" w:rsidRDefault="00F62045" w:rsidP="00F62045">
      <w: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p w14:paraId="08AD0379" w14:textId="149158BD" w:rsidR="00F62045" w:rsidRDefault="00F62045" w:rsidP="00F62045">
      <w:pPr>
        <w:rPr>
          <w:rFonts w:eastAsia="MS Mincho"/>
        </w:rPr>
      </w:pPr>
      <w:r w:rsidRPr="00B916EC">
        <w:rPr>
          <w:rFonts w:eastAsia="MS Mincho"/>
        </w:rPr>
        <w:t xml:space="preserve">If the received downlink timing changes and is not compensated or is only partly compensated by </w:t>
      </w:r>
      <w:r w:rsidRPr="00B916EC">
        <w:rPr>
          <w:rFonts w:eastAsia="MS Mincho" w:hint="eastAsia"/>
        </w:rPr>
        <w:t xml:space="preserve">the </w:t>
      </w:r>
      <w:r w:rsidRPr="00B916EC">
        <w:rPr>
          <w:rFonts w:eastAsia="MS Mincho"/>
        </w:rPr>
        <w:t xml:space="preserve">uplink timing adjustment </w:t>
      </w:r>
      <w:r w:rsidRPr="00B916EC">
        <w:rPr>
          <w:rFonts w:eastAsia="MS Mincho" w:hint="eastAsia"/>
        </w:rPr>
        <w:t xml:space="preserve">without timing advance command </w:t>
      </w:r>
      <w:r w:rsidRPr="00B916EC">
        <w:rPr>
          <w:rFonts w:eastAsia="MS Mincho"/>
        </w:rPr>
        <w:t xml:space="preserve">as </w:t>
      </w:r>
      <w:r>
        <w:rPr>
          <w:rFonts w:eastAsia="MS Mincho"/>
        </w:rPr>
        <w:t>described</w:t>
      </w:r>
      <w:r w:rsidRPr="00B916EC">
        <w:rPr>
          <w:rFonts w:eastAsia="MS Mincho"/>
        </w:rPr>
        <w:t xml:space="preserve"> in </w:t>
      </w:r>
      <w:r w:rsidRPr="00B916EC">
        <w:t>[10, TS 38.133]</w:t>
      </w:r>
      <w:r w:rsidRPr="00B916EC">
        <w:rPr>
          <w:rFonts w:eastAsia="MS Mincho"/>
        </w:rPr>
        <w:t xml:space="preserve">, the UE changes </w:t>
      </w:r>
      <m:oMath>
        <m:sSub>
          <m:sSubPr>
            <m:ctrlPr>
              <w:ins w:id="238" w:author="Aris P. 2" w:date="2021-11-01T14:46:00Z">
                <w:rPr>
                  <w:rFonts w:ascii="Cambria Math" w:eastAsia="DengXian" w:hAnsi="Cambria Math"/>
                  <w:i/>
                  <w:lang w:eastAsia="zh-CN"/>
                </w:rPr>
              </w:ins>
            </m:ctrlPr>
          </m:sSubPr>
          <m:e>
            <m:r>
              <w:ins w:id="239" w:author="Aris P. 2" w:date="2021-11-01T14:46:00Z">
                <w:rPr>
                  <w:rFonts w:ascii="Cambria Math" w:eastAsia="DengXian" w:hAnsi="Cambria Math"/>
                  <w:lang w:eastAsia="zh-CN"/>
                </w:rPr>
                <m:t>N</m:t>
              </w:ins>
            </m:r>
          </m:e>
          <m:sub>
            <m:r>
              <w:ins w:id="240" w:author="Aris P. 2" w:date="2021-11-01T14:46:00Z">
                <m:rPr>
                  <m:sty m:val="p"/>
                </m:rPr>
                <w:rPr>
                  <w:rFonts w:ascii="Cambria Math" w:eastAsia="DengXian" w:hAnsi="Cambria Math"/>
                  <w:lang w:eastAsia="zh-CN"/>
                </w:rPr>
                <m:t>TA</m:t>
              </w:ins>
            </m:r>
          </m:sub>
        </m:sSub>
      </m:oMath>
      <w:del w:id="241" w:author="Aris P. 2" w:date="2021-11-01T14:46:00Z">
        <w:r w:rsidDel="00DA021C">
          <w:rPr>
            <w:noProof/>
            <w:position w:val="-10"/>
          </w:rPr>
          <w:drawing>
            <wp:inline distT="0" distB="0" distL="0" distR="0" wp14:anchorId="56201B6B" wp14:editId="2705F692">
              <wp:extent cx="276225" cy="180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del>
      <w:r w:rsidRPr="00B916EC">
        <w:rPr>
          <w:rFonts w:eastAsia="MS Mincho"/>
        </w:rPr>
        <w:t xml:space="preserve"> accordingly. </w:t>
      </w:r>
    </w:p>
    <w:p w14:paraId="0C5CCDD1" w14:textId="791C65FB" w:rsidR="003D22FA" w:rsidRPr="00F62045" w:rsidRDefault="00F62045" w:rsidP="00F62045">
      <w:pPr>
        <w:rPr>
          <w:rFonts w:eastAsia="MS Mincho"/>
        </w:rPr>
      </w:pPr>
      <w:r w:rsidRPr="00DE1105">
        <w:t xml:space="preserve">If </w:t>
      </w:r>
      <w:r>
        <w:t xml:space="preserve">two </w:t>
      </w:r>
      <w:r w:rsidRPr="00DE1105">
        <w:t xml:space="preserve">adjacent slots </w:t>
      </w:r>
      <w:r>
        <w:t xml:space="preserve">overlap </w:t>
      </w:r>
      <w:r w:rsidRPr="00DE1105">
        <w:t xml:space="preserve">due to </w:t>
      </w:r>
      <w:r>
        <w:t xml:space="preserve">a </w:t>
      </w:r>
      <w:r w:rsidRPr="00DE1105">
        <w:t xml:space="preserve">TA command, the latter slot is reduced </w:t>
      </w:r>
      <w:r>
        <w:t>in duration relative to</w:t>
      </w:r>
      <w:r w:rsidRPr="00DE1105">
        <w:t xml:space="preserve"> the former slot</w:t>
      </w:r>
      <w:r>
        <w:t>.</w:t>
      </w:r>
    </w:p>
    <w:p w14:paraId="7C974076" w14:textId="77777777" w:rsidR="00F62045" w:rsidRDefault="00F62045" w:rsidP="00F62045">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67C213D6" w14:textId="77777777" w:rsidR="00F62045" w:rsidRDefault="00F62045" w:rsidP="00BE429D">
      <w:pPr>
        <w:keepNext/>
        <w:keepLines/>
        <w:spacing w:before="180"/>
        <w:ind w:left="1134" w:hanging="1134"/>
        <w:jc w:val="center"/>
        <w:outlineLvl w:val="1"/>
        <w:rPr>
          <w:noProof/>
          <w:color w:val="FF0000"/>
          <w:sz w:val="24"/>
          <w:lang w:eastAsia="zh-CN"/>
        </w:rPr>
      </w:pPr>
    </w:p>
    <w:p w14:paraId="78374599" w14:textId="77777777" w:rsidR="003D128D" w:rsidRPr="00B916EC" w:rsidRDefault="003D128D" w:rsidP="003D128D">
      <w:pPr>
        <w:pStyle w:val="Heading1"/>
        <w:tabs>
          <w:tab w:val="left" w:pos="1134"/>
        </w:tabs>
      </w:pPr>
      <w:bookmarkStart w:id="242" w:name="_Toc12021444"/>
      <w:bookmarkStart w:id="243" w:name="_Toc20311556"/>
      <w:bookmarkStart w:id="244" w:name="_Toc26719381"/>
      <w:bookmarkStart w:id="245" w:name="_Toc29894812"/>
      <w:bookmarkStart w:id="246" w:name="_Toc29899111"/>
      <w:bookmarkStart w:id="247" w:name="_Toc29899529"/>
      <w:bookmarkStart w:id="248" w:name="_Toc29917266"/>
      <w:bookmarkStart w:id="249" w:name="_Toc36498140"/>
      <w:bookmarkStart w:id="250" w:name="_Toc45699166"/>
      <w:bookmarkStart w:id="251" w:name="_Toc83289638"/>
      <w:bookmarkStart w:id="252" w:name="_Toc12021461"/>
      <w:bookmarkStart w:id="253" w:name="_Toc20311573"/>
      <w:bookmarkStart w:id="254" w:name="_Toc26719398"/>
      <w:bookmarkStart w:id="255" w:name="_Toc29894829"/>
      <w:bookmarkStart w:id="256" w:name="_Toc29899128"/>
      <w:bookmarkStart w:id="257" w:name="_Toc29899546"/>
      <w:bookmarkStart w:id="258" w:name="_Toc29917283"/>
      <w:bookmarkStart w:id="259" w:name="_Toc36498157"/>
      <w:bookmarkStart w:id="260" w:name="_Toc45699183"/>
      <w:bookmarkStart w:id="261" w:name="_Toc83289655"/>
      <w:r w:rsidRPr="00B916EC">
        <w:t>7</w:t>
      </w:r>
      <w:r w:rsidRPr="00B916EC">
        <w:tab/>
        <w:t xml:space="preserve">Uplink </w:t>
      </w:r>
      <w:r>
        <w:t>P</w:t>
      </w:r>
      <w:r w:rsidRPr="00B916EC">
        <w:t>ower control</w:t>
      </w:r>
      <w:bookmarkEnd w:id="242"/>
      <w:bookmarkEnd w:id="243"/>
      <w:bookmarkEnd w:id="244"/>
      <w:bookmarkEnd w:id="245"/>
      <w:bookmarkEnd w:id="246"/>
      <w:bookmarkEnd w:id="247"/>
      <w:bookmarkEnd w:id="248"/>
      <w:bookmarkEnd w:id="249"/>
      <w:bookmarkEnd w:id="250"/>
      <w:bookmarkEnd w:id="251"/>
    </w:p>
    <w:p w14:paraId="7B75F8C9" w14:textId="77777777" w:rsidR="003D128D" w:rsidRDefault="003D128D" w:rsidP="003D128D">
      <w:r w:rsidRPr="00B916EC">
        <w:t xml:space="preserve">Uplink power control determines </w:t>
      </w:r>
      <w:r>
        <w:t>a</w:t>
      </w:r>
      <w:r w:rsidRPr="00B916EC">
        <w:t xml:space="preserve"> power </w:t>
      </w:r>
      <w:r>
        <w:t>for PUSCH, PUCCH, SRS, and PRACH transmissions</w:t>
      </w:r>
      <w:r w:rsidRPr="00B916EC">
        <w:t xml:space="preserve">. </w:t>
      </w:r>
    </w:p>
    <w:p w14:paraId="77D6411C" w14:textId="69F5D889" w:rsidR="003D128D" w:rsidRPr="003D128D" w:rsidRDefault="003D128D" w:rsidP="003D128D">
      <w:pPr>
        <w:rPr>
          <w:iCs/>
        </w:rPr>
      </w:pPr>
      <w:r>
        <w:rPr>
          <w:iCs/>
          <w:szCs w:val="32"/>
        </w:rPr>
        <w:t>A UE does not expect</w:t>
      </w:r>
      <w:r w:rsidRPr="0098252E">
        <w:rPr>
          <w:iCs/>
          <w:szCs w:val="32"/>
        </w:rPr>
        <w:t xml:space="preserve"> to simultaneously maintain more than four pathloss estimates per serv</w:t>
      </w:r>
      <w:r>
        <w:rPr>
          <w:iCs/>
          <w:szCs w:val="32"/>
        </w:rPr>
        <w:t>ing cell for all PUSCH/PUCCH/SRS</w:t>
      </w:r>
      <w:r w:rsidRPr="0098252E">
        <w:rPr>
          <w:iCs/>
          <w:szCs w:val="32"/>
        </w:rPr>
        <w:t xml:space="preserve"> transmissions</w:t>
      </w:r>
      <w:r>
        <w:rPr>
          <w:iCs/>
          <w:szCs w:val="32"/>
        </w:rPr>
        <w:t xml:space="preserve"> as described in clauses 7.1.1, 7.2.1, and 7.3.1</w:t>
      </w:r>
      <w:r w:rsidRPr="006564DE">
        <w:rPr>
          <w:iCs/>
        </w:rPr>
        <w:t xml:space="preserve">, </w:t>
      </w:r>
      <w:r w:rsidRPr="006564DE">
        <w:t xml:space="preserve">except for SRS transmissions configured by </w:t>
      </w:r>
      <w:r w:rsidRPr="006F281D">
        <w:rPr>
          <w:i/>
          <w:lang w:eastAsia="zh-CN"/>
        </w:rPr>
        <w:t>SRS-</w:t>
      </w:r>
      <w:proofErr w:type="spellStart"/>
      <w:r w:rsidRPr="006F281D">
        <w:rPr>
          <w:i/>
          <w:lang w:eastAsia="zh-CN"/>
        </w:rPr>
        <w:t>PosResourceSet</w:t>
      </w:r>
      <w:proofErr w:type="spellEnd"/>
      <w:r w:rsidRPr="006564DE">
        <w:t xml:space="preserve"> as described </w:t>
      </w:r>
      <w:r>
        <w:t>in clause</w:t>
      </w:r>
      <w:r w:rsidRPr="006564DE">
        <w:t xml:space="preserve"> 7.3.1</w:t>
      </w:r>
      <w:r>
        <w:rPr>
          <w:iCs/>
          <w:szCs w:val="32"/>
        </w:rPr>
        <w:t xml:space="preserve">. </w:t>
      </w:r>
      <w:r w:rsidRPr="00326475">
        <w:rPr>
          <w:iCs/>
          <w:szCs w:val="32"/>
        </w:rPr>
        <w:t xml:space="preserve">If </w:t>
      </w:r>
      <w:r>
        <w:rPr>
          <w:iCs/>
          <w:szCs w:val="32"/>
        </w:rPr>
        <w:t xml:space="preserve">the UE is provided a </w:t>
      </w:r>
      <w:r w:rsidRPr="00326475">
        <w:rPr>
          <w:iCs/>
          <w:szCs w:val="32"/>
        </w:rPr>
        <w:t>number of RS resources for pathloss estimation for PU</w:t>
      </w:r>
      <w:r>
        <w:rPr>
          <w:iCs/>
          <w:szCs w:val="32"/>
        </w:rPr>
        <w:t>S</w:t>
      </w:r>
      <w:r w:rsidRPr="00326475">
        <w:rPr>
          <w:iCs/>
          <w:szCs w:val="32"/>
        </w:rPr>
        <w:t>CH</w:t>
      </w:r>
      <w:r>
        <w:rPr>
          <w:iCs/>
          <w:szCs w:val="32"/>
        </w:rPr>
        <w:t>/</w:t>
      </w:r>
      <w:r w:rsidRPr="00326475">
        <w:rPr>
          <w:iCs/>
          <w:szCs w:val="32"/>
        </w:rPr>
        <w:t>PU</w:t>
      </w:r>
      <w:r>
        <w:rPr>
          <w:iCs/>
          <w:szCs w:val="32"/>
        </w:rPr>
        <w:t>C</w:t>
      </w:r>
      <w:r w:rsidRPr="00326475">
        <w:rPr>
          <w:iCs/>
          <w:szCs w:val="32"/>
        </w:rPr>
        <w:t>CH</w:t>
      </w:r>
      <w:r>
        <w:rPr>
          <w:iCs/>
          <w:szCs w:val="32"/>
        </w:rPr>
        <w:t>/</w:t>
      </w:r>
      <w:r w:rsidRPr="00326475">
        <w:rPr>
          <w:iCs/>
          <w:szCs w:val="32"/>
        </w:rPr>
        <w:t xml:space="preserve">SRS </w:t>
      </w:r>
      <w:r>
        <w:rPr>
          <w:iCs/>
          <w:szCs w:val="32"/>
        </w:rPr>
        <w:t xml:space="preserve">transmissions that </w:t>
      </w:r>
      <w:r w:rsidRPr="00326475">
        <w:rPr>
          <w:iCs/>
          <w:szCs w:val="32"/>
        </w:rPr>
        <w:t xml:space="preserve">is </w:t>
      </w:r>
      <w:r>
        <w:rPr>
          <w:iCs/>
          <w:szCs w:val="32"/>
        </w:rPr>
        <w:t>larg</w:t>
      </w:r>
      <w:r w:rsidRPr="00326475">
        <w:rPr>
          <w:iCs/>
          <w:szCs w:val="32"/>
        </w:rPr>
        <w:t xml:space="preserve">er than 4, </w:t>
      </w:r>
      <w:r>
        <w:rPr>
          <w:iCs/>
          <w:szCs w:val="32"/>
        </w:rPr>
        <w:t xml:space="preserve">the </w:t>
      </w:r>
      <w:r w:rsidRPr="00326475">
        <w:rPr>
          <w:iCs/>
          <w:szCs w:val="32"/>
        </w:rPr>
        <w:t xml:space="preserve">UE </w:t>
      </w:r>
      <w:r>
        <w:rPr>
          <w:iCs/>
          <w:szCs w:val="32"/>
        </w:rPr>
        <w:t>maintains</w:t>
      </w:r>
      <w:r w:rsidRPr="00326475">
        <w:rPr>
          <w:iCs/>
          <w:szCs w:val="32"/>
        </w:rPr>
        <w:t xml:space="preserve"> </w:t>
      </w:r>
      <w:r>
        <w:rPr>
          <w:iCs/>
          <w:szCs w:val="32"/>
        </w:rPr>
        <w:t xml:space="preserve">for pathloss estimation </w:t>
      </w:r>
      <w:r w:rsidRPr="00326475">
        <w:rPr>
          <w:iCs/>
          <w:szCs w:val="32"/>
        </w:rPr>
        <w:t xml:space="preserve">RS resources </w:t>
      </w:r>
      <w:r>
        <w:rPr>
          <w:iCs/>
          <w:szCs w:val="32"/>
        </w:rPr>
        <w:t xml:space="preserve">corresponding to </w:t>
      </w:r>
      <w:r w:rsidRPr="00B916EC">
        <w:rPr>
          <w:rFonts w:eastAsia="MS Mincho"/>
        </w:rPr>
        <w:t xml:space="preserve">RS resource </w:t>
      </w:r>
      <w:r>
        <w:rPr>
          <w:rFonts w:eastAsia="MS Mincho"/>
        </w:rPr>
        <w:t>indexes</w:t>
      </w:r>
      <w:r>
        <w:rPr>
          <w:rFonts w:eastAsia="MS Mincho"/>
          <w:lang w:val="en-US"/>
        </w:rPr>
        <w:t xml:space="preserve"> </w:t>
      </w:r>
      <m:oMath>
        <m:sSub>
          <m:sSubPr>
            <m:ctrlPr>
              <w:rPr>
                <w:rFonts w:ascii="Cambria Math" w:eastAsia="MS Mincho" w:hAnsi="Cambria Math"/>
                <w:i/>
                <w:lang w:val="en-US"/>
              </w:rPr>
            </m:ctrlPr>
          </m:sSubPr>
          <m:e>
            <m:r>
              <w:rPr>
                <w:rFonts w:ascii="Cambria Math" w:eastAsia="MS Mincho" w:hAnsi="Cambria Math"/>
                <w:lang w:val="en-US"/>
              </w:rPr>
              <m:t>q</m:t>
            </m:r>
          </m:e>
          <m:sub>
            <m:r>
              <w:rPr>
                <w:rFonts w:ascii="Cambria Math" w:eastAsia="MS Mincho" w:hAnsi="Cambria Math"/>
                <w:lang w:val="en-US"/>
              </w:rPr>
              <m:t>d</m:t>
            </m:r>
          </m:sub>
        </m:sSub>
      </m:oMath>
      <w:r w:rsidRPr="00326475">
        <w:rPr>
          <w:iCs/>
          <w:szCs w:val="32"/>
        </w:rPr>
        <w:t xml:space="preserve"> </w:t>
      </w:r>
      <w:r>
        <w:rPr>
          <w:iCs/>
          <w:szCs w:val="32"/>
        </w:rPr>
        <w:t>as described in clauses</w:t>
      </w:r>
      <w:r w:rsidRPr="00326475">
        <w:rPr>
          <w:iCs/>
          <w:szCs w:val="32"/>
        </w:rPr>
        <w:t xml:space="preserve"> 7.1.1, 7.2.1</w:t>
      </w:r>
      <w:r>
        <w:rPr>
          <w:iCs/>
          <w:szCs w:val="32"/>
        </w:rPr>
        <w:t>,</w:t>
      </w:r>
      <w:r w:rsidRPr="00326475">
        <w:rPr>
          <w:iCs/>
          <w:szCs w:val="32"/>
        </w:rPr>
        <w:t xml:space="preserve"> and 7.3.1.</w:t>
      </w:r>
      <w:r>
        <w:t xml:space="preserve"> </w:t>
      </w:r>
      <w:r w:rsidRPr="00025B02">
        <w:rPr>
          <w:iCs/>
          <w:szCs w:val="32"/>
        </w:rPr>
        <w:t xml:space="preserve">If </w:t>
      </w:r>
      <w:r>
        <w:rPr>
          <w:iCs/>
          <w:szCs w:val="32"/>
        </w:rPr>
        <w:t>an</w:t>
      </w:r>
      <w:r w:rsidRPr="00025B02">
        <w:rPr>
          <w:iCs/>
          <w:szCs w:val="32"/>
        </w:rPr>
        <w:t xml:space="preserve"> RS resource updated by </w:t>
      </w:r>
      <w:r>
        <w:rPr>
          <w:iCs/>
          <w:szCs w:val="32"/>
        </w:rPr>
        <w:t xml:space="preserve">MAC </w:t>
      </w:r>
      <w:r w:rsidRPr="00025B02">
        <w:rPr>
          <w:iCs/>
          <w:szCs w:val="32"/>
        </w:rPr>
        <w:t>CE</w:t>
      </w:r>
      <w:r>
        <w:rPr>
          <w:iCs/>
          <w:szCs w:val="32"/>
        </w:rPr>
        <w:t>,</w:t>
      </w:r>
      <w:r w:rsidRPr="00025B02">
        <w:rPr>
          <w:iCs/>
          <w:szCs w:val="32"/>
        </w:rPr>
        <w:t xml:space="preserve"> as described </w:t>
      </w:r>
      <w:r>
        <w:rPr>
          <w:iCs/>
          <w:szCs w:val="32"/>
        </w:rPr>
        <w:t>in clauses</w:t>
      </w:r>
      <w:r w:rsidRPr="00025B02">
        <w:rPr>
          <w:iCs/>
          <w:szCs w:val="32"/>
        </w:rPr>
        <w:t xml:space="preserve"> 7.</w:t>
      </w:r>
      <w:r>
        <w:rPr>
          <w:iCs/>
          <w:szCs w:val="32"/>
        </w:rPr>
        <w:t>1</w:t>
      </w:r>
      <w:r w:rsidRPr="00025B02">
        <w:rPr>
          <w:iCs/>
          <w:szCs w:val="32"/>
        </w:rPr>
        <w:t>.1, 7.2.</w:t>
      </w:r>
      <w:r>
        <w:rPr>
          <w:iCs/>
          <w:szCs w:val="32"/>
        </w:rPr>
        <w:t>1</w:t>
      </w:r>
      <w:r w:rsidRPr="00025B02">
        <w:rPr>
          <w:iCs/>
          <w:szCs w:val="32"/>
        </w:rPr>
        <w:t xml:space="preserve"> and 7.</w:t>
      </w:r>
      <w:r>
        <w:rPr>
          <w:iCs/>
          <w:szCs w:val="32"/>
        </w:rPr>
        <w:t>3</w:t>
      </w:r>
      <w:r w:rsidRPr="00025B02">
        <w:rPr>
          <w:iCs/>
          <w:szCs w:val="32"/>
        </w:rPr>
        <w:t>.</w:t>
      </w:r>
      <w:r>
        <w:rPr>
          <w:iCs/>
          <w:szCs w:val="32"/>
        </w:rPr>
        <w:t xml:space="preserve">1, is one from the RS resources the UE maintains </w:t>
      </w:r>
      <w:r w:rsidRPr="00025B02">
        <w:rPr>
          <w:iCs/>
          <w:szCs w:val="32"/>
        </w:rPr>
        <w:t xml:space="preserve">for pathloss estimation for </w:t>
      </w:r>
      <w:r w:rsidRPr="00326475">
        <w:rPr>
          <w:iCs/>
          <w:szCs w:val="32"/>
        </w:rPr>
        <w:t>PU</w:t>
      </w:r>
      <w:r>
        <w:rPr>
          <w:iCs/>
          <w:szCs w:val="32"/>
        </w:rPr>
        <w:t>S</w:t>
      </w:r>
      <w:r w:rsidRPr="00326475">
        <w:rPr>
          <w:iCs/>
          <w:szCs w:val="32"/>
        </w:rPr>
        <w:t>CH</w:t>
      </w:r>
      <w:r>
        <w:rPr>
          <w:iCs/>
          <w:szCs w:val="32"/>
        </w:rPr>
        <w:t>/</w:t>
      </w:r>
      <w:r w:rsidRPr="00326475">
        <w:rPr>
          <w:iCs/>
          <w:szCs w:val="32"/>
        </w:rPr>
        <w:t>PU</w:t>
      </w:r>
      <w:r>
        <w:rPr>
          <w:iCs/>
          <w:szCs w:val="32"/>
        </w:rPr>
        <w:t>C</w:t>
      </w:r>
      <w:r w:rsidRPr="00326475">
        <w:rPr>
          <w:iCs/>
          <w:szCs w:val="32"/>
        </w:rPr>
        <w:t>CH</w:t>
      </w:r>
      <w:r>
        <w:rPr>
          <w:iCs/>
          <w:szCs w:val="32"/>
        </w:rPr>
        <w:t>/</w:t>
      </w:r>
      <w:r w:rsidRPr="00326475">
        <w:rPr>
          <w:iCs/>
          <w:szCs w:val="32"/>
        </w:rPr>
        <w:t xml:space="preserve">SRS </w:t>
      </w:r>
      <w:r>
        <w:rPr>
          <w:iCs/>
          <w:szCs w:val="32"/>
        </w:rPr>
        <w:t>transmissions</w:t>
      </w:r>
      <w:r>
        <w:rPr>
          <w:lang w:val="en-US" w:eastAsia="ko-KR"/>
        </w:rPr>
        <w:t xml:space="preserve">, the UE applies </w:t>
      </w:r>
      <w:r w:rsidRPr="00B011D4">
        <w:rPr>
          <w:lang w:val="en-US" w:eastAsia="ko-KR"/>
        </w:rPr>
        <w:t xml:space="preserve">the pathloss estimation </w:t>
      </w:r>
      <w:r>
        <w:rPr>
          <w:lang w:val="en-US" w:eastAsia="ko-KR"/>
        </w:rPr>
        <w:t xml:space="preserve">based </w:t>
      </w:r>
      <w:r w:rsidRPr="00B011D4">
        <w:rPr>
          <w:lang w:val="en-US" w:eastAsia="ko-KR"/>
        </w:rPr>
        <w:t xml:space="preserve">on </w:t>
      </w:r>
      <w:r w:rsidRPr="00B011D4">
        <w:t>the RS resource</w:t>
      </w:r>
      <w:r>
        <w:t xml:space="preserve">s starting from the first slot that is after slot </w:t>
      </w:r>
      <m:oMath>
        <m:r>
          <w:rPr>
            <w:rFonts w:ascii="Cambria Math" w:hAnsi="Cambria Math"/>
          </w:rPr>
          <m:t>k</m:t>
        </m:r>
        <m:r>
          <m:rPr>
            <m:sty m:val="p"/>
          </m:rPr>
          <w:rPr>
            <w:rFonts w:ascii="Cambria Math" w:hAnsi="Cambria Math"/>
          </w:rPr>
          <m:t>+</m:t>
        </m:r>
        <m:r>
          <m:rPr>
            <m:sty m:val="p"/>
          </m:rPr>
          <w:rPr>
            <w:rFonts w:ascii="Cambria Math" w:hAnsi="Cambria Math" w:cs="Calibri"/>
            <w:sz w:val="18"/>
          </w:rPr>
          <m:t>3∙</m:t>
        </m:r>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w:ins w:id="262" w:author="Aris P." w:date="2021-10-22T23:17:00Z">
            <w:rPr>
              <w:rFonts w:ascii="Cambria Math" w:hAnsi="Cambria Math"/>
            </w:rPr>
            <m:t>+</m:t>
          </w:ins>
        </m:r>
        <m:sSub>
          <m:sSubPr>
            <m:ctrlPr>
              <w:ins w:id="263" w:author="Aris P." w:date="2021-10-22T23:17:00Z">
                <w:rPr>
                  <w:rFonts w:ascii="Cambria Math" w:hAnsi="Cambria Math"/>
                  <w:i/>
                </w:rPr>
              </w:ins>
            </m:ctrlPr>
          </m:sSubPr>
          <m:e>
            <m:sSup>
              <m:sSupPr>
                <m:ctrlPr>
                  <w:ins w:id="264" w:author="Aris P. 2" w:date="2021-11-03T10:47:00Z">
                    <w:rPr>
                      <w:rFonts w:ascii="Cambria Math" w:eastAsia="MS Mincho" w:hAnsi="Cambria Math"/>
                      <w:i/>
                      <w:kern w:val="2"/>
                    </w:rPr>
                  </w:ins>
                </m:ctrlPr>
              </m:sSupPr>
              <m:e>
                <m:r>
                  <w:ins w:id="265" w:author="Aris P. 2" w:date="2021-11-03T10:47:00Z">
                    <w:rPr>
                      <w:rFonts w:ascii="Cambria Math" w:eastAsia="MS Mincho" w:hAnsi="Cambria Math"/>
                      <w:kern w:val="2"/>
                    </w:rPr>
                    <m:t>2</m:t>
                  </w:ins>
                </m:r>
              </m:e>
              <m:sup>
                <m:r>
                  <w:ins w:id="266" w:author="Aris P. 2" w:date="2021-11-03T10:47:00Z">
                    <w:rPr>
                      <w:rFonts w:ascii="Cambria Math" w:eastAsia="MS Mincho" w:hAnsi="Cambria Math"/>
                      <w:kern w:val="2"/>
                    </w:rPr>
                    <m:t>μ</m:t>
                  </w:ins>
                </m:r>
              </m:sup>
            </m:sSup>
            <m:r>
              <w:ins w:id="267" w:author="Aris P. 2" w:date="2021-11-03T10:47:00Z">
                <w:rPr>
                  <w:rFonts w:ascii="Cambria Math" w:eastAsia="MS Mincho" w:hAnsi="Cambria Math"/>
                  <w:kern w:val="2"/>
                </w:rPr>
                <m:t>∙</m:t>
              </w:ins>
            </m:r>
            <m:r>
              <w:ins w:id="268" w:author="Aris P." w:date="2021-10-22T23:17:00Z">
                <w:rPr>
                  <w:rFonts w:ascii="Cambria Math" w:hAnsi="Cambria Math"/>
                </w:rPr>
                <m:t>k</m:t>
              </w:ins>
            </m:r>
          </m:e>
          <m:sub>
            <m:r>
              <w:ins w:id="269" w:author="Aris P." w:date="2021-10-22T23:17:00Z">
                <m:rPr>
                  <m:sty m:val="p"/>
                </m:rPr>
                <w:rPr>
                  <w:rFonts w:ascii="Cambria Math" w:hAnsi="Cambria Math"/>
                </w:rPr>
                <m:t>mac</m:t>
              </w:ins>
            </m:r>
          </m:sub>
        </m:sSub>
      </m:oMath>
      <w:r>
        <w:rPr>
          <w:sz w:val="18"/>
        </w:rPr>
        <w:t xml:space="preserve"> </w:t>
      </w:r>
      <w:r>
        <w:t>where</w:t>
      </w:r>
      <w:r>
        <w:rPr>
          <w:lang w:val="en-US"/>
        </w:rPr>
        <w:t xml:space="preserve"> </w:t>
      </w:r>
      <m:oMath>
        <m:r>
          <w:rPr>
            <w:rFonts w:ascii="Cambria Math" w:hAnsi="Cambria Math"/>
          </w:rPr>
          <m:t>k</m:t>
        </m:r>
      </m:oMath>
      <w:r>
        <w:rPr>
          <w:rFonts w:hint="eastAsia"/>
          <w:lang w:eastAsia="ko-KR"/>
        </w:rPr>
        <w:t xml:space="preserve"> </w:t>
      </w:r>
      <w:r>
        <w:rPr>
          <w:lang w:val="en-US"/>
        </w:rPr>
        <w:t>is the slot where the UE would transmit a PUCCH or PUSCH with HARQ-ACK information for the PDSCH providing the MAC CE</w:t>
      </w:r>
      <w:ins w:id="270" w:author="Aris P." w:date="2021-10-22T23:17:00Z">
        <w:r w:rsidR="00CE13E9">
          <w:rPr>
            <w:lang w:val="en-US"/>
          </w:rPr>
          <w:t>,</w:t>
        </w:r>
      </w:ins>
      <w:del w:id="271" w:author="Aris P." w:date="2021-10-22T23:16:00Z">
        <w:r w:rsidDel="00CE13E9">
          <w:rPr>
            <w:lang w:val="en-US"/>
          </w:rPr>
          <w:delText xml:space="preserve"> and</w:delText>
        </w:r>
      </w:del>
      <w:r>
        <w:rPr>
          <w:lang w:val="en-US"/>
        </w:rPr>
        <w:t xml:space="preserve"> </w:t>
      </w:r>
      <m:oMath>
        <m:r>
          <w:rPr>
            <w:rFonts w:ascii="Cambria Math" w:hAnsi="Cambria Math"/>
            <w:lang w:val="en-US"/>
          </w:rPr>
          <m:t>μ</m:t>
        </m:r>
        <m:r>
          <w:rPr>
            <w:rFonts w:ascii="Cambria Math" w:hAnsi="Cambria Math"/>
          </w:rPr>
          <m:t xml:space="preserve">  </m:t>
        </m:r>
      </m:oMath>
      <w:r>
        <w:t xml:space="preserve">is the SCS configuration for </w:t>
      </w:r>
      <w:r>
        <w:rPr>
          <w:lang w:val="en-US"/>
        </w:rPr>
        <w:t xml:space="preserve">the </w:t>
      </w:r>
      <w:r>
        <w:t>PUCCH or PUSCH, respectively</w:t>
      </w:r>
      <w:ins w:id="272" w:author="Aris P." w:date="2021-10-22T23:16:00Z">
        <w:r w:rsidR="00CE13E9">
          <w:t xml:space="preserve">, </w:t>
        </w:r>
        <w:r w:rsidR="00CE13E9">
          <w:rPr>
            <w:lang w:val="en-US"/>
          </w:rPr>
          <w:t>that is determined in the slot when the MAC CE command is applied</w:t>
        </w:r>
        <w:r w:rsidR="00CE13E9">
          <w:t xml:space="preserve"> and </w:t>
        </w:r>
      </w:ins>
      <m:oMath>
        <m:sSub>
          <m:sSubPr>
            <m:ctrlPr>
              <w:ins w:id="273" w:author="Aris P." w:date="2021-10-22T23:16:00Z">
                <w:rPr>
                  <w:rFonts w:ascii="Cambria Math" w:hAnsi="Cambria Math"/>
                  <w:i/>
                </w:rPr>
              </w:ins>
            </m:ctrlPr>
          </m:sSubPr>
          <m:e>
            <m:r>
              <w:ins w:id="274" w:author="Aris P." w:date="2021-10-22T23:16:00Z">
                <w:rPr>
                  <w:rFonts w:ascii="Cambria Math" w:hAnsi="Cambria Math"/>
                </w:rPr>
                <m:t>k</m:t>
              </w:ins>
            </m:r>
          </m:e>
          <m:sub>
            <m:r>
              <w:ins w:id="275" w:author="Aris P." w:date="2021-10-22T23:16:00Z">
                <m:rPr>
                  <m:sty m:val="p"/>
                </m:rPr>
                <w:rPr>
                  <w:rFonts w:ascii="Cambria Math" w:hAnsi="Cambria Math"/>
                </w:rPr>
                <m:t>mac</m:t>
              </w:ins>
            </m:r>
          </m:sub>
        </m:sSub>
      </m:oMath>
      <w:ins w:id="276" w:author="Aris P." w:date="2021-10-22T23:16:00Z">
        <w:r w:rsidR="00CE13E9">
          <w:t xml:space="preserve"> is </w:t>
        </w:r>
      </w:ins>
      <w:ins w:id="277" w:author="Aris P." w:date="2021-10-22T23:34:00Z">
        <w:r w:rsidR="00A5380B">
          <w:t xml:space="preserve">a </w:t>
        </w:r>
      </w:ins>
      <w:ins w:id="278" w:author="Aris P. 2" w:date="2021-11-04T17:24:00Z">
        <w:r w:rsidR="00F51603">
          <w:t xml:space="preserve">number of slots for SCS configuration </w:t>
        </w:r>
      </w:ins>
      <m:oMath>
        <m:r>
          <w:ins w:id="279" w:author="Aris P. 2" w:date="2021-11-04T17:24:00Z">
            <w:rPr>
              <w:rFonts w:ascii="Cambria Math" w:eastAsia="MS Mincho" w:hAnsi="Cambria Math"/>
              <w:kern w:val="2"/>
            </w:rPr>
            <m:t>μ</m:t>
          </w:ins>
        </m:r>
        <m:r>
          <w:ins w:id="280" w:author="Aris P. 2" w:date="2021-11-04T17:24:00Z">
            <w:rPr>
              <w:rFonts w:ascii="Cambria Math" w:hAnsi="Cambria Math"/>
              <w:kern w:val="2"/>
            </w:rPr>
            <m:t>=0</m:t>
          </w:ins>
        </m:r>
      </m:oMath>
      <w:ins w:id="281" w:author="Aris P. 2" w:date="2021-11-04T17:24:00Z">
        <w:r w:rsidR="00F51603" w:rsidDel="00F51603">
          <w:t xml:space="preserve"> </w:t>
        </w:r>
      </w:ins>
      <w:ins w:id="282" w:author="Aris P." w:date="2021-10-22T23:34:00Z">
        <w:del w:id="283" w:author="Aris P. 2" w:date="2021-11-04T17:24:00Z">
          <w:r w:rsidR="00A5380B" w:rsidDel="00F51603">
            <w:delText>value in</w:delText>
          </w:r>
        </w:del>
      </w:ins>
      <w:ins w:id="284" w:author="Aris P." w:date="2021-10-22T23:16:00Z">
        <w:del w:id="285" w:author="Aris P. 2" w:date="2021-11-04T17:24:00Z">
          <w:r w:rsidR="00CE13E9" w:rsidDel="00F51603">
            <w:delText xml:space="preserve"> msec </w:delText>
          </w:r>
        </w:del>
        <w:r w:rsidR="00CE13E9">
          <w:t xml:space="preserve">provided by </w:t>
        </w:r>
        <w:commentRangeStart w:id="286"/>
        <w:r w:rsidR="00CE13E9" w:rsidRPr="00EF65B8">
          <w:rPr>
            <w:i/>
            <w:iCs/>
          </w:rPr>
          <w:t>K-Mac</w:t>
        </w:r>
        <w:commentRangeEnd w:id="286"/>
        <w:r w:rsidR="00CE13E9">
          <w:rPr>
            <w:rStyle w:val="CommentReference"/>
            <w:lang w:val="x-none"/>
          </w:rPr>
          <w:commentReference w:id="286"/>
        </w:r>
        <w:r w:rsidR="00CE13E9">
          <w:t xml:space="preserve"> </w:t>
        </w:r>
        <w:r w:rsidR="00CE13E9">
          <w:rPr>
            <w:lang w:val="en-US"/>
          </w:rPr>
          <w:t xml:space="preserve">or </w:t>
        </w:r>
      </w:ins>
      <m:oMath>
        <m:sSub>
          <m:sSubPr>
            <m:ctrlPr>
              <w:ins w:id="287" w:author="Aris P." w:date="2021-10-22T23:16:00Z">
                <w:rPr>
                  <w:rFonts w:ascii="Cambria Math" w:hAnsi="Cambria Math"/>
                  <w:i/>
                </w:rPr>
              </w:ins>
            </m:ctrlPr>
          </m:sSubPr>
          <m:e>
            <m:r>
              <w:ins w:id="288" w:author="Aris P." w:date="2021-10-22T23:16:00Z">
                <w:rPr>
                  <w:rFonts w:ascii="Cambria Math" w:hAnsi="Cambria Math"/>
                </w:rPr>
                <m:t>k</m:t>
              </w:ins>
            </m:r>
          </m:e>
          <m:sub>
            <m:r>
              <w:ins w:id="289" w:author="Aris P." w:date="2021-10-22T23:16:00Z">
                <m:rPr>
                  <m:sty m:val="p"/>
                </m:rPr>
                <w:rPr>
                  <w:rFonts w:ascii="Cambria Math" w:hAnsi="Cambria Math"/>
                </w:rPr>
                <m:t>mac</m:t>
              </w:ins>
            </m:r>
          </m:sub>
        </m:sSub>
        <m:r>
          <w:ins w:id="290" w:author="Aris P." w:date="2021-10-22T23:16:00Z">
            <w:rPr>
              <w:rFonts w:ascii="Cambria Math" w:hAnsi="Cambria Math"/>
            </w:rPr>
            <m:t>=0</m:t>
          </w:ins>
        </m:r>
      </m:oMath>
      <w:ins w:id="291" w:author="Aris P." w:date="2021-10-22T23:16:00Z">
        <w:r w:rsidR="00CE13E9">
          <w:t xml:space="preserve"> </w:t>
        </w:r>
        <w:del w:id="292" w:author="Aris P. 2" w:date="2021-11-04T17:23:00Z">
          <w:r w:rsidR="00CE13E9" w:rsidDel="00F51603">
            <w:delText xml:space="preserve">msec </w:delText>
          </w:r>
        </w:del>
        <w:r w:rsidR="00CE13E9">
          <w:t xml:space="preserve">if </w:t>
        </w:r>
        <w:r w:rsidR="00CE13E9" w:rsidRPr="00EF65B8">
          <w:rPr>
            <w:i/>
            <w:iCs/>
          </w:rPr>
          <w:t>K-Mac</w:t>
        </w:r>
        <w:r w:rsidR="00CE13E9">
          <w:t xml:space="preserve"> is not </w:t>
        </w:r>
        <w:commentRangeStart w:id="293"/>
        <w:r w:rsidR="00CE13E9">
          <w:t>provided</w:t>
        </w:r>
      </w:ins>
      <w:commentRangeEnd w:id="293"/>
      <w:r w:rsidR="00F114B3">
        <w:rPr>
          <w:rStyle w:val="CommentReference"/>
          <w:lang w:val="x-none"/>
        </w:rPr>
        <w:commentReference w:id="293"/>
      </w:r>
      <w:r>
        <w:rPr>
          <w:i/>
        </w:rPr>
        <w:t>.</w:t>
      </w:r>
    </w:p>
    <w:p w14:paraId="718CC661" w14:textId="7C04DCC3" w:rsidR="003D128D" w:rsidRDefault="003D128D" w:rsidP="003D128D">
      <w:r>
        <w:rPr>
          <w:iCs/>
        </w:rPr>
        <w:t xml:space="preserve">A PUSCH/PUCCH/SRS/PRACH transmission occasion </w:t>
      </w:r>
      <m:oMath>
        <m:r>
          <w:rPr>
            <w:rFonts w:ascii="Cambria Math" w:hAnsi="Cambria Math"/>
            <w:lang w:eastAsia="zh-CN"/>
          </w:rPr>
          <m:t>i</m:t>
        </m:r>
      </m:oMath>
      <w:r>
        <w:rPr>
          <w:iCs/>
        </w:rPr>
        <w:t xml:space="preserve"> is defined by a </w:t>
      </w:r>
      <w:r w:rsidRPr="00B916EC">
        <w:t xml:space="preserve">slot index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s,f</m:t>
            </m:r>
          </m:sub>
          <m:sup>
            <m:r>
              <w:rPr>
                <w:rFonts w:ascii="Cambria Math" w:hAnsi="Cambria Math"/>
                <w:lang w:eastAsia="zh-CN"/>
              </w:rPr>
              <m:t>μ</m:t>
            </m:r>
          </m:sup>
        </m:sSubSup>
      </m:oMath>
      <w:r>
        <w:t xml:space="preserve"> within a frame with system frame number </w:t>
      </w:r>
      <m:oMath>
        <m:r>
          <w:rPr>
            <w:rFonts w:ascii="Cambria Math" w:hAnsi="Cambria Math"/>
            <w:lang w:eastAsia="zh-CN"/>
          </w:rPr>
          <m:t>SFN</m:t>
        </m:r>
      </m:oMath>
      <w:r>
        <w:t xml:space="preserve">, a first symbol </w:t>
      </w:r>
      <m:oMath>
        <m:r>
          <w:rPr>
            <w:rFonts w:ascii="Cambria Math" w:hAnsi="Cambria Math"/>
            <w:lang w:eastAsia="zh-CN"/>
          </w:rPr>
          <m:t>S</m:t>
        </m:r>
      </m:oMath>
      <w:r>
        <w:t xml:space="preserve"> within the slot, and a number of consecutive symbols </w:t>
      </w:r>
      <m:oMath>
        <m:r>
          <w:rPr>
            <w:rFonts w:ascii="Cambria Math" w:hAnsi="Cambria Math"/>
          </w:rPr>
          <m:t>L</m:t>
        </m:r>
      </m:oMath>
      <w:r>
        <w:t>. For a PUSCH transmission with repetition Type B, a PUSCH transmission occasion is a nominal repetition [6, TS 38.214].</w:t>
      </w:r>
    </w:p>
    <w:p w14:paraId="619631A1" w14:textId="3AF3C780" w:rsidR="003D128D" w:rsidRDefault="003D128D" w:rsidP="003D128D">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353958CF" w14:textId="77777777" w:rsidR="003D128D" w:rsidRDefault="003D128D" w:rsidP="003D128D">
      <w:pPr>
        <w:keepNext/>
        <w:keepLines/>
        <w:spacing w:before="180"/>
        <w:ind w:left="1134" w:hanging="1134"/>
        <w:jc w:val="center"/>
        <w:outlineLvl w:val="1"/>
        <w:rPr>
          <w:noProof/>
          <w:color w:val="FF0000"/>
          <w:sz w:val="24"/>
          <w:lang w:eastAsia="zh-CN"/>
        </w:rPr>
      </w:pPr>
    </w:p>
    <w:p w14:paraId="07AE16F1" w14:textId="77777777" w:rsidR="00D82AF9" w:rsidRPr="00B916EC" w:rsidRDefault="00D82AF9" w:rsidP="00D82AF9">
      <w:pPr>
        <w:pStyle w:val="Heading2"/>
        <w:ind w:left="850" w:hanging="850"/>
      </w:pPr>
      <w:bookmarkStart w:id="294" w:name="_Ref491452917"/>
      <w:bookmarkStart w:id="295" w:name="_Toc12021462"/>
      <w:bookmarkStart w:id="296" w:name="_Toc20311574"/>
      <w:bookmarkStart w:id="297" w:name="_Toc26719399"/>
      <w:bookmarkStart w:id="298" w:name="_Toc29894830"/>
      <w:bookmarkStart w:id="299" w:name="_Toc29899129"/>
      <w:bookmarkStart w:id="300" w:name="_Toc29899547"/>
      <w:bookmarkStart w:id="301" w:name="_Toc29917284"/>
      <w:bookmarkStart w:id="302" w:name="_Toc36498158"/>
      <w:bookmarkStart w:id="303" w:name="_Toc45699184"/>
      <w:bookmarkStart w:id="304" w:name="_Toc83289656"/>
      <w:bookmarkEnd w:id="252"/>
      <w:bookmarkEnd w:id="253"/>
      <w:bookmarkEnd w:id="254"/>
      <w:bookmarkEnd w:id="255"/>
      <w:bookmarkEnd w:id="256"/>
      <w:bookmarkEnd w:id="257"/>
      <w:bookmarkEnd w:id="258"/>
      <w:bookmarkEnd w:id="259"/>
      <w:bookmarkEnd w:id="260"/>
      <w:bookmarkEnd w:id="261"/>
      <w:r w:rsidRPr="00B916EC">
        <w:t>8</w:t>
      </w:r>
      <w:r w:rsidRPr="00B916EC">
        <w:rPr>
          <w:rFonts w:hint="eastAsia"/>
        </w:rPr>
        <w:t>.1</w:t>
      </w:r>
      <w:r>
        <w:rPr>
          <w:rFonts w:hint="eastAsia"/>
        </w:rPr>
        <w:tab/>
      </w:r>
      <w:r w:rsidRPr="00B916EC">
        <w:t>Random access preamble</w:t>
      </w:r>
      <w:bookmarkEnd w:id="294"/>
      <w:bookmarkEnd w:id="295"/>
      <w:bookmarkEnd w:id="296"/>
      <w:bookmarkEnd w:id="297"/>
      <w:bookmarkEnd w:id="298"/>
      <w:bookmarkEnd w:id="299"/>
      <w:bookmarkEnd w:id="300"/>
      <w:bookmarkEnd w:id="301"/>
      <w:bookmarkEnd w:id="302"/>
      <w:bookmarkEnd w:id="303"/>
      <w:bookmarkEnd w:id="304"/>
    </w:p>
    <w:p w14:paraId="3CB2DE63" w14:textId="77777777" w:rsidR="00D82AF9" w:rsidRPr="00B916EC" w:rsidRDefault="00D82AF9" w:rsidP="00D82AF9">
      <w:pPr>
        <w:rPr>
          <w:lang w:val="en-US"/>
        </w:rPr>
      </w:pPr>
      <w:r>
        <w:t xml:space="preserve">Physical </w:t>
      </w:r>
      <w:proofErr w:type="gramStart"/>
      <w:r>
        <w:t>random access</w:t>
      </w:r>
      <w:proofErr w:type="gramEnd"/>
      <w:r w:rsidRPr="00B916EC">
        <w:t xml:space="preserve"> procedure is triggered upon request of a </w:t>
      </w:r>
      <w:r w:rsidRPr="00B916EC">
        <w:rPr>
          <w:lang w:val="en-US"/>
        </w:rPr>
        <w:t>PRACH</w:t>
      </w:r>
      <w:r w:rsidRPr="00B916EC">
        <w:t xml:space="preserve"> transmission by higher layers</w:t>
      </w:r>
      <w:r>
        <w:t xml:space="preserve"> or by a PDCCH order</w:t>
      </w:r>
      <w:r w:rsidRPr="00B916EC">
        <w:t xml:space="preserve">. </w:t>
      </w:r>
      <w:r w:rsidRPr="00B916EC">
        <w:rPr>
          <w:lang w:val="en-US"/>
        </w:rPr>
        <w:t xml:space="preserve">A configuration by higher layers for a PRACH transmission </w:t>
      </w:r>
      <w:r w:rsidRPr="00B916EC">
        <w:t xml:space="preserve">includes the following: </w:t>
      </w:r>
    </w:p>
    <w:p w14:paraId="350A56B4" w14:textId="77777777" w:rsidR="00D82AF9" w:rsidRPr="00B916EC" w:rsidRDefault="00D82AF9" w:rsidP="00D82AF9">
      <w:pPr>
        <w:pStyle w:val="B1"/>
      </w:pPr>
      <w:r>
        <w:lastRenderedPageBreak/>
        <w:t>-</w:t>
      </w:r>
      <w:r>
        <w:tab/>
      </w:r>
      <w:r w:rsidRPr="00B916EC">
        <w:t>A configuration for PRACH transmission [4, TS 38.211].</w:t>
      </w:r>
      <w:r>
        <w:t xml:space="preserve"> </w:t>
      </w:r>
    </w:p>
    <w:p w14:paraId="68AD0FF4" w14:textId="08A44409" w:rsidR="00D82AF9" w:rsidRPr="00B916EC" w:rsidRDefault="00D82AF9" w:rsidP="00D82AF9">
      <w:pPr>
        <w:pStyle w:val="B1"/>
      </w:pPr>
      <w:r>
        <w:t>-</w:t>
      </w:r>
      <w:r>
        <w:tab/>
      </w:r>
      <w:r w:rsidRPr="00B916EC">
        <w:t xml:space="preserve">A preamble index, a </w:t>
      </w:r>
      <w:r>
        <w:t>preamble SCS</w:t>
      </w:r>
      <w:r w:rsidRPr="00B916EC">
        <w:t xml:space="preserve">, </w:t>
      </w:r>
      <m:oMath>
        <m:sSub>
          <m:sSubPr>
            <m:ctrlPr>
              <w:ins w:id="305" w:author="Aris P." w:date="2021-10-22T23:18:00Z">
                <w:rPr>
                  <w:rFonts w:ascii="Cambria Math" w:hAnsi="Cambria Math"/>
                  <w:i/>
                </w:rPr>
              </w:ins>
            </m:ctrlPr>
          </m:sSubPr>
          <m:e>
            <m:r>
              <w:ins w:id="306" w:author="Aris P." w:date="2021-10-22T23:18:00Z">
                <w:rPr>
                  <w:rFonts w:ascii="Cambria Math" w:hAnsi="Cambria Math"/>
                </w:rPr>
                <m:t>P</m:t>
              </w:ins>
            </m:r>
          </m:e>
          <m:sub>
            <m:r>
              <w:ins w:id="307" w:author="Aris P." w:date="2021-10-22T23:18:00Z">
                <m:rPr>
                  <m:sty m:val="p"/>
                </m:rPr>
                <w:rPr>
                  <w:rFonts w:ascii="Cambria Math" w:hAnsi="Cambria Math"/>
                </w:rPr>
                <m:t>PRACH,target</m:t>
              </w:ins>
            </m:r>
          </m:sub>
        </m:sSub>
      </m:oMath>
      <w:del w:id="308" w:author="Aris P." w:date="2021-10-22T23:18:00Z">
        <w:r w:rsidDel="00533B7D">
          <w:rPr>
            <w:noProof/>
            <w:position w:val="-12"/>
          </w:rPr>
          <w:drawing>
            <wp:inline distT="0" distB="0" distL="0" distR="0" wp14:anchorId="6732DCC5" wp14:editId="69A762CC">
              <wp:extent cx="641350" cy="234950"/>
              <wp:effectExtent l="0" t="0" r="6350" b="0"/>
              <wp:docPr id="1067" name="Picture 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41350" cy="234950"/>
                      </a:xfrm>
                      <a:prstGeom prst="rect">
                        <a:avLst/>
                      </a:prstGeom>
                      <a:noFill/>
                      <a:ln>
                        <a:noFill/>
                      </a:ln>
                    </pic:spPr>
                  </pic:pic>
                </a:graphicData>
              </a:graphic>
            </wp:inline>
          </w:drawing>
        </w:r>
      </w:del>
      <w:r w:rsidRPr="00B916EC">
        <w:t xml:space="preserve">, a corresponding RA-RNTI, and a PRACH resource. </w:t>
      </w:r>
    </w:p>
    <w:p w14:paraId="5249F84E" w14:textId="73C2B14D" w:rsidR="00D82AF9" w:rsidRDefault="00D82AF9" w:rsidP="00D82AF9">
      <w:pPr>
        <w:rPr>
          <w:lang w:val="en-US"/>
        </w:rPr>
      </w:pPr>
      <w:r w:rsidRPr="00B916EC">
        <w:rPr>
          <w:lang w:val="en-US"/>
        </w:rPr>
        <w:t>A</w:t>
      </w:r>
      <w:r w:rsidRPr="00B916EC">
        <w:t xml:space="preserve"> </w:t>
      </w:r>
      <w:r>
        <w:rPr>
          <w:lang w:val="en-US"/>
        </w:rPr>
        <w:t>PRACH</w:t>
      </w:r>
      <w:r w:rsidRPr="00B916EC">
        <w:t xml:space="preserve"> is transmitted using the selected </w:t>
      </w:r>
      <w:r w:rsidRPr="00B916EC">
        <w:rPr>
          <w:lang w:val="en-US"/>
        </w:rPr>
        <w:t>PRACH format</w:t>
      </w:r>
      <w:r w:rsidRPr="00B916EC">
        <w:t xml:space="preserve"> with transmission power </w:t>
      </w:r>
      <m:oMath>
        <m:sSub>
          <m:sSubPr>
            <m:ctrlPr>
              <w:ins w:id="309" w:author="Aris P." w:date="2021-10-22T23:18:00Z">
                <w:rPr>
                  <w:rFonts w:ascii="Cambria Math" w:hAnsi="Cambria Math"/>
                  <w:i/>
                  <w:lang w:val="x-none"/>
                </w:rPr>
              </w:ins>
            </m:ctrlPr>
          </m:sSubPr>
          <m:e>
            <m:r>
              <w:ins w:id="310" w:author="Aris P." w:date="2021-10-22T23:18:00Z">
                <w:rPr>
                  <w:rFonts w:ascii="Cambria Math" w:hAnsi="Cambria Math"/>
                </w:rPr>
                <m:t>P</m:t>
              </w:ins>
            </m:r>
          </m:e>
          <m:sub>
            <m:r>
              <w:ins w:id="311" w:author="Aris P." w:date="2021-10-22T23:18:00Z">
                <m:rPr>
                  <m:sty m:val="p"/>
                </m:rPr>
                <w:rPr>
                  <w:rFonts w:ascii="Cambria Math" w:hAnsi="Cambria Math"/>
                </w:rPr>
                <m:t>PRACH,</m:t>
              </w:ins>
            </m:r>
            <m:r>
              <w:ins w:id="312" w:author="Aris P." w:date="2021-10-22T23:18:00Z">
                <w:rPr>
                  <w:rFonts w:ascii="Cambria Math" w:hAnsi="Cambria Math"/>
                </w:rPr>
                <m:t>b,f,c</m:t>
              </w:ins>
            </m:r>
          </m:sub>
        </m:sSub>
        <m:r>
          <w:ins w:id="313" w:author="Aris P." w:date="2021-10-22T23:18:00Z">
            <w:rPr>
              <w:rFonts w:ascii="Cambria Math" w:hAnsi="Cambria Math"/>
              <w:lang w:val="x-none"/>
            </w:rPr>
            <m:t>(i)</m:t>
          </w:ins>
        </m:r>
      </m:oMath>
      <w:del w:id="314" w:author="Aris P." w:date="2021-10-22T23:18:00Z">
        <w:r w:rsidDel="00533B7D">
          <w:rPr>
            <w:noProof/>
            <w:position w:val="-12"/>
          </w:rPr>
          <w:drawing>
            <wp:inline distT="0" distB="0" distL="0" distR="0" wp14:anchorId="254C5154" wp14:editId="0F18DC80">
              <wp:extent cx="736600" cy="215900"/>
              <wp:effectExtent l="0" t="0" r="6350" b="0"/>
              <wp:docPr id="1066" name="Picture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36600" cy="215900"/>
                      </a:xfrm>
                      <a:prstGeom prst="rect">
                        <a:avLst/>
                      </a:prstGeom>
                      <a:noFill/>
                      <a:ln>
                        <a:noFill/>
                      </a:ln>
                    </pic:spPr>
                  </pic:pic>
                </a:graphicData>
              </a:graphic>
            </wp:inline>
          </w:drawing>
        </w:r>
      </w:del>
      <w:r w:rsidRPr="00B916EC">
        <w:rPr>
          <w:lang w:val="en-US"/>
        </w:rPr>
        <w:t>,</w:t>
      </w:r>
      <w:r w:rsidRPr="00B916EC">
        <w:rPr>
          <w:vertAlign w:val="subscript"/>
        </w:rPr>
        <w:t xml:space="preserve"> </w:t>
      </w:r>
      <w:r w:rsidRPr="00B916EC">
        <w:t>as</w:t>
      </w:r>
      <w:r w:rsidRPr="00B916EC">
        <w:rPr>
          <w:lang w:val="en-US"/>
        </w:rPr>
        <w:t xml:space="preserve"> described </w:t>
      </w:r>
      <w:r>
        <w:rPr>
          <w:lang w:val="en-US"/>
        </w:rPr>
        <w:t>in clause 7.4</w:t>
      </w:r>
      <w:r w:rsidRPr="00B916EC">
        <w:rPr>
          <w:lang w:val="en-US"/>
        </w:rPr>
        <w:t xml:space="preserve">, </w:t>
      </w:r>
      <w:r w:rsidRPr="00B916EC">
        <w:t>on the indicated PRACH resource</w:t>
      </w:r>
      <w:r w:rsidRPr="00B916EC">
        <w:rPr>
          <w:lang w:val="en-US"/>
        </w:rPr>
        <w:t>.</w:t>
      </w:r>
    </w:p>
    <w:p w14:paraId="7AC79B0E" w14:textId="77777777" w:rsidR="00D82AF9" w:rsidRDefault="00D82AF9" w:rsidP="00D82AF9">
      <w:pPr>
        <w:spacing w:after="240"/>
      </w:pPr>
      <w:r>
        <w:rPr>
          <w:lang w:val="en-US"/>
        </w:rPr>
        <w:t>For Type-1 random access procedure, a</w:t>
      </w:r>
      <w:r>
        <w:t xml:space="preserve"> UE is provided 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w:t>
      </w:r>
      <w:proofErr w:type="gramStart"/>
      <w:r>
        <w:t>contention based</w:t>
      </w:r>
      <w:proofErr w:type="gramEnd"/>
      <w:r>
        <w:t xml:space="preserve"> preambles per SS/PBCH </w:t>
      </w:r>
      <w:r w:rsidRPr="00162E2F">
        <w:t xml:space="preserve">block </w:t>
      </w:r>
      <w:r>
        <w:t xml:space="preserve">index </w:t>
      </w:r>
      <w:r w:rsidRPr="00162E2F">
        <w:t xml:space="preserve">per valid PRACH occasion by </w:t>
      </w:r>
      <w:proofErr w:type="spellStart"/>
      <w:r w:rsidRPr="00162E2F">
        <w:rPr>
          <w:i/>
        </w:rPr>
        <w:t>ssb-perRACH-OccasionAndCB-</w:t>
      </w:r>
      <w:r w:rsidRPr="00957952">
        <w:rPr>
          <w:i/>
        </w:rPr>
        <w:t>PreamblesPerSSB</w:t>
      </w:r>
      <w:proofErr w:type="spellEnd"/>
      <w:r w:rsidRPr="00957952">
        <w:t xml:space="preserve">. </w:t>
      </w:r>
    </w:p>
    <w:p w14:paraId="5694564E" w14:textId="77777777" w:rsidR="00D82AF9" w:rsidRDefault="00D82AF9" w:rsidP="00D82AF9">
      <w:r>
        <w:rPr>
          <w:lang w:val="en-US"/>
        </w:rPr>
        <w:t>For Type-2 random access procedure with common configuration of PRACH occasions with Type-1 random access procedure, a</w:t>
      </w:r>
      <w:r>
        <w:t xml:space="preserve"> UE is provided a number </w:t>
      </w:r>
      <m:oMath>
        <m:r>
          <w:rPr>
            <w:rFonts w:ascii="Cambria Math"/>
          </w:rPr>
          <m:t>N</m:t>
        </m:r>
      </m:oMath>
      <w:r>
        <w:t xml:space="preserve"> of SS/PBCH block indexes associated with</w:t>
      </w:r>
      <w:r w:rsidRPr="00A81FC3">
        <w:t xml:space="preserve"> one </w:t>
      </w:r>
      <w:r>
        <w:t xml:space="preserve">PRACH occasion by </w:t>
      </w:r>
      <w:proofErr w:type="spellStart"/>
      <w:r w:rsidRPr="00162E2F">
        <w:rPr>
          <w:i/>
        </w:rPr>
        <w:t>ssb-perRACH-OccasionAndCB-</w:t>
      </w:r>
      <w:r w:rsidRPr="00957952">
        <w:rPr>
          <w:i/>
        </w:rPr>
        <w:t>PreamblesPerSSB</w:t>
      </w:r>
      <w:proofErr w:type="spellEnd"/>
      <w:r>
        <w:t xml:space="preserve"> and a number </w:t>
      </w:r>
      <m:oMath>
        <m:r>
          <w:rPr>
            <w:rFonts w:ascii="Cambria Math" w:hAnsi="Cambria Math"/>
          </w:rPr>
          <m:t>Q</m:t>
        </m:r>
      </m:oMath>
      <w:r>
        <w:t xml:space="preserve"> of </w:t>
      </w:r>
      <w:proofErr w:type="gramStart"/>
      <w:r>
        <w:t>contention based</w:t>
      </w:r>
      <w:proofErr w:type="gramEnd"/>
      <w:r>
        <w:t xml:space="preserve"> preambles per SS/PBCH </w:t>
      </w:r>
      <w:r w:rsidRPr="00162E2F">
        <w:t xml:space="preserve">block </w:t>
      </w:r>
      <w:r>
        <w:t xml:space="preserve">index </w:t>
      </w:r>
      <w:r w:rsidRPr="00162E2F">
        <w:t>per valid PRACH occasion by</w:t>
      </w:r>
      <w:r>
        <w:t xml:space="preserve"> </w:t>
      </w:r>
      <w:proofErr w:type="spellStart"/>
      <w:r w:rsidRPr="00213624">
        <w:rPr>
          <w:i/>
        </w:rPr>
        <w:t>msgA</w:t>
      </w:r>
      <w:proofErr w:type="spellEnd"/>
      <w:r w:rsidRPr="00213624">
        <w:rPr>
          <w:i/>
        </w:rPr>
        <w:t>-CB-</w:t>
      </w:r>
      <w:proofErr w:type="spellStart"/>
      <w:r w:rsidRPr="00213624">
        <w:rPr>
          <w:i/>
        </w:rPr>
        <w:t>PreamblesPerSSB</w:t>
      </w:r>
      <w:proofErr w:type="spellEnd"/>
      <w:r w:rsidRPr="00213624">
        <w:rPr>
          <w:i/>
        </w:rPr>
        <w:t>-</w:t>
      </w:r>
      <w:proofErr w:type="spellStart"/>
      <w:r w:rsidRPr="00213624">
        <w:rPr>
          <w:i/>
        </w:rPr>
        <w:t>PerSharedRO</w:t>
      </w:r>
      <w:proofErr w:type="spellEnd"/>
      <w:r>
        <w:rPr>
          <w:lang w:val="en-US"/>
        </w:rPr>
        <w:t xml:space="preserve">. </w:t>
      </w:r>
      <w:r w:rsidRPr="009B2A9E">
        <w:rPr>
          <w:shd w:val="clear" w:color="auto" w:fill="FFFFFF"/>
        </w:rPr>
        <w:t>The PRACH transmission can be on a subset of PR</w:t>
      </w:r>
      <w:r>
        <w:rPr>
          <w:shd w:val="clear" w:color="auto" w:fill="FFFFFF"/>
        </w:rPr>
        <w:t xml:space="preserve">ACH occasions associated with a </w:t>
      </w:r>
      <w:r w:rsidRPr="009B2A9E">
        <w:rPr>
          <w:shd w:val="clear" w:color="auto" w:fill="FFFFFF"/>
        </w:rPr>
        <w:t>same SS/PBCH block index</w:t>
      </w:r>
      <w:r>
        <w:rPr>
          <w:shd w:val="clear" w:color="auto" w:fill="FFFFFF"/>
        </w:rPr>
        <w:t xml:space="preserve"> </w:t>
      </w:r>
      <w:r w:rsidRPr="00EE40A6">
        <w:rPr>
          <w:rFonts w:hint="eastAsia"/>
          <w:shd w:val="clear" w:color="auto" w:fill="FFFFFF"/>
          <w:lang w:eastAsia="zh-CN"/>
        </w:rPr>
        <w:t>within a</w:t>
      </w:r>
      <w:r>
        <w:rPr>
          <w:shd w:val="clear" w:color="auto" w:fill="FFFFFF"/>
          <w:lang w:eastAsia="zh-CN"/>
        </w:rPr>
        <w:t>n</w:t>
      </w:r>
      <w:r w:rsidRPr="00EE40A6">
        <w:rPr>
          <w:rFonts w:hint="eastAsia"/>
          <w:shd w:val="clear" w:color="auto" w:fill="FFFFFF"/>
          <w:lang w:eastAsia="zh-CN"/>
        </w:rPr>
        <w:t xml:space="preserve"> SSB-RO mapping cycle</w:t>
      </w:r>
      <w:r w:rsidRPr="00EE40A6">
        <w:rPr>
          <w:shd w:val="clear" w:color="auto" w:fill="FFFFFF"/>
        </w:rPr>
        <w:t xml:space="preserve"> </w:t>
      </w:r>
      <w:r w:rsidRPr="009B2A9E">
        <w:rPr>
          <w:shd w:val="clear" w:color="auto" w:fill="FFFFFF"/>
        </w:rPr>
        <w:t>for a UE provided with a PRACH mask index by</w:t>
      </w:r>
      <w:r>
        <w:rPr>
          <w:shd w:val="clear" w:color="auto" w:fill="FFFFFF"/>
        </w:rPr>
        <w:t xml:space="preserve"> </w:t>
      </w:r>
      <w:proofErr w:type="spellStart"/>
      <w:r w:rsidRPr="00213624">
        <w:rPr>
          <w:i/>
          <w:iCs/>
          <w:shd w:val="clear" w:color="auto" w:fill="FFFFFF"/>
        </w:rPr>
        <w:t>msgA</w:t>
      </w:r>
      <w:proofErr w:type="spellEnd"/>
      <w:r w:rsidRPr="00213624">
        <w:rPr>
          <w:i/>
          <w:iCs/>
          <w:shd w:val="clear" w:color="auto" w:fill="FFFFFF"/>
        </w:rPr>
        <w:t>-</w:t>
      </w:r>
      <w:r>
        <w:rPr>
          <w:i/>
          <w:iCs/>
          <w:shd w:val="clear" w:color="auto" w:fill="FFFFFF"/>
        </w:rPr>
        <w:t>SSB-</w:t>
      </w:r>
      <w:proofErr w:type="spellStart"/>
      <w:r>
        <w:rPr>
          <w:i/>
          <w:iCs/>
          <w:shd w:val="clear" w:color="auto" w:fill="FFFFFF"/>
        </w:rPr>
        <w:t>S</w:t>
      </w:r>
      <w:r w:rsidRPr="00213624">
        <w:rPr>
          <w:i/>
          <w:iCs/>
          <w:shd w:val="clear" w:color="auto" w:fill="FFFFFF"/>
        </w:rPr>
        <w:t>haredRO</w:t>
      </w:r>
      <w:proofErr w:type="spellEnd"/>
      <w:r w:rsidRPr="00213624">
        <w:rPr>
          <w:i/>
          <w:iCs/>
          <w:shd w:val="clear" w:color="auto" w:fill="FFFFFF"/>
        </w:rPr>
        <w:t>-</w:t>
      </w:r>
      <w:proofErr w:type="spellStart"/>
      <w:r w:rsidRPr="00213624">
        <w:rPr>
          <w:i/>
          <w:iCs/>
          <w:shd w:val="clear" w:color="auto" w:fill="FFFFFF"/>
        </w:rPr>
        <w:t>MaskIndex</w:t>
      </w:r>
      <w:proofErr w:type="spellEnd"/>
      <w:r>
        <w:rPr>
          <w:rStyle w:val="apple-converted-space"/>
          <w:shd w:val="clear" w:color="auto" w:fill="FFFFFF"/>
        </w:rPr>
        <w:t xml:space="preserve"> </w:t>
      </w:r>
      <w:r w:rsidRPr="009B2A9E">
        <w:rPr>
          <w:shd w:val="clear" w:color="auto" w:fill="FFFFFF"/>
        </w:rPr>
        <w:t>according to [11, TS 38.321]</w:t>
      </w:r>
      <w:r>
        <w:t>.</w:t>
      </w:r>
    </w:p>
    <w:p w14:paraId="13BFCFAC" w14:textId="77777777" w:rsidR="00D82AF9" w:rsidRPr="00651CCA" w:rsidRDefault="00D82AF9" w:rsidP="00D82AF9">
      <w:r>
        <w:rPr>
          <w:lang w:val="en-US"/>
        </w:rPr>
        <w:t>For Type-2 random access procedure with separate configuration of PRACH occasions with Type-1 random access procedure</w:t>
      </w:r>
      <w:r>
        <w:t xml:space="preserve">, </w:t>
      </w:r>
      <w:r>
        <w:rPr>
          <w:lang w:val="en-US"/>
        </w:rPr>
        <w:t>a</w:t>
      </w:r>
      <w:r>
        <w:t xml:space="preserve"> UE is provided 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w:t>
      </w:r>
      <w:proofErr w:type="gramStart"/>
      <w:r>
        <w:t>contention based</w:t>
      </w:r>
      <w:proofErr w:type="gramEnd"/>
      <w:r>
        <w:t xml:space="preserve"> preambles per SS/PBCH </w:t>
      </w:r>
      <w:r w:rsidRPr="00162E2F">
        <w:t xml:space="preserve">block </w:t>
      </w:r>
      <w:r>
        <w:t xml:space="preserve">index </w:t>
      </w:r>
      <w:r w:rsidRPr="00162E2F">
        <w:t>per valid PRACH occasion by</w:t>
      </w:r>
      <w:r>
        <w:t xml:space="preserve"> </w:t>
      </w:r>
      <w:proofErr w:type="spellStart"/>
      <w:r w:rsidRPr="00A8094A">
        <w:rPr>
          <w:i/>
        </w:rPr>
        <w:t>msgA</w:t>
      </w:r>
      <w:proofErr w:type="spellEnd"/>
      <w:r w:rsidRPr="00A8094A">
        <w:rPr>
          <w:i/>
        </w:rPr>
        <w:t>-SSB-</w:t>
      </w:r>
      <w:proofErr w:type="spellStart"/>
      <w:r w:rsidRPr="00A8094A">
        <w:rPr>
          <w:i/>
        </w:rPr>
        <w:t>PerRACH</w:t>
      </w:r>
      <w:proofErr w:type="spellEnd"/>
      <w:r w:rsidRPr="00A8094A">
        <w:rPr>
          <w:i/>
        </w:rPr>
        <w:t>-</w:t>
      </w:r>
      <w:proofErr w:type="spellStart"/>
      <w:r w:rsidRPr="00A8094A">
        <w:rPr>
          <w:i/>
        </w:rPr>
        <w:t>OccasionAndCB-PreamblesPerSSB</w:t>
      </w:r>
      <w:proofErr w:type="spellEnd"/>
      <w:r>
        <w:rPr>
          <w:iCs/>
        </w:rPr>
        <w:t xml:space="preserve"> when provided; otherwise, by </w:t>
      </w:r>
      <w:proofErr w:type="spellStart"/>
      <w:r w:rsidRPr="00B9288C">
        <w:rPr>
          <w:i/>
          <w:iCs/>
        </w:rPr>
        <w:t>ssb-perRACH-OccasionAndCB-PreamblesPerSSB</w:t>
      </w:r>
      <w:proofErr w:type="spellEnd"/>
      <w:r>
        <w:t>.</w:t>
      </w:r>
    </w:p>
    <w:p w14:paraId="408EAB16" w14:textId="77777777" w:rsidR="00D82AF9" w:rsidRDefault="00D82AF9" w:rsidP="00D82AF9">
      <w:pPr>
        <w:spacing w:after="240"/>
      </w:pPr>
      <w:r>
        <w:rPr>
          <w:noProof/>
        </w:rPr>
        <w:t xml:space="preserve">For </w:t>
      </w:r>
      <w:r w:rsidRPr="00E80780">
        <w:rPr>
          <w:noProof/>
        </w:rPr>
        <w:t>Type-1 random access procedure, or for Type-2 random access procedure</w:t>
      </w:r>
      <w:r w:rsidRPr="00E80780">
        <w:t xml:space="preserve"> with separate </w:t>
      </w:r>
      <w:r>
        <w:t xml:space="preserve">configuration of </w:t>
      </w:r>
      <w:r w:rsidRPr="00E80780">
        <w:t xml:space="preserve">PRACH occasions </w:t>
      </w:r>
      <w:r>
        <w:t>from</w:t>
      </w:r>
      <w:r w:rsidRPr="00E80780">
        <w:t xml:space="preserve"> Type 1 random access procedure</w:t>
      </w:r>
      <w:r w:rsidRPr="00E80780">
        <w:rPr>
          <w:noProof/>
        </w:rPr>
        <w:t>,</w:t>
      </w:r>
      <w:r>
        <w:rPr>
          <w:noProof/>
        </w:rPr>
        <w:t xml:space="preserve"> </w:t>
      </w:r>
      <w:r>
        <w:t>i</w:t>
      </w:r>
      <w:r w:rsidRPr="00957952">
        <w:t xml:space="preserve">f </w:t>
      </w:r>
      <m:oMath>
        <m:r>
          <w:rPr>
            <w:rFonts w:ascii="Cambria Math"/>
          </w:rPr>
          <m:t>N&lt;1</m:t>
        </m:r>
      </m:oMath>
      <w:r w:rsidRPr="00957952">
        <w:t>, one SS/PBCH bl</w:t>
      </w:r>
      <w:proofErr w:type="spellStart"/>
      <w:r w:rsidRPr="00957952">
        <w:t>ock</w:t>
      </w:r>
      <w:proofErr w:type="spellEnd"/>
      <w:r w:rsidRPr="00B052C4">
        <w:t xml:space="preserve"> </w:t>
      </w:r>
      <w:r>
        <w:t>index</w:t>
      </w:r>
      <w:r w:rsidRPr="00957952">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957952">
        <w:t xml:space="preserve"> consecutive valid PRACH occasions </w:t>
      </w:r>
      <w:r w:rsidRPr="00957952">
        <w:rPr>
          <w:lang w:eastAsia="zh-CN"/>
        </w:rPr>
        <w:t xml:space="preserve">and </w:t>
      </w:r>
      <m:oMath>
        <m:r>
          <w:rPr>
            <w:rFonts w:ascii="Cambria Math" w:hAnsi="Cambria Math"/>
            <w:lang w:eastAsia="zh-CN"/>
          </w:rPr>
          <m:t>R</m:t>
        </m:r>
      </m:oMath>
      <w:r>
        <w:rPr>
          <w:lang w:eastAsia="zh-CN"/>
        </w:rPr>
        <w:t xml:space="preserve"> </w:t>
      </w:r>
      <w:proofErr w:type="gramStart"/>
      <w:r w:rsidRPr="00957952">
        <w:rPr>
          <w:lang w:eastAsia="zh-CN"/>
        </w:rPr>
        <w:t>contention based</w:t>
      </w:r>
      <w:proofErr w:type="gramEnd"/>
      <w:r w:rsidRPr="00957952">
        <w:rPr>
          <w:lang w:eastAsia="zh-CN"/>
        </w:rPr>
        <w:t xml:space="preserve"> preambles with consecutive indexes associated with</w:t>
      </w:r>
      <w:r>
        <w:rPr>
          <w:lang w:eastAsia="zh-CN"/>
        </w:rPr>
        <w:t xml:space="preserve"> the</w:t>
      </w:r>
      <w:r w:rsidRPr="00957952">
        <w:rPr>
          <w:lang w:eastAsia="zh-CN"/>
        </w:rPr>
        <w:t xml:space="preserve"> SS/PBCH block </w:t>
      </w:r>
      <w:r>
        <w:t xml:space="preserve">index </w:t>
      </w:r>
      <w:r w:rsidRPr="00957952">
        <w:rPr>
          <w:lang w:eastAsia="zh-CN"/>
        </w:rPr>
        <w:t>per valid PRACH occasion start from preamble index 0</w:t>
      </w:r>
      <w:r w:rsidRPr="00957952">
        <w:t xml:space="preserve">. If </w:t>
      </w:r>
      <m:oMath>
        <m:r>
          <w:rPr>
            <w:rFonts w:ascii="Cambria Math"/>
          </w:rPr>
          <m:t>N</m:t>
        </m:r>
        <m:r>
          <w:rPr>
            <w:rFonts w:ascii="Cambria Math" w:hAnsi="Cambria Math"/>
          </w:rPr>
          <m:t>≥</m:t>
        </m:r>
        <m:r>
          <w:rPr>
            <w:rFonts w:ascii="Cambria Math"/>
          </w:rPr>
          <m:t>1</m:t>
        </m:r>
      </m:oMath>
      <w:r w:rsidRPr="00957952">
        <w:t xml:space="preserve">, </w:t>
      </w:r>
      <m:oMath>
        <m:r>
          <w:rPr>
            <w:rFonts w:ascii="Cambria Math" w:hAnsi="Cambria Math"/>
            <w:lang w:eastAsia="zh-CN"/>
          </w:rPr>
          <m:t>R</m:t>
        </m:r>
      </m:oMath>
      <w:r w:rsidRPr="00957952">
        <w:t xml:space="preserve"> contention based preambles with consecutive indexes associated with SS/PBCH block</w:t>
      </w:r>
      <w:r w:rsidRPr="00B052C4">
        <w:t xml:space="preserve"> </w:t>
      </w:r>
      <w:r>
        <w:t>index</w:t>
      </w:r>
      <w:r w:rsidRPr="00957952">
        <w:t xml:space="preserve"> </w:t>
      </w:r>
      <m:oMath>
        <m:r>
          <w:rPr>
            <w:rFonts w:ascii="Cambria Math" w:hAnsi="Cambria Math"/>
            <w:lang w:eastAsia="zh-CN"/>
          </w:rPr>
          <m:t>n</m:t>
        </m:r>
      </m:oMath>
      <w:r w:rsidRPr="00957952">
        <w:t xml:space="preserve">, </w:t>
      </w:r>
      <m:oMath>
        <m:r>
          <w:rPr>
            <w:rFonts w:ascii="Cambria Math" w:hAnsi="Cambria Math"/>
          </w:rPr>
          <m:t>0≤n≤N-1</m:t>
        </m:r>
      </m:oMath>
      <w:r w:rsidRPr="00957952">
        <w:t xml:space="preserve">, </w:t>
      </w:r>
      <w:r w:rsidRPr="00D61DB9">
        <w:t xml:space="preserve">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lang w:val="en-US"/>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oMath>
      <w:r w:rsidRPr="00D61DB9">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D61DB9">
        <w:t xml:space="preserve"> is provided by </w:t>
      </w:r>
      <w:r w:rsidRPr="00D61DB9">
        <w:rPr>
          <w:i/>
          <w:noProof/>
        </w:rPr>
        <w:t>totalNumberOfRA-Preambles</w:t>
      </w:r>
      <w:r w:rsidRPr="00D61DB9">
        <w:rPr>
          <w:noProof/>
        </w:rPr>
        <w:t xml:space="preserve"> </w:t>
      </w:r>
      <w:r w:rsidRPr="00A75C17">
        <w:rPr>
          <w:noProof/>
        </w:rPr>
        <w:t xml:space="preserve">for Type-1 random access procedure, or by </w:t>
      </w:r>
      <w:r>
        <w:rPr>
          <w:i/>
          <w:noProof/>
        </w:rPr>
        <w:t>msgA-T</w:t>
      </w:r>
      <w:r w:rsidRPr="00102730">
        <w:rPr>
          <w:i/>
          <w:noProof/>
        </w:rPr>
        <w:t>otalNumberOfRA-Preambles</w:t>
      </w:r>
      <w:r w:rsidRPr="00A75C17">
        <w:rPr>
          <w:noProof/>
        </w:rPr>
        <w:t xml:space="preserve"> for Type-2 random access procedure</w:t>
      </w:r>
      <w:r w:rsidRPr="00F55B60">
        <w:t xml:space="preserve"> </w:t>
      </w:r>
      <w:r w:rsidRPr="00A75C17">
        <w:t xml:space="preserve">with separate </w:t>
      </w:r>
      <w:r>
        <w:t xml:space="preserve">configuration of </w:t>
      </w:r>
      <w:r w:rsidRPr="00A75C17">
        <w:t>PRACH occasions from a Type 1 random access procedure</w:t>
      </w:r>
      <w:r w:rsidRPr="00A75C17">
        <w:rPr>
          <w:noProof/>
        </w:rPr>
        <w:t xml:space="preserve">, </w:t>
      </w:r>
      <w:r w:rsidRPr="00D61DB9">
        <w:rPr>
          <w:noProof/>
        </w:rPr>
        <w:t xml:space="preserve">and is an integer multiple of </w:t>
      </w:r>
      <m:oMath>
        <m:r>
          <w:rPr>
            <w:rFonts w:ascii="Cambria Math"/>
          </w:rPr>
          <m:t>N</m:t>
        </m:r>
      </m:oMath>
      <w:r w:rsidRPr="00D61DB9">
        <w:t>.</w:t>
      </w:r>
      <w:r w:rsidRPr="004107BC">
        <w:t xml:space="preserve"> </w:t>
      </w:r>
    </w:p>
    <w:p w14:paraId="3C464E46" w14:textId="52210135" w:rsidR="00D82AF9" w:rsidRPr="0096235E" w:rsidRDefault="00D82AF9" w:rsidP="00D82AF9">
      <w:pPr>
        <w:spacing w:after="240"/>
      </w:pPr>
      <w:r w:rsidRPr="00E80780">
        <w:t xml:space="preserve">For Type-2 random access procedure with common </w:t>
      </w:r>
      <w:r>
        <w:t xml:space="preserve">configuration of </w:t>
      </w:r>
      <w:r w:rsidRPr="00E80780">
        <w:t xml:space="preserve">PRACH occasions with Type-1 random access procedure, if </w:t>
      </w:r>
      <m:oMath>
        <m:r>
          <w:rPr>
            <w:rFonts w:ascii="Cambria Math"/>
          </w:rPr>
          <m:t>N&lt;1</m:t>
        </m:r>
      </m:oMath>
      <w:r w:rsidRPr="00E80780">
        <w:t>, one SS/PBCH block</w:t>
      </w:r>
      <w:r w:rsidRPr="00B052C4">
        <w:t xml:space="preserve"> </w:t>
      </w:r>
      <w:r>
        <w:t>index</w:t>
      </w:r>
      <w:r w:rsidRPr="00E80780">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E80780">
        <w:t xml:space="preserve"> consecutive valid PRACH occasions and </w:t>
      </w:r>
      <m:oMath>
        <m:r>
          <w:rPr>
            <w:rFonts w:ascii="Cambria Math"/>
          </w:rPr>
          <m:t>Q</m:t>
        </m:r>
      </m:oMath>
      <w:r w:rsidRPr="00E80780">
        <w:t xml:space="preserve"> </w:t>
      </w:r>
      <w:proofErr w:type="gramStart"/>
      <w:r w:rsidRPr="00E80780">
        <w:t xml:space="preserve">contention </w:t>
      </w:r>
      <w:r w:rsidR="00CE7020">
        <w:t>based</w:t>
      </w:r>
      <w:proofErr w:type="gramEnd"/>
      <w:r w:rsidRPr="00E80780">
        <w:t xml:space="preserve"> preambles with consecutive indexes associated with the SS/PBCH block </w:t>
      </w:r>
      <w:r>
        <w:t xml:space="preserve">index </w:t>
      </w:r>
      <w:r w:rsidRPr="00E80780">
        <w:t xml:space="preserve">per valid PRACH occasion start from preamble index </w:t>
      </w:r>
      <m:oMath>
        <m:r>
          <w:rPr>
            <w:rFonts w:ascii="Cambria Math" w:hAnsi="Cambria Math"/>
            <w:lang w:eastAsia="zh-CN"/>
          </w:rPr>
          <m:t>R</m:t>
        </m:r>
      </m:oMath>
      <w:r w:rsidRPr="00E80780">
        <w:t xml:space="preserve">. If </w:t>
      </w:r>
      <m:oMath>
        <m:r>
          <w:rPr>
            <w:rFonts w:ascii="Cambria Math"/>
          </w:rPr>
          <m:t>N</m:t>
        </m:r>
        <m:r>
          <w:rPr>
            <w:rFonts w:ascii="Cambria Math" w:hAnsi="Cambria Math"/>
          </w:rPr>
          <m:t>≥</m:t>
        </m:r>
        <m:r>
          <w:rPr>
            <w:rFonts w:ascii="Cambria Math"/>
          </w:rPr>
          <m:t>1</m:t>
        </m:r>
      </m:oMath>
      <w:r w:rsidRPr="00E80780">
        <w:t xml:space="preserve">, </w:t>
      </w:r>
      <m:oMath>
        <m:r>
          <w:rPr>
            <w:rFonts w:ascii="Cambria Math"/>
          </w:rPr>
          <m:t>Q</m:t>
        </m:r>
      </m:oMath>
      <w:r w:rsidRPr="00E80780">
        <w:t xml:space="preserve"> </w:t>
      </w:r>
      <w:proofErr w:type="gramStart"/>
      <w:r w:rsidRPr="00E80780">
        <w:t>contention based</w:t>
      </w:r>
      <w:proofErr w:type="gramEnd"/>
      <w:r w:rsidRPr="00E80780">
        <w:t xml:space="preserve"> preambles with consecutive indexes associated with SS/PBCH block</w:t>
      </w:r>
      <w:r w:rsidRPr="00B052C4">
        <w:t xml:space="preserve"> </w:t>
      </w:r>
      <w:r>
        <w:t>index</w:t>
      </w:r>
      <w:r w:rsidRPr="00957952">
        <w:t xml:space="preserve"> </w:t>
      </w:r>
      <m:oMath>
        <m:r>
          <w:rPr>
            <w:rFonts w:ascii="Cambria Math" w:hAnsi="Cambria Math"/>
            <w:lang w:eastAsia="zh-CN"/>
          </w:rPr>
          <m:t>n</m:t>
        </m:r>
      </m:oMath>
      <w:r w:rsidRPr="00957952">
        <w:t xml:space="preserve">, </w:t>
      </w:r>
      <m:oMath>
        <m:r>
          <w:rPr>
            <w:rFonts w:ascii="Cambria Math" w:hAnsi="Cambria Math"/>
          </w:rPr>
          <m:t>0≤n≤N-1</m:t>
        </m:r>
      </m:oMath>
      <w:r w:rsidRPr="00E80780">
        <w:t>, per valid PRACH occasion start from preamble index</w:t>
      </w:r>
      <w:r>
        <w:t xml:space="preserve">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lang w:val="en-US"/>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t xml:space="preserve">, </w:t>
      </w:r>
      <w:r w:rsidRPr="00E80780">
        <w:t xml:space="preserve">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E80780">
        <w:t xml:space="preserve"> is provided by </w:t>
      </w:r>
      <w:r w:rsidRPr="00E80780">
        <w:rPr>
          <w:i/>
          <w:noProof/>
        </w:rPr>
        <w:t>totalNumberOfRA-Preambles</w:t>
      </w:r>
      <w:r w:rsidRPr="00E80780">
        <w:rPr>
          <w:noProof/>
        </w:rPr>
        <w:t xml:space="preserve"> for Type-1 random access procedure</w:t>
      </w:r>
      <w:r w:rsidRPr="00E80780">
        <w:t>.</w:t>
      </w:r>
    </w:p>
    <w:p w14:paraId="7035A0C1" w14:textId="77777777" w:rsidR="00D82AF9" w:rsidRDefault="00D82AF9" w:rsidP="00D82AF9">
      <w:pPr>
        <w:spacing w:after="240"/>
      </w:pPr>
      <w:r w:rsidRPr="00395132">
        <w:rPr>
          <w:color w:val="000000"/>
        </w:rPr>
        <w:t xml:space="preserve">For </w:t>
      </w:r>
      <w:r>
        <w:rPr>
          <w:color w:val="000000"/>
        </w:rPr>
        <w:t xml:space="preserve">link recovery, a UE is provided </w:t>
      </w:r>
      <m:oMath>
        <m:r>
          <w:rPr>
            <w:rFonts w:ascii="Cambria Math"/>
          </w:rPr>
          <m:t>N</m:t>
        </m:r>
      </m:oMath>
      <w:r w:rsidRPr="00395132">
        <w:rPr>
          <w:color w:val="000000"/>
        </w:rPr>
        <w:t xml:space="preserve"> SS/PBCH block </w:t>
      </w:r>
      <w:r>
        <w:t xml:space="preserve">indexes </w:t>
      </w:r>
      <w:r w:rsidRPr="00395132">
        <w:rPr>
          <w:color w:val="000000"/>
        </w:rPr>
        <w:t xml:space="preserve">associated with one PRACH occasion by </w:t>
      </w:r>
      <w:proofErr w:type="spellStart"/>
      <w:r w:rsidRPr="00395132">
        <w:rPr>
          <w:i/>
          <w:iCs/>
          <w:color w:val="000000"/>
        </w:rPr>
        <w:t>ssb</w:t>
      </w:r>
      <w:proofErr w:type="spellEnd"/>
      <w:r w:rsidRPr="00395132">
        <w:rPr>
          <w:i/>
          <w:iCs/>
          <w:color w:val="000000"/>
        </w:rPr>
        <w:t>-</w:t>
      </w:r>
      <w:proofErr w:type="spellStart"/>
      <w:r w:rsidRPr="00395132">
        <w:rPr>
          <w:i/>
          <w:iCs/>
          <w:color w:val="000000"/>
        </w:rPr>
        <w:t>perRACH</w:t>
      </w:r>
      <w:proofErr w:type="spellEnd"/>
      <w:r w:rsidRPr="00395132">
        <w:rPr>
          <w:i/>
          <w:iCs/>
          <w:color w:val="000000"/>
        </w:rPr>
        <w:t>-Occasion</w:t>
      </w:r>
      <w:r w:rsidRPr="00395132">
        <w:rPr>
          <w:color w:val="000000"/>
        </w:rPr>
        <w:t xml:space="preserve"> in </w:t>
      </w:r>
      <w:proofErr w:type="spellStart"/>
      <w:r w:rsidRPr="00395132">
        <w:rPr>
          <w:i/>
          <w:iCs/>
          <w:color w:val="000000"/>
        </w:rPr>
        <w:t>BeamFailureRecoveryConfig</w:t>
      </w:r>
      <w:proofErr w:type="spellEnd"/>
      <w:r w:rsidRPr="00395132">
        <w:rPr>
          <w:color w:val="000000"/>
        </w:rPr>
        <w:t>.</w:t>
      </w:r>
      <w:r>
        <w:rPr>
          <w:color w:val="000000"/>
        </w:rPr>
        <w:t xml:space="preserve"> </w:t>
      </w:r>
      <w:r>
        <w:t xml:space="preserve">For a dedicated RACH configuration provided by </w:t>
      </w:r>
      <w:r>
        <w:rPr>
          <w:i/>
        </w:rPr>
        <w:t>RACH-</w:t>
      </w:r>
      <w:proofErr w:type="spellStart"/>
      <w:r>
        <w:rPr>
          <w:i/>
        </w:rPr>
        <w:t>ConfigDedicated</w:t>
      </w:r>
      <w:proofErr w:type="spellEnd"/>
      <w:r>
        <w:t xml:space="preserve">, if </w:t>
      </w:r>
      <w:proofErr w:type="spellStart"/>
      <w:r>
        <w:rPr>
          <w:i/>
        </w:rPr>
        <w:t>cfra</w:t>
      </w:r>
      <w:proofErr w:type="spellEnd"/>
      <w:r>
        <w:t xml:space="preserve"> is provided, </w:t>
      </w:r>
      <w:r>
        <w:rPr>
          <w:color w:val="000000"/>
        </w:rPr>
        <w:t xml:space="preserve">a UE is provided </w:t>
      </w:r>
      <m:oMath>
        <m:r>
          <w:rPr>
            <w:rFonts w:ascii="Cambria Math"/>
          </w:rPr>
          <m:t>N</m:t>
        </m:r>
      </m:oMath>
      <w:r>
        <w:rPr>
          <w:color w:val="000000"/>
        </w:rPr>
        <w:t xml:space="preserve"> SS/PBCH block </w:t>
      </w:r>
      <w:r>
        <w:t xml:space="preserve">indexes </w:t>
      </w:r>
      <w:r>
        <w:rPr>
          <w:color w:val="000000"/>
        </w:rPr>
        <w:t xml:space="preserve">associated with one PRACH occasion by </w:t>
      </w:r>
      <w:proofErr w:type="spellStart"/>
      <w:r>
        <w:rPr>
          <w:i/>
          <w:iCs/>
          <w:color w:val="000000"/>
        </w:rPr>
        <w:t>ssb</w:t>
      </w:r>
      <w:proofErr w:type="spellEnd"/>
      <w:r>
        <w:rPr>
          <w:i/>
          <w:iCs/>
          <w:color w:val="000000"/>
        </w:rPr>
        <w:t>-</w:t>
      </w:r>
      <w:proofErr w:type="spellStart"/>
      <w:r>
        <w:rPr>
          <w:i/>
          <w:iCs/>
          <w:color w:val="000000"/>
        </w:rPr>
        <w:t>perRACH</w:t>
      </w:r>
      <w:proofErr w:type="spellEnd"/>
      <w:r>
        <w:rPr>
          <w:i/>
          <w:iCs/>
          <w:color w:val="000000"/>
        </w:rPr>
        <w:t>-Occasion</w:t>
      </w:r>
      <w:r>
        <w:rPr>
          <w:color w:val="000000"/>
        </w:rPr>
        <w:t xml:space="preserve"> in </w:t>
      </w:r>
      <w:r>
        <w:rPr>
          <w:i/>
          <w:iCs/>
          <w:color w:val="000000"/>
        </w:rPr>
        <w:t>occasions</w:t>
      </w:r>
      <w:r>
        <w:rPr>
          <w:color w:val="000000"/>
        </w:rPr>
        <w:t>.</w:t>
      </w:r>
      <w:r w:rsidRPr="00395132">
        <w:rPr>
          <w:color w:val="000000"/>
        </w:rPr>
        <w:t xml:space="preserve"> If </w:t>
      </w:r>
      <m:oMath>
        <m:r>
          <w:rPr>
            <w:rFonts w:ascii="Cambria Math"/>
          </w:rPr>
          <m:t>N&lt;1</m:t>
        </m:r>
      </m:oMath>
      <w:r w:rsidRPr="00395132">
        <w:rPr>
          <w:color w:val="000000"/>
        </w:rPr>
        <w:t>, one SS/PBCH block</w:t>
      </w:r>
      <w:r w:rsidRPr="00B052C4">
        <w:t xml:space="preserve"> </w:t>
      </w:r>
      <w:r>
        <w:t>index</w:t>
      </w:r>
      <w:r w:rsidRPr="00395132">
        <w:rPr>
          <w:color w:val="000000"/>
        </w:rPr>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Pr>
          <w:color w:val="000000"/>
        </w:rPr>
        <w:t xml:space="preserve"> </w:t>
      </w:r>
      <w:r w:rsidRPr="00395132">
        <w:rPr>
          <w:color w:val="000000"/>
        </w:rPr>
        <w:t>consecutive valid PRACH</w:t>
      </w:r>
      <w:r>
        <w:t xml:space="preserve"> occasions. If </w:t>
      </w:r>
      <m:oMath>
        <m:r>
          <w:rPr>
            <w:rFonts w:ascii="Cambria Math"/>
          </w:rPr>
          <m:t>N</m:t>
        </m:r>
        <m:r>
          <w:rPr>
            <w:rFonts w:ascii="Cambria Math" w:hAnsi="Cambria Math"/>
          </w:rPr>
          <m:t>≥</m:t>
        </m:r>
        <m:r>
          <w:rPr>
            <w:rFonts w:ascii="Cambria Math"/>
          </w:rPr>
          <m:t>1</m:t>
        </m:r>
      </m:oMath>
      <w:r>
        <w:t xml:space="preserve">, all consecutive </w:t>
      </w:r>
      <m:oMath>
        <m:r>
          <w:rPr>
            <w:rFonts w:ascii="Cambria Math"/>
          </w:rPr>
          <m:t>N</m:t>
        </m:r>
      </m:oMath>
      <w:r>
        <w:t xml:space="preserve"> SS/PBCH block indexes are associated with one PRACH occasion. </w:t>
      </w:r>
    </w:p>
    <w:p w14:paraId="5464F756" w14:textId="77777777" w:rsidR="00D82AF9" w:rsidRDefault="00D82AF9" w:rsidP="00D82AF9">
      <w:pPr>
        <w:spacing w:after="240"/>
      </w:pPr>
      <w:r w:rsidRPr="00B916EC">
        <w:t>SS/PBCH block</w:t>
      </w:r>
      <w:r>
        <w:t xml:space="preserve"> indexes </w:t>
      </w:r>
      <w:r>
        <w:rPr>
          <w:rFonts w:hint="eastAsia"/>
          <w:lang w:eastAsia="zh-CN"/>
        </w:rPr>
        <w:t>provided by</w:t>
      </w:r>
      <w:r w:rsidRPr="00900E28">
        <w:t xml:space="preserve"> </w:t>
      </w:r>
      <w:proofErr w:type="spellStart"/>
      <w:r w:rsidRPr="00900E28">
        <w:rPr>
          <w:i/>
        </w:rPr>
        <w:t>ssb-PositionsInBurst</w:t>
      </w:r>
      <w:proofErr w:type="spellEnd"/>
      <w:r w:rsidRPr="00900E28">
        <w:t xml:space="preserve"> </w:t>
      </w:r>
      <w:r w:rsidRPr="00900E28">
        <w:rPr>
          <w:lang w:val="en-US"/>
        </w:rPr>
        <w:t xml:space="preserve">in </w:t>
      </w:r>
      <w:r w:rsidRPr="00900E28">
        <w:rPr>
          <w:i/>
        </w:rPr>
        <w:t>S</w:t>
      </w:r>
      <w:r>
        <w:rPr>
          <w:rFonts w:hint="eastAsia"/>
          <w:i/>
          <w:lang w:eastAsia="zh-CN"/>
        </w:rPr>
        <w:t>IB</w:t>
      </w:r>
      <w:r w:rsidRPr="00900E28">
        <w:rPr>
          <w:i/>
        </w:rPr>
        <w:t>1</w:t>
      </w:r>
      <w:r w:rsidRPr="00900E28">
        <w:t xml:space="preserve"> or in </w:t>
      </w:r>
      <w:proofErr w:type="spellStart"/>
      <w:r w:rsidRPr="00900E28">
        <w:rPr>
          <w:i/>
        </w:rPr>
        <w:t>ServingCellConfigCommon</w:t>
      </w:r>
      <w:proofErr w:type="spellEnd"/>
      <w:r w:rsidRPr="00A81FC3">
        <w:t xml:space="preserve"> are </w:t>
      </w:r>
      <w:r>
        <w:t>mapped</w:t>
      </w:r>
      <w:r w:rsidRPr="00A81FC3">
        <w:t xml:space="preserve"> to</w:t>
      </w:r>
      <w:r>
        <w:t xml:space="preserve"> valid P</w:t>
      </w:r>
      <w:r w:rsidRPr="00A81FC3">
        <w:t xml:space="preserve">RACH </w:t>
      </w:r>
      <w:r>
        <w:t>occasions</w:t>
      </w:r>
      <w:r w:rsidRPr="00A81FC3">
        <w:t xml:space="preserve"> in the following order</w:t>
      </w:r>
      <w:r>
        <w:t xml:space="preserve"> where the parameters are </w:t>
      </w:r>
      <w:r>
        <w:rPr>
          <w:lang w:val="en-US"/>
        </w:rPr>
        <w:t xml:space="preserve">described in </w:t>
      </w:r>
      <w:r w:rsidRPr="00B916EC">
        <w:rPr>
          <w:lang w:val="en-US"/>
        </w:rPr>
        <w:t>[4, TS 38.211]</w:t>
      </w:r>
      <w:r>
        <w:t>.</w:t>
      </w:r>
    </w:p>
    <w:p w14:paraId="40717562" w14:textId="77777777" w:rsidR="00D82AF9" w:rsidRPr="00A81FC3" w:rsidRDefault="00D82AF9" w:rsidP="00D82AF9">
      <w:pPr>
        <w:pStyle w:val="B1"/>
        <w:spacing w:after="240"/>
        <w:rPr>
          <w:lang w:val="en-US"/>
        </w:rPr>
      </w:pPr>
      <w:r w:rsidRPr="00A81FC3">
        <w:t>-</w:t>
      </w:r>
      <w:r w:rsidRPr="00A81FC3">
        <w:tab/>
        <w:t>First</w:t>
      </w:r>
      <w:r>
        <w:rPr>
          <w:lang w:val="en-US"/>
        </w:rPr>
        <w:t>,</w:t>
      </w:r>
      <w:r w:rsidRPr="00A81FC3">
        <w:t xml:space="preserve"> in increasing </w:t>
      </w:r>
      <w:r>
        <w:rPr>
          <w:lang w:val="en-US"/>
        </w:rPr>
        <w:t xml:space="preserve">order of </w:t>
      </w:r>
      <w:r>
        <w:t>preamble ind</w:t>
      </w:r>
      <w:r>
        <w:rPr>
          <w:lang w:val="en-US"/>
        </w:rPr>
        <w:t>exes</w:t>
      </w:r>
      <w:r w:rsidRPr="00A81FC3">
        <w:t xml:space="preserve"> within a single </w:t>
      </w:r>
      <w:r>
        <w:rPr>
          <w:lang w:val="en-US"/>
        </w:rPr>
        <w:t>P</w:t>
      </w:r>
      <w:r w:rsidRPr="00A81FC3">
        <w:t>RACH occasion</w:t>
      </w:r>
    </w:p>
    <w:p w14:paraId="5BB113F5" w14:textId="77777777" w:rsidR="00D82AF9" w:rsidRPr="00A81FC3" w:rsidRDefault="00D82AF9" w:rsidP="00D82AF9">
      <w:pPr>
        <w:pStyle w:val="B1"/>
        <w:spacing w:after="240"/>
        <w:rPr>
          <w:lang w:val="en-US"/>
        </w:rPr>
      </w:pPr>
      <w:r w:rsidRPr="00A81FC3">
        <w:rPr>
          <w:lang w:val="en-US"/>
        </w:rPr>
        <w:t>-</w:t>
      </w:r>
      <w:r w:rsidRPr="00A81FC3">
        <w:tab/>
      </w:r>
      <w:r>
        <w:rPr>
          <w:lang w:val="en-US"/>
        </w:rPr>
        <w:t>Second,</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p>
    <w:p w14:paraId="3357724D" w14:textId="77777777" w:rsidR="00D82AF9" w:rsidRPr="00A81FC3" w:rsidRDefault="00D82AF9" w:rsidP="00D82AF9">
      <w:pPr>
        <w:pStyle w:val="B1"/>
        <w:spacing w:after="240"/>
        <w:rPr>
          <w:lang w:val="en-US"/>
        </w:rPr>
      </w:pPr>
      <w:r w:rsidRPr="00A81FC3">
        <w:rPr>
          <w:lang w:val="en-US"/>
        </w:rPr>
        <w:t>-</w:t>
      </w:r>
      <w:r>
        <w:tab/>
      </w:r>
      <w:r>
        <w:rPr>
          <w:lang w:val="en-US"/>
        </w:rPr>
        <w:t>Third,</w:t>
      </w:r>
      <w:r w:rsidRPr="00A81FC3">
        <w:t xml:space="preserve"> 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rsidRPr="00A81FC3">
        <w:t xml:space="preserve"> within a </w:t>
      </w:r>
      <w:r>
        <w:rPr>
          <w:lang w:val="en-US"/>
        </w:rPr>
        <w:t>P</w:t>
      </w:r>
      <w:r w:rsidRPr="00A81FC3">
        <w:t>RACH slot</w:t>
      </w:r>
    </w:p>
    <w:p w14:paraId="3CC8B4B6" w14:textId="77777777" w:rsidR="00D82AF9" w:rsidRPr="00A81FC3" w:rsidRDefault="00D82AF9" w:rsidP="00D82AF9">
      <w:pPr>
        <w:pStyle w:val="B1"/>
        <w:spacing w:after="240"/>
        <w:rPr>
          <w:lang w:val="en-US"/>
        </w:rPr>
      </w:pPr>
      <w:r w:rsidRPr="00A81FC3">
        <w:t>-</w:t>
      </w:r>
      <w:r w:rsidRPr="00A81FC3">
        <w:tab/>
      </w:r>
      <w:r>
        <w:rPr>
          <w:lang w:val="en-US"/>
        </w:rPr>
        <w:t>Fourth,</w:t>
      </w:r>
      <w:r w:rsidRPr="00A81FC3">
        <w:t xml:space="preserve"> in increasing </w:t>
      </w:r>
      <w:r>
        <w:rPr>
          <w:lang w:val="en-US"/>
        </w:rPr>
        <w:t>order of indexes for P</w:t>
      </w:r>
      <w:r w:rsidRPr="00A81FC3">
        <w:t>RACH slots</w:t>
      </w:r>
    </w:p>
    <w:p w14:paraId="7AC9818E" w14:textId="1DDF7D14" w:rsidR="00D82AF9" w:rsidRDefault="00D82AF9" w:rsidP="00D82AF9">
      <w:r w:rsidRPr="00F462BD">
        <w:lastRenderedPageBreak/>
        <w:t xml:space="preserve">An association period, starting from frame 0, for mapping SS/PBCH block </w:t>
      </w:r>
      <w:r>
        <w:t xml:space="preserve">indexes </w:t>
      </w:r>
      <w:r w:rsidRPr="00F462BD">
        <w:t xml:space="preserve">to PRACH occasions is the smallest value in the set </w:t>
      </w:r>
      <w:r w:rsidRPr="00F462BD">
        <w:rPr>
          <w:lang w:eastAsia="zh-CN"/>
        </w:rPr>
        <w:t>determined by the PRACH configuration period according Table</w:t>
      </w:r>
      <w:r w:rsidRPr="00F462BD" w:rsidDel="00864605">
        <w:t xml:space="preserve"> </w:t>
      </w:r>
      <w:r w:rsidRPr="00F462BD">
        <w:t xml:space="preserve">8.1-1 such that </w:t>
      </w:r>
      <m:oMath>
        <m:sSubSup>
          <m:sSubSupPr>
            <m:ctrlPr>
              <w:ins w:id="315" w:author="Aris P." w:date="2021-10-22T23:18:00Z">
                <w:rPr>
                  <w:rFonts w:ascii="Cambria Math" w:hAnsi="Cambria Math"/>
                  <w:i/>
                </w:rPr>
              </w:ins>
            </m:ctrlPr>
          </m:sSubSupPr>
          <m:e>
            <m:r>
              <w:ins w:id="316" w:author="Aris P." w:date="2021-10-22T23:18:00Z">
                <w:rPr>
                  <w:rFonts w:ascii="Cambria Math" w:hAnsi="Cambria Math"/>
                </w:rPr>
                <m:t>N</m:t>
              </w:ins>
            </m:r>
          </m:e>
          <m:sub>
            <m:r>
              <w:ins w:id="317" w:author="Aris P." w:date="2021-10-22T23:18:00Z">
                <m:rPr>
                  <m:sty m:val="p"/>
                </m:rPr>
                <w:rPr>
                  <w:rFonts w:ascii="Cambria Math" w:hAnsi="Cambria Math"/>
                </w:rPr>
                <m:t>Tx</m:t>
              </w:ins>
            </m:r>
          </m:sub>
          <m:sup>
            <m:r>
              <w:ins w:id="318" w:author="Aris P." w:date="2021-10-22T23:18:00Z">
                <m:rPr>
                  <m:sty m:val="p"/>
                </m:rPr>
                <w:rPr>
                  <w:rFonts w:ascii="Cambria Math" w:hAnsi="Cambria Math"/>
                </w:rPr>
                <m:t>SSB</m:t>
              </w:ins>
            </m:r>
          </m:sup>
        </m:sSubSup>
        <m:r>
          <w:del w:id="319" w:author="Aris P." w:date="2021-10-22T23:18:00Z">
            <m:rPr>
              <m:sty m:val="p"/>
            </m:rPr>
            <w:rPr>
              <w:rFonts w:ascii="Cambria Math" w:hAnsi="Cambria Math"/>
              <w:noProof/>
              <w:position w:val="-10"/>
              <w:rPrChange w:id="320" w:author="Aris P." w:date="2021-10-22T23:18:00Z">
                <w:rPr>
                  <w:noProof/>
                  <w:position w:val="-10"/>
                </w:rPr>
              </w:rPrChange>
            </w:rPr>
            <w:drawing>
              <wp:inline distT="0" distB="0" distL="0" distR="0" wp14:anchorId="7BD8BC3C" wp14:editId="44843769">
                <wp:extent cx="279400" cy="234950"/>
                <wp:effectExtent l="0" t="0" r="6350" b="0"/>
                <wp:docPr id="1065" name="Picture 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79400" cy="234950"/>
                        </a:xfrm>
                        <a:prstGeom prst="rect">
                          <a:avLst/>
                        </a:prstGeom>
                        <a:noFill/>
                        <a:ln>
                          <a:noFill/>
                        </a:ln>
                      </pic:spPr>
                    </pic:pic>
                  </a:graphicData>
                </a:graphic>
              </wp:inline>
            </w:drawing>
          </w:del>
        </m:r>
      </m:oMath>
      <w:r w:rsidRPr="00F462BD">
        <w:t xml:space="preserve"> SS/PBCH block </w:t>
      </w:r>
      <w:r>
        <w:t xml:space="preserve">indexes </w:t>
      </w:r>
      <w:r w:rsidRPr="00F462BD">
        <w:t xml:space="preserve">are mapped at least once to the PRACH occasions within the association period, where a UE obtains </w:t>
      </w:r>
      <m:oMath>
        <m:sSubSup>
          <m:sSubSupPr>
            <m:ctrlPr>
              <w:ins w:id="321" w:author="Aris P." w:date="2021-10-22T23:18:00Z">
                <w:rPr>
                  <w:rFonts w:ascii="Cambria Math" w:hAnsi="Cambria Math"/>
                  <w:i/>
                </w:rPr>
              </w:ins>
            </m:ctrlPr>
          </m:sSubSupPr>
          <m:e>
            <m:r>
              <w:ins w:id="322" w:author="Aris P." w:date="2021-10-22T23:18:00Z">
                <w:rPr>
                  <w:rFonts w:ascii="Cambria Math" w:hAnsi="Cambria Math"/>
                </w:rPr>
                <m:t>N</m:t>
              </w:ins>
            </m:r>
          </m:e>
          <m:sub>
            <m:r>
              <w:ins w:id="323" w:author="Aris P." w:date="2021-10-22T23:18:00Z">
                <m:rPr>
                  <m:sty m:val="p"/>
                </m:rPr>
                <w:rPr>
                  <w:rFonts w:ascii="Cambria Math" w:hAnsi="Cambria Math"/>
                </w:rPr>
                <m:t>Tx</m:t>
              </w:ins>
            </m:r>
          </m:sub>
          <m:sup>
            <m:r>
              <w:ins w:id="324" w:author="Aris P." w:date="2021-10-22T23:18:00Z">
                <m:rPr>
                  <m:sty m:val="p"/>
                </m:rPr>
                <w:rPr>
                  <w:rFonts w:ascii="Cambria Math" w:hAnsi="Cambria Math"/>
                </w:rPr>
                <m:t>SSB</m:t>
              </w:ins>
            </m:r>
          </m:sup>
        </m:sSubSup>
        <m:r>
          <w:del w:id="325" w:author="Aris P." w:date="2021-10-22T23:18:00Z">
            <m:rPr>
              <m:sty m:val="p"/>
            </m:rPr>
            <w:rPr>
              <w:rFonts w:ascii="Cambria Math" w:hAnsi="Cambria Math"/>
              <w:noProof/>
              <w:position w:val="-10"/>
              <w:rPrChange w:id="326" w:author="Aris P." w:date="2021-10-22T23:18:00Z">
                <w:rPr>
                  <w:noProof/>
                  <w:position w:val="-10"/>
                </w:rPr>
              </w:rPrChange>
            </w:rPr>
            <w:drawing>
              <wp:inline distT="0" distB="0" distL="0" distR="0" wp14:anchorId="44BA36E4" wp14:editId="7B21B7CA">
                <wp:extent cx="279400" cy="234950"/>
                <wp:effectExtent l="0" t="0" r="6350" b="0"/>
                <wp:docPr id="1064" name="Picture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79400" cy="234950"/>
                        </a:xfrm>
                        <a:prstGeom prst="rect">
                          <a:avLst/>
                        </a:prstGeom>
                        <a:noFill/>
                        <a:ln>
                          <a:noFill/>
                        </a:ln>
                      </pic:spPr>
                    </pic:pic>
                  </a:graphicData>
                </a:graphic>
              </wp:inline>
            </w:drawing>
          </w:del>
        </m:r>
      </m:oMath>
      <w:r w:rsidRPr="00F462BD">
        <w:t xml:space="preserve"> from the value of </w:t>
      </w:r>
      <w:proofErr w:type="spellStart"/>
      <w:r w:rsidRPr="00F462BD">
        <w:rPr>
          <w:i/>
        </w:rPr>
        <w:t>ssb-PositionsInBurst</w:t>
      </w:r>
      <w:proofErr w:type="spellEnd"/>
      <w:r w:rsidRPr="008A0557">
        <w:t xml:space="preserve"> </w:t>
      </w:r>
      <w:r>
        <w:rPr>
          <w:lang w:val="en-US"/>
        </w:rPr>
        <w:t xml:space="preserve">in </w:t>
      </w:r>
      <w:r w:rsidRPr="00F35584">
        <w:rPr>
          <w:i/>
        </w:rPr>
        <w:t>S</w:t>
      </w:r>
      <w:r>
        <w:rPr>
          <w:rFonts w:hint="eastAsia"/>
          <w:i/>
          <w:lang w:eastAsia="zh-CN"/>
        </w:rPr>
        <w:t>IB</w:t>
      </w:r>
      <w:r w:rsidRPr="00F35584">
        <w:rPr>
          <w:i/>
        </w:rPr>
        <w:t>1</w:t>
      </w:r>
      <w:r>
        <w:t xml:space="preserve"> or in </w:t>
      </w:r>
      <w:proofErr w:type="spellStart"/>
      <w:r w:rsidRPr="00064CF8">
        <w:rPr>
          <w:i/>
        </w:rPr>
        <w:t>ServingCellConfigCommon</w:t>
      </w:r>
      <w:proofErr w:type="spellEnd"/>
      <w:r w:rsidRPr="00F462BD">
        <w:t xml:space="preserve">. If after an integer number of SS/PBCH block </w:t>
      </w:r>
      <w:r>
        <w:t xml:space="preserve">indexes </w:t>
      </w:r>
      <w:r w:rsidRPr="00F462BD">
        <w:t xml:space="preserve">to PRACH occasions mapping cycles within the association period there is a set of PRACH occasions </w:t>
      </w:r>
      <w:r w:rsidRPr="00F360F1">
        <w:rPr>
          <w:color w:val="000000" w:themeColor="text1"/>
          <w:lang w:eastAsia="zh-CN"/>
        </w:rPr>
        <w:t>or PRACH preambles</w:t>
      </w:r>
      <w:r w:rsidRPr="00DA32FA">
        <w:t xml:space="preserve"> </w:t>
      </w:r>
      <w:r w:rsidRPr="00F462BD">
        <w:t xml:space="preserve">that are not mapped to </w:t>
      </w:r>
      <m:oMath>
        <m:sSubSup>
          <m:sSubSupPr>
            <m:ctrlPr>
              <w:ins w:id="327" w:author="Aris P." w:date="2021-10-22T23:19:00Z">
                <w:rPr>
                  <w:rFonts w:ascii="Cambria Math" w:hAnsi="Cambria Math"/>
                  <w:i/>
                </w:rPr>
              </w:ins>
            </m:ctrlPr>
          </m:sSubSupPr>
          <m:e>
            <m:r>
              <w:ins w:id="328" w:author="Aris P." w:date="2021-10-22T23:19:00Z">
                <w:rPr>
                  <w:rFonts w:ascii="Cambria Math" w:hAnsi="Cambria Math"/>
                </w:rPr>
                <m:t>N</m:t>
              </w:ins>
            </m:r>
          </m:e>
          <m:sub>
            <m:r>
              <w:ins w:id="329" w:author="Aris P." w:date="2021-10-22T23:19:00Z">
                <m:rPr>
                  <m:sty m:val="p"/>
                </m:rPr>
                <w:rPr>
                  <w:rFonts w:ascii="Cambria Math" w:hAnsi="Cambria Math"/>
                </w:rPr>
                <m:t>Tx</m:t>
              </w:ins>
            </m:r>
          </m:sub>
          <m:sup>
            <m:r>
              <w:ins w:id="330" w:author="Aris P." w:date="2021-10-22T23:19:00Z">
                <m:rPr>
                  <m:sty m:val="p"/>
                </m:rPr>
                <w:rPr>
                  <w:rFonts w:ascii="Cambria Math" w:hAnsi="Cambria Math"/>
                </w:rPr>
                <m:t>SSB</m:t>
              </w:ins>
            </m:r>
          </m:sup>
        </m:sSubSup>
        <m:r>
          <w:del w:id="331" w:author="Aris P." w:date="2021-10-22T23:18:00Z">
            <m:rPr>
              <m:sty m:val="p"/>
            </m:rPr>
            <w:rPr>
              <w:rFonts w:ascii="Cambria Math" w:hAnsi="Cambria Math"/>
              <w:noProof/>
              <w:position w:val="-10"/>
              <w:rPrChange w:id="332" w:author="Aris P." w:date="2021-10-22T23:18:00Z">
                <w:rPr>
                  <w:noProof/>
                  <w:position w:val="-10"/>
                </w:rPr>
              </w:rPrChange>
            </w:rPr>
            <w:drawing>
              <wp:inline distT="0" distB="0" distL="0" distR="0" wp14:anchorId="36D8B4A7" wp14:editId="4A40B566">
                <wp:extent cx="279400" cy="234950"/>
                <wp:effectExtent l="0" t="0" r="6350" b="0"/>
                <wp:docPr id="1063" name="Picture 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79400" cy="234950"/>
                        </a:xfrm>
                        <a:prstGeom prst="rect">
                          <a:avLst/>
                        </a:prstGeom>
                        <a:noFill/>
                        <a:ln>
                          <a:noFill/>
                        </a:ln>
                      </pic:spPr>
                    </pic:pic>
                  </a:graphicData>
                </a:graphic>
              </wp:inline>
            </w:drawing>
          </w:del>
        </m:r>
      </m:oMath>
      <w:r>
        <w:t xml:space="preserve"> </w:t>
      </w:r>
      <w:r w:rsidRPr="00F462BD">
        <w:t>SS/PBCH block</w:t>
      </w:r>
      <w:r>
        <w:t xml:space="preserve"> indexes</w:t>
      </w:r>
      <w:r w:rsidRPr="00F462BD">
        <w:t xml:space="preserve">, no SS/PBCH block </w:t>
      </w:r>
      <w:r>
        <w:t xml:space="preserve">indexes </w:t>
      </w:r>
      <w:r w:rsidRPr="00F462BD">
        <w:t>are mapped to the set of PRACH occasions</w:t>
      </w:r>
      <w:r w:rsidRPr="00F23453">
        <w:rPr>
          <w:color w:val="000000" w:themeColor="text1"/>
          <w:lang w:eastAsia="zh-CN"/>
        </w:rPr>
        <w:t xml:space="preserve"> </w:t>
      </w:r>
      <w:r w:rsidRPr="00F360F1">
        <w:rPr>
          <w:color w:val="000000" w:themeColor="text1"/>
          <w:lang w:eastAsia="zh-CN"/>
        </w:rPr>
        <w:t>or PRACH preambles</w:t>
      </w:r>
      <w:r w:rsidRPr="00F462BD">
        <w:t xml:space="preserve">. An association pattern period </w:t>
      </w:r>
      <w:r>
        <w:t>includes</w:t>
      </w:r>
      <w:r w:rsidRPr="00F462BD">
        <w:t xml:space="preserve"> one or more association periods and is determined so that a pattern between PRACH occasions and SS/PBCH block </w:t>
      </w:r>
      <w:r>
        <w:t xml:space="preserve">indexes </w:t>
      </w:r>
      <w:r w:rsidRPr="00F462BD">
        <w:t xml:space="preserve">repeats at most every 160 msec. PRACH occasions not associated with SS/PBCH block </w:t>
      </w:r>
      <w:r>
        <w:t xml:space="preserve">indexes </w:t>
      </w:r>
      <w:r w:rsidRPr="00F462BD">
        <w:t>after an integer number of association periods, if any, are not used for PRACH transmissions</w:t>
      </w:r>
      <w:r w:rsidRPr="006A5445">
        <w:t>.</w:t>
      </w:r>
    </w:p>
    <w:p w14:paraId="1F7C23D1" w14:textId="77777777" w:rsidR="00D82AF9" w:rsidRDefault="00D82AF9" w:rsidP="00D82AF9">
      <w:pPr>
        <w:rPr>
          <w:rFonts w:ascii="TimesNewRomanPSMT" w:hAnsi="TimesNewRomanPSMT"/>
          <w:lang w:val="en-US" w:eastAsia="zh-CN"/>
        </w:rPr>
      </w:pPr>
      <w:r>
        <w:t xml:space="preserve">For a PRACH transmission triggered by a PDCCH order, the PRACH mask index field [5, TS 38.212], if the value of the </w:t>
      </w:r>
      <w:proofErr w:type="gramStart"/>
      <w:r>
        <w:t>random access</w:t>
      </w:r>
      <w:proofErr w:type="gramEnd"/>
      <w:r>
        <w:t xml:space="preserve"> preamble index field is not zero, indicates the PRACH occasion for the PRACH transmission where the PRACH occasions are associated with the SS/PBCH block </w:t>
      </w:r>
      <w:r w:rsidRPr="00162E2F">
        <w:t xml:space="preserve">index </w:t>
      </w:r>
      <w:r>
        <w:t>indicated</w:t>
      </w:r>
      <w:r w:rsidRPr="00162E2F">
        <w:t xml:space="preserve"> by the SS/PBCH block</w:t>
      </w:r>
      <w:r>
        <w:t xml:space="preserve"> index field of the PDCCH order. </w:t>
      </w:r>
    </w:p>
    <w:p w14:paraId="7876CCE2" w14:textId="77777777" w:rsidR="00D82AF9" w:rsidRDefault="00D82AF9" w:rsidP="00D82AF9">
      <w:pPr>
        <w:rPr>
          <w:color w:val="000000"/>
          <w:lang w:val="en-US"/>
        </w:rPr>
      </w:pPr>
      <w:r>
        <w:rPr>
          <w:color w:val="000000"/>
        </w:rPr>
        <w:t xml:space="preserve">For a PRACH transmission triggered by higher layers, if </w:t>
      </w:r>
      <w:proofErr w:type="spellStart"/>
      <w:r>
        <w:rPr>
          <w:i/>
          <w:iCs/>
          <w:color w:val="000000"/>
        </w:rPr>
        <w:t>ssb-ResourceList</w:t>
      </w:r>
      <w:proofErr w:type="spellEnd"/>
      <w:r>
        <w:rPr>
          <w:iCs/>
          <w:color w:val="000000"/>
        </w:rPr>
        <w:t xml:space="preserve"> </w:t>
      </w:r>
      <w:r>
        <w:rPr>
          <w:color w:val="000000"/>
        </w:rPr>
        <w:t xml:space="preserve">is provided, the PRACH mask index is indicated by </w:t>
      </w:r>
      <w:proofErr w:type="spellStart"/>
      <w:r>
        <w:rPr>
          <w:i/>
          <w:iCs/>
          <w:color w:val="000000"/>
        </w:rPr>
        <w:t>ra-ssb-OccasionMaskIndex</w:t>
      </w:r>
      <w:proofErr w:type="spellEnd"/>
      <w:r>
        <w:rPr>
          <w:color w:val="000000"/>
        </w:rPr>
        <w:t xml:space="preserve"> which indicates the PRACH occasions for the PRACH transmission where the PRACH occasions are associated with the selected SS/PBCH block index.</w:t>
      </w:r>
    </w:p>
    <w:p w14:paraId="009EF0A4" w14:textId="77777777" w:rsidR="00D82AF9" w:rsidRPr="00162E2F" w:rsidRDefault="00D82AF9" w:rsidP="00D82AF9">
      <w:r>
        <w:t xml:space="preserve">The PRACH occasions are mapped consecutively per corresponding SS/PBCH block index. The indexing of the PRACH occasion indicated by the mask index value is reset per mapping cycle of consecutive PRACH occasions per SS/PBCH block index. The UE selects for a PRACH transmission the PRACH occasion indicated by PRACH mask index value for the indicated SS/PBCH block index in the first available mapping cycle. </w:t>
      </w:r>
    </w:p>
    <w:p w14:paraId="6C8284D7" w14:textId="77777777" w:rsidR="00D82AF9" w:rsidRDefault="00D82AF9" w:rsidP="00D82AF9">
      <w:r>
        <w:t>For the indicated preamble index, the ordering of the PRACH occasions is</w:t>
      </w:r>
    </w:p>
    <w:p w14:paraId="662F0DF6" w14:textId="77777777" w:rsidR="00D82AF9" w:rsidRPr="00A81FC3" w:rsidRDefault="00D82AF9" w:rsidP="00D82AF9">
      <w:pPr>
        <w:pStyle w:val="B1"/>
        <w:spacing w:after="240"/>
        <w:rPr>
          <w:lang w:val="en-US"/>
        </w:rPr>
      </w:pPr>
      <w:r w:rsidRPr="00A81FC3">
        <w:rPr>
          <w:lang w:val="en-US"/>
        </w:rPr>
        <w:t>-</w:t>
      </w:r>
      <w:r w:rsidRPr="00A81FC3">
        <w:tab/>
      </w:r>
      <w:r>
        <w:rPr>
          <w:lang w:val="en-US"/>
        </w:rPr>
        <w:t>First,</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p>
    <w:p w14:paraId="3637844A" w14:textId="77777777" w:rsidR="00D82AF9" w:rsidRPr="00A81FC3" w:rsidRDefault="00D82AF9" w:rsidP="00D82AF9">
      <w:pPr>
        <w:pStyle w:val="B1"/>
        <w:spacing w:after="240"/>
        <w:rPr>
          <w:lang w:val="en-US"/>
        </w:rPr>
      </w:pPr>
      <w:r w:rsidRPr="00A81FC3">
        <w:rPr>
          <w:lang w:val="en-US"/>
        </w:rPr>
        <w:t>-</w:t>
      </w:r>
      <w:r>
        <w:tab/>
      </w:r>
      <w:r>
        <w:rPr>
          <w:lang w:val="en-US"/>
        </w:rPr>
        <w:t>Second,</w:t>
      </w:r>
      <w:r w:rsidRPr="00A81FC3">
        <w:t xml:space="preserve"> 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rsidRPr="00A81FC3">
        <w:t xml:space="preserve"> within a </w:t>
      </w:r>
      <w:r>
        <w:rPr>
          <w:lang w:val="en-US"/>
        </w:rPr>
        <w:t>P</w:t>
      </w:r>
      <w:r>
        <w:t>RACH slot</w:t>
      </w:r>
    </w:p>
    <w:p w14:paraId="0ADAD045" w14:textId="77777777" w:rsidR="00D82AF9" w:rsidRDefault="00D82AF9" w:rsidP="00D82AF9">
      <w:pPr>
        <w:pStyle w:val="B1"/>
        <w:spacing w:after="240"/>
      </w:pPr>
      <w:r w:rsidRPr="00A81FC3">
        <w:t>-</w:t>
      </w:r>
      <w:r w:rsidRPr="00A81FC3">
        <w:tab/>
      </w:r>
      <w:r>
        <w:rPr>
          <w:lang w:val="en-US"/>
        </w:rPr>
        <w:t>Third</w:t>
      </w:r>
      <w:r w:rsidRPr="00CC774E">
        <w:rPr>
          <w:lang w:val="en-US"/>
        </w:rPr>
        <w:t>,</w:t>
      </w:r>
      <w:r w:rsidRPr="00CC774E">
        <w:t xml:space="preserve"> in increasing </w:t>
      </w:r>
      <w:r w:rsidRPr="00CC774E">
        <w:rPr>
          <w:lang w:val="en-US"/>
        </w:rPr>
        <w:t>order of indexes for P</w:t>
      </w:r>
      <w:r w:rsidRPr="00CC774E">
        <w:t>RACH slots</w:t>
      </w:r>
      <w:r w:rsidRPr="00C7484E">
        <w:t xml:space="preserve"> </w:t>
      </w:r>
    </w:p>
    <w:p w14:paraId="0774A230" w14:textId="77777777" w:rsidR="00D82AF9" w:rsidRPr="00C617C6" w:rsidRDefault="00D82AF9" w:rsidP="00D82AF9">
      <w:pPr>
        <w:rPr>
          <w:lang w:val="en-US"/>
        </w:rPr>
      </w:pPr>
      <w:r w:rsidRPr="005733B7">
        <w:rPr>
          <w:rFonts w:eastAsia="DengXian"/>
          <w:lang w:eastAsia="zh-CN"/>
        </w:rPr>
        <w:t>For a PRACH transmission triggered upon</w:t>
      </w:r>
      <w:r>
        <w:rPr>
          <w:rFonts w:eastAsia="DengXian"/>
          <w:lang w:eastAsia="zh-CN"/>
        </w:rPr>
        <w:t xml:space="preserve"> request</w:t>
      </w:r>
      <w:r w:rsidRPr="005733B7">
        <w:rPr>
          <w:rFonts w:eastAsia="DengXian"/>
          <w:lang w:eastAsia="zh-CN"/>
        </w:rPr>
        <w:t xml:space="preserve"> by higher layers</w:t>
      </w:r>
      <w:r>
        <w:rPr>
          <w:rFonts w:eastAsia="DengXian"/>
          <w:lang w:eastAsia="zh-CN"/>
        </w:rPr>
        <w:t>, a value of</w:t>
      </w:r>
      <w:r w:rsidRPr="001050E8">
        <w:rPr>
          <w:rFonts w:eastAsia="DengXian"/>
          <w:lang w:eastAsia="zh-CN"/>
        </w:rPr>
        <w:t xml:space="preserve"> </w:t>
      </w:r>
      <w:proofErr w:type="spellStart"/>
      <w:r w:rsidRPr="00883746">
        <w:rPr>
          <w:rFonts w:eastAsia="DengXian"/>
          <w:i/>
          <w:lang w:eastAsia="zh-CN"/>
        </w:rPr>
        <w:t>ra-OccasionList</w:t>
      </w:r>
      <w:proofErr w:type="spellEnd"/>
      <w:r>
        <w:rPr>
          <w:rFonts w:eastAsia="DengXian"/>
          <w:lang w:eastAsia="zh-CN"/>
        </w:rPr>
        <w:t xml:space="preserve"> [12</w:t>
      </w:r>
      <w:r w:rsidRPr="001050E8">
        <w:rPr>
          <w:rFonts w:eastAsia="DengXian"/>
          <w:lang w:eastAsia="zh-CN"/>
        </w:rPr>
        <w:t>, T</w:t>
      </w:r>
      <w:r>
        <w:rPr>
          <w:rFonts w:eastAsia="DengXian"/>
          <w:lang w:eastAsia="zh-CN"/>
        </w:rPr>
        <w:t xml:space="preserve">S 38.331], if </w:t>
      </w:r>
      <w:proofErr w:type="spellStart"/>
      <w:r>
        <w:rPr>
          <w:rFonts w:eastAsia="DengXian"/>
          <w:i/>
          <w:lang w:eastAsia="zh-CN"/>
        </w:rPr>
        <w:t>csirs-ResourceList</w:t>
      </w:r>
      <w:proofErr w:type="spellEnd"/>
      <w:r>
        <w:rPr>
          <w:rFonts w:eastAsia="DengXian"/>
          <w:lang w:eastAsia="zh-CN"/>
        </w:rPr>
        <w:t xml:space="preserve"> is provided, indicates a</w:t>
      </w:r>
      <w:r w:rsidRPr="001050E8">
        <w:rPr>
          <w:rFonts w:eastAsia="DengXian"/>
          <w:lang w:eastAsia="zh-CN"/>
        </w:rPr>
        <w:t xml:space="preserve"> list of PRACH occasions for the PRACH transmission where the PRACH o</w:t>
      </w:r>
      <w:r>
        <w:rPr>
          <w:rFonts w:eastAsia="DengXian"/>
          <w:lang w:eastAsia="zh-CN"/>
        </w:rPr>
        <w:t>ccasions are associated with the selected</w:t>
      </w:r>
      <w:r w:rsidRPr="001050E8">
        <w:rPr>
          <w:rFonts w:eastAsia="DengXian"/>
          <w:lang w:eastAsia="zh-CN"/>
        </w:rPr>
        <w:t xml:space="preserve"> CSI-RS index indicated by</w:t>
      </w:r>
      <w:r w:rsidRPr="00883746">
        <w:rPr>
          <w:rFonts w:eastAsia="DengXian"/>
          <w:i/>
          <w:lang w:eastAsia="zh-CN"/>
        </w:rPr>
        <w:t xml:space="preserve"> </w:t>
      </w:r>
      <w:proofErr w:type="spellStart"/>
      <w:r w:rsidRPr="00883746">
        <w:rPr>
          <w:rFonts w:eastAsia="DengXian"/>
          <w:i/>
          <w:lang w:eastAsia="zh-CN"/>
        </w:rPr>
        <w:t>csi</w:t>
      </w:r>
      <w:proofErr w:type="spellEnd"/>
      <w:r w:rsidRPr="00883746">
        <w:rPr>
          <w:rFonts w:eastAsia="DengXian"/>
          <w:i/>
          <w:lang w:eastAsia="zh-CN"/>
        </w:rPr>
        <w:t>-RS</w:t>
      </w:r>
      <w:r w:rsidRPr="001050E8">
        <w:rPr>
          <w:rFonts w:eastAsia="DengXian"/>
          <w:lang w:eastAsia="zh-CN"/>
        </w:rPr>
        <w:t xml:space="preserve">. The indexing of the </w:t>
      </w:r>
      <w:r>
        <w:rPr>
          <w:rFonts w:eastAsia="DengXian"/>
          <w:lang w:eastAsia="zh-CN"/>
        </w:rPr>
        <w:t>PRACH occasions indicated by</w:t>
      </w:r>
      <w:r w:rsidRPr="001050E8">
        <w:rPr>
          <w:rFonts w:eastAsia="DengXian"/>
          <w:lang w:eastAsia="zh-CN"/>
        </w:rPr>
        <w:t xml:space="preserve"> </w:t>
      </w:r>
      <w:proofErr w:type="spellStart"/>
      <w:r w:rsidRPr="00883746">
        <w:rPr>
          <w:rFonts w:eastAsia="DengXian"/>
          <w:i/>
          <w:lang w:eastAsia="zh-CN"/>
        </w:rPr>
        <w:t>ra-OccasionList</w:t>
      </w:r>
      <w:proofErr w:type="spellEnd"/>
      <w:r w:rsidRPr="001050E8">
        <w:rPr>
          <w:rFonts w:eastAsia="DengXian"/>
          <w:lang w:eastAsia="zh-CN"/>
        </w:rPr>
        <w:t xml:space="preserve"> is reset per association</w:t>
      </w:r>
      <w:r>
        <w:rPr>
          <w:rFonts w:eastAsia="DengXian" w:hint="eastAsia"/>
          <w:lang w:eastAsia="zh-CN"/>
        </w:rPr>
        <w:t xml:space="preserve"> pattern</w:t>
      </w:r>
      <w:r w:rsidRPr="001050E8">
        <w:rPr>
          <w:rFonts w:eastAsia="DengXian"/>
          <w:lang w:eastAsia="zh-CN"/>
        </w:rPr>
        <w:t xml:space="preserve"> period</w:t>
      </w:r>
      <w:r>
        <w:rPr>
          <w:rFonts w:eastAsia="DengXian" w:hint="eastAsia"/>
          <w:lang w:eastAsia="zh-CN"/>
        </w:rPr>
        <w:t>.</w:t>
      </w:r>
    </w:p>
    <w:p w14:paraId="207ECAFB" w14:textId="77777777" w:rsidR="00D82AF9" w:rsidRPr="00E9040D" w:rsidRDefault="00D82AF9" w:rsidP="00D82AF9">
      <w:pPr>
        <w:pStyle w:val="TH"/>
      </w:pPr>
      <w:r>
        <w:t>Table 8.1-1</w:t>
      </w:r>
      <w:r w:rsidRPr="00E9040D">
        <w:t xml:space="preserve">: </w:t>
      </w:r>
      <w:r>
        <w:t>Mapping between PRACH configuration period and SS/PBCH block to PRACH occasion association period</w:t>
      </w:r>
    </w:p>
    <w:tbl>
      <w:tblPr>
        <w:tblW w:w="0" w:type="auto"/>
        <w:jc w:val="center"/>
        <w:tblLook w:val="01E0" w:firstRow="1" w:lastRow="1" w:firstColumn="1" w:lastColumn="1" w:noHBand="0" w:noVBand="0"/>
      </w:tblPr>
      <w:tblGrid>
        <w:gridCol w:w="3325"/>
        <w:gridCol w:w="3780"/>
      </w:tblGrid>
      <w:tr w:rsidR="00D82AF9" w:rsidRPr="00E9040D" w14:paraId="63AA36D0" w14:textId="77777777" w:rsidTr="00F450BC">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3B3DB3DC" w14:textId="77777777" w:rsidR="00D82AF9" w:rsidRPr="00E9040D" w:rsidRDefault="00D82AF9" w:rsidP="00F450BC">
            <w:pPr>
              <w:pStyle w:val="TAH"/>
            </w:pPr>
            <w:r>
              <w:t>PRACH configuration period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4929CCFF" w14:textId="77777777" w:rsidR="00D82AF9" w:rsidRPr="00E9040D" w:rsidRDefault="00D82AF9" w:rsidP="00F450BC">
            <w:pPr>
              <w:pStyle w:val="TAH"/>
            </w:pPr>
            <w:r>
              <w:t>Association period (number of PRACH configuration periods)</w:t>
            </w:r>
          </w:p>
        </w:tc>
      </w:tr>
      <w:tr w:rsidR="00D82AF9" w:rsidRPr="00E9040D" w14:paraId="62F0A5F7" w14:textId="77777777" w:rsidTr="00F450BC">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405C426" w14:textId="77777777" w:rsidR="00D82AF9" w:rsidRPr="00E9040D" w:rsidRDefault="00D82AF9" w:rsidP="00F450BC">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3C429F93" w14:textId="77777777" w:rsidR="00D82AF9" w:rsidRPr="00E9040D" w:rsidRDefault="00D82AF9" w:rsidP="00F450BC">
            <w:pPr>
              <w:pStyle w:val="TAC"/>
            </w:pPr>
            <w:r>
              <w:t>{1, 2, 4, 8, 16}</w:t>
            </w:r>
          </w:p>
        </w:tc>
      </w:tr>
      <w:tr w:rsidR="00D82AF9" w:rsidRPr="00E9040D" w14:paraId="58261579" w14:textId="77777777" w:rsidTr="00F450BC">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51BCD39" w14:textId="77777777" w:rsidR="00D82AF9" w:rsidRPr="00E9040D" w:rsidRDefault="00D82AF9" w:rsidP="00F450BC">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569CCB0A" w14:textId="77777777" w:rsidR="00D82AF9" w:rsidRPr="00E9040D" w:rsidRDefault="00D82AF9" w:rsidP="00F450BC">
            <w:pPr>
              <w:pStyle w:val="TAC"/>
            </w:pPr>
            <w:r>
              <w:t>{1, 2, 4, 8}</w:t>
            </w:r>
          </w:p>
        </w:tc>
      </w:tr>
      <w:tr w:rsidR="00D82AF9" w:rsidRPr="00E9040D" w14:paraId="25D8B5DB" w14:textId="77777777" w:rsidTr="00F450BC">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812B0CD" w14:textId="77777777" w:rsidR="00D82AF9" w:rsidRDefault="00D82AF9" w:rsidP="00F450BC">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10158D41" w14:textId="77777777" w:rsidR="00D82AF9" w:rsidRDefault="00D82AF9" w:rsidP="00F450BC">
            <w:pPr>
              <w:pStyle w:val="TAC"/>
            </w:pPr>
            <w:r>
              <w:t>{1, 2, 4}</w:t>
            </w:r>
          </w:p>
        </w:tc>
      </w:tr>
      <w:tr w:rsidR="00D82AF9" w:rsidRPr="00E9040D" w14:paraId="230CB5E3" w14:textId="77777777" w:rsidTr="00F450BC">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5C551BA" w14:textId="77777777" w:rsidR="00D82AF9" w:rsidRPr="00E9040D" w:rsidRDefault="00D82AF9" w:rsidP="00F450BC">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7DDD04C3" w14:textId="77777777" w:rsidR="00D82AF9" w:rsidRPr="00E9040D" w:rsidRDefault="00D82AF9" w:rsidP="00F450BC">
            <w:pPr>
              <w:pStyle w:val="TAC"/>
            </w:pPr>
            <w:r>
              <w:t>{1, 2}</w:t>
            </w:r>
          </w:p>
        </w:tc>
      </w:tr>
      <w:tr w:rsidR="00D82AF9" w:rsidRPr="00E9040D" w14:paraId="042196A3" w14:textId="77777777" w:rsidTr="00F450BC">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9AA817C" w14:textId="77777777" w:rsidR="00D82AF9" w:rsidRPr="00E9040D" w:rsidRDefault="00D82AF9" w:rsidP="00F450BC">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5D36387A" w14:textId="77777777" w:rsidR="00D82AF9" w:rsidRPr="00E9040D" w:rsidRDefault="00D82AF9" w:rsidP="00F450BC">
            <w:pPr>
              <w:pStyle w:val="TAC"/>
            </w:pPr>
            <w:r>
              <w:t>{1}</w:t>
            </w:r>
          </w:p>
        </w:tc>
      </w:tr>
    </w:tbl>
    <w:p w14:paraId="179C976D" w14:textId="77777777" w:rsidR="00D82AF9" w:rsidRPr="00E650B0" w:rsidRDefault="00D82AF9" w:rsidP="00D82AF9"/>
    <w:p w14:paraId="6D69EA84" w14:textId="77777777" w:rsidR="00D82AF9" w:rsidRDefault="00D82AF9" w:rsidP="00D82AF9">
      <w:r w:rsidRPr="00162E2F">
        <w:t xml:space="preserve">For paired spectrum </w:t>
      </w:r>
      <w:r>
        <w:rPr>
          <w:rFonts w:eastAsia="Times New Roman"/>
        </w:rPr>
        <w:t>or supplementary uplink band</w:t>
      </w:r>
      <w:r w:rsidRPr="00162E2F">
        <w:t xml:space="preserve"> all PRACH occasions are valid. </w:t>
      </w:r>
    </w:p>
    <w:p w14:paraId="1356B375" w14:textId="77777777" w:rsidR="00D82AF9" w:rsidRDefault="00D82AF9" w:rsidP="00D82AF9">
      <w:bookmarkStart w:id="333" w:name="_Hlk29801864"/>
      <w:r w:rsidRPr="00162E2F">
        <w:t xml:space="preserve">For unpaired spectrum, </w:t>
      </w:r>
    </w:p>
    <w:p w14:paraId="002F3965" w14:textId="77777777" w:rsidR="00D82AF9" w:rsidRPr="00162E2F" w:rsidRDefault="00D82AF9" w:rsidP="00D82AF9">
      <w:pPr>
        <w:pStyle w:val="B1"/>
      </w:pPr>
      <w:r>
        <w:t>-</w:t>
      </w:r>
      <w:r>
        <w:tab/>
      </w:r>
      <w:r w:rsidRPr="00162E2F">
        <w:t xml:space="preserve">if a UE is not provided </w:t>
      </w:r>
      <w:proofErr w:type="spellStart"/>
      <w:r>
        <w:rPr>
          <w:i/>
        </w:rPr>
        <w:t>tdd</w:t>
      </w:r>
      <w:proofErr w:type="spellEnd"/>
      <w:r w:rsidRPr="00162E2F">
        <w:rPr>
          <w:i/>
        </w:rPr>
        <w:t>-UL-DL-</w:t>
      </w:r>
      <w:proofErr w:type="spellStart"/>
      <w:r w:rsidRPr="00162E2F">
        <w:rPr>
          <w:i/>
        </w:rPr>
        <w:t>ConfigurationCommon</w:t>
      </w:r>
      <w:proofErr w:type="spellEnd"/>
      <w:r w:rsidRPr="00162E2F">
        <w:t xml:space="preserve">, a PRACH occasion </w:t>
      </w:r>
      <w:r w:rsidRPr="00162E2F">
        <w:rPr>
          <w:rStyle w:val="colour"/>
        </w:rPr>
        <w:t>in a PRACH slot</w:t>
      </w:r>
      <w:r w:rsidRPr="00162E2F">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162E2F">
        <w:t xml:space="preserve"> symbols after a l</w:t>
      </w:r>
      <w:proofErr w:type="spellStart"/>
      <w:r w:rsidRPr="00162E2F">
        <w:t>ast</w:t>
      </w:r>
      <w:proofErr w:type="spellEnd"/>
      <w:r w:rsidRPr="00162E2F">
        <w:t xml:space="preserve"> SS/PBCH block </w:t>
      </w:r>
      <w:r>
        <w:rPr>
          <w:lang w:val="en-US"/>
        </w:rPr>
        <w:t xml:space="preserve">reception </w:t>
      </w:r>
      <w:r w:rsidRPr="00162E2F">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w:t>
      </w:r>
      <w:r w:rsidRPr="00162E2F">
        <w:t>-2</w:t>
      </w:r>
      <w:r>
        <w:rPr>
          <w:lang w:val="en-US"/>
        </w:rPr>
        <w:t xml:space="preserve"> and, </w:t>
      </w:r>
      <w:r w:rsidRPr="000E198D">
        <w:rPr>
          <w:rFonts w:hint="eastAsia"/>
        </w:rPr>
        <w:t xml:space="preserve">if </w:t>
      </w:r>
      <w:r>
        <w:rPr>
          <w:i/>
          <w:iCs/>
          <w:lang w:val="en-US"/>
        </w:rPr>
        <w:t>c</w:t>
      </w:r>
      <w:proofErr w:type="spellStart"/>
      <w:r w:rsidRPr="000E198D">
        <w:rPr>
          <w:rFonts w:hint="eastAsia"/>
          <w:i/>
          <w:iCs/>
        </w:rPr>
        <w:t>hannelAccess</w:t>
      </w:r>
      <w:r w:rsidRPr="000E198D">
        <w:rPr>
          <w:rFonts w:hint="eastAsia"/>
          <w:i/>
          <w:iCs/>
          <w:lang w:eastAsia="zh-CN"/>
        </w:rPr>
        <w:t>Mode</w:t>
      </w:r>
      <w:proofErr w:type="spellEnd"/>
      <w:r w:rsidRPr="000E198D">
        <w:rPr>
          <w:rFonts w:hint="eastAsia"/>
        </w:rPr>
        <w:t xml:space="preserve"> = </w:t>
      </w:r>
      <w:proofErr w:type="spellStart"/>
      <w:r w:rsidRPr="000E198D">
        <w:rPr>
          <w:rFonts w:hint="eastAsia"/>
          <w:i/>
          <w:iCs/>
        </w:rPr>
        <w:t>semistatic</w:t>
      </w:r>
      <w:proofErr w:type="spellEnd"/>
      <w:r w:rsidRPr="000E198D">
        <w:rPr>
          <w:rFonts w:hint="eastAsia"/>
        </w:rPr>
        <w:t xml:space="preserve"> is provided, does not overlap with a set of consecutive symbols before the start of a next channel occupancy time where </w:t>
      </w:r>
      <w:r>
        <w:rPr>
          <w:lang w:val="en-US"/>
        </w:rPr>
        <w:t>the UE does not</w:t>
      </w:r>
      <w:r w:rsidRPr="000E198D">
        <w:rPr>
          <w:rFonts w:hint="eastAsia"/>
        </w:rPr>
        <w:t xml:space="preserve"> transmi</w:t>
      </w:r>
      <w:r>
        <w:rPr>
          <w:lang w:val="en-US"/>
        </w:rPr>
        <w:t>t</w:t>
      </w:r>
      <w:r w:rsidRPr="000E198D">
        <w:rPr>
          <w:rFonts w:hint="eastAsia"/>
        </w:rPr>
        <w:t xml:space="preserve"> [15, TS 37.213]</w:t>
      </w:r>
      <w:r w:rsidRPr="00162E2F">
        <w:t>.</w:t>
      </w:r>
    </w:p>
    <w:p w14:paraId="2EB97969" w14:textId="77777777" w:rsidR="00D82AF9" w:rsidRDefault="00D82AF9" w:rsidP="00D82AF9">
      <w:pPr>
        <w:pStyle w:val="B2"/>
        <w:rPr>
          <w:lang w:eastAsia="zh-CN"/>
        </w:rPr>
      </w:pPr>
      <w:r>
        <w:lastRenderedPageBreak/>
        <w:t>-</w:t>
      </w:r>
      <w:r>
        <w:tab/>
        <w:t>the</w:t>
      </w:r>
      <w:r w:rsidRPr="00443AAC">
        <w:rPr>
          <w:rFonts w:eastAsia="MS Mincho"/>
        </w:rPr>
        <w:t xml:space="preserve"> </w:t>
      </w:r>
      <w:r>
        <w:rPr>
          <w:rFonts w:eastAsia="MS Mincho"/>
        </w:rPr>
        <w:t>candidate SS/PBCH block</w:t>
      </w:r>
      <w:r>
        <w:t xml:space="preserve"> index of the SS/PBCH block </w:t>
      </w:r>
      <w:r>
        <w:rPr>
          <w:rFonts w:eastAsia="MS Mincho"/>
        </w:rPr>
        <w:t>corresponds to the SS/PBCH block index</w:t>
      </w:r>
      <w:r>
        <w:t xml:space="preserve"> </w:t>
      </w:r>
      <w:r w:rsidRPr="00E505BC">
        <w:rPr>
          <w:rFonts w:hint="eastAsia"/>
          <w:lang w:eastAsia="zh-CN"/>
        </w:rPr>
        <w:t>provided by</w:t>
      </w:r>
      <w:r w:rsidRPr="00E505BC">
        <w:t xml:space="preserve"> </w:t>
      </w:r>
      <w:proofErr w:type="spellStart"/>
      <w:r w:rsidRPr="00E505BC">
        <w:rPr>
          <w:i/>
        </w:rPr>
        <w:t>ssb-PositionsInBurst</w:t>
      </w:r>
      <w:proofErr w:type="spellEnd"/>
      <w:r w:rsidRPr="00E505BC">
        <w:t xml:space="preserve"> </w:t>
      </w:r>
      <w:r w:rsidRPr="00E505BC">
        <w:rPr>
          <w:lang w:val="en-US"/>
        </w:rPr>
        <w:t xml:space="preserve">in </w:t>
      </w:r>
      <w:r w:rsidRPr="00E505BC">
        <w:rPr>
          <w:i/>
        </w:rPr>
        <w:t>S</w:t>
      </w:r>
      <w:r w:rsidRPr="00E505BC">
        <w:rPr>
          <w:rFonts w:hint="eastAsia"/>
          <w:i/>
          <w:lang w:eastAsia="zh-CN"/>
        </w:rPr>
        <w:t>IB</w:t>
      </w:r>
      <w:r w:rsidRPr="00E505BC">
        <w:rPr>
          <w:i/>
        </w:rPr>
        <w:t>1</w:t>
      </w:r>
      <w:r w:rsidRPr="00E505BC">
        <w:t xml:space="preserve"> or in </w:t>
      </w:r>
      <w:proofErr w:type="spellStart"/>
      <w:r w:rsidRPr="00E505BC">
        <w:rPr>
          <w:i/>
        </w:rPr>
        <w:t>ServingCellConfigCommon</w:t>
      </w:r>
      <w:proofErr w:type="spellEnd"/>
      <w:r w:rsidRPr="00271331">
        <w:rPr>
          <w:lang w:eastAsia="zh-CN"/>
        </w:rPr>
        <w:t xml:space="preserve"> </w:t>
      </w:r>
      <w:r>
        <w:rPr>
          <w:lang w:val="en-US" w:eastAsia="zh-CN"/>
        </w:rPr>
        <w:t xml:space="preserve">, </w:t>
      </w:r>
      <w:r>
        <w:rPr>
          <w:rFonts w:eastAsia="MS Mincho"/>
        </w:rPr>
        <w:t>as described in clause 4.1</w:t>
      </w:r>
    </w:p>
    <w:p w14:paraId="1C7380F2" w14:textId="77777777" w:rsidR="00D82AF9" w:rsidRDefault="00D82AF9" w:rsidP="00D82AF9">
      <w:pPr>
        <w:pStyle w:val="B1"/>
      </w:pPr>
      <w:r>
        <w:rPr>
          <w:lang w:eastAsia="zh-CN"/>
        </w:rPr>
        <w:t>-</w:t>
      </w:r>
      <w:r>
        <w:rPr>
          <w:lang w:eastAsia="zh-CN"/>
        </w:rPr>
        <w:tab/>
      </w:r>
      <w:r w:rsidRPr="00271331">
        <w:rPr>
          <w:lang w:eastAsia="zh-CN"/>
        </w:rPr>
        <w:t xml:space="preserve">If a UE is provided </w:t>
      </w:r>
      <w:proofErr w:type="spellStart"/>
      <w:r>
        <w:rPr>
          <w:i/>
          <w:lang w:val="en-US"/>
        </w:rPr>
        <w:t>tdd</w:t>
      </w:r>
      <w:proofErr w:type="spellEnd"/>
      <w:r w:rsidRPr="00162E2F">
        <w:rPr>
          <w:i/>
          <w:lang w:val="en-US"/>
        </w:rPr>
        <w:t>-</w:t>
      </w:r>
      <w:r w:rsidRPr="00162E2F">
        <w:rPr>
          <w:i/>
        </w:rPr>
        <w:t>UL-DL-</w:t>
      </w:r>
      <w:proofErr w:type="spellStart"/>
      <w:r w:rsidRPr="00162E2F">
        <w:rPr>
          <w:i/>
          <w:lang w:val="en-US"/>
        </w:rPr>
        <w:t>ConfigurationCommon</w:t>
      </w:r>
      <w:proofErr w:type="spellEnd"/>
      <w:r>
        <w:t>,</w:t>
      </w:r>
      <w:r w:rsidRPr="0010268E">
        <w:t xml:space="preserve"> a PRACH occasion </w:t>
      </w:r>
      <w:r w:rsidRPr="0010268E">
        <w:rPr>
          <w:rStyle w:val="colour"/>
        </w:rPr>
        <w:t>in a PRACH slot</w:t>
      </w:r>
      <w:r w:rsidRPr="0010268E">
        <w:t xml:space="preserve"> is valid if </w:t>
      </w:r>
    </w:p>
    <w:p w14:paraId="162696F0" w14:textId="77777777" w:rsidR="00D82AF9" w:rsidRDefault="00D82AF9" w:rsidP="00D82AF9">
      <w:pPr>
        <w:pStyle w:val="B2"/>
      </w:pPr>
      <w:r>
        <w:t>-</w:t>
      </w:r>
      <w:r>
        <w:tab/>
      </w:r>
      <w:r w:rsidRPr="0010268E">
        <w:t>it is within UL symbols</w:t>
      </w:r>
      <w:r>
        <w:rPr>
          <w:lang w:val="en-US"/>
        </w:rPr>
        <w:t>,</w:t>
      </w:r>
      <w:r w:rsidRPr="0010268E">
        <w:rPr>
          <w:lang w:val="en-US"/>
        </w:rPr>
        <w:t xml:space="preserve"> </w:t>
      </w:r>
      <w:r w:rsidRPr="0010268E">
        <w:t xml:space="preserve">or </w:t>
      </w:r>
    </w:p>
    <w:p w14:paraId="6179328D" w14:textId="77777777" w:rsidR="00D82AF9" w:rsidRPr="00F76F56" w:rsidRDefault="00D82AF9" w:rsidP="00D82AF9">
      <w:pPr>
        <w:pStyle w:val="B2"/>
        <w:rPr>
          <w:i/>
        </w:rPr>
      </w:pPr>
      <w:r>
        <w:t>-</w:t>
      </w:r>
      <w:r>
        <w:tab/>
      </w:r>
      <w:r>
        <w:rPr>
          <w:lang w:val="en-US"/>
        </w:rPr>
        <w:t xml:space="preserve">it does not precede a SS/PBCH block in the PRACH slot and </w:t>
      </w:r>
      <w:r w:rsidRPr="0010268E">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symbols after a last downlink symbol and </w:t>
      </w:r>
      <w:r w:rsidRPr="0010268E">
        <w:t>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w:t>
      </w:r>
      <w:r w:rsidRPr="00271331">
        <w:t>after a last SS/PBCH block symbol</w:t>
      </w:r>
      <w:r>
        <w:rPr>
          <w:lang w:val="en-US"/>
        </w:rPr>
        <w:t>,</w:t>
      </w:r>
      <w:r w:rsidRPr="00271331">
        <w:t xml:space="preserve"> </w:t>
      </w:r>
      <w:r w:rsidRPr="001955EA">
        <w:t xml:space="preserve">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is provided in Table 8.</w:t>
      </w:r>
      <w:r>
        <w:rPr>
          <w:lang w:val="en-US"/>
        </w:rPr>
        <w:t>1</w:t>
      </w:r>
      <w:r w:rsidRPr="00271331">
        <w:t>-2</w:t>
      </w:r>
      <w:r>
        <w:rPr>
          <w:lang w:val="en-US"/>
        </w:rPr>
        <w:t xml:space="preserve">, </w:t>
      </w:r>
      <w:r w:rsidRPr="00F76F56">
        <w:t xml:space="preserve">and if </w:t>
      </w:r>
      <w:r>
        <w:rPr>
          <w:i/>
          <w:lang w:val="en-US"/>
        </w:rPr>
        <w:t>c</w:t>
      </w:r>
      <w:proofErr w:type="spellStart"/>
      <w:r w:rsidRPr="001107BF">
        <w:rPr>
          <w:i/>
        </w:rPr>
        <w:t>hannelAccess</w:t>
      </w:r>
      <w:r>
        <w:rPr>
          <w:i/>
          <w:lang w:val="en-US"/>
        </w:rPr>
        <w:t>Mode</w:t>
      </w:r>
      <w:proofErr w:type="spellEnd"/>
      <w:r w:rsidRPr="001107BF">
        <w:t xml:space="preserve"> = </w:t>
      </w:r>
      <w:proofErr w:type="spellStart"/>
      <w:r w:rsidRPr="001107BF">
        <w:rPr>
          <w:i/>
        </w:rPr>
        <w:t>semistatic</w:t>
      </w:r>
      <w:proofErr w:type="spellEnd"/>
      <w:r w:rsidRPr="001107BF">
        <w:t xml:space="preserve"> is provided, does not overlap with </w:t>
      </w:r>
      <w:r w:rsidRPr="00F76F56">
        <w:t xml:space="preserve">a set of consecutive symbols before the start of </w:t>
      </w:r>
      <w:r>
        <w:t>a</w:t>
      </w:r>
      <w:r w:rsidRPr="00F76F56">
        <w:t xml:space="preserve"> next channel occupancy time </w:t>
      </w:r>
      <w:r>
        <w:t>where there</w:t>
      </w:r>
      <w:r w:rsidRPr="00F76F56">
        <w:t xml:space="preserve"> shall not </w:t>
      </w:r>
      <w:r>
        <w:t>be</w:t>
      </w:r>
      <w:r w:rsidRPr="00F76F56">
        <w:t xml:space="preserve"> any transmissions, as described in [15, TS 37.213]</w:t>
      </w:r>
    </w:p>
    <w:p w14:paraId="0195425D" w14:textId="77777777" w:rsidR="00D82AF9" w:rsidRPr="0010268E" w:rsidRDefault="00D82AF9" w:rsidP="00D82AF9">
      <w:pPr>
        <w:pStyle w:val="B3"/>
      </w:pPr>
      <w:r w:rsidRPr="00F76F56">
        <w:t>-</w:t>
      </w:r>
      <w:r w:rsidRPr="00F76F56">
        <w:tab/>
        <w:t xml:space="preserve">the </w:t>
      </w:r>
      <w:r>
        <w:rPr>
          <w:rFonts w:eastAsia="MS Mincho"/>
        </w:rPr>
        <w:t xml:space="preserve">candidate SS/PBCH block </w:t>
      </w:r>
      <w:r w:rsidRPr="00F76F56">
        <w:t xml:space="preserve">index of the SS/PBCH block </w:t>
      </w:r>
      <w:r>
        <w:rPr>
          <w:rFonts w:eastAsia="MS Mincho"/>
        </w:rPr>
        <w:t>corresponds to the SS/PBCH block index</w:t>
      </w:r>
      <w:r w:rsidRPr="00F76F56">
        <w:t xml:space="preserve"> </w:t>
      </w:r>
      <w:r w:rsidRPr="00F76F56">
        <w:rPr>
          <w:rFonts w:hint="eastAsia"/>
          <w:lang w:eastAsia="zh-CN"/>
        </w:rPr>
        <w:t>provided by</w:t>
      </w:r>
      <w:r w:rsidRPr="00F76F56">
        <w:t xml:space="preserve"> </w:t>
      </w:r>
      <w:proofErr w:type="spellStart"/>
      <w:r w:rsidRPr="00F76F56">
        <w:rPr>
          <w:i/>
        </w:rPr>
        <w:t>ssb-PositionsInBurst</w:t>
      </w:r>
      <w:proofErr w:type="spellEnd"/>
      <w:r w:rsidRPr="001107BF">
        <w:t xml:space="preserve"> </w:t>
      </w:r>
      <w:r w:rsidRPr="001107BF">
        <w:rPr>
          <w:lang w:val="en-US"/>
        </w:rPr>
        <w:t xml:space="preserve">in </w:t>
      </w:r>
      <w:r w:rsidRPr="001107BF">
        <w:rPr>
          <w:i/>
        </w:rPr>
        <w:t>S</w:t>
      </w:r>
      <w:r w:rsidRPr="001107BF">
        <w:rPr>
          <w:rFonts w:hint="eastAsia"/>
          <w:i/>
          <w:lang w:eastAsia="zh-CN"/>
        </w:rPr>
        <w:t>IB</w:t>
      </w:r>
      <w:r w:rsidRPr="001107BF">
        <w:rPr>
          <w:i/>
        </w:rPr>
        <w:t>1</w:t>
      </w:r>
      <w:r w:rsidRPr="001107BF">
        <w:t xml:space="preserve"> or in </w:t>
      </w:r>
      <w:proofErr w:type="spellStart"/>
      <w:r w:rsidRPr="00F76F56">
        <w:rPr>
          <w:i/>
        </w:rPr>
        <w:t>ServingCellConfigCommon</w:t>
      </w:r>
      <w:proofErr w:type="spellEnd"/>
      <w:r>
        <w:t xml:space="preserve">, </w:t>
      </w:r>
      <w:r>
        <w:rPr>
          <w:rFonts w:eastAsia="MS Mincho"/>
        </w:rPr>
        <w:t>as described in clause 4.1</w:t>
      </w:r>
      <w:r w:rsidRPr="001955EA">
        <w:t xml:space="preserve">. </w:t>
      </w:r>
    </w:p>
    <w:bookmarkEnd w:id="333"/>
    <w:p w14:paraId="561F95EB" w14:textId="6D48488E" w:rsidR="00D82AF9" w:rsidRPr="00271331" w:rsidRDefault="00D82AF9" w:rsidP="00D82AF9">
      <w:r w:rsidRPr="001955EA">
        <w:t xml:space="preserve">For preamble format B4 [4, TS 38.211], </w:t>
      </w:r>
      <m:oMath>
        <m:sSub>
          <m:sSubPr>
            <m:ctrlPr>
              <w:rPr>
                <w:rFonts w:ascii="Cambria Math" w:hAnsi="Cambria Math"/>
                <w:i/>
                <w:lang w:val="x-none"/>
              </w:rPr>
            </m:ctrlPr>
          </m:sSubPr>
          <m:e>
            <m:r>
              <w:rPr>
                <w:rFonts w:ascii="Cambria Math" w:hAnsi="Cambria Math"/>
              </w:rPr>
              <m:t>N</m:t>
            </m:r>
          </m:e>
          <m:sub>
            <m:r>
              <m:rPr>
                <m:sty m:val="p"/>
              </m:rPr>
              <w:rPr>
                <w:rFonts w:ascii="Cambria Math" w:hAnsi="Cambria Math"/>
              </w:rPr>
              <m:t>gap</m:t>
            </m:r>
          </m:sub>
        </m:sSub>
        <m:r>
          <w:rPr>
            <w:rFonts w:ascii="Cambria Math" w:hAnsi="Cambria Math"/>
            <w:lang w:val="x-none"/>
          </w:rPr>
          <m:t>=0</m:t>
        </m:r>
        <w:commentRangeStart w:id="334"/>
        <m:r>
          <w:del w:id="335" w:author="Aris P." w:date="2021-10-22T23:19:00Z">
            <m:rPr>
              <m:sty m:val="p"/>
            </m:rPr>
            <w:rPr>
              <w:rFonts w:ascii="Cambria Math" w:hAnsi="Cambria Math"/>
              <w:noProof/>
              <w:position w:val="-12"/>
              <w:lang w:val="en-US"/>
              <w:rPrChange w:id="336" w:author="Aris P." w:date="2021-10-22T23:19:00Z">
                <w:rPr>
                  <w:noProof/>
                  <w:position w:val="-12"/>
                  <w:lang w:val="en-US"/>
                </w:rPr>
              </w:rPrChange>
            </w:rPr>
            <w:drawing>
              <wp:inline distT="0" distB="0" distL="0" distR="0" wp14:anchorId="4CD5F9BE" wp14:editId="5F03C6BE">
                <wp:extent cx="482600" cy="200660"/>
                <wp:effectExtent l="0" t="0" r="0" b="8890"/>
                <wp:docPr id="1553" name="Picture 1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82600" cy="200660"/>
                        </a:xfrm>
                        <a:prstGeom prst="rect">
                          <a:avLst/>
                        </a:prstGeom>
                        <a:noFill/>
                        <a:ln>
                          <a:noFill/>
                        </a:ln>
                      </pic:spPr>
                    </pic:pic>
                  </a:graphicData>
                </a:graphic>
              </wp:inline>
            </w:drawing>
          </w:del>
        </m:r>
      </m:oMath>
      <w:commentRangeEnd w:id="334"/>
      <w:r w:rsidR="00533B7D">
        <w:rPr>
          <w:rStyle w:val="CommentReference"/>
          <w:lang w:val="x-none"/>
        </w:rPr>
        <w:commentReference w:id="334"/>
      </w:r>
      <w:r w:rsidRPr="00271331">
        <w:t xml:space="preserve">. </w:t>
      </w:r>
    </w:p>
    <w:p w14:paraId="14C731B1" w14:textId="77777777" w:rsidR="00D82AF9" w:rsidRPr="00E9040D" w:rsidRDefault="00D82AF9" w:rsidP="00D82AF9">
      <w:pPr>
        <w:pStyle w:val="TH"/>
      </w:pPr>
      <w:r>
        <w:t>Table 8.1-2</w:t>
      </w:r>
      <w:r w:rsidRPr="00E9040D">
        <w:t xml:space="preserve">: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lang w:val="x-none"/>
          </w:rPr>
          <m:t>μ</m:t>
        </m:r>
      </m:oMath>
    </w:p>
    <w:tbl>
      <w:tblPr>
        <w:tblW w:w="0" w:type="auto"/>
        <w:jc w:val="center"/>
        <w:tblLook w:val="01E0" w:firstRow="1" w:lastRow="1" w:firstColumn="1" w:lastColumn="1" w:noHBand="0" w:noVBand="0"/>
      </w:tblPr>
      <w:tblGrid>
        <w:gridCol w:w="3505"/>
        <w:gridCol w:w="3600"/>
      </w:tblGrid>
      <w:tr w:rsidR="00D82AF9" w:rsidRPr="00E9040D" w14:paraId="18CC7E82" w14:textId="77777777" w:rsidTr="00F450BC">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38C9FFA9" w14:textId="77777777" w:rsidR="00D82AF9" w:rsidRPr="00E9040D" w:rsidRDefault="00D82AF9" w:rsidP="00F450BC">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3861BE40" w14:textId="77777777" w:rsidR="00D82AF9" w:rsidRPr="00E9040D" w:rsidRDefault="00B73BF0" w:rsidP="00F450BC">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D82AF9" w:rsidRPr="00E9040D" w14:paraId="11AD8B20" w14:textId="77777777" w:rsidTr="00F450BC">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781E1239" w14:textId="77777777" w:rsidR="00D82AF9" w:rsidRPr="00E9040D" w:rsidRDefault="00D82AF9" w:rsidP="00F450BC">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34ADFC1C" w14:textId="77777777" w:rsidR="00D82AF9" w:rsidRPr="00E9040D" w:rsidRDefault="00D82AF9" w:rsidP="00F450BC">
            <w:pPr>
              <w:pStyle w:val="TAC"/>
            </w:pPr>
            <w:r>
              <w:t>0</w:t>
            </w:r>
          </w:p>
        </w:tc>
      </w:tr>
      <w:tr w:rsidR="00D82AF9" w:rsidRPr="00E9040D" w14:paraId="0486A8C9" w14:textId="77777777" w:rsidTr="00F450BC">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49BF1301" w14:textId="77777777" w:rsidR="00D82AF9" w:rsidRPr="00E9040D" w:rsidRDefault="00D82AF9" w:rsidP="00F450BC">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4248F909" w14:textId="77777777" w:rsidR="00D82AF9" w:rsidRPr="00E9040D" w:rsidRDefault="00D82AF9" w:rsidP="00F450BC">
            <w:pPr>
              <w:pStyle w:val="TAC"/>
            </w:pPr>
            <w:r>
              <w:t>2</w:t>
            </w:r>
          </w:p>
        </w:tc>
      </w:tr>
    </w:tbl>
    <w:p w14:paraId="3D05EAAE" w14:textId="77777777" w:rsidR="00D82AF9" w:rsidRPr="008F1C3A" w:rsidRDefault="00D82AF9" w:rsidP="00D82AF9">
      <w:pPr>
        <w:rPr>
          <w:rFonts w:eastAsia="Calibri"/>
          <w:szCs w:val="22"/>
          <w:lang w:val="x-none"/>
        </w:rPr>
      </w:pPr>
    </w:p>
    <w:p w14:paraId="2708EFE0" w14:textId="2883802F" w:rsidR="00D82AF9" w:rsidRDefault="00D82AF9" w:rsidP="00D82AF9">
      <w:pPr>
        <w:rPr>
          <w:lang w:val="en-US"/>
        </w:rPr>
      </w:pPr>
      <w:r w:rsidRPr="00023AB3">
        <w:rPr>
          <w:rFonts w:hint="eastAsia"/>
        </w:rPr>
        <w:t>I</w:t>
      </w:r>
      <w:r w:rsidRPr="00023AB3">
        <w:rPr>
          <w:rFonts w:eastAsia="MS Mincho" w:hint="eastAsia"/>
        </w:rPr>
        <w:t>f</w:t>
      </w:r>
      <w:r w:rsidRPr="00023AB3">
        <w:rPr>
          <w:rFonts w:eastAsia="MS Mincho"/>
        </w:rPr>
        <w:t xml:space="preserve"> a</w:t>
      </w:r>
      <w:r w:rsidRPr="00023AB3">
        <w:rPr>
          <w:rFonts w:eastAsia="MS Mincho" w:hint="eastAsia"/>
        </w:rPr>
        <w:t xml:space="preserve"> </w:t>
      </w:r>
      <w:r w:rsidRPr="00023AB3">
        <w:t>random access procedure</w:t>
      </w:r>
      <w:r w:rsidRPr="00023AB3">
        <w:rPr>
          <w:rFonts w:eastAsia="MS Mincho" w:hint="eastAsia"/>
        </w:rPr>
        <w:t xml:space="preserve"> is </w:t>
      </w:r>
      <w:r w:rsidRPr="00023AB3">
        <w:rPr>
          <w:rFonts w:eastAsia="MS Mincho"/>
        </w:rPr>
        <w:t>initiated by a</w:t>
      </w:r>
      <w:r w:rsidRPr="00023AB3">
        <w:rPr>
          <w:rFonts w:eastAsia="MS Mincho" w:hint="eastAsia"/>
        </w:rPr>
        <w:t xml:space="preserve"> </w:t>
      </w:r>
      <w:r w:rsidRPr="00023AB3">
        <w:rPr>
          <w:rFonts w:hint="eastAsia"/>
        </w:rPr>
        <w:t xml:space="preserve">PDCCH </w:t>
      </w:r>
      <w:r w:rsidRPr="00023AB3">
        <w:t>order</w:t>
      </w:r>
      <w:r w:rsidRPr="00023AB3">
        <w:rPr>
          <w:rFonts w:hint="eastAsia"/>
        </w:rPr>
        <w:t xml:space="preserve">, </w:t>
      </w:r>
      <w:r w:rsidRPr="00023AB3">
        <w:t xml:space="preserve">the </w:t>
      </w:r>
      <w:r w:rsidRPr="00023AB3">
        <w:rPr>
          <w:rFonts w:eastAsia="MS Mincho" w:hint="eastAsia"/>
        </w:rPr>
        <w:t>UE</w:t>
      </w:r>
      <w:r w:rsidRPr="00023AB3">
        <w:rPr>
          <w:rFonts w:hint="eastAsia"/>
        </w:rPr>
        <w:t>,</w:t>
      </w:r>
      <w:r w:rsidRPr="00023AB3">
        <w:rPr>
          <w:rFonts w:eastAsia="MS Mincho" w:hint="eastAsia"/>
        </w:rPr>
        <w:t xml:space="preserve"> </w:t>
      </w:r>
      <w:r w:rsidRPr="00023AB3">
        <w:rPr>
          <w:rFonts w:hint="eastAsia"/>
        </w:rPr>
        <w:t>if requested by higher layers,</w:t>
      </w:r>
      <w:r w:rsidRPr="00023AB3">
        <w:rPr>
          <w:rFonts w:eastAsia="MS Mincho" w:hint="eastAsia"/>
        </w:rPr>
        <w:t xml:space="preserve"> </w:t>
      </w:r>
      <w:r w:rsidRPr="00023AB3">
        <w:rPr>
          <w:rFonts w:hint="eastAsia"/>
        </w:rPr>
        <w:t>transmit</w:t>
      </w:r>
      <w:r w:rsidRPr="00023AB3">
        <w:t>s</w:t>
      </w:r>
      <w:r w:rsidRPr="00023AB3">
        <w:rPr>
          <w:rFonts w:hint="eastAsia"/>
        </w:rPr>
        <w:t xml:space="preserve"> </w:t>
      </w:r>
      <w:r w:rsidRPr="00023AB3">
        <w:t xml:space="preserve">a PRACH in the selected PRACH </w:t>
      </w:r>
      <w:r>
        <w:t>occasion, as described in [11</w:t>
      </w:r>
      <w:r w:rsidRPr="00023AB3">
        <w:t xml:space="preserve">,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ins w:id="337" w:author="Aris P." w:date="2021-10-22T23:19:00Z">
            <w:del w:id="338" w:author="Aris P. 2" w:date="2021-11-04T17:25:00Z">
              <w:rPr>
                <w:rFonts w:ascii="Cambria Math" w:eastAsia="MS Mincho" w:hAnsi="Cambria Math"/>
                <w:kern w:val="2"/>
              </w:rPr>
              <m:t>+</m:t>
            </w:del>
          </w:ins>
        </m:r>
        <m:sSub>
          <m:sSubPr>
            <m:ctrlPr>
              <w:ins w:id="339" w:author="Aris P." w:date="2021-10-22T23:19:00Z">
                <w:del w:id="340" w:author="Aris P. 2" w:date="2021-11-04T17:25:00Z">
                  <w:rPr>
                    <w:rFonts w:ascii="Cambria Math" w:eastAsia="MS Mincho" w:hAnsi="Cambria Math"/>
                    <w:i/>
                    <w:kern w:val="2"/>
                  </w:rPr>
                </w:del>
              </w:ins>
            </m:ctrlPr>
          </m:sSubPr>
          <m:e>
            <m:r>
              <w:ins w:id="341" w:author="Aris P." w:date="2021-10-22T23:19:00Z">
                <w:del w:id="342" w:author="Aris P. 2" w:date="2021-11-04T17:25:00Z">
                  <w:rPr>
                    <w:rFonts w:ascii="Cambria Math" w:eastAsia="MS Mincho" w:hAnsi="Cambria Math"/>
                    <w:kern w:val="2"/>
                  </w:rPr>
                  <m:t>K</m:t>
                </w:del>
              </w:ins>
            </m:r>
          </m:e>
          <m:sub>
            <m:r>
              <w:ins w:id="343" w:author="Aris P." w:date="2021-10-22T23:19:00Z">
                <w:del w:id="344" w:author="Aris P. 2" w:date="2021-11-04T17:25:00Z">
                  <m:rPr>
                    <m:sty m:val="p"/>
                  </m:rPr>
                  <w:rPr>
                    <w:rFonts w:ascii="Cambria Math" w:eastAsia="MS Mincho" w:hAnsi="Cambria Math"/>
                    <w:kern w:val="2"/>
                  </w:rPr>
                  <m:t>offset</m:t>
                </w:del>
              </w:ins>
            </m:r>
            <w:commentRangeStart w:id="345"/>
            <w:commentRangeEnd w:id="345"/>
            <m:r>
              <m:rPr>
                <m:sty m:val="p"/>
              </m:rPr>
              <w:rPr>
                <w:rStyle w:val="CommentReference"/>
                <w:lang w:val="x-none"/>
              </w:rPr>
              <w:commentReference w:id="345"/>
            </m:r>
          </m:sub>
        </m:sSub>
      </m:oMath>
      <w:r w:rsidRPr="00023AB3">
        <w:t xml:space="preserve"> </w:t>
      </w:r>
      <w:r w:rsidRPr="00023AB3">
        <w:rPr>
          <w:lang w:val="en-US"/>
        </w:rPr>
        <w:t>msec, where</w:t>
      </w:r>
      <w:r>
        <w:rPr>
          <w:lang w:val="en-US"/>
        </w:rPr>
        <w:t xml:space="preserve"> </w:t>
      </w:r>
    </w:p>
    <w:p w14:paraId="1CE735F9" w14:textId="77777777" w:rsidR="00D82AF9" w:rsidRDefault="00D82AF9" w:rsidP="00D82AF9">
      <w:pPr>
        <w:pStyle w:val="B1"/>
        <w:rPr>
          <w:lang w:val="en-US"/>
        </w:rPr>
      </w:pPr>
      <w:r w:rsidRPr="00FF3E67">
        <w:t>-</w:t>
      </w:r>
      <w:r w:rsidRPr="00FF3E67">
        <w:tab/>
      </w:r>
      <m:oMath>
        <m:sSub>
          <m:sSubPr>
            <m:ctrlPr>
              <w:rPr>
                <w:rFonts w:ascii="Cambria Math" w:hAnsi="Cambria Math"/>
                <w:i/>
              </w:rPr>
            </m:ctrlPr>
          </m:sSubPr>
          <m:e>
            <m:r>
              <w:rPr>
                <w:rFonts w:ascii="Cambria Math" w:hAnsi="Cambria Math"/>
              </w:rPr>
              <m:t>N</m:t>
            </m:r>
          </m:e>
          <m:sub>
            <m:r>
              <w:rPr>
                <w:rFonts w:ascii="Cambria Math" w:hAnsi="Cambria Math"/>
              </w:rPr>
              <m:t>T,2</m:t>
            </m:r>
          </m:sub>
        </m:sSub>
      </m:oMath>
      <w:r w:rsidRPr="00023AB3">
        <w:t xml:space="preserve"> is a time duration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023AB3">
        <w:t xml:space="preserve"> symbols corresponding to a PUSCH preparation time for UE processing capability 1 [6, TS 38.214]</w:t>
      </w:r>
      <w:r>
        <w:rPr>
          <w:rFonts w:hint="eastAsia"/>
          <w:lang w:eastAsia="zh-CN"/>
        </w:rPr>
        <w:t xml:space="preserve"> assuming </w:t>
      </w:r>
      <m:oMath>
        <m:r>
          <w:rPr>
            <w:rFonts w:ascii="Cambria Math" w:hAnsi="Cambria Math"/>
          </w:rPr>
          <m:t>μ</m:t>
        </m:r>
      </m:oMath>
      <w:r>
        <w:rPr>
          <w:rFonts w:eastAsia="DengXian" w:hint="eastAsia"/>
          <w:lang w:eastAsia="zh-CN"/>
        </w:rPr>
        <w:t xml:space="preserve"> corresponds to the </w:t>
      </w:r>
      <w:r>
        <w:rPr>
          <w:rFonts w:eastAsia="DengXian"/>
          <w:lang w:eastAsia="zh-CN"/>
        </w:rPr>
        <w:t xml:space="preserve">smallest </w:t>
      </w:r>
      <w:r>
        <w:rPr>
          <w:rFonts w:eastAsia="DengXian" w:hint="eastAsia"/>
          <w:lang w:eastAsia="zh-CN"/>
        </w:rPr>
        <w:t xml:space="preserve">SCS configuration </w:t>
      </w:r>
      <w:r>
        <w:rPr>
          <w:rFonts w:eastAsia="DengXian"/>
          <w:lang w:eastAsia="zh-CN"/>
        </w:rPr>
        <w:t xml:space="preserve">between </w:t>
      </w:r>
      <w:r w:rsidRPr="006C1D02">
        <w:rPr>
          <w:rFonts w:eastAsia="DengXian"/>
          <w:lang w:eastAsia="zh-CN"/>
        </w:rPr>
        <w:t>the SCS configuration of the PDCCH</w:t>
      </w:r>
      <w:r>
        <w:rPr>
          <w:rFonts w:eastAsia="DengXian"/>
          <w:lang w:eastAsia="zh-CN"/>
        </w:rPr>
        <w:t xml:space="preserve"> order</w:t>
      </w:r>
      <w:r w:rsidRPr="006C1D02">
        <w:rPr>
          <w:rFonts w:eastAsia="DengXian"/>
          <w:lang w:eastAsia="zh-CN"/>
        </w:rPr>
        <w:t xml:space="preserve"> and the SCS configuration of the corresponding </w:t>
      </w:r>
      <w:r>
        <w:rPr>
          <w:rFonts w:eastAsia="DengXian" w:hint="eastAsia"/>
          <w:lang w:eastAsia="zh-CN"/>
        </w:rPr>
        <w:t>PRACH transmission</w:t>
      </w:r>
      <w:r>
        <w:rPr>
          <w:lang w:val="en-US"/>
        </w:rPr>
        <w:t xml:space="preserve"> </w:t>
      </w:r>
    </w:p>
    <w:p w14:paraId="6D0E63E0" w14:textId="77777777" w:rsidR="00D82AF9" w:rsidRDefault="00D82AF9" w:rsidP="00D82AF9">
      <w:pPr>
        <w:pStyle w:val="B1"/>
      </w:pPr>
      <w:r w:rsidRPr="00FF3E67">
        <w:t>-</w:t>
      </w:r>
      <w:r w:rsidRPr="00FF3E67">
        <w:tab/>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=0</m:t>
        </m:r>
      </m:oMath>
      <w:r w:rsidRPr="00023AB3">
        <w:t xml:space="preserve"> if the active UL BWP does not change and </w:t>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oMath>
      <w:r w:rsidRPr="00023AB3">
        <w:t xml:space="preserve"> is defined in [10, TS 38.133] otherwise </w:t>
      </w:r>
    </w:p>
    <w:p w14:paraId="5C1A8115" w14:textId="77777777" w:rsidR="00D82AF9" w:rsidRDefault="00D82AF9" w:rsidP="00D82AF9">
      <w:pPr>
        <w:pStyle w:val="B1"/>
        <w:rPr>
          <w:lang w:val="en-US"/>
        </w:rPr>
      </w:pPr>
      <w:r w:rsidRPr="00FF3E67">
        <w:t>-</w:t>
      </w:r>
      <w:r w:rsidRPr="00FF3E67">
        <w:tab/>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rsidRPr="00023AB3">
        <w:t xml:space="preserve"> msec for FR1 and </w:t>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rsidRPr="00023AB3">
        <w:t xml:space="preserve"> msec </w:t>
      </w:r>
      <w:r>
        <w:t>for FR2</w:t>
      </w:r>
    </w:p>
    <w:p w14:paraId="7FD6F471" w14:textId="77777777" w:rsidR="00D82AF9" w:rsidRPr="00E356BE" w:rsidRDefault="00D82AF9" w:rsidP="00D82AF9">
      <w:pPr>
        <w:pStyle w:val="B1"/>
        <w:rPr>
          <w:lang w:val="en-US"/>
        </w:rPr>
      </w:pPr>
      <w:r w:rsidRPr="00FF3E67">
        <w:t>-</w:t>
      </w:r>
      <w:r w:rsidRPr="00FF3E67">
        <w:tab/>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defined i</w:t>
      </w:r>
      <w:r>
        <w:rPr>
          <w:lang w:val="en-US"/>
        </w:rPr>
        <w:t>n</w:t>
      </w:r>
      <w:r>
        <w:t xml:space="preserve"> </w:t>
      </w:r>
      <w:r w:rsidRPr="00955C00">
        <w:t>[</w:t>
      </w:r>
      <w:r>
        <w:t>6</w:t>
      </w:r>
      <w:r w:rsidRPr="00955C00">
        <w:t>, TS 38.</w:t>
      </w:r>
      <w:r>
        <w:t>2</w:t>
      </w:r>
      <w:r w:rsidRPr="00955C00">
        <w:t>1</w:t>
      </w:r>
      <w:r>
        <w:t>4</w:t>
      </w:r>
      <w:r w:rsidRPr="00955C00">
        <w:t>]</w:t>
      </w:r>
      <w:r>
        <w:rPr>
          <w:lang w:val="en-US"/>
        </w:rPr>
        <w:t xml:space="preserve"> </w:t>
      </w:r>
    </w:p>
    <w:p w14:paraId="510BD1A2" w14:textId="6E26E368" w:rsidR="00533B7D" w:rsidRPr="00E356BE" w:rsidDel="00E86E3E" w:rsidRDefault="00533B7D" w:rsidP="00533B7D">
      <w:pPr>
        <w:pStyle w:val="B1"/>
        <w:rPr>
          <w:ins w:id="346" w:author="Aris P." w:date="2021-10-22T23:20:00Z"/>
          <w:del w:id="347" w:author="Aris P. 2" w:date="2021-11-04T17:25:00Z"/>
          <w:lang w:val="en-US"/>
        </w:rPr>
      </w:pPr>
      <w:ins w:id="348" w:author="Aris P." w:date="2021-10-22T23:20:00Z">
        <w:del w:id="349" w:author="Aris P. 2" w:date="2021-11-04T17:25:00Z">
          <w:r w:rsidRPr="00FF3E67" w:rsidDel="00E86E3E">
            <w:delText>-</w:delText>
          </w:r>
          <w:r w:rsidRPr="00FF3E67" w:rsidDel="00E86E3E">
            <w:tab/>
          </w:r>
        </w:del>
      </w:ins>
      <m:oMath>
        <m:sSub>
          <m:sSubPr>
            <m:ctrlPr>
              <w:ins w:id="350" w:author="Aris P." w:date="2021-10-22T23:20:00Z">
                <w:del w:id="351" w:author="Aris P. 2" w:date="2021-11-04T17:25:00Z">
                  <w:rPr>
                    <w:rFonts w:ascii="Cambria Math" w:eastAsia="MS Mincho" w:hAnsi="Cambria Math"/>
                    <w:i/>
                    <w:kern w:val="2"/>
                    <w:lang w:val="en-GB"/>
                  </w:rPr>
                </w:del>
              </w:ins>
            </m:ctrlPr>
          </m:sSubPr>
          <m:e>
            <m:r>
              <w:ins w:id="352" w:author="Aris P." w:date="2021-10-22T23:20:00Z">
                <w:del w:id="353" w:author="Aris P. 2" w:date="2021-11-04T17:25:00Z">
                  <w:rPr>
                    <w:rFonts w:ascii="Cambria Math" w:eastAsia="MS Mincho" w:hAnsi="Cambria Math"/>
                    <w:kern w:val="2"/>
                  </w:rPr>
                  <m:t>K</m:t>
                </w:del>
              </w:ins>
            </m:r>
          </m:e>
          <m:sub>
            <m:r>
              <w:ins w:id="354" w:author="Aris P." w:date="2021-10-22T23:20:00Z">
                <w:del w:id="355" w:author="Aris P. 2" w:date="2021-11-04T17:25:00Z">
                  <m:rPr>
                    <m:sty m:val="p"/>
                  </m:rPr>
                  <w:rPr>
                    <w:rFonts w:ascii="Cambria Math" w:eastAsia="MS Mincho" w:hAnsi="Cambria Math"/>
                    <w:kern w:val="2"/>
                  </w:rPr>
                  <m:t>offset</m:t>
                </w:del>
              </w:ins>
            </m:r>
          </m:sub>
        </m:sSub>
      </m:oMath>
      <w:ins w:id="356" w:author="Aris P." w:date="2021-10-22T23:20:00Z">
        <w:del w:id="357" w:author="Aris P. 2" w:date="2021-11-04T17:25:00Z">
          <w:r w:rsidDel="00E86E3E">
            <w:delText xml:space="preserve"> is</w:delText>
          </w:r>
          <w:r w:rsidDel="00E86E3E">
            <w:rPr>
              <w:kern w:val="2"/>
            </w:rPr>
            <w:delText xml:space="preserve"> </w:delText>
          </w:r>
          <w:r w:rsidDel="00E86E3E">
            <w:delText xml:space="preserve">provided by </w:delText>
          </w:r>
          <w:r w:rsidRPr="0030597D" w:rsidDel="00E86E3E">
            <w:rPr>
              <w:i/>
              <w:iCs/>
            </w:rPr>
            <w:delText>Koffset</w:delText>
          </w:r>
          <w:r w:rsidDel="00E86E3E">
            <w:delText xml:space="preserve"> in </w:delText>
          </w:r>
          <w:r w:rsidRPr="009C7017" w:rsidDel="00E86E3E">
            <w:rPr>
              <w:i/>
            </w:rPr>
            <w:delText>ServingCellConfigCommon</w:delText>
          </w:r>
          <w:r w:rsidDel="00E86E3E">
            <w:rPr>
              <w:iCs/>
            </w:rPr>
            <w:delText xml:space="preserve"> or </w:delText>
          </w:r>
          <w:r w:rsidDel="00E86E3E">
            <w:rPr>
              <w:lang w:val="en-US"/>
            </w:rPr>
            <w:delText>by a MAC CE command as described in clause 9.2.3;</w:delText>
          </w:r>
        </w:del>
      </w:ins>
      <w:ins w:id="358" w:author="Aris P." w:date="2021-10-30T18:53:00Z">
        <w:del w:id="359" w:author="Aris P. 2" w:date="2021-11-04T17:25:00Z">
          <w:r w:rsidR="009E717B" w:rsidDel="00E86E3E">
            <w:rPr>
              <w:lang w:val="en-US"/>
            </w:rPr>
            <w:delText xml:space="preserve"> otherwise,</w:delText>
          </w:r>
        </w:del>
      </w:ins>
      <w:ins w:id="360" w:author="Aris P." w:date="2021-10-22T23:20:00Z">
        <w:del w:id="361" w:author="Aris P. 2" w:date="2021-11-04T17:25:00Z">
          <w:r w:rsidDel="00E86E3E">
            <w:rPr>
              <w:iCs/>
            </w:rPr>
            <w:delText xml:space="preserve"> </w:delText>
          </w:r>
        </w:del>
      </w:ins>
      <m:oMath>
        <m:sSub>
          <m:sSubPr>
            <m:ctrlPr>
              <w:ins w:id="362" w:author="Aris P." w:date="2021-10-22T23:20:00Z">
                <w:del w:id="363" w:author="Aris P. 2" w:date="2021-11-04T17:25:00Z">
                  <w:rPr>
                    <w:rFonts w:ascii="Cambria Math" w:eastAsia="MS Mincho" w:hAnsi="Cambria Math"/>
                    <w:i/>
                    <w:kern w:val="2"/>
                    <w:lang w:val="en-GB"/>
                  </w:rPr>
                </w:del>
              </w:ins>
            </m:ctrlPr>
          </m:sSubPr>
          <m:e>
            <m:r>
              <w:ins w:id="364" w:author="Aris P." w:date="2021-10-22T23:20:00Z">
                <w:del w:id="365" w:author="Aris P. 2" w:date="2021-11-04T17:25:00Z">
                  <w:rPr>
                    <w:rFonts w:ascii="Cambria Math" w:eastAsia="MS Mincho" w:hAnsi="Cambria Math"/>
                    <w:kern w:val="2"/>
                  </w:rPr>
                  <m:t>K</m:t>
                </w:del>
              </w:ins>
            </m:r>
          </m:e>
          <m:sub>
            <m:r>
              <w:ins w:id="366" w:author="Aris P." w:date="2021-10-22T23:20:00Z">
                <w:del w:id="367" w:author="Aris P. 2" w:date="2021-11-04T17:25:00Z">
                  <m:rPr>
                    <m:sty m:val="p"/>
                  </m:rPr>
                  <w:rPr>
                    <w:rFonts w:ascii="Cambria Math" w:eastAsia="MS Mincho" w:hAnsi="Cambria Math"/>
                    <w:kern w:val="2"/>
                  </w:rPr>
                  <m:t>offset</m:t>
                </w:del>
              </w:ins>
            </m:r>
          </m:sub>
        </m:sSub>
        <m:r>
          <w:ins w:id="368" w:author="Aris P." w:date="2021-10-22T23:20:00Z">
            <w:del w:id="369" w:author="Aris P. 2" w:date="2021-11-04T17:25:00Z">
              <w:rPr>
                <w:rFonts w:ascii="Cambria Math" w:eastAsia="MS Mincho" w:hAnsi="Cambria Math"/>
                <w:kern w:val="2"/>
              </w:rPr>
              <m:t>=0</m:t>
            </w:del>
          </w:ins>
        </m:r>
      </m:oMath>
      <w:ins w:id="370" w:author="Aris P." w:date="2021-10-22T23:20:00Z">
        <w:del w:id="371" w:author="Aris P. 2" w:date="2021-11-04T17:25:00Z">
          <w:r w:rsidDel="00E86E3E">
            <w:rPr>
              <w:lang w:val="en-US"/>
            </w:rPr>
            <w:delText xml:space="preserve"> </w:delText>
          </w:r>
        </w:del>
      </w:ins>
    </w:p>
    <w:p w14:paraId="746C8FE1" w14:textId="77777777" w:rsidR="00D82AF9" w:rsidRPr="00463A2F" w:rsidRDefault="00D82AF9" w:rsidP="00D82AF9">
      <w:pPr>
        <w:pStyle w:val="B1"/>
        <w:ind w:left="0" w:firstLine="0"/>
      </w:pPr>
      <w:r>
        <w:rPr>
          <w:lang w:val="en-US"/>
        </w:rPr>
        <w:t xml:space="preserve">For a PRACH transmission using 1.25 kHz or 5 kHz SCS, the UE determines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assuming SCS configuration </w:t>
      </w:r>
      <m:oMath>
        <m:r>
          <w:rPr>
            <w:rFonts w:ascii="Cambria Math" w:hAnsi="Cambria Math"/>
          </w:rPr>
          <m:t>μ=0</m:t>
        </m:r>
      </m:oMath>
      <w:r>
        <w:t>.</w:t>
      </w:r>
    </w:p>
    <w:p w14:paraId="03D89C42" w14:textId="77777777" w:rsidR="00D82AF9" w:rsidRDefault="00D82AF9" w:rsidP="00D82AF9">
      <w:r>
        <w:rPr>
          <w:lang w:val="en-US"/>
        </w:rPr>
        <w:t xml:space="preserve">For single cell operation or for operation with carrier aggregation in a same frequency band, a UE does not transmit PRACH and </w:t>
      </w:r>
      <w:r w:rsidRPr="00F80F1C">
        <w:t>PUSCH/PUCCH/SRS</w:t>
      </w:r>
      <w:r>
        <w:t xml:space="preserve"> in a same slot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and </w:t>
      </w:r>
      <m:oMath>
        <m:r>
          <w:rPr>
            <w:rFonts w:ascii="Cambria Math" w:hAnsi="Cambria Math"/>
            <w:lang w:eastAsia="zh-CN"/>
          </w:rPr>
          <m:t>μ</m:t>
        </m:r>
      </m:oMath>
      <w:r>
        <w:t xml:space="preserve"> is the SCS configuration for the active UL BWP. </w:t>
      </w:r>
      <w:r w:rsidRPr="00C06B59">
        <w:t>For a PUSCH transmission with repetition Type B, this</w:t>
      </w:r>
      <w:r w:rsidRPr="00C06B59">
        <w:rPr>
          <w:lang w:val="en-US" w:eastAsia="zh-CN"/>
        </w:rPr>
        <w:t xml:space="preserve"> applies to each actual repetition for PUSCH transmission [6, TS 38.214].</w:t>
      </w:r>
    </w:p>
    <w:p w14:paraId="44AE45A7" w14:textId="77777777" w:rsidR="00C93DDE" w:rsidRDefault="00C93DDE" w:rsidP="00C93DDE">
      <w:pPr>
        <w:keepNext/>
        <w:keepLines/>
        <w:spacing w:before="180"/>
        <w:ind w:left="1134" w:hanging="1134"/>
        <w:jc w:val="center"/>
        <w:outlineLvl w:val="1"/>
        <w:rPr>
          <w:noProof/>
          <w:color w:val="FF0000"/>
          <w:sz w:val="24"/>
          <w:lang w:eastAsia="zh-CN"/>
        </w:rPr>
      </w:pPr>
      <w:bookmarkStart w:id="372" w:name="_Ref491444649"/>
      <w:bookmarkStart w:id="373" w:name="_Ref491451289"/>
      <w:bookmarkStart w:id="374" w:name="_Ref491451291"/>
      <w:bookmarkStart w:id="375" w:name="_Ref491451292"/>
      <w:bookmarkStart w:id="376" w:name="_Ref491451293"/>
      <w:bookmarkStart w:id="377" w:name="_Ref491451294"/>
      <w:bookmarkStart w:id="378" w:name="_Ref491451297"/>
      <w:bookmarkStart w:id="379" w:name="_Ref491458133"/>
      <w:bookmarkStart w:id="380" w:name="_Toc12021463"/>
      <w:bookmarkStart w:id="381" w:name="_Toc20311575"/>
      <w:bookmarkStart w:id="382" w:name="_Toc26719400"/>
      <w:bookmarkStart w:id="383" w:name="_Toc29894832"/>
      <w:bookmarkStart w:id="384" w:name="_Toc29899131"/>
      <w:bookmarkStart w:id="385" w:name="_Toc29899549"/>
      <w:bookmarkStart w:id="386" w:name="_Toc29917286"/>
      <w:bookmarkStart w:id="387" w:name="_Toc36498160"/>
      <w:bookmarkStart w:id="388" w:name="_Toc45699186"/>
      <w:bookmarkStart w:id="389" w:name="_Toc83289658"/>
      <w:r>
        <w:rPr>
          <w:noProof/>
          <w:color w:val="FF0000"/>
          <w:sz w:val="24"/>
          <w:lang w:eastAsia="zh-CN"/>
        </w:rPr>
        <w:t>*** Unchanged text is omitted ***</w:t>
      </w:r>
    </w:p>
    <w:p w14:paraId="05CD3290" w14:textId="77777777" w:rsidR="00C93DDE" w:rsidRDefault="00C93DDE" w:rsidP="00D82AF9">
      <w:pPr>
        <w:pStyle w:val="Heading2"/>
        <w:ind w:left="850" w:hanging="850"/>
      </w:pPr>
    </w:p>
    <w:p w14:paraId="526360AE" w14:textId="406F383C" w:rsidR="00D82AF9" w:rsidRPr="00B916EC" w:rsidRDefault="00D82AF9" w:rsidP="00D82AF9">
      <w:pPr>
        <w:pStyle w:val="Heading2"/>
        <w:ind w:left="850" w:hanging="850"/>
      </w:pPr>
      <w:r w:rsidRPr="00B916EC">
        <w:t>8</w:t>
      </w:r>
      <w:r w:rsidRPr="00B916EC">
        <w:rPr>
          <w:rFonts w:hint="eastAsia"/>
        </w:rPr>
        <w:t>.</w:t>
      </w:r>
      <w:r w:rsidRPr="00B916EC">
        <w:t>2</w:t>
      </w:r>
      <w:r>
        <w:rPr>
          <w:rFonts w:hint="eastAsia"/>
        </w:rPr>
        <w:tab/>
      </w:r>
      <w:r w:rsidRPr="00B916EC">
        <w:t>Random access response</w:t>
      </w:r>
      <w:bookmarkEnd w:id="372"/>
      <w:bookmarkEnd w:id="373"/>
      <w:bookmarkEnd w:id="374"/>
      <w:bookmarkEnd w:id="375"/>
      <w:bookmarkEnd w:id="376"/>
      <w:bookmarkEnd w:id="377"/>
      <w:bookmarkEnd w:id="378"/>
      <w:bookmarkEnd w:id="379"/>
      <w:bookmarkEnd w:id="380"/>
      <w:bookmarkEnd w:id="381"/>
      <w:bookmarkEnd w:id="382"/>
      <w:r>
        <w:t xml:space="preserve"> - Type-1 random access procedure</w:t>
      </w:r>
      <w:bookmarkEnd w:id="383"/>
      <w:bookmarkEnd w:id="384"/>
      <w:bookmarkEnd w:id="385"/>
      <w:bookmarkEnd w:id="386"/>
      <w:bookmarkEnd w:id="387"/>
      <w:bookmarkEnd w:id="388"/>
      <w:bookmarkEnd w:id="389"/>
    </w:p>
    <w:p w14:paraId="4980CC73" w14:textId="0DDF7527" w:rsidR="00D82AF9" w:rsidRPr="00B916EC" w:rsidRDefault="00D82AF9" w:rsidP="00D82AF9">
      <w:pPr>
        <w:rPr>
          <w:lang w:val="en-US"/>
        </w:rPr>
      </w:pPr>
      <w:r>
        <w:rPr>
          <w:lang w:val="en-US"/>
        </w:rPr>
        <w:t>In response to a PRACH transmission, a</w:t>
      </w:r>
      <w:r w:rsidRPr="00B916EC">
        <w:rPr>
          <w:lang w:val="en-US"/>
        </w:rPr>
        <w:t xml:space="preserve"> UE attempts to detect</w:t>
      </w:r>
      <w:r w:rsidRPr="00B916EC">
        <w:t xml:space="preserve"> a </w:t>
      </w:r>
      <w:r>
        <w:t>DCI format 1_0</w:t>
      </w:r>
      <w:r w:rsidRPr="00B916EC">
        <w:t xml:space="preserve"> with </w:t>
      </w:r>
      <w:r>
        <w:t xml:space="preserve">CRC scrambled by a </w:t>
      </w:r>
      <w:r w:rsidRPr="00B916EC">
        <w:t>corresponding RA-RNTI during a window controlled by higher layers [</w:t>
      </w:r>
      <w:r w:rsidRPr="00B916EC">
        <w:rPr>
          <w:lang w:val="en-US"/>
        </w:rPr>
        <w:t>11, TS 38.321</w:t>
      </w:r>
      <w:r w:rsidRPr="00B916EC">
        <w:t xml:space="preserve">]. </w:t>
      </w:r>
      <w:r w:rsidRPr="00B916EC">
        <w:rPr>
          <w:lang w:val="en-US"/>
        </w:rPr>
        <w:t xml:space="preserve">The window starts at the first symbol of the earliest </w:t>
      </w:r>
      <w:r>
        <w:rPr>
          <w:lang w:val="en-US"/>
        </w:rPr>
        <w:t>CORESET</w:t>
      </w:r>
      <w:r w:rsidRPr="00B916EC">
        <w:rPr>
          <w:lang w:val="en-US"/>
        </w:rPr>
        <w:t xml:space="preserve"> the UE is configured</w:t>
      </w:r>
      <w:r>
        <w:rPr>
          <w:lang w:val="en-US"/>
        </w:rPr>
        <w:t xml:space="preserve"> to receive PDCCH</w:t>
      </w:r>
      <w:r w:rsidRPr="00B916EC">
        <w:rPr>
          <w:lang w:val="en-US"/>
        </w:rPr>
        <w:t xml:space="preserve"> for Type1-PDCCH </w:t>
      </w:r>
      <w:r>
        <w:rPr>
          <w:lang w:val="en-US"/>
        </w:rPr>
        <w:t>CSS set</w:t>
      </w:r>
      <w:r w:rsidRPr="00B916EC">
        <w:rPr>
          <w:lang w:val="en-US"/>
        </w:rPr>
        <w:t xml:space="preserve">, as defined </w:t>
      </w:r>
      <w:r>
        <w:rPr>
          <w:lang w:val="en-US"/>
        </w:rPr>
        <w:t>in clause 10.1</w:t>
      </w:r>
      <w:r w:rsidRPr="00B916EC">
        <w:rPr>
          <w:lang w:val="en-US"/>
        </w:rPr>
        <w:t xml:space="preserve">, that is </w:t>
      </w:r>
      <w:r>
        <w:rPr>
          <w:lang w:val="en-US"/>
        </w:rPr>
        <w:t xml:space="preserve">at least one </w:t>
      </w:r>
      <w:r w:rsidRPr="00B916EC">
        <w:rPr>
          <w:lang w:val="en-US"/>
        </w:rPr>
        <w:t>symbol</w:t>
      </w:r>
      <w:r>
        <w:rPr>
          <w:lang w:val="en-US"/>
        </w:rPr>
        <w:t>,</w:t>
      </w:r>
      <w:r w:rsidRPr="00B916EC">
        <w:rPr>
          <w:lang w:val="en-US"/>
        </w:rPr>
        <w:t xml:space="preserve"> after the last symbol of the </w:t>
      </w:r>
      <w:r w:rsidRPr="007F4984">
        <w:rPr>
          <w:lang w:val="en-US"/>
        </w:rPr>
        <w:t>P</w:t>
      </w:r>
      <w:r w:rsidRPr="007F4984">
        <w:t>RACH occasion corresponding to the</w:t>
      </w:r>
      <w:r w:rsidRPr="007F4984">
        <w:rPr>
          <w:lang w:val="en-US"/>
        </w:rPr>
        <w:t xml:space="preserve"> PRACH </w:t>
      </w:r>
      <w:r w:rsidRPr="007F4984">
        <w:rPr>
          <w:lang w:val="en-US"/>
        </w:rPr>
        <w:lastRenderedPageBreak/>
        <w:t xml:space="preserve">transmission, </w:t>
      </w:r>
      <w:r w:rsidRPr="007F4984">
        <w:t xml:space="preserve">where the symbol duration corresponds to the </w:t>
      </w:r>
      <w:r>
        <w:t>SCS</w:t>
      </w:r>
      <w:r w:rsidRPr="007F4984">
        <w:t xml:space="preserve"> for Type1-PDCCH </w:t>
      </w:r>
      <w:r>
        <w:rPr>
          <w:lang w:val="en-US"/>
        </w:rPr>
        <w:t>CSS set</w:t>
      </w:r>
      <w:r>
        <w:t xml:space="preserve"> as defined in clause 10.1</w:t>
      </w:r>
      <w:r w:rsidRPr="00B916EC">
        <w:rPr>
          <w:lang w:val="en-US"/>
        </w:rPr>
        <w:t>.</w:t>
      </w:r>
      <w:ins w:id="390" w:author="Aris P." w:date="2021-10-23T10:13:00Z">
        <w:r w:rsidR="00FF609F">
          <w:rPr>
            <w:lang w:val="en-US"/>
          </w:rPr>
          <w:t xml:space="preserve"> If the UE is provided</w:t>
        </w:r>
      </w:ins>
      <w:ins w:id="391" w:author="Aris P." w:date="2021-10-23T10:18:00Z">
        <w:r w:rsidR="00D37265">
          <w:rPr>
            <w:lang w:val="en-US"/>
          </w:rPr>
          <w:t xml:space="preserve"> </w:t>
        </w:r>
      </w:ins>
      <w:ins w:id="392" w:author="Aris P." w:date="2021-10-23T10:19:00Z">
        <w:r w:rsidR="00D37265" w:rsidRPr="00EF65B8">
          <w:rPr>
            <w:i/>
            <w:iCs/>
          </w:rPr>
          <w:t>K-Mac</w:t>
        </w:r>
        <w:r w:rsidR="00D37265">
          <w:rPr>
            <w:iCs/>
          </w:rPr>
          <w:t xml:space="preserve">, the </w:t>
        </w:r>
      </w:ins>
      <w:ins w:id="393" w:author="Aris P." w:date="2021-10-23T10:20:00Z">
        <w:r w:rsidR="00D37265" w:rsidRPr="00B916EC">
          <w:rPr>
            <w:lang w:val="en-US"/>
          </w:rPr>
          <w:t>window starts</w:t>
        </w:r>
        <w:r w:rsidR="00D37265">
          <w:rPr>
            <w:lang w:val="en-US"/>
          </w:rPr>
          <w:t xml:space="preserve"> after an additional </w:t>
        </w:r>
      </w:ins>
      <m:oMath>
        <m:sSub>
          <m:sSubPr>
            <m:ctrlPr>
              <w:ins w:id="394" w:author="Aris P." w:date="2021-10-23T10:21:00Z">
                <w:rPr>
                  <w:rFonts w:ascii="Cambria Math" w:hAnsi="Cambria Math"/>
                </w:rPr>
              </w:ins>
            </m:ctrlPr>
          </m:sSubPr>
          <m:e>
            <m:r>
              <w:ins w:id="395" w:author="Aris P." w:date="2021-10-23T10:21:00Z">
                <w:rPr>
                  <w:rFonts w:ascii="Cambria Math" w:hAnsi="Cambria Math"/>
                </w:rPr>
                <m:t>T</m:t>
              </w:ins>
            </m:r>
          </m:e>
          <m:sub>
            <m:r>
              <w:ins w:id="396" w:author="Aris P." w:date="2021-10-23T10:21:00Z">
                <m:rPr>
                  <m:sty m:val="p"/>
                </m:rPr>
                <w:rPr>
                  <w:rFonts w:ascii="Cambria Math" w:hAnsi="Cambria Math"/>
                </w:rPr>
                <m:t>TA</m:t>
              </w:ins>
            </m:r>
          </m:sub>
        </m:sSub>
        <m:r>
          <w:ins w:id="397" w:author="Aris P." w:date="2021-10-23T10:21:00Z">
            <w:rPr>
              <w:rFonts w:ascii="Cambria Math" w:hAnsi="Cambria Math"/>
            </w:rPr>
            <m:t>+</m:t>
          </w:ins>
        </m:r>
        <m:sSub>
          <m:sSubPr>
            <m:ctrlPr>
              <w:ins w:id="398" w:author="Aris P." w:date="2021-10-23T10:21:00Z">
                <w:rPr>
                  <w:rFonts w:ascii="Cambria Math" w:hAnsi="Cambria Math"/>
                  <w:i/>
                </w:rPr>
              </w:ins>
            </m:ctrlPr>
          </m:sSubPr>
          <m:e>
            <m:r>
              <w:ins w:id="399" w:author="Aris P." w:date="2021-10-23T10:21:00Z">
                <w:rPr>
                  <w:rFonts w:ascii="Cambria Math" w:hAnsi="Cambria Math"/>
                </w:rPr>
                <m:t>k</m:t>
              </w:ins>
            </m:r>
          </m:e>
          <m:sub>
            <m:r>
              <w:ins w:id="400" w:author="Aris P." w:date="2021-10-23T10:21:00Z">
                <m:rPr>
                  <m:sty m:val="p"/>
                </m:rPr>
                <w:rPr>
                  <w:rFonts w:ascii="Cambria Math" w:hAnsi="Cambria Math"/>
                </w:rPr>
                <m:t>mac</m:t>
              </w:ins>
            </m:r>
          </m:sub>
        </m:sSub>
      </m:oMath>
      <w:ins w:id="401" w:author="Aris P." w:date="2021-10-23T10:21:00Z">
        <w:r w:rsidR="00D37265">
          <w:t xml:space="preserve"> msec where </w:t>
        </w:r>
      </w:ins>
      <m:oMath>
        <m:sSub>
          <m:sSubPr>
            <m:ctrlPr>
              <w:ins w:id="402" w:author="Aris P." w:date="2021-10-23T10:21:00Z">
                <w:rPr>
                  <w:rFonts w:ascii="Cambria Math" w:hAnsi="Cambria Math"/>
                </w:rPr>
              </w:ins>
            </m:ctrlPr>
          </m:sSubPr>
          <m:e>
            <m:r>
              <w:ins w:id="403" w:author="Aris P." w:date="2021-10-23T10:21:00Z">
                <w:rPr>
                  <w:rFonts w:ascii="Cambria Math" w:hAnsi="Cambria Math"/>
                </w:rPr>
                <m:t>T</m:t>
              </w:ins>
            </m:r>
          </m:e>
          <m:sub>
            <m:r>
              <w:ins w:id="404" w:author="Aris P." w:date="2021-10-23T10:21:00Z">
                <m:rPr>
                  <m:sty m:val="p"/>
                </m:rPr>
                <w:rPr>
                  <w:rFonts w:ascii="Cambria Math" w:hAnsi="Cambria Math"/>
                </w:rPr>
                <m:t>TA</m:t>
              </w:ins>
            </m:r>
          </m:sub>
        </m:sSub>
      </m:oMath>
      <w:ins w:id="405" w:author="Aris P." w:date="2021-10-23T10:22:00Z">
        <w:r w:rsidR="00D37265">
          <w:rPr>
            <w:iCs/>
          </w:rPr>
          <w:t xml:space="preserve"> is de</w:t>
        </w:r>
      </w:ins>
      <w:ins w:id="406" w:author="Aris P." w:date="2021-10-23T10:23:00Z">
        <w:r w:rsidR="00D37265">
          <w:rPr>
            <w:iCs/>
          </w:rPr>
          <w:t>fin</w:t>
        </w:r>
      </w:ins>
      <w:ins w:id="407" w:author="Aris P." w:date="2021-10-23T10:22:00Z">
        <w:r w:rsidR="00D37265">
          <w:rPr>
            <w:iCs/>
          </w:rPr>
          <w:t>ed in [4, TS 38.211] and</w:t>
        </w:r>
      </w:ins>
      <w:ins w:id="408" w:author="Aris P." w:date="2021-10-23T10:14:00Z">
        <w:r w:rsidR="00FF609F">
          <w:rPr>
            <w:lang w:val="en-US"/>
          </w:rPr>
          <w:t xml:space="preserve"> </w:t>
        </w:r>
      </w:ins>
      <m:oMath>
        <m:sSub>
          <m:sSubPr>
            <m:ctrlPr>
              <w:ins w:id="409" w:author="Aris P." w:date="2021-10-23T10:14:00Z">
                <w:rPr>
                  <w:rFonts w:ascii="Cambria Math" w:hAnsi="Cambria Math"/>
                  <w:i/>
                </w:rPr>
              </w:ins>
            </m:ctrlPr>
          </m:sSubPr>
          <m:e>
            <m:r>
              <w:ins w:id="410" w:author="Aris P." w:date="2021-10-23T10:14:00Z">
                <w:rPr>
                  <w:rFonts w:ascii="Cambria Math" w:hAnsi="Cambria Math"/>
                </w:rPr>
                <m:t>k</m:t>
              </w:ins>
            </m:r>
          </m:e>
          <m:sub>
            <m:r>
              <w:ins w:id="411" w:author="Aris P." w:date="2021-10-23T10:14:00Z">
                <m:rPr>
                  <m:sty m:val="p"/>
                </m:rPr>
                <w:rPr>
                  <w:rFonts w:ascii="Cambria Math" w:hAnsi="Cambria Math"/>
                </w:rPr>
                <m:t>mac</m:t>
              </w:ins>
            </m:r>
          </m:sub>
        </m:sSub>
      </m:oMath>
      <w:ins w:id="412" w:author="Aris P." w:date="2021-10-23T10:14:00Z">
        <w:r w:rsidR="00FF609F">
          <w:t xml:space="preserve"> is provided by </w:t>
        </w:r>
        <w:r w:rsidR="00FF609F" w:rsidRPr="00EF65B8">
          <w:rPr>
            <w:i/>
            <w:iCs/>
          </w:rPr>
          <w:t>K-Mac</w:t>
        </w:r>
        <w:r w:rsidR="00FF609F">
          <w:t xml:space="preserve"> </w:t>
        </w:r>
        <w:r w:rsidR="00FF609F">
          <w:rPr>
            <w:lang w:val="en-US"/>
          </w:rPr>
          <w:t xml:space="preserve">or </w:t>
        </w:r>
      </w:ins>
      <m:oMath>
        <m:sSub>
          <m:sSubPr>
            <m:ctrlPr>
              <w:ins w:id="413" w:author="Aris P." w:date="2021-10-23T10:14:00Z">
                <w:rPr>
                  <w:rFonts w:ascii="Cambria Math" w:hAnsi="Cambria Math"/>
                  <w:i/>
                </w:rPr>
              </w:ins>
            </m:ctrlPr>
          </m:sSubPr>
          <m:e>
            <m:r>
              <w:ins w:id="414" w:author="Aris P." w:date="2021-10-23T10:14:00Z">
                <w:rPr>
                  <w:rFonts w:ascii="Cambria Math" w:hAnsi="Cambria Math"/>
                </w:rPr>
                <m:t>k</m:t>
              </w:ins>
            </m:r>
          </m:e>
          <m:sub>
            <m:r>
              <w:ins w:id="415" w:author="Aris P." w:date="2021-10-23T10:14:00Z">
                <m:rPr>
                  <m:sty m:val="p"/>
                </m:rPr>
                <w:rPr>
                  <w:rFonts w:ascii="Cambria Math" w:hAnsi="Cambria Math"/>
                </w:rPr>
                <m:t>mac</m:t>
              </w:ins>
            </m:r>
          </m:sub>
        </m:sSub>
        <m:r>
          <w:ins w:id="416" w:author="Aris P." w:date="2021-10-23T10:14:00Z">
            <w:rPr>
              <w:rFonts w:ascii="Cambria Math" w:hAnsi="Cambria Math"/>
            </w:rPr>
            <m:t>=0</m:t>
          </w:ins>
        </m:r>
      </m:oMath>
      <w:ins w:id="417" w:author="Aris P." w:date="2021-10-23T10:14:00Z">
        <w:r w:rsidR="00FF609F">
          <w:t xml:space="preserve"> </w:t>
        </w:r>
        <w:del w:id="418" w:author="Aris P. 2 [3]" w:date="2021-11-04T17:26:00Z">
          <w:r w:rsidR="00FF609F" w:rsidDel="00E86E3E">
            <w:delText xml:space="preserve">msec </w:delText>
          </w:r>
        </w:del>
        <w:r w:rsidR="00FF609F">
          <w:t xml:space="preserve">if </w:t>
        </w:r>
        <w:r w:rsidR="00FF609F" w:rsidRPr="00EF65B8">
          <w:rPr>
            <w:i/>
            <w:iCs/>
          </w:rPr>
          <w:t>K-Mac</w:t>
        </w:r>
        <w:r w:rsidR="00FF609F">
          <w:t xml:space="preserve"> is not provided</w:t>
        </w:r>
      </w:ins>
      <w:ins w:id="419" w:author="Aris P." w:date="2021-10-23T10:23:00Z">
        <w:r w:rsidR="00D37265">
          <w:t>.</w:t>
        </w:r>
      </w:ins>
      <w:r w:rsidRPr="00B916EC">
        <w:rPr>
          <w:lang w:val="en-US"/>
        </w:rPr>
        <w:t xml:space="preserve"> The length of the window in number of slots, based on the </w:t>
      </w:r>
      <w:r>
        <w:rPr>
          <w:lang w:val="en-US"/>
        </w:rPr>
        <w:t>SCS</w:t>
      </w:r>
      <w:r w:rsidRPr="00B916EC">
        <w:rPr>
          <w:lang w:val="en-US"/>
        </w:rPr>
        <w:t xml:space="preserve"> for Type</w:t>
      </w:r>
      <w:r>
        <w:rPr>
          <w:lang w:val="en-US"/>
        </w:rPr>
        <w:t>1</w:t>
      </w:r>
      <w:r w:rsidRPr="00B916EC">
        <w:rPr>
          <w:lang w:val="en-US"/>
        </w:rPr>
        <w:t xml:space="preserve">-PDCCH </w:t>
      </w:r>
      <w:r>
        <w:rPr>
          <w:lang w:val="en-US"/>
        </w:rPr>
        <w:t>CSS set</w:t>
      </w:r>
      <w:r w:rsidRPr="00B916EC">
        <w:rPr>
          <w:lang w:val="en-US"/>
        </w:rPr>
        <w:t xml:space="preserve">, is provided by </w:t>
      </w:r>
      <w:bookmarkStart w:id="420" w:name="_Hlk505324461"/>
      <w:proofErr w:type="spellStart"/>
      <w:r w:rsidRPr="0027104D">
        <w:rPr>
          <w:i/>
        </w:rPr>
        <w:t>ra-ResponseWindow</w:t>
      </w:r>
      <w:bookmarkEnd w:id="420"/>
      <w:proofErr w:type="spellEnd"/>
      <w:r w:rsidRPr="00B916EC">
        <w:rPr>
          <w:lang w:val="en-US"/>
        </w:rPr>
        <w:t xml:space="preserve">. </w:t>
      </w:r>
    </w:p>
    <w:p w14:paraId="6D303E6D" w14:textId="77777777" w:rsidR="00D82AF9" w:rsidRDefault="00D82AF9" w:rsidP="00D82AF9">
      <w:r w:rsidRPr="00B916EC">
        <w:t xml:space="preserve">If </w:t>
      </w:r>
      <w:r>
        <w:t>the</w:t>
      </w:r>
      <w:r w:rsidRPr="00B916EC">
        <w:t xml:space="preserve"> UE detects the </w:t>
      </w:r>
      <w:r>
        <w:t>DCI format 1_0</w:t>
      </w:r>
      <w:r w:rsidRPr="00B916EC">
        <w:t xml:space="preserve"> with </w:t>
      </w:r>
      <w:r>
        <w:t xml:space="preserve">CRC scrambled by </w:t>
      </w:r>
      <w:r w:rsidRPr="00B916EC">
        <w:t>the corresponding RA-RNTI</w:t>
      </w:r>
      <w:r>
        <w:t xml:space="preserve"> and LSBs of a SFN field in the DCI format 1_0, if included and applicable, are same as corresponding LSBs of the SFN where the UE transmitted PRACH,</w:t>
      </w:r>
      <w:r w:rsidRPr="00B916EC">
        <w:t xml:space="preserve"> and </w:t>
      </w:r>
      <w:r>
        <w:t xml:space="preserve">the UE receives </w:t>
      </w:r>
      <w:r w:rsidRPr="00B916EC">
        <w:t>a transport block</w:t>
      </w:r>
      <w:r>
        <w:t xml:space="preserve"> </w:t>
      </w:r>
      <w:r w:rsidRPr="007F4984">
        <w:t>in a corresponding PDSCH</w:t>
      </w:r>
      <w:r w:rsidRPr="00B916EC">
        <w:t xml:space="preserve"> within the window, the UE passes the transport block to higher layers. The higher layers parse the transport block </w:t>
      </w:r>
      <w:r>
        <w:t xml:space="preserve">for a </w:t>
      </w:r>
      <w:proofErr w:type="gramStart"/>
      <w:r>
        <w:t>random access</w:t>
      </w:r>
      <w:proofErr w:type="gramEnd"/>
      <w:r>
        <w:t xml:space="preserve"> preamble identity (RAPID) associated with the PRACH transmission. If the higher layers identify the RAPID in RAR message(s) of the transport block,</w:t>
      </w:r>
      <w:r w:rsidRPr="00B916EC">
        <w:t xml:space="preserve"> </w:t>
      </w:r>
      <w:r>
        <w:t xml:space="preserve">the higher layers </w:t>
      </w:r>
      <w:r w:rsidRPr="00B916EC">
        <w:t xml:space="preserve">indicate </w:t>
      </w:r>
      <w:r>
        <w:t>an</w:t>
      </w:r>
      <w:r w:rsidRPr="00B916EC">
        <w:t xml:space="preserve"> </w:t>
      </w:r>
      <w:r w:rsidRPr="00B916EC">
        <w:rPr>
          <w:sz w:val="19"/>
          <w:szCs w:val="19"/>
        </w:rPr>
        <w:t>uplink</w:t>
      </w:r>
      <w:r w:rsidRPr="00B916EC">
        <w:t xml:space="preserve"> grant to the physical layer. </w:t>
      </w:r>
      <w:r w:rsidRPr="00B916EC">
        <w:rPr>
          <w:rFonts w:hint="eastAsia"/>
        </w:rPr>
        <w:t xml:space="preserve">This is referred to </w:t>
      </w:r>
      <w:r w:rsidRPr="00B916EC">
        <w:t>as</w:t>
      </w:r>
      <w:r w:rsidRPr="00B916EC">
        <w:rPr>
          <w:rFonts w:hint="eastAsia"/>
        </w:rPr>
        <w:t xml:space="preserve"> </w:t>
      </w:r>
      <w:r w:rsidRPr="00B916EC">
        <w:t>r</w:t>
      </w:r>
      <w:r w:rsidRPr="00B916EC">
        <w:rPr>
          <w:rFonts w:hint="eastAsia"/>
        </w:rPr>
        <w:t xml:space="preserve">andom </w:t>
      </w:r>
      <w:r w:rsidRPr="00B916EC">
        <w:t>a</w:t>
      </w:r>
      <w:r w:rsidRPr="00B916EC">
        <w:rPr>
          <w:rFonts w:hint="eastAsia"/>
        </w:rPr>
        <w:t xml:space="preserve">ccess </w:t>
      </w:r>
      <w:r w:rsidRPr="00B916EC">
        <w:t>r</w:t>
      </w:r>
      <w:r w:rsidRPr="00B916EC">
        <w:rPr>
          <w:rFonts w:hint="eastAsia"/>
        </w:rPr>
        <w:t xml:space="preserve">esponse </w:t>
      </w:r>
      <w:r w:rsidRPr="00B916EC">
        <w:t xml:space="preserve">(RAR) </w:t>
      </w:r>
      <w:r>
        <w:t xml:space="preserve">UL </w:t>
      </w:r>
      <w:r w:rsidRPr="00B916EC">
        <w:t>g</w:t>
      </w:r>
      <w:r w:rsidRPr="00B916EC">
        <w:rPr>
          <w:rFonts w:hint="eastAsia"/>
        </w:rPr>
        <w:t>rant in the physical layer.</w:t>
      </w:r>
      <w:r w:rsidRPr="00B916EC">
        <w:t xml:space="preserve"> </w:t>
      </w:r>
    </w:p>
    <w:p w14:paraId="6ED7D5F4" w14:textId="629AD502" w:rsidR="00D82AF9" w:rsidRPr="000E5DEF" w:rsidRDefault="00D82AF9" w:rsidP="00D82AF9">
      <w:pPr>
        <w:rPr>
          <w:lang w:val="en-US"/>
        </w:rPr>
      </w:pPr>
      <w:r>
        <w:t xml:space="preserve">If the UE does not detect the DCI format 1_0 </w:t>
      </w:r>
      <w:r w:rsidRPr="00B916EC">
        <w:t xml:space="preserve">with </w:t>
      </w:r>
      <w:r>
        <w:t xml:space="preserve">CRC scrambled by </w:t>
      </w:r>
      <w:r w:rsidRPr="00B916EC">
        <w:t xml:space="preserve">the corresponding RA-RNTI </w:t>
      </w:r>
      <w:r>
        <w:t xml:space="preserve">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w:t>
      </w:r>
      <w:r w:rsidRPr="007F4984">
        <w:t>corresponding</w:t>
      </w:r>
      <w:r>
        <w:t xml:space="preserve"> PDSCH within the window, or if the higher layers do not identify the RAPID associated with the PRACH transmission from the UE, the higher layers can indicate to the physical layer to transmit a PRACH. </w:t>
      </w:r>
      <w:r>
        <w:rPr>
          <w:lang w:val="en-US"/>
        </w:rPr>
        <w:t xml:space="preserve">If requested by higher layers, </w:t>
      </w:r>
      <w:r>
        <w:t xml:space="preserve">the UE is expected to transmit a PRACH no later than </w:t>
      </w:r>
      <m:oMath>
        <m:sSub>
          <m:sSubPr>
            <m:ctrlPr>
              <w:ins w:id="421" w:author="Aris P." w:date="2021-10-22T23:21:00Z">
                <w:rPr>
                  <w:rFonts w:ascii="Cambria Math" w:hAnsi="Cambria Math"/>
                  <w:i/>
                </w:rPr>
              </w:ins>
            </m:ctrlPr>
          </m:sSubPr>
          <m:e>
            <m:r>
              <w:ins w:id="422" w:author="Aris P." w:date="2021-10-22T23:21:00Z">
                <w:rPr>
                  <w:rFonts w:ascii="Cambria Math"/>
                </w:rPr>
                <m:t>N</m:t>
              </w:ins>
            </m:r>
          </m:e>
          <m:sub>
            <m:r>
              <w:ins w:id="423" w:author="Aris P." w:date="2021-10-22T23:21:00Z">
                <w:rPr>
                  <w:rFonts w:ascii="Cambria Math" w:hAnsi="Cambria Math"/>
                </w:rPr>
                <m:t>T,1</m:t>
              </w:ins>
            </m:r>
          </m:sub>
        </m:sSub>
        <m:r>
          <w:ins w:id="424" w:author="Aris P." w:date="2021-10-22T23:21:00Z">
            <w:rPr>
              <w:rFonts w:ascii="Cambria Math" w:hAnsi="Cambria Math"/>
            </w:rPr>
            <m:t>+0.75</m:t>
          </w:ins>
        </m:r>
        <m:r>
          <w:del w:id="425" w:author="Aris P." w:date="2021-10-22T23:21:00Z">
            <m:rPr>
              <m:sty m:val="p"/>
            </m:rPr>
            <w:rPr>
              <w:rFonts w:ascii="Cambria Math" w:hAnsi="Cambria Math"/>
              <w:noProof/>
              <w:position w:val="-12"/>
              <w:rPrChange w:id="426" w:author="Aris P." w:date="2021-10-22T23:21:00Z">
                <w:rPr>
                  <w:noProof/>
                  <w:position w:val="-12"/>
                </w:rPr>
              </w:rPrChange>
            </w:rPr>
            <w:drawing>
              <wp:inline distT="0" distB="0" distL="0" distR="0" wp14:anchorId="32972CC2" wp14:editId="525DBB29">
                <wp:extent cx="565150" cy="203200"/>
                <wp:effectExtent l="0" t="0" r="6350" b="6350"/>
                <wp:docPr id="1062" name="Picture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65150" cy="203200"/>
                        </a:xfrm>
                        <a:prstGeom prst="rect">
                          <a:avLst/>
                        </a:prstGeom>
                        <a:noFill/>
                        <a:ln>
                          <a:noFill/>
                        </a:ln>
                      </pic:spPr>
                    </pic:pic>
                  </a:graphicData>
                </a:graphic>
              </wp:inline>
            </w:drawing>
          </w:del>
        </m:r>
      </m:oMath>
      <w:r>
        <w:t xml:space="preserve"> </w:t>
      </w:r>
      <w:r>
        <w:rPr>
          <w:lang w:val="en-US"/>
        </w:rPr>
        <w:t xml:space="preserve">msec </w:t>
      </w:r>
      <w:r>
        <w:t>after the last symbol of the window, or the last symbol of the PDSCH reception,</w:t>
      </w:r>
      <w:r>
        <w:rPr>
          <w:lang w:val="en-US"/>
        </w:rPr>
        <w:t xml:space="preserve"> where </w:t>
      </w:r>
      <m:oMath>
        <m:sSub>
          <m:sSubPr>
            <m:ctrlPr>
              <w:ins w:id="427" w:author="Aris P." w:date="2021-10-22T23:21:00Z">
                <w:rPr>
                  <w:rFonts w:ascii="Cambria Math" w:hAnsi="Cambria Math"/>
                  <w:i/>
                </w:rPr>
              </w:ins>
            </m:ctrlPr>
          </m:sSubPr>
          <m:e>
            <m:r>
              <w:ins w:id="428" w:author="Aris P." w:date="2021-10-22T23:21:00Z">
                <w:rPr>
                  <w:rFonts w:ascii="Cambria Math"/>
                </w:rPr>
                <m:t>N</m:t>
              </w:ins>
            </m:r>
          </m:e>
          <m:sub>
            <m:r>
              <w:ins w:id="429" w:author="Aris P." w:date="2021-10-22T23:21:00Z">
                <w:rPr>
                  <w:rFonts w:ascii="Cambria Math" w:hAnsi="Cambria Math"/>
                </w:rPr>
                <m:t>T,1</m:t>
              </w:ins>
            </m:r>
          </m:sub>
        </m:sSub>
        <m:r>
          <w:del w:id="430" w:author="Aris P." w:date="2021-10-22T23:21:00Z">
            <m:rPr>
              <m:sty m:val="p"/>
            </m:rPr>
            <w:rPr>
              <w:rFonts w:ascii="Cambria Math" w:hAnsi="Cambria Math"/>
              <w:noProof/>
              <w:position w:val="-12"/>
              <w:rPrChange w:id="431" w:author="Aris P." w:date="2021-10-22T23:21:00Z">
                <w:rPr>
                  <w:noProof/>
                  <w:position w:val="-12"/>
                </w:rPr>
              </w:rPrChange>
            </w:rPr>
            <w:drawing>
              <wp:inline distT="0" distB="0" distL="0" distR="0" wp14:anchorId="6C9CC9E4" wp14:editId="3215FB62">
                <wp:extent cx="203200" cy="203200"/>
                <wp:effectExtent l="0" t="0" r="6350" b="6350"/>
                <wp:docPr id="1061" name="Picture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del>
        </m:r>
      </m:oMath>
      <w:r w:rsidRPr="007F4984">
        <w:t xml:space="preserve"> is a time duration of </w:t>
      </w:r>
      <m:oMath>
        <m:sSub>
          <m:sSubPr>
            <m:ctrlPr>
              <w:ins w:id="432" w:author="Aris P." w:date="2021-10-22T23:21:00Z">
                <w:rPr>
                  <w:rFonts w:ascii="Cambria Math" w:hAnsi="Cambria Math"/>
                  <w:i/>
                </w:rPr>
              </w:ins>
            </m:ctrlPr>
          </m:sSubPr>
          <m:e>
            <m:r>
              <w:ins w:id="433" w:author="Aris P." w:date="2021-10-22T23:21:00Z">
                <w:rPr>
                  <w:rFonts w:ascii="Cambria Math"/>
                </w:rPr>
                <m:t>N</m:t>
              </w:ins>
            </m:r>
          </m:e>
          <m:sub>
            <m:r>
              <w:ins w:id="434" w:author="Aris P." w:date="2021-10-22T23:21:00Z">
                <w:rPr>
                  <w:rFonts w:ascii="Cambria Math" w:hAnsi="Cambria Math"/>
                </w:rPr>
                <m:t>1</m:t>
              </w:ins>
            </m:r>
          </m:sub>
        </m:sSub>
        <m:r>
          <w:del w:id="435" w:author="Aris P." w:date="2021-10-22T23:21:00Z">
            <m:rPr>
              <m:sty m:val="p"/>
            </m:rPr>
            <w:rPr>
              <w:rFonts w:ascii="Cambria Math" w:hAnsi="Cambria Math"/>
              <w:noProof/>
              <w:position w:val="-10"/>
              <w:rPrChange w:id="436" w:author="Aris P." w:date="2021-10-22T23:21:00Z">
                <w:rPr>
                  <w:noProof/>
                  <w:position w:val="-10"/>
                </w:rPr>
              </w:rPrChange>
            </w:rPr>
            <w:drawing>
              <wp:inline distT="0" distB="0" distL="0" distR="0" wp14:anchorId="55FA319A" wp14:editId="151F2A53">
                <wp:extent cx="184150" cy="190500"/>
                <wp:effectExtent l="0" t="0" r="6350" b="0"/>
                <wp:docPr id="1060" name="Picture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4150" cy="190500"/>
                        </a:xfrm>
                        <a:prstGeom prst="rect">
                          <a:avLst/>
                        </a:prstGeom>
                        <a:noFill/>
                        <a:ln>
                          <a:noFill/>
                        </a:ln>
                      </pic:spPr>
                    </pic:pic>
                  </a:graphicData>
                </a:graphic>
              </wp:inline>
            </w:drawing>
          </w:del>
        </m:r>
      </m:oMath>
      <w:r w:rsidRPr="007F4984">
        <w:t xml:space="preserve"> </w:t>
      </w:r>
      <w:r>
        <w:t>symbols corresponding to a PDSCH processing time</w:t>
      </w:r>
      <w:r w:rsidRPr="0088442C">
        <w:t xml:space="preserve"> </w:t>
      </w:r>
      <w:r>
        <w:t xml:space="preserve">for UE processing capability 1 </w:t>
      </w:r>
      <w:r>
        <w:rPr>
          <w:rFonts w:hint="eastAsia"/>
          <w:lang w:eastAsia="zh-CN"/>
        </w:rPr>
        <w:t xml:space="preserve">assuming </w:t>
      </w:r>
      <w:bookmarkStart w:id="437" w:name="OLE_LINK6"/>
      <w:bookmarkStart w:id="438" w:name="OLE_LINK7"/>
      <m:oMath>
        <m:r>
          <w:ins w:id="439" w:author="Aris P." w:date="2021-10-22T23:21:00Z">
            <w:rPr>
              <w:rFonts w:ascii="Cambria Math" w:hAnsi="Cambria Math"/>
              <w:lang w:eastAsia="zh-CN"/>
            </w:rPr>
            <m:t>μ</m:t>
          </w:ins>
        </m:r>
        <m:r>
          <w:del w:id="440" w:author="Aris P." w:date="2021-10-22T23:21:00Z">
            <m:rPr>
              <m:sty m:val="p"/>
            </m:rPr>
            <w:rPr>
              <w:rFonts w:ascii="Cambria Math" w:hAnsi="Cambria Math"/>
              <w:noProof/>
              <w:position w:val="-10"/>
              <w:rPrChange w:id="441" w:author="Aris P." w:date="2021-10-22T23:21:00Z">
                <w:rPr>
                  <w:noProof/>
                  <w:position w:val="-10"/>
                </w:rPr>
              </w:rPrChange>
            </w:rPr>
            <w:drawing>
              <wp:inline distT="0" distB="0" distL="0" distR="0" wp14:anchorId="7A4DD1DC" wp14:editId="0DC92E74">
                <wp:extent cx="184150" cy="158750"/>
                <wp:effectExtent l="0" t="0" r="6350" b="0"/>
                <wp:docPr id="1059" name="Pictur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del>
        </m:r>
      </m:oMath>
      <w:r>
        <w:rPr>
          <w:rFonts w:eastAsia="DengXian" w:hint="eastAsia"/>
          <w:lang w:eastAsia="zh-CN"/>
        </w:rPr>
        <w:t xml:space="preserve"> corresponds to the smallest SCS configuration</w:t>
      </w:r>
      <w:bookmarkEnd w:id="437"/>
      <w:bookmarkEnd w:id="438"/>
      <w:r>
        <w:rPr>
          <w:rFonts w:eastAsia="DengXian" w:hint="eastAsia"/>
          <w:lang w:eastAsia="zh-CN"/>
        </w:rPr>
        <w:t xml:space="preserve"> </w:t>
      </w:r>
      <w:r>
        <w:rPr>
          <w:lang w:eastAsia="zh-CN"/>
        </w:rPr>
        <w:t>among</w:t>
      </w:r>
      <w:r>
        <w:rPr>
          <w:rFonts w:eastAsia="DengXian" w:hint="eastAsia"/>
          <w:lang w:eastAsia="zh-CN"/>
        </w:rPr>
        <w:t xml:space="preserve"> the SCS configuration</w:t>
      </w:r>
      <w:r>
        <w:rPr>
          <w:rFonts w:eastAsia="DengXian"/>
          <w:lang w:eastAsia="zh-CN"/>
        </w:rPr>
        <w:t xml:space="preserve">s for </w:t>
      </w:r>
      <w:r>
        <w:rPr>
          <w:rFonts w:eastAsia="DengXian" w:hint="eastAsia"/>
          <w:lang w:eastAsia="zh-CN"/>
        </w:rPr>
        <w:t>the PDCCH carrying the DCI format 1_0</w:t>
      </w:r>
      <w:r>
        <w:rPr>
          <w:rFonts w:eastAsia="DengXian"/>
          <w:lang w:eastAsia="zh-CN"/>
        </w:rPr>
        <w:t>,</w:t>
      </w:r>
      <w:r>
        <w:rPr>
          <w:rFonts w:eastAsia="DengXian" w:hint="eastAsia"/>
          <w:lang w:eastAsia="zh-CN"/>
        </w:rPr>
        <w:t xml:space="preserve"> the </w:t>
      </w:r>
      <w:r w:rsidRPr="007F4984">
        <w:t>corresponding</w:t>
      </w:r>
      <w:r>
        <w:t xml:space="preserve"> PDSCH when additional PDSCH DM-RS is configured, and the corresponding PRACH</w:t>
      </w:r>
      <w:r>
        <w:rPr>
          <w:lang w:val="en-US"/>
        </w:rPr>
        <w:t xml:space="preserve">. </w:t>
      </w:r>
      <w:r>
        <w:t xml:space="preserve">For </w:t>
      </w:r>
      <m:oMath>
        <m:r>
          <w:ins w:id="442" w:author="Aris P." w:date="2021-10-22T23:20:00Z">
            <w:rPr>
              <w:rFonts w:ascii="Cambria Math" w:hAnsi="Cambria Math"/>
              <w:lang w:eastAsia="zh-CN"/>
            </w:rPr>
            <m:t>μ=0</m:t>
          </w:ins>
        </m:r>
        <m:r>
          <w:del w:id="443" w:author="Aris P." w:date="2021-10-22T23:21:00Z">
            <m:rPr>
              <m:sty m:val="p"/>
            </m:rPr>
            <w:rPr>
              <w:rFonts w:ascii="Cambria Math" w:hAnsi="Cambria Math"/>
              <w:noProof/>
              <w:position w:val="-10"/>
              <w:rPrChange w:id="444" w:author="Aris Papasakellariou" w:date="2021-10-22T20:47:00Z">
                <w:rPr>
                  <w:noProof/>
                  <w:position w:val="-10"/>
                </w:rPr>
              </w:rPrChange>
            </w:rPr>
            <w:drawing>
              <wp:inline distT="0" distB="0" distL="0" distR="0" wp14:anchorId="1678DADD" wp14:editId="10EAA757">
                <wp:extent cx="330200" cy="158750"/>
                <wp:effectExtent l="0" t="0" r="0" b="0"/>
                <wp:docPr id="1058" name="Picture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30200" cy="158750"/>
                        </a:xfrm>
                        <a:prstGeom prst="rect">
                          <a:avLst/>
                        </a:prstGeom>
                        <a:noFill/>
                        <a:ln>
                          <a:noFill/>
                        </a:ln>
                      </pic:spPr>
                    </pic:pic>
                  </a:graphicData>
                </a:graphic>
              </wp:inline>
            </w:drawing>
          </w:del>
        </m:r>
      </m:oMath>
      <w:r>
        <w:t xml:space="preserve">, the UE assumes </w:t>
      </w:r>
      <m:oMath>
        <m:sSub>
          <m:sSubPr>
            <m:ctrlPr>
              <w:ins w:id="445" w:author="Aris P." w:date="2021-10-22T23:22:00Z">
                <w:rPr>
                  <w:rFonts w:ascii="Cambria Math" w:hAnsi="Cambria Math"/>
                  <w:i/>
                </w:rPr>
              </w:ins>
            </m:ctrlPr>
          </m:sSubPr>
          <m:e>
            <m:r>
              <w:ins w:id="446" w:author="Aris P." w:date="2021-10-22T23:22:00Z">
                <w:rPr>
                  <w:rFonts w:ascii="Cambria Math"/>
                </w:rPr>
                <m:t>N</m:t>
              </w:ins>
            </m:r>
          </m:e>
          <m:sub>
            <m:r>
              <w:ins w:id="447" w:author="Aris P." w:date="2021-10-22T23:22:00Z">
                <w:rPr>
                  <w:rFonts w:ascii="Cambria Math" w:hAnsi="Cambria Math"/>
                </w:rPr>
                <m:t>1,0</m:t>
              </w:ins>
            </m:r>
          </m:sub>
        </m:sSub>
        <m:r>
          <w:ins w:id="448" w:author="Aris P." w:date="2021-10-22T23:22:00Z">
            <w:rPr>
              <w:rFonts w:ascii="Cambria Math" w:hAnsi="Cambria Math"/>
            </w:rPr>
            <m:t>=14</m:t>
          </w:ins>
        </m:r>
        <m:r>
          <w:del w:id="449" w:author="Aris P." w:date="2021-10-22T23:21:00Z">
            <m:rPr>
              <m:sty m:val="p"/>
            </m:rPr>
            <w:rPr>
              <w:rFonts w:ascii="Cambria Math" w:hAnsi="Cambria Math"/>
              <w:noProof/>
              <w:position w:val="-12"/>
              <w:rPrChange w:id="450" w:author="Aris P." w:date="2021-10-22T23:21:00Z">
                <w:rPr>
                  <w:noProof/>
                  <w:position w:val="-12"/>
                </w:rPr>
              </w:rPrChange>
            </w:rPr>
            <w:drawing>
              <wp:inline distT="0" distB="0" distL="0" distR="0" wp14:anchorId="3571002A" wp14:editId="3C3E1A28">
                <wp:extent cx="488950" cy="190500"/>
                <wp:effectExtent l="0" t="0" r="6350" b="0"/>
                <wp:docPr id="1057" name="Pictur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88950" cy="190500"/>
                        </a:xfrm>
                        <a:prstGeom prst="rect">
                          <a:avLst/>
                        </a:prstGeom>
                        <a:noFill/>
                        <a:ln>
                          <a:noFill/>
                        </a:ln>
                      </pic:spPr>
                    </pic:pic>
                  </a:graphicData>
                </a:graphic>
              </wp:inline>
            </w:drawing>
          </w:del>
        </m:r>
      </m:oMath>
      <w:r>
        <w:t xml:space="preserve"> [6, TS 38.214]</w:t>
      </w:r>
      <w:r>
        <w:rPr>
          <w:lang w:val="en-US"/>
        </w:rPr>
        <w:t xml:space="preserve">. For a PRACH transmission using 1.25 kHz or 5 kHz SCS, the UE determines </w:t>
      </w:r>
      <m:oMath>
        <m:sSub>
          <m:sSubPr>
            <m:ctrlPr>
              <w:ins w:id="451" w:author="Aris P." w:date="2021-10-22T23:22:00Z">
                <w:rPr>
                  <w:rFonts w:ascii="Cambria Math" w:hAnsi="Cambria Math"/>
                  <w:i/>
                </w:rPr>
              </w:ins>
            </m:ctrlPr>
          </m:sSubPr>
          <m:e>
            <m:r>
              <w:ins w:id="452" w:author="Aris P." w:date="2021-10-22T23:22:00Z">
                <w:rPr>
                  <w:rFonts w:ascii="Cambria Math"/>
                </w:rPr>
                <m:t>N</m:t>
              </w:ins>
            </m:r>
          </m:e>
          <m:sub>
            <m:r>
              <w:ins w:id="453" w:author="Aris P." w:date="2021-10-22T23:22:00Z">
                <w:rPr>
                  <w:rFonts w:ascii="Cambria Math" w:hAnsi="Cambria Math"/>
                </w:rPr>
                <m:t>1</m:t>
              </w:ins>
            </m:r>
          </m:sub>
        </m:sSub>
        <m:r>
          <w:del w:id="454" w:author="Aris P." w:date="2021-10-22T23:21:00Z">
            <m:rPr>
              <m:sty m:val="p"/>
            </m:rPr>
            <w:rPr>
              <w:rFonts w:ascii="Cambria Math" w:hAnsi="Cambria Math"/>
              <w:noProof/>
              <w:position w:val="-10"/>
              <w:rPrChange w:id="455" w:author="Aris P." w:date="2021-10-22T23:21:00Z">
                <w:rPr>
                  <w:noProof/>
                  <w:position w:val="-10"/>
                </w:rPr>
              </w:rPrChange>
            </w:rPr>
            <w:drawing>
              <wp:inline distT="0" distB="0" distL="0" distR="0" wp14:anchorId="4B2027B8" wp14:editId="30AD28E3">
                <wp:extent cx="184150" cy="190500"/>
                <wp:effectExtent l="0" t="0" r="6350" b="0"/>
                <wp:docPr id="1056" name="Pictur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4150" cy="190500"/>
                        </a:xfrm>
                        <a:prstGeom prst="rect">
                          <a:avLst/>
                        </a:prstGeom>
                        <a:noFill/>
                        <a:ln>
                          <a:noFill/>
                        </a:ln>
                      </pic:spPr>
                    </pic:pic>
                  </a:graphicData>
                </a:graphic>
              </wp:inline>
            </w:drawing>
          </w:del>
        </m:r>
      </m:oMath>
      <w:r>
        <w:t xml:space="preserve"> assuming SCS configuration </w:t>
      </w:r>
      <m:oMath>
        <m:r>
          <w:ins w:id="456" w:author="Aris P." w:date="2021-10-22T23:20:00Z">
            <w:rPr>
              <w:rFonts w:ascii="Cambria Math" w:hAnsi="Cambria Math"/>
              <w:lang w:eastAsia="zh-CN"/>
            </w:rPr>
            <m:t>μ=0</m:t>
          </w:ins>
        </m:r>
        <m:r>
          <w:del w:id="457" w:author="Aris P." w:date="2021-10-22T23:22:00Z">
            <m:rPr>
              <m:sty m:val="p"/>
            </m:rPr>
            <w:rPr>
              <w:rFonts w:ascii="Cambria Math" w:hAnsi="Cambria Math"/>
              <w:noProof/>
              <w:position w:val="-10"/>
              <w:rPrChange w:id="458" w:author="Aris P." w:date="2021-10-22T23:22:00Z">
                <w:rPr>
                  <w:noProof/>
                  <w:position w:val="-10"/>
                </w:rPr>
              </w:rPrChange>
            </w:rPr>
            <w:drawing>
              <wp:inline distT="0" distB="0" distL="0" distR="0" wp14:anchorId="2BA09D3B" wp14:editId="68D21AEB">
                <wp:extent cx="279400" cy="184150"/>
                <wp:effectExtent l="0" t="0" r="6350" b="0"/>
                <wp:docPr id="1055" name="Pictur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del>
        </m:r>
      </m:oMath>
      <w:r>
        <w:t>.</w:t>
      </w:r>
    </w:p>
    <w:p w14:paraId="6937E34E" w14:textId="77777777" w:rsidR="00D82AF9" w:rsidRDefault="00D82AF9" w:rsidP="00D82AF9">
      <w:r>
        <w:t>If the</w:t>
      </w:r>
      <w:r w:rsidRPr="00B916EC">
        <w:t xml:space="preserve"> UE </w:t>
      </w:r>
      <w:r>
        <w:t>detects a DCI format 1_0</w:t>
      </w:r>
      <w:r w:rsidRPr="00B916EC">
        <w:t xml:space="preserve"> with </w:t>
      </w:r>
      <w:r>
        <w:t xml:space="preserve">CRC scrambled by </w:t>
      </w:r>
      <w:r w:rsidRPr="00B916EC">
        <w:t xml:space="preserve">the corresponding RA-RNTI </w:t>
      </w:r>
      <w:r>
        <w:t xml:space="preserve">and LSBs of a SFN field in the DCI format 1_0, if included and applicable, are same as corresponding LSBs of the SFN where the UE transmitted the PRACH, </w:t>
      </w:r>
      <w:r w:rsidRPr="00B916EC">
        <w:t>and</w:t>
      </w:r>
      <w:r>
        <w:t xml:space="preserve"> the UE</w:t>
      </w:r>
      <w:r w:rsidRPr="00B916EC">
        <w:t xml:space="preserve"> </w:t>
      </w:r>
      <w:r>
        <w:t xml:space="preserve">receives a </w:t>
      </w:r>
      <w:r w:rsidRPr="00297EDF">
        <w:t>transport block in a</w:t>
      </w:r>
      <w:r w:rsidRPr="00B916EC">
        <w:t xml:space="preserve"> </w:t>
      </w:r>
      <w:r>
        <w:t xml:space="preserve">corresponding </w:t>
      </w:r>
      <w:r w:rsidRPr="00B916EC">
        <w:t>PDSCH</w:t>
      </w:r>
      <w:r>
        <w:t>, the UE may assume</w:t>
      </w:r>
      <w:r w:rsidRPr="00B916EC">
        <w:t xml:space="preserve"> </w:t>
      </w:r>
      <w:r>
        <w:t xml:space="preserve">same </w:t>
      </w:r>
      <w:r w:rsidRPr="00B916EC">
        <w:t>DM</w:t>
      </w:r>
      <w:r>
        <w:t>-</w:t>
      </w:r>
      <w:r w:rsidRPr="00B916EC">
        <w:t>RS antenna port quasi</w:t>
      </w:r>
      <w:r>
        <w:t xml:space="preserve"> </w:t>
      </w:r>
      <w:r w:rsidRPr="00B916EC">
        <w:t>co</w:t>
      </w:r>
      <w:r>
        <w:t>-</w:t>
      </w:r>
      <w:r w:rsidRPr="00B916EC">
        <w:t>location properties</w:t>
      </w:r>
      <w:r>
        <w:t>,</w:t>
      </w:r>
      <w:r w:rsidRPr="00B916EC">
        <w:t xml:space="preserve"> as described in [6,</w:t>
      </w:r>
      <w:r>
        <w:t xml:space="preserve"> TS</w:t>
      </w:r>
      <w:r w:rsidRPr="00B916EC">
        <w:t xml:space="preserve"> 38.214]</w:t>
      </w:r>
      <w:r>
        <w:t>, as for a SS/</w:t>
      </w:r>
      <w:r w:rsidRPr="00B916EC">
        <w:t>PBCH</w:t>
      </w:r>
      <w:r>
        <w:t xml:space="preserve"> block or a CSI-RS resource the UE used for PRACH association, as described in clause 8.1</w:t>
      </w:r>
      <w:r w:rsidRPr="007F4984">
        <w:rPr>
          <w:rFonts w:hint="eastAsia"/>
          <w:lang w:eastAsia="zh-CN"/>
        </w:rPr>
        <w:t>, regardless of whether or not th</w:t>
      </w:r>
      <w:r w:rsidRPr="007F4984">
        <w:rPr>
          <w:lang w:eastAsia="zh-CN"/>
        </w:rPr>
        <w:t>e UE is provided</w:t>
      </w:r>
      <w:r w:rsidRPr="007F4984">
        <w:rPr>
          <w:rFonts w:hint="eastAsia"/>
          <w:lang w:eastAsia="zh-CN"/>
        </w:rPr>
        <w:t xml:space="preserve"> </w:t>
      </w:r>
      <w:r w:rsidRPr="007F4984">
        <w:rPr>
          <w:i/>
        </w:rPr>
        <w:t>TCI-State</w:t>
      </w:r>
      <w:r w:rsidRPr="007F4984">
        <w:rPr>
          <w:lang w:eastAsia="zh-CN"/>
        </w:rPr>
        <w:t xml:space="preserve"> </w:t>
      </w:r>
      <w:r w:rsidRPr="007F4984">
        <w:rPr>
          <w:rFonts w:hint="eastAsia"/>
          <w:lang w:eastAsia="zh-CN"/>
        </w:rPr>
        <w:t>f</w:t>
      </w:r>
      <w:r w:rsidRPr="007F4984">
        <w:rPr>
          <w:lang w:eastAsia="zh-CN"/>
        </w:rPr>
        <w:t xml:space="preserve">or the </w:t>
      </w:r>
      <w:r>
        <w:rPr>
          <w:lang w:eastAsia="zh-CN"/>
        </w:rPr>
        <w:t>CORESET</w:t>
      </w:r>
      <w:r w:rsidRPr="007F4984">
        <w:rPr>
          <w:lang w:eastAsia="zh-CN"/>
        </w:rPr>
        <w:t xml:space="preserve"> where the UE receives the PDCCH with the DCI format 1_0</w:t>
      </w:r>
      <w:r w:rsidRPr="00B916EC">
        <w:t>.</w:t>
      </w:r>
      <w:r>
        <w:t xml:space="preserve"> </w:t>
      </w:r>
    </w:p>
    <w:p w14:paraId="2018164F" w14:textId="77777777" w:rsidR="00D82AF9" w:rsidRDefault="00D82AF9" w:rsidP="00D82AF9">
      <w:r>
        <w:t xml:space="preserve">If the </w:t>
      </w:r>
      <w:r w:rsidRPr="00B916EC">
        <w:rPr>
          <w:lang w:val="en-US"/>
        </w:rPr>
        <w:t>UE attempts to detect</w:t>
      </w:r>
      <w:r>
        <w:t xml:space="preserve"> the</w:t>
      </w:r>
      <w:r w:rsidRPr="00B916EC">
        <w:t xml:space="preserve"> </w:t>
      </w:r>
      <w:r>
        <w:t>DCI format 1_0</w:t>
      </w:r>
      <w:r w:rsidRPr="00B916EC">
        <w:t xml:space="preserve"> with </w:t>
      </w:r>
      <w:r>
        <w:t>CRC scrambled by the</w:t>
      </w:r>
      <w:r w:rsidRPr="00B916EC">
        <w:t xml:space="preserve"> corresponding RA-RNTI</w:t>
      </w:r>
      <w:r>
        <w:t xml:space="preserve"> in response to a PRACH transmission initiated by a PDCCH order that triggers a contention-free </w:t>
      </w:r>
      <w:proofErr w:type="gramStart"/>
      <w:r>
        <w:t>random access</w:t>
      </w:r>
      <w:proofErr w:type="gramEnd"/>
      <w:r>
        <w:t xml:space="preserve"> procedure</w:t>
      </w:r>
      <w:r w:rsidRPr="008C605A">
        <w:rPr>
          <w:rFonts w:eastAsia="MS Mincho" w:hint="eastAsia"/>
          <w:lang w:eastAsia="ja-JP"/>
        </w:rPr>
        <w:t xml:space="preserve"> </w:t>
      </w:r>
      <w:r>
        <w:rPr>
          <w:rFonts w:eastAsia="MS Mincho" w:hint="eastAsia"/>
          <w:lang w:eastAsia="ja-JP"/>
        </w:rPr>
        <w:t xml:space="preserve">for the </w:t>
      </w:r>
      <w:proofErr w:type="spellStart"/>
      <w:r>
        <w:rPr>
          <w:rFonts w:eastAsia="MS Mincho" w:hint="eastAsia"/>
          <w:lang w:eastAsia="ja-JP"/>
        </w:rPr>
        <w:t>SpCell</w:t>
      </w:r>
      <w:proofErr w:type="spellEnd"/>
      <w:r>
        <w:rPr>
          <w:rFonts w:eastAsia="MS Mincho" w:hint="eastAsia"/>
          <w:lang w:eastAsia="ja-JP"/>
        </w:rPr>
        <w:t xml:space="preserve"> [11, TS 38.321]</w:t>
      </w:r>
      <w:r>
        <w:t xml:space="preserve">, the UE may assume that the PDCCH </w:t>
      </w:r>
      <w:r w:rsidRPr="007F4984">
        <w:t xml:space="preserve">that includes the DCI format 1_0 </w:t>
      </w:r>
      <w:r>
        <w:t xml:space="preserve">and the PDCCH order have same </w:t>
      </w:r>
      <w:r w:rsidRPr="00B916EC">
        <w:t>DM</w:t>
      </w:r>
      <w:r>
        <w:t>-</w:t>
      </w:r>
      <w:r w:rsidRPr="00B916EC">
        <w:t>RS antenna port quasi</w:t>
      </w:r>
      <w:r>
        <w:t xml:space="preserve"> </w:t>
      </w:r>
      <w:r w:rsidRPr="00B916EC">
        <w:t>co</w:t>
      </w:r>
      <w:r>
        <w:t>-</w:t>
      </w:r>
      <w:r w:rsidRPr="00B916EC">
        <w:t>location properties</w:t>
      </w:r>
      <w:r>
        <w:t xml:space="preserve">. If the </w:t>
      </w:r>
      <w:r w:rsidRPr="00B916EC">
        <w:rPr>
          <w:lang w:val="en-US"/>
        </w:rPr>
        <w:t>UE attempts to detect</w:t>
      </w:r>
      <w:r>
        <w:t xml:space="preserve"> the</w:t>
      </w:r>
      <w:r w:rsidRPr="00B916EC">
        <w:t xml:space="preserve"> </w:t>
      </w:r>
      <w:r>
        <w:t>DCI format 1_0</w:t>
      </w:r>
      <w:r w:rsidRPr="00B916EC">
        <w:t xml:space="preserve"> with </w:t>
      </w:r>
      <w:r>
        <w:t>CRC scrambled by the</w:t>
      </w:r>
      <w:r w:rsidRPr="00B916EC">
        <w:t xml:space="preserve"> corresponding RA-RNTI</w:t>
      </w:r>
      <w:r>
        <w:t xml:space="preserve"> in response to a PRACH transmission initiated by a PDCCH order that triggers a contention-free </w:t>
      </w:r>
      <w:proofErr w:type="gramStart"/>
      <w:r>
        <w:t>random access</w:t>
      </w:r>
      <w:proofErr w:type="gramEnd"/>
      <w:r>
        <w:t xml:space="preserve"> procedure</w:t>
      </w:r>
      <w:r>
        <w:rPr>
          <w:rFonts w:eastAsia="MS Mincho" w:hint="eastAsia"/>
          <w:lang w:eastAsia="ja-JP"/>
        </w:rPr>
        <w:t xml:space="preserve"> for a secondary cell</w:t>
      </w:r>
      <w:r>
        <w:t>, the UE may assume the DM-RS antenna port quasi co-location properties of the CORESET associated with the Type1-PDCCH CSS set for receiving the PDCCH that includes the DCI format 1_0.</w:t>
      </w:r>
    </w:p>
    <w:p w14:paraId="571C888C" w14:textId="77777777" w:rsidR="00D82AF9" w:rsidRDefault="00D82AF9" w:rsidP="00D82AF9">
      <w:r>
        <w:t>A RAR UL grant schedules a PUSCH transmission from the UE. The contents of the RAR UL grant,</w:t>
      </w:r>
      <w:r w:rsidRPr="00E9040D">
        <w:t xml:space="preserve"> starting with the MSB and ending with the LSB</w:t>
      </w:r>
      <w:r>
        <w:t xml:space="preserve">, are given in Table 8.2-1. </w:t>
      </w:r>
    </w:p>
    <w:p w14:paraId="7CAF575F" w14:textId="77777777" w:rsidR="00D82AF9" w:rsidRPr="00A01FDD" w:rsidRDefault="00D82AF9" w:rsidP="00D82AF9">
      <w:pPr>
        <w:spacing w:after="240"/>
      </w:pPr>
      <w:r w:rsidRPr="00A01FDD">
        <w:t xml:space="preserve">If the value of the frequency hopping flag is 0, the UE transmits </w:t>
      </w:r>
      <w:r>
        <w:t>the</w:t>
      </w:r>
      <w:r w:rsidRPr="00A01FDD">
        <w:t xml:space="preserve"> PUSCH without frequency hopping; otherwise, the UE transmits </w:t>
      </w:r>
      <w:r>
        <w:t>the</w:t>
      </w:r>
      <w:r w:rsidRPr="00A01FDD">
        <w:t xml:space="preserve"> PUSCH with frequency hopping.</w:t>
      </w:r>
    </w:p>
    <w:p w14:paraId="6DB7C2A8" w14:textId="77777777" w:rsidR="00D82AF9" w:rsidRDefault="00D82AF9" w:rsidP="00D82AF9">
      <w:r w:rsidRPr="005B6F15">
        <w:rPr>
          <w:lang w:val="en-US"/>
        </w:rPr>
        <w:t xml:space="preserve">The </w:t>
      </w:r>
      <w:r w:rsidRPr="00F9689B">
        <w:rPr>
          <w:lang w:val="en-US"/>
        </w:rPr>
        <w:t>UE determines the</w:t>
      </w:r>
      <w:r w:rsidRPr="00F9689B">
        <w:t xml:space="preserve"> MCS of the PUSCH </w:t>
      </w:r>
      <w:r w:rsidRPr="00F9689B">
        <w:rPr>
          <w:lang w:val="en-US"/>
        </w:rPr>
        <w:t>transmission</w:t>
      </w:r>
      <w:r w:rsidRPr="005B6F15">
        <w:rPr>
          <w:lang w:val="en-US"/>
        </w:rPr>
        <w:t xml:space="preserve"> from </w:t>
      </w:r>
      <w:r>
        <w:rPr>
          <w:lang w:val="en-US"/>
        </w:rPr>
        <w:t xml:space="preserve">the first sixteen </w:t>
      </w:r>
      <w:r w:rsidRPr="00857581">
        <w:rPr>
          <w:lang w:val="en-US"/>
        </w:rPr>
        <w:t>indexes</w:t>
      </w:r>
      <w:r>
        <w:rPr>
          <w:lang w:val="en-US"/>
        </w:rPr>
        <w:t xml:space="preserve"> of the applicable </w:t>
      </w:r>
      <w:r w:rsidRPr="0048482F">
        <w:t>MCS index table for PUSCH</w:t>
      </w:r>
      <w:r>
        <w:rPr>
          <w:lang w:val="en-US"/>
        </w:rPr>
        <w:t xml:space="preserve"> as described in </w:t>
      </w:r>
      <w:r>
        <w:t xml:space="preserve">[6, TS 38.214]. </w:t>
      </w:r>
    </w:p>
    <w:p w14:paraId="3DB39DA5" w14:textId="5B6A5762" w:rsidR="00D82AF9" w:rsidRDefault="00D82AF9" w:rsidP="00D82AF9">
      <w:r w:rsidRPr="00E9040D">
        <w:t>The TPC command</w:t>
      </w:r>
      <w:r>
        <w:t xml:space="preserve"> </w:t>
      </w:r>
      <w:r w:rsidRPr="00E674D8">
        <w:t>value</w:t>
      </w:r>
      <w:r w:rsidRPr="00E9040D">
        <w:t xml:space="preserve"> </w:t>
      </w:r>
      <m:oMath>
        <m:sSub>
          <m:sSubPr>
            <m:ctrlPr>
              <w:ins w:id="459" w:author="Aris P." w:date="2021-10-22T23:22:00Z">
                <w:rPr>
                  <w:rFonts w:ascii="Cambria Math" w:hAnsi="Cambria Math"/>
                  <w:i/>
                </w:rPr>
              </w:ins>
            </m:ctrlPr>
          </m:sSubPr>
          <m:e>
            <m:r>
              <w:ins w:id="460" w:author="Aris P." w:date="2021-10-22T23:22:00Z">
                <w:rPr>
                  <w:rFonts w:ascii="Cambria Math" w:hAnsi="Cambria Math"/>
                </w:rPr>
                <m:t>δ</m:t>
              </w:ins>
            </m:r>
          </m:e>
          <m:sub>
            <m:r>
              <w:ins w:id="461" w:author="Aris P." w:date="2021-10-22T23:22:00Z">
                <m:rPr>
                  <m:sty m:val="p"/>
                </m:rPr>
                <w:rPr>
                  <w:rFonts w:ascii="Cambria Math" w:hAnsi="Cambria Math"/>
                </w:rPr>
                <m:t>msg2</m:t>
              </w:ins>
            </m:r>
            <m:r>
              <w:ins w:id="462" w:author="Aris P." w:date="2021-10-22T23:22:00Z">
                <w:rPr>
                  <w:rFonts w:ascii="Cambria Math" w:hAnsi="Cambria Math"/>
                </w:rPr>
                <m:t>,b,f,c</m:t>
              </w:ins>
            </m:r>
          </m:sub>
        </m:sSub>
        <m:r>
          <w:del w:id="463" w:author="Aris P." w:date="2021-10-22T23:22:00Z">
            <m:rPr>
              <m:sty m:val="p"/>
            </m:rPr>
            <w:rPr>
              <w:rFonts w:ascii="Cambria Math" w:hAnsi="Cambria Math"/>
              <w:noProof/>
              <w:position w:val="-12"/>
              <w:rPrChange w:id="464" w:author="Aris P." w:date="2021-10-22T23:22:00Z">
                <w:rPr>
                  <w:noProof/>
                  <w:position w:val="-12"/>
                </w:rPr>
              </w:rPrChange>
            </w:rPr>
            <w:drawing>
              <wp:inline distT="0" distB="0" distL="0" distR="0" wp14:anchorId="4BBC9CAD" wp14:editId="604DF9A7">
                <wp:extent cx="469900" cy="203200"/>
                <wp:effectExtent l="0" t="0" r="6350" b="6350"/>
                <wp:docPr id="1054" name="Pictur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del>
        </m:r>
      </m:oMath>
      <w:r w:rsidRPr="00E9040D">
        <w:t xml:space="preserve"> </w:t>
      </w:r>
      <w:r>
        <w:t>is</w:t>
      </w:r>
      <w:r w:rsidRPr="00E9040D">
        <w:t xml:space="preserve"> used for setting the power of the PUSCH</w:t>
      </w:r>
      <w:r>
        <w:t xml:space="preserve"> transmission</w:t>
      </w:r>
      <w:r w:rsidRPr="00E9040D">
        <w:t xml:space="preserve">, </w:t>
      </w:r>
      <w:r>
        <w:t xml:space="preserve">as described in clause 7.1.1, </w:t>
      </w:r>
      <w:r w:rsidRPr="00E9040D">
        <w:t>and is interpreted</w:t>
      </w:r>
      <w:r>
        <w:t xml:space="preserve"> according to Table 8.2-2. </w:t>
      </w:r>
    </w:p>
    <w:p w14:paraId="2EB38B19" w14:textId="77777777" w:rsidR="00D82AF9" w:rsidRDefault="00D82AF9" w:rsidP="00D82AF9">
      <w:r>
        <w:t>T</w:t>
      </w:r>
      <w:r w:rsidRPr="00E9040D">
        <w:rPr>
          <w:rFonts w:hint="eastAsia"/>
        </w:rPr>
        <w:t>he C</w:t>
      </w:r>
      <w:r w:rsidRPr="00E9040D">
        <w:t>S</w:t>
      </w:r>
      <w:r w:rsidRPr="00E9040D">
        <w:rPr>
          <w:rFonts w:hint="eastAsia"/>
        </w:rPr>
        <w:t>I request field is reserved</w:t>
      </w:r>
      <w:r w:rsidRPr="00E9040D">
        <w:t>.</w:t>
      </w:r>
      <w:r w:rsidRPr="008C3F0C">
        <w:t xml:space="preserve"> </w:t>
      </w:r>
    </w:p>
    <w:p w14:paraId="38EC14DA" w14:textId="77777777" w:rsidR="00D82AF9" w:rsidRDefault="00D82AF9" w:rsidP="00D82AF9">
      <w:r>
        <w:rPr>
          <w:rFonts w:eastAsiaTheme="minorEastAsia"/>
          <w:lang w:eastAsia="zh-CN"/>
        </w:rPr>
        <w:t xml:space="preserve">The </w:t>
      </w:r>
      <w:proofErr w:type="spellStart"/>
      <w:r w:rsidRPr="00971FAE">
        <w:rPr>
          <w:rFonts w:eastAsiaTheme="minorEastAsia"/>
          <w:lang w:eastAsia="zh-CN"/>
        </w:rPr>
        <w:t>ChannelAccess-CPext</w:t>
      </w:r>
      <w:proofErr w:type="spellEnd"/>
      <w:r>
        <w:rPr>
          <w:rFonts w:eastAsiaTheme="minorEastAsia"/>
          <w:lang w:eastAsia="zh-CN"/>
        </w:rPr>
        <w:t xml:space="preserve"> field indicates a channel access</w:t>
      </w:r>
      <w:r w:rsidRPr="00665104">
        <w:rPr>
          <w:rFonts w:eastAsiaTheme="minorEastAsia"/>
          <w:lang w:eastAsia="zh-CN"/>
        </w:rPr>
        <w:t xml:space="preserve"> type</w:t>
      </w:r>
      <w:r>
        <w:rPr>
          <w:rFonts w:eastAsiaTheme="minorEastAsia"/>
          <w:lang w:eastAsia="zh-CN"/>
        </w:rPr>
        <w:t xml:space="preserve"> and </w:t>
      </w:r>
      <w:r w:rsidRPr="00665104">
        <w:rPr>
          <w:rFonts w:eastAsiaTheme="minorEastAsia"/>
          <w:lang w:eastAsia="zh-CN"/>
        </w:rPr>
        <w:t>CP extension</w:t>
      </w:r>
      <w:r>
        <w:rPr>
          <w:rFonts w:eastAsiaTheme="minorEastAsia"/>
          <w:lang w:eastAsia="zh-CN"/>
        </w:rPr>
        <w:t xml:space="preserve"> for operation with shared spectrum channel access [15, TS 37.213]</w:t>
      </w:r>
      <w:r w:rsidRPr="00C453D7">
        <w:rPr>
          <w:rFonts w:eastAsiaTheme="minorEastAsia"/>
          <w:lang w:eastAsia="zh-CN"/>
        </w:rPr>
        <w:t xml:space="preserve"> </w:t>
      </w:r>
      <w:r w:rsidRPr="002F06D1">
        <w:rPr>
          <w:lang w:eastAsia="zh-CN"/>
        </w:rPr>
        <w:t xml:space="preserve">as defined in </w:t>
      </w:r>
      <w:r w:rsidRPr="002F06D1">
        <w:t xml:space="preserve">Table </w:t>
      </w:r>
      <w:r w:rsidRPr="002F06D1">
        <w:rPr>
          <w:lang w:eastAsia="zh-CN"/>
        </w:rPr>
        <w:t>7.3.1.1.1</w:t>
      </w:r>
      <w:r w:rsidRPr="002F06D1">
        <w:t xml:space="preserve">-4 in TS 38.212 or Table 7.3.1.1.1-4A in TS 38.212 if </w:t>
      </w:r>
      <w:r w:rsidRPr="002F06D1">
        <w:rPr>
          <w:i/>
          <w:lang w:eastAsia="zh-CN"/>
        </w:rPr>
        <w:t>ChannelAccessMode-r16</w:t>
      </w:r>
      <w:r w:rsidRPr="002F06D1">
        <w:rPr>
          <w:lang w:eastAsia="zh-CN"/>
        </w:rPr>
        <w:t xml:space="preserve"> = "</w:t>
      </w:r>
      <w:proofErr w:type="spellStart"/>
      <w:r w:rsidRPr="002F06D1">
        <w:rPr>
          <w:i/>
          <w:iCs/>
        </w:rPr>
        <w:t>semistatic</w:t>
      </w:r>
      <w:proofErr w:type="spellEnd"/>
      <w:r w:rsidRPr="002F06D1">
        <w:rPr>
          <w:lang w:eastAsia="zh-CN"/>
        </w:rPr>
        <w:t>"</w:t>
      </w:r>
      <w:r w:rsidRPr="002F06D1">
        <w:t xml:space="preserve"> is provided</w:t>
      </w:r>
      <w:r>
        <w:rPr>
          <w:rFonts w:eastAsiaTheme="minorEastAsia"/>
          <w:lang w:eastAsia="zh-CN"/>
        </w:rPr>
        <w:t>.</w:t>
      </w:r>
    </w:p>
    <w:p w14:paraId="53E8AFB5" w14:textId="77777777" w:rsidR="00D82AF9" w:rsidRPr="00E9040D" w:rsidRDefault="00D82AF9" w:rsidP="00D82AF9">
      <w:pPr>
        <w:pStyle w:val="TH"/>
      </w:pPr>
      <w:r>
        <w:lastRenderedPageBreak/>
        <w:t>Table 8.2-1</w:t>
      </w:r>
      <w:r w:rsidRPr="00E9040D">
        <w:t xml:space="preserve">: </w:t>
      </w:r>
      <w:r>
        <w:t>Random Access Response Grant Content field size</w:t>
      </w:r>
    </w:p>
    <w:tbl>
      <w:tblPr>
        <w:tblW w:w="0" w:type="auto"/>
        <w:jc w:val="center"/>
        <w:tblLook w:val="01E0" w:firstRow="1" w:lastRow="1" w:firstColumn="1" w:lastColumn="1" w:noHBand="0" w:noVBand="0"/>
      </w:tblPr>
      <w:tblGrid>
        <w:gridCol w:w="3358"/>
        <w:gridCol w:w="5060"/>
      </w:tblGrid>
      <w:tr w:rsidR="00D82AF9" w:rsidRPr="00E9040D" w14:paraId="1A714C3E" w14:textId="77777777" w:rsidTr="00F450BC">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20A99BA8" w14:textId="77777777" w:rsidR="00D82AF9" w:rsidRPr="00E9040D" w:rsidRDefault="00D82AF9" w:rsidP="00F450BC">
            <w:pPr>
              <w:pStyle w:val="TAH"/>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25C53AE6" w14:textId="77777777" w:rsidR="00D82AF9" w:rsidRPr="00E9040D" w:rsidRDefault="00D82AF9" w:rsidP="00F450BC">
            <w:pPr>
              <w:pStyle w:val="TAH"/>
            </w:pPr>
            <w:r>
              <w:t>Number of bits</w:t>
            </w:r>
          </w:p>
        </w:tc>
      </w:tr>
      <w:tr w:rsidR="00D82AF9" w:rsidRPr="00E9040D" w14:paraId="1D2D45EC" w14:textId="77777777" w:rsidTr="00F450BC">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786B354" w14:textId="77777777" w:rsidR="00D82AF9" w:rsidRPr="00E9040D" w:rsidRDefault="00D82AF9" w:rsidP="00F450BC">
            <w:pPr>
              <w:pStyle w:val="TAC"/>
              <w:jc w:val="left"/>
            </w:pPr>
            <w:r>
              <w:t>Frequency h</w:t>
            </w:r>
            <w:r w:rsidRPr="00E9040D">
              <w:t>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559A57F5" w14:textId="77777777" w:rsidR="00D82AF9" w:rsidRPr="00E9040D" w:rsidRDefault="00D82AF9" w:rsidP="00F450BC">
            <w:pPr>
              <w:pStyle w:val="TAC"/>
            </w:pPr>
            <w:r>
              <w:t>1</w:t>
            </w:r>
          </w:p>
        </w:tc>
      </w:tr>
      <w:tr w:rsidR="00D82AF9" w:rsidRPr="00E9040D" w14:paraId="4880A666" w14:textId="77777777" w:rsidTr="00F450BC">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CE02222" w14:textId="77777777" w:rsidR="00D82AF9" w:rsidRPr="00E9040D" w:rsidRDefault="00D82AF9" w:rsidP="00F450BC">
            <w:pPr>
              <w:pStyle w:val="TAC"/>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D8A636A" w14:textId="77777777" w:rsidR="00D82AF9" w:rsidRPr="00971FAE" w:rsidRDefault="00D82AF9" w:rsidP="00F450BC">
            <w:pPr>
              <w:pStyle w:val="TAC"/>
              <w:rPr>
                <w:lang w:eastAsia="zh-CN"/>
              </w:rPr>
            </w:pPr>
            <w:r>
              <w:t>14</w:t>
            </w:r>
            <w:r w:rsidRPr="00971FAE">
              <w:t xml:space="preserve">, for operation without shared spectrum channel access </w:t>
            </w:r>
          </w:p>
          <w:p w14:paraId="7114DD74" w14:textId="77777777" w:rsidR="00D82AF9" w:rsidRPr="00E9040D" w:rsidRDefault="00D82AF9" w:rsidP="00F450BC">
            <w:pPr>
              <w:pStyle w:val="TAC"/>
            </w:pPr>
            <w:r w:rsidRPr="00380BCB">
              <w:rPr>
                <w:lang w:eastAsia="zh-CN"/>
              </w:rPr>
              <w:t xml:space="preserve">12, </w:t>
            </w:r>
            <w:r w:rsidRPr="00380BCB">
              <w:t>for operation with shared spectrum channel access</w:t>
            </w:r>
          </w:p>
        </w:tc>
      </w:tr>
      <w:tr w:rsidR="00D82AF9" w:rsidRPr="00E9040D" w14:paraId="34AF10D4" w14:textId="77777777" w:rsidTr="00F450BC">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A7C6941" w14:textId="77777777" w:rsidR="00D82AF9" w:rsidRDefault="00D82AF9" w:rsidP="00F450BC">
            <w:pPr>
              <w:pStyle w:val="TAC"/>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1DEA00E" w14:textId="77777777" w:rsidR="00D82AF9" w:rsidRDefault="00D82AF9" w:rsidP="00F450BC">
            <w:pPr>
              <w:pStyle w:val="TAC"/>
            </w:pPr>
            <w:r>
              <w:t>4</w:t>
            </w:r>
          </w:p>
        </w:tc>
      </w:tr>
      <w:tr w:rsidR="00D82AF9" w:rsidRPr="00E9040D" w14:paraId="7D5FFC8C" w14:textId="77777777" w:rsidTr="00F450BC">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B256364" w14:textId="77777777" w:rsidR="00D82AF9" w:rsidRPr="00E9040D" w:rsidRDefault="00D82AF9" w:rsidP="00F450BC">
            <w:pPr>
              <w:pStyle w:val="TAC"/>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2462CD05" w14:textId="77777777" w:rsidR="00D82AF9" w:rsidRPr="00E9040D" w:rsidRDefault="00D82AF9" w:rsidP="00F450BC">
            <w:pPr>
              <w:pStyle w:val="TAC"/>
            </w:pPr>
            <w:r>
              <w:t>4</w:t>
            </w:r>
          </w:p>
        </w:tc>
      </w:tr>
      <w:tr w:rsidR="00D82AF9" w:rsidRPr="00E9040D" w14:paraId="4B2B4CF0" w14:textId="77777777" w:rsidTr="00F450BC">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6688EDA" w14:textId="77777777" w:rsidR="00D82AF9" w:rsidRPr="00E9040D" w:rsidRDefault="00D82AF9" w:rsidP="00F450BC">
            <w:pPr>
              <w:pStyle w:val="TAC"/>
              <w:jc w:val="left"/>
            </w:pPr>
            <w:r w:rsidRPr="00E9040D">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543D351C" w14:textId="77777777" w:rsidR="00D82AF9" w:rsidRPr="00E9040D" w:rsidRDefault="00D82AF9" w:rsidP="00F450BC">
            <w:pPr>
              <w:pStyle w:val="TAC"/>
            </w:pPr>
            <w:r>
              <w:t>3</w:t>
            </w:r>
          </w:p>
        </w:tc>
      </w:tr>
      <w:tr w:rsidR="00D82AF9" w:rsidRPr="00E9040D" w14:paraId="3C5CC475" w14:textId="77777777" w:rsidTr="00F450BC">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7335DE4" w14:textId="77777777" w:rsidR="00D82AF9" w:rsidRDefault="00D82AF9" w:rsidP="00F450BC">
            <w:pPr>
              <w:pStyle w:val="TAC"/>
              <w:jc w:val="left"/>
            </w:pPr>
            <w:r w:rsidRPr="00E9040D">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68A5D156" w14:textId="77777777" w:rsidR="00D82AF9" w:rsidRDefault="00D82AF9" w:rsidP="00F450BC">
            <w:pPr>
              <w:pStyle w:val="TAC"/>
            </w:pPr>
            <w:r>
              <w:t>1</w:t>
            </w:r>
          </w:p>
        </w:tc>
      </w:tr>
      <w:tr w:rsidR="00D82AF9" w:rsidRPr="00E9040D" w14:paraId="12B1BEBB" w14:textId="77777777" w:rsidTr="00F450BC">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E98BC7" w14:textId="77777777" w:rsidR="00D82AF9" w:rsidRPr="00E9040D" w:rsidRDefault="00D82AF9" w:rsidP="00F450BC">
            <w:pPr>
              <w:pStyle w:val="TAC"/>
              <w:jc w:val="left"/>
            </w:pPr>
            <w:proofErr w:type="spellStart"/>
            <w:r w:rsidRPr="00971FAE">
              <w:rPr>
                <w:rFonts w:eastAsiaTheme="minorEastAsia"/>
                <w:lang w:eastAsia="zh-CN"/>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13A431E1" w14:textId="77777777" w:rsidR="00D82AF9" w:rsidRPr="00971FAE" w:rsidRDefault="00D82AF9" w:rsidP="00F450BC">
            <w:pPr>
              <w:pStyle w:val="TAC"/>
              <w:rPr>
                <w:lang w:eastAsia="zh-CN"/>
              </w:rPr>
            </w:pPr>
            <w:r w:rsidRPr="00971FAE">
              <w:t>0, for operation without shared spectrum channel access</w:t>
            </w:r>
          </w:p>
          <w:p w14:paraId="1D1A3D63" w14:textId="77777777" w:rsidR="00D82AF9" w:rsidRDefault="00D82AF9" w:rsidP="00F450BC">
            <w:pPr>
              <w:pStyle w:val="TAC"/>
            </w:pPr>
            <w:r w:rsidRPr="00971FAE">
              <w:rPr>
                <w:lang w:eastAsia="zh-CN"/>
              </w:rPr>
              <w:t xml:space="preserve">2, </w:t>
            </w:r>
            <w:r w:rsidRPr="00971FAE">
              <w:t>for operation with shared spectrum channel access</w:t>
            </w:r>
          </w:p>
        </w:tc>
      </w:tr>
    </w:tbl>
    <w:p w14:paraId="47EED583" w14:textId="77777777" w:rsidR="00D82AF9" w:rsidRDefault="00D82AF9" w:rsidP="00D82AF9"/>
    <w:p w14:paraId="3081EAAB" w14:textId="0BF97002" w:rsidR="00D82AF9" w:rsidRPr="00E9040D" w:rsidRDefault="00D82AF9" w:rsidP="00D82AF9">
      <w:pPr>
        <w:pStyle w:val="TH"/>
      </w:pPr>
      <w:r>
        <w:t>Table 8.2-2</w:t>
      </w:r>
      <w:r w:rsidRPr="00E9040D">
        <w:t xml:space="preserve">: TPC Command </w:t>
      </w:r>
      <m:oMath>
        <m:sSub>
          <m:sSubPr>
            <m:ctrlPr>
              <w:ins w:id="465" w:author="Aris P." w:date="2021-10-22T23:22:00Z">
                <w:rPr>
                  <w:rFonts w:ascii="Cambria Math" w:hAnsi="Cambria Math"/>
                  <w:b w:val="0"/>
                  <w:i/>
                </w:rPr>
              </w:ins>
            </m:ctrlPr>
          </m:sSubPr>
          <m:e>
            <m:r>
              <w:ins w:id="466" w:author="Aris P." w:date="2021-10-22T23:22:00Z">
                <m:rPr>
                  <m:sty m:val="bi"/>
                </m:rPr>
                <w:rPr>
                  <w:rFonts w:ascii="Cambria Math" w:hAnsi="Cambria Math"/>
                </w:rPr>
                <m:t>δ</m:t>
              </w:ins>
            </m:r>
          </m:e>
          <m:sub>
            <m:r>
              <w:ins w:id="467" w:author="Aris P." w:date="2021-10-22T23:22:00Z">
                <m:rPr>
                  <m:sty m:val="b"/>
                </m:rPr>
                <w:rPr>
                  <w:rFonts w:ascii="Cambria Math" w:hAnsi="Cambria Math"/>
                </w:rPr>
                <m:t>msg2</m:t>
              </w:ins>
            </m:r>
            <m:r>
              <w:ins w:id="468" w:author="Aris P." w:date="2021-10-22T23:22:00Z">
                <m:rPr>
                  <m:sty m:val="bi"/>
                </m:rPr>
                <w:rPr>
                  <w:rFonts w:ascii="Cambria Math" w:hAnsi="Cambria Math"/>
                </w:rPr>
                <m:t>,b,f,c</m:t>
              </w:ins>
            </m:r>
          </m:sub>
        </m:sSub>
        <m:r>
          <w:del w:id="469" w:author="Aris P." w:date="2021-10-22T23:22:00Z">
            <m:rPr>
              <m:sty m:val="b"/>
            </m:rPr>
            <w:rPr>
              <w:rFonts w:ascii="Cambria Math" w:hAnsi="Cambria Math"/>
              <w:noProof/>
              <w:position w:val="-12"/>
              <w:rPrChange w:id="470" w:author="Aris P." w:date="2021-10-22T23:22:00Z">
                <w:rPr>
                  <w:noProof/>
                  <w:position w:val="-12"/>
                </w:rPr>
              </w:rPrChange>
            </w:rPr>
            <w:drawing>
              <wp:inline distT="0" distB="0" distL="0" distR="0" wp14:anchorId="1DD37430" wp14:editId="56BC67BA">
                <wp:extent cx="469900" cy="203200"/>
                <wp:effectExtent l="0" t="0" r="6350" b="6350"/>
                <wp:docPr id="1053" name="Pictur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del>
        </m:r>
      </m:oMath>
      <w:r>
        <w:t xml:space="preserve"> for </w:t>
      </w:r>
      <w:r w:rsidRPr="00E9040D">
        <w:t>PUSCH</w:t>
      </w:r>
    </w:p>
    <w:tbl>
      <w:tblPr>
        <w:tblW w:w="0" w:type="auto"/>
        <w:jc w:val="center"/>
        <w:tblLook w:val="01E0" w:firstRow="1" w:lastRow="1" w:firstColumn="1" w:lastColumn="1" w:noHBand="0" w:noVBand="0"/>
      </w:tblPr>
      <w:tblGrid>
        <w:gridCol w:w="1507"/>
        <w:gridCol w:w="1317"/>
      </w:tblGrid>
      <w:tr w:rsidR="00D82AF9" w:rsidRPr="00E9040D" w14:paraId="063A0048" w14:textId="77777777" w:rsidTr="00F450BC">
        <w:trPr>
          <w:jc w:val="center"/>
        </w:trPr>
        <w:tc>
          <w:tcPr>
            <w:tcW w:w="0" w:type="auto"/>
            <w:tcBorders>
              <w:top w:val="single" w:sz="4" w:space="0" w:color="auto"/>
              <w:left w:val="single" w:sz="4" w:space="0" w:color="auto"/>
              <w:bottom w:val="single" w:sz="4" w:space="0" w:color="auto"/>
              <w:right w:val="single" w:sz="4" w:space="0" w:color="auto"/>
            </w:tcBorders>
            <w:shd w:val="clear" w:color="auto" w:fill="E0E0E0"/>
          </w:tcPr>
          <w:p w14:paraId="03146111" w14:textId="77777777" w:rsidR="00D82AF9" w:rsidRPr="00E9040D" w:rsidRDefault="00D82AF9" w:rsidP="00F450BC">
            <w:pPr>
              <w:pStyle w:val="TAH"/>
            </w:pPr>
            <w:r w:rsidRPr="00E9040D">
              <w:t>TPC Command</w:t>
            </w:r>
          </w:p>
        </w:tc>
        <w:tc>
          <w:tcPr>
            <w:tcW w:w="0" w:type="auto"/>
            <w:tcBorders>
              <w:top w:val="single" w:sz="4" w:space="0" w:color="auto"/>
              <w:left w:val="single" w:sz="4" w:space="0" w:color="auto"/>
              <w:bottom w:val="single" w:sz="4" w:space="0" w:color="auto"/>
              <w:right w:val="single" w:sz="4" w:space="0" w:color="auto"/>
            </w:tcBorders>
            <w:shd w:val="clear" w:color="auto" w:fill="E0E0E0"/>
          </w:tcPr>
          <w:p w14:paraId="3FDC6C78" w14:textId="77777777" w:rsidR="00D82AF9" w:rsidRPr="00E9040D" w:rsidRDefault="00D82AF9" w:rsidP="00F450BC">
            <w:pPr>
              <w:pStyle w:val="TAH"/>
            </w:pPr>
            <w:r w:rsidRPr="00E9040D">
              <w:t>Value (in dB)</w:t>
            </w:r>
          </w:p>
        </w:tc>
      </w:tr>
      <w:tr w:rsidR="00D82AF9" w:rsidRPr="00E9040D" w14:paraId="309888D8" w14:textId="77777777" w:rsidTr="00F450BC">
        <w:trPr>
          <w:jc w:val="center"/>
        </w:trPr>
        <w:tc>
          <w:tcPr>
            <w:tcW w:w="0" w:type="auto"/>
            <w:tcBorders>
              <w:top w:val="single" w:sz="4" w:space="0" w:color="auto"/>
              <w:left w:val="single" w:sz="4" w:space="0" w:color="auto"/>
              <w:bottom w:val="single" w:sz="4" w:space="0" w:color="auto"/>
              <w:right w:val="single" w:sz="4" w:space="0" w:color="auto"/>
            </w:tcBorders>
          </w:tcPr>
          <w:p w14:paraId="7A29759D" w14:textId="77777777" w:rsidR="00D82AF9" w:rsidRPr="00E9040D" w:rsidRDefault="00D82AF9" w:rsidP="00F450BC">
            <w:pPr>
              <w:pStyle w:val="TAC"/>
            </w:pPr>
            <w:r w:rsidRPr="00E9040D">
              <w:t>0</w:t>
            </w:r>
          </w:p>
        </w:tc>
        <w:tc>
          <w:tcPr>
            <w:tcW w:w="0" w:type="auto"/>
            <w:tcBorders>
              <w:top w:val="single" w:sz="4" w:space="0" w:color="auto"/>
              <w:left w:val="single" w:sz="4" w:space="0" w:color="auto"/>
              <w:bottom w:val="single" w:sz="4" w:space="0" w:color="auto"/>
              <w:right w:val="single" w:sz="4" w:space="0" w:color="auto"/>
            </w:tcBorders>
          </w:tcPr>
          <w:p w14:paraId="2391EF5D" w14:textId="77777777" w:rsidR="00D82AF9" w:rsidRPr="00E9040D" w:rsidRDefault="00D82AF9" w:rsidP="00F450BC">
            <w:pPr>
              <w:pStyle w:val="TAC"/>
            </w:pPr>
            <w:r w:rsidRPr="00E9040D">
              <w:t>-6</w:t>
            </w:r>
          </w:p>
        </w:tc>
      </w:tr>
      <w:tr w:rsidR="00D82AF9" w:rsidRPr="00E9040D" w14:paraId="34B29532" w14:textId="77777777" w:rsidTr="00F450BC">
        <w:trPr>
          <w:jc w:val="center"/>
        </w:trPr>
        <w:tc>
          <w:tcPr>
            <w:tcW w:w="0" w:type="auto"/>
            <w:tcBorders>
              <w:top w:val="single" w:sz="4" w:space="0" w:color="auto"/>
              <w:left w:val="single" w:sz="4" w:space="0" w:color="auto"/>
              <w:bottom w:val="single" w:sz="4" w:space="0" w:color="auto"/>
              <w:right w:val="single" w:sz="4" w:space="0" w:color="auto"/>
            </w:tcBorders>
          </w:tcPr>
          <w:p w14:paraId="66C699F0" w14:textId="77777777" w:rsidR="00D82AF9" w:rsidRPr="00E9040D" w:rsidRDefault="00D82AF9" w:rsidP="00F450BC">
            <w:pPr>
              <w:pStyle w:val="TAC"/>
            </w:pPr>
            <w:r w:rsidRPr="00E9040D">
              <w:t>1</w:t>
            </w:r>
          </w:p>
        </w:tc>
        <w:tc>
          <w:tcPr>
            <w:tcW w:w="0" w:type="auto"/>
            <w:tcBorders>
              <w:top w:val="single" w:sz="4" w:space="0" w:color="auto"/>
              <w:left w:val="single" w:sz="4" w:space="0" w:color="auto"/>
              <w:bottom w:val="single" w:sz="4" w:space="0" w:color="auto"/>
              <w:right w:val="single" w:sz="4" w:space="0" w:color="auto"/>
            </w:tcBorders>
          </w:tcPr>
          <w:p w14:paraId="6C0C735D" w14:textId="77777777" w:rsidR="00D82AF9" w:rsidRPr="00E9040D" w:rsidRDefault="00D82AF9" w:rsidP="00F450BC">
            <w:pPr>
              <w:pStyle w:val="TAC"/>
            </w:pPr>
            <w:r w:rsidRPr="00E9040D">
              <w:t>-4</w:t>
            </w:r>
          </w:p>
        </w:tc>
      </w:tr>
      <w:tr w:rsidR="00D82AF9" w:rsidRPr="00E9040D" w14:paraId="5BB62B18" w14:textId="77777777" w:rsidTr="00F450BC">
        <w:trPr>
          <w:jc w:val="center"/>
        </w:trPr>
        <w:tc>
          <w:tcPr>
            <w:tcW w:w="0" w:type="auto"/>
            <w:tcBorders>
              <w:top w:val="single" w:sz="4" w:space="0" w:color="auto"/>
              <w:left w:val="single" w:sz="4" w:space="0" w:color="auto"/>
              <w:bottom w:val="single" w:sz="4" w:space="0" w:color="auto"/>
              <w:right w:val="single" w:sz="4" w:space="0" w:color="auto"/>
            </w:tcBorders>
          </w:tcPr>
          <w:p w14:paraId="421273E8" w14:textId="77777777" w:rsidR="00D82AF9" w:rsidRPr="00E9040D" w:rsidRDefault="00D82AF9" w:rsidP="00F450BC">
            <w:pPr>
              <w:pStyle w:val="TAC"/>
            </w:pPr>
            <w:r w:rsidRPr="00E9040D">
              <w:t>2</w:t>
            </w:r>
          </w:p>
        </w:tc>
        <w:tc>
          <w:tcPr>
            <w:tcW w:w="0" w:type="auto"/>
            <w:tcBorders>
              <w:top w:val="single" w:sz="4" w:space="0" w:color="auto"/>
              <w:left w:val="single" w:sz="4" w:space="0" w:color="auto"/>
              <w:bottom w:val="single" w:sz="4" w:space="0" w:color="auto"/>
              <w:right w:val="single" w:sz="4" w:space="0" w:color="auto"/>
            </w:tcBorders>
          </w:tcPr>
          <w:p w14:paraId="58F575D4" w14:textId="77777777" w:rsidR="00D82AF9" w:rsidRPr="00E9040D" w:rsidRDefault="00D82AF9" w:rsidP="00F450BC">
            <w:pPr>
              <w:pStyle w:val="TAC"/>
            </w:pPr>
            <w:r w:rsidRPr="00E9040D">
              <w:t>-2</w:t>
            </w:r>
          </w:p>
        </w:tc>
      </w:tr>
      <w:tr w:rsidR="00D82AF9" w:rsidRPr="00E9040D" w14:paraId="5DD6F15E" w14:textId="77777777" w:rsidTr="00F450BC">
        <w:trPr>
          <w:jc w:val="center"/>
        </w:trPr>
        <w:tc>
          <w:tcPr>
            <w:tcW w:w="0" w:type="auto"/>
            <w:tcBorders>
              <w:top w:val="single" w:sz="4" w:space="0" w:color="auto"/>
              <w:left w:val="single" w:sz="4" w:space="0" w:color="auto"/>
              <w:bottom w:val="single" w:sz="4" w:space="0" w:color="auto"/>
              <w:right w:val="single" w:sz="4" w:space="0" w:color="auto"/>
            </w:tcBorders>
          </w:tcPr>
          <w:p w14:paraId="76A012D4" w14:textId="77777777" w:rsidR="00D82AF9" w:rsidRPr="00E9040D" w:rsidRDefault="00D82AF9" w:rsidP="00F450BC">
            <w:pPr>
              <w:pStyle w:val="TAC"/>
            </w:pPr>
            <w:r w:rsidRPr="00E9040D">
              <w:t>3</w:t>
            </w:r>
          </w:p>
        </w:tc>
        <w:tc>
          <w:tcPr>
            <w:tcW w:w="0" w:type="auto"/>
            <w:tcBorders>
              <w:top w:val="single" w:sz="4" w:space="0" w:color="auto"/>
              <w:left w:val="single" w:sz="4" w:space="0" w:color="auto"/>
              <w:bottom w:val="single" w:sz="4" w:space="0" w:color="auto"/>
              <w:right w:val="single" w:sz="4" w:space="0" w:color="auto"/>
            </w:tcBorders>
          </w:tcPr>
          <w:p w14:paraId="75FF4A6B" w14:textId="77777777" w:rsidR="00D82AF9" w:rsidRPr="00E9040D" w:rsidRDefault="00D82AF9" w:rsidP="00F450BC">
            <w:pPr>
              <w:pStyle w:val="TAC"/>
            </w:pPr>
            <w:r w:rsidRPr="00E9040D">
              <w:t>0</w:t>
            </w:r>
          </w:p>
        </w:tc>
      </w:tr>
      <w:tr w:rsidR="00D82AF9" w:rsidRPr="00E9040D" w14:paraId="3B0065E5" w14:textId="77777777" w:rsidTr="00F450BC">
        <w:trPr>
          <w:jc w:val="center"/>
        </w:trPr>
        <w:tc>
          <w:tcPr>
            <w:tcW w:w="0" w:type="auto"/>
            <w:tcBorders>
              <w:top w:val="single" w:sz="4" w:space="0" w:color="auto"/>
              <w:left w:val="single" w:sz="4" w:space="0" w:color="auto"/>
              <w:bottom w:val="single" w:sz="4" w:space="0" w:color="auto"/>
              <w:right w:val="single" w:sz="4" w:space="0" w:color="auto"/>
            </w:tcBorders>
          </w:tcPr>
          <w:p w14:paraId="19F67ECA" w14:textId="77777777" w:rsidR="00D82AF9" w:rsidRPr="00E9040D" w:rsidRDefault="00D82AF9" w:rsidP="00F450BC">
            <w:pPr>
              <w:pStyle w:val="TAC"/>
            </w:pPr>
            <w:r w:rsidRPr="00E9040D">
              <w:t>4</w:t>
            </w:r>
          </w:p>
        </w:tc>
        <w:tc>
          <w:tcPr>
            <w:tcW w:w="0" w:type="auto"/>
            <w:tcBorders>
              <w:top w:val="single" w:sz="4" w:space="0" w:color="auto"/>
              <w:left w:val="single" w:sz="4" w:space="0" w:color="auto"/>
              <w:bottom w:val="single" w:sz="4" w:space="0" w:color="auto"/>
              <w:right w:val="single" w:sz="4" w:space="0" w:color="auto"/>
            </w:tcBorders>
          </w:tcPr>
          <w:p w14:paraId="206AC47B" w14:textId="77777777" w:rsidR="00D82AF9" w:rsidRPr="00E9040D" w:rsidRDefault="00D82AF9" w:rsidP="00F450BC">
            <w:pPr>
              <w:pStyle w:val="TAC"/>
            </w:pPr>
            <w:r w:rsidRPr="00E9040D">
              <w:t>2</w:t>
            </w:r>
          </w:p>
        </w:tc>
      </w:tr>
      <w:tr w:rsidR="00D82AF9" w:rsidRPr="00E9040D" w14:paraId="64E3BCFB" w14:textId="77777777" w:rsidTr="00F450BC">
        <w:trPr>
          <w:jc w:val="center"/>
        </w:trPr>
        <w:tc>
          <w:tcPr>
            <w:tcW w:w="0" w:type="auto"/>
            <w:tcBorders>
              <w:top w:val="single" w:sz="4" w:space="0" w:color="auto"/>
              <w:left w:val="single" w:sz="4" w:space="0" w:color="auto"/>
              <w:bottom w:val="single" w:sz="4" w:space="0" w:color="auto"/>
              <w:right w:val="single" w:sz="4" w:space="0" w:color="auto"/>
            </w:tcBorders>
          </w:tcPr>
          <w:p w14:paraId="1951D969" w14:textId="77777777" w:rsidR="00D82AF9" w:rsidRPr="00E9040D" w:rsidRDefault="00D82AF9" w:rsidP="00F450BC">
            <w:pPr>
              <w:pStyle w:val="TAC"/>
            </w:pPr>
            <w:r w:rsidRPr="00E9040D">
              <w:t>5</w:t>
            </w:r>
          </w:p>
        </w:tc>
        <w:tc>
          <w:tcPr>
            <w:tcW w:w="0" w:type="auto"/>
            <w:tcBorders>
              <w:top w:val="single" w:sz="4" w:space="0" w:color="auto"/>
              <w:left w:val="single" w:sz="4" w:space="0" w:color="auto"/>
              <w:bottom w:val="single" w:sz="4" w:space="0" w:color="auto"/>
              <w:right w:val="single" w:sz="4" w:space="0" w:color="auto"/>
            </w:tcBorders>
          </w:tcPr>
          <w:p w14:paraId="740E551A" w14:textId="77777777" w:rsidR="00D82AF9" w:rsidRPr="00E9040D" w:rsidRDefault="00D82AF9" w:rsidP="00F450BC">
            <w:pPr>
              <w:pStyle w:val="TAC"/>
            </w:pPr>
            <w:r w:rsidRPr="00E9040D">
              <w:t>4</w:t>
            </w:r>
          </w:p>
        </w:tc>
      </w:tr>
      <w:tr w:rsidR="00D82AF9" w:rsidRPr="00E9040D" w14:paraId="77BC3677" w14:textId="77777777" w:rsidTr="00F450BC">
        <w:trPr>
          <w:jc w:val="center"/>
        </w:trPr>
        <w:tc>
          <w:tcPr>
            <w:tcW w:w="0" w:type="auto"/>
            <w:tcBorders>
              <w:top w:val="single" w:sz="4" w:space="0" w:color="auto"/>
              <w:left w:val="single" w:sz="4" w:space="0" w:color="auto"/>
              <w:bottom w:val="single" w:sz="4" w:space="0" w:color="auto"/>
              <w:right w:val="single" w:sz="4" w:space="0" w:color="auto"/>
            </w:tcBorders>
          </w:tcPr>
          <w:p w14:paraId="0FD5D0D0" w14:textId="77777777" w:rsidR="00D82AF9" w:rsidRPr="00E9040D" w:rsidRDefault="00D82AF9" w:rsidP="00F450BC">
            <w:pPr>
              <w:pStyle w:val="TAC"/>
            </w:pPr>
            <w:r w:rsidRPr="00E9040D">
              <w:t>6</w:t>
            </w:r>
          </w:p>
        </w:tc>
        <w:tc>
          <w:tcPr>
            <w:tcW w:w="0" w:type="auto"/>
            <w:tcBorders>
              <w:top w:val="single" w:sz="4" w:space="0" w:color="auto"/>
              <w:left w:val="single" w:sz="4" w:space="0" w:color="auto"/>
              <w:bottom w:val="single" w:sz="4" w:space="0" w:color="auto"/>
              <w:right w:val="single" w:sz="4" w:space="0" w:color="auto"/>
            </w:tcBorders>
          </w:tcPr>
          <w:p w14:paraId="18B8770F" w14:textId="77777777" w:rsidR="00D82AF9" w:rsidRPr="00E9040D" w:rsidRDefault="00D82AF9" w:rsidP="00F450BC">
            <w:pPr>
              <w:pStyle w:val="TAC"/>
            </w:pPr>
            <w:r w:rsidRPr="00E9040D">
              <w:t>6</w:t>
            </w:r>
          </w:p>
        </w:tc>
      </w:tr>
      <w:tr w:rsidR="00D82AF9" w:rsidRPr="00E9040D" w14:paraId="1F0E0059" w14:textId="77777777" w:rsidTr="00F450BC">
        <w:trPr>
          <w:jc w:val="center"/>
        </w:trPr>
        <w:tc>
          <w:tcPr>
            <w:tcW w:w="0" w:type="auto"/>
            <w:tcBorders>
              <w:top w:val="single" w:sz="4" w:space="0" w:color="auto"/>
              <w:left w:val="single" w:sz="4" w:space="0" w:color="auto"/>
              <w:bottom w:val="single" w:sz="4" w:space="0" w:color="auto"/>
              <w:right w:val="single" w:sz="4" w:space="0" w:color="auto"/>
            </w:tcBorders>
          </w:tcPr>
          <w:p w14:paraId="0A826008" w14:textId="77777777" w:rsidR="00D82AF9" w:rsidRPr="00E9040D" w:rsidRDefault="00D82AF9" w:rsidP="00F450BC">
            <w:pPr>
              <w:pStyle w:val="TAC"/>
            </w:pPr>
            <w:r w:rsidRPr="00E9040D">
              <w:t>7</w:t>
            </w:r>
          </w:p>
        </w:tc>
        <w:tc>
          <w:tcPr>
            <w:tcW w:w="0" w:type="auto"/>
            <w:tcBorders>
              <w:top w:val="single" w:sz="4" w:space="0" w:color="auto"/>
              <w:left w:val="single" w:sz="4" w:space="0" w:color="auto"/>
              <w:bottom w:val="single" w:sz="4" w:space="0" w:color="auto"/>
              <w:right w:val="single" w:sz="4" w:space="0" w:color="auto"/>
            </w:tcBorders>
          </w:tcPr>
          <w:p w14:paraId="46AABC7E" w14:textId="77777777" w:rsidR="00D82AF9" w:rsidRPr="00E9040D" w:rsidRDefault="00D82AF9" w:rsidP="00F450BC">
            <w:pPr>
              <w:pStyle w:val="TAC"/>
            </w:pPr>
            <w:r w:rsidRPr="00E9040D">
              <w:t>8</w:t>
            </w:r>
          </w:p>
        </w:tc>
      </w:tr>
    </w:tbl>
    <w:p w14:paraId="77301040" w14:textId="77777777" w:rsidR="00D82AF9" w:rsidRDefault="00D82AF9" w:rsidP="00D82AF9"/>
    <w:p w14:paraId="09EC50C1" w14:textId="77777777" w:rsidR="00D82AF9" w:rsidRDefault="00D82AF9" w:rsidP="00D82AF9">
      <w:r w:rsidRPr="00B916EC">
        <w:t xml:space="preserve">Unless </w:t>
      </w:r>
      <w:r>
        <w:t>the</w:t>
      </w:r>
      <w:r w:rsidRPr="00B916EC">
        <w:t xml:space="preserve"> UE is configured a </w:t>
      </w:r>
      <w:r>
        <w:t>SCS</w:t>
      </w:r>
      <w:r w:rsidRPr="00B916EC">
        <w:t xml:space="preserve">, the UE receives subsequent PDSCH using same </w:t>
      </w:r>
      <w:r>
        <w:t>SCS</w:t>
      </w:r>
      <w:r w:rsidRPr="00B916EC">
        <w:t xml:space="preserve"> as for the PDSCH reception providing the </w:t>
      </w:r>
      <w:r>
        <w:t>RAR message</w:t>
      </w:r>
      <w:r w:rsidRPr="00B916EC">
        <w:t>.</w:t>
      </w:r>
    </w:p>
    <w:p w14:paraId="49E2A5FF" w14:textId="77777777" w:rsidR="00D82AF9" w:rsidRDefault="00D82AF9" w:rsidP="00D82AF9">
      <w:r w:rsidRPr="00B916EC">
        <w:t xml:space="preserve">If </w:t>
      </w:r>
      <w:r>
        <w:t>the</w:t>
      </w:r>
      <w:r w:rsidRPr="00B916EC">
        <w:t xml:space="preserve"> UE does not detect the </w:t>
      </w:r>
      <w:r>
        <w:t>DCI format</w:t>
      </w:r>
      <w:r w:rsidRPr="00B916EC">
        <w:t xml:space="preserve"> </w:t>
      </w:r>
      <w:r>
        <w:t>1_0 with</w:t>
      </w:r>
      <w:r w:rsidRPr="00230BB8">
        <w:t xml:space="preserve"> </w:t>
      </w:r>
      <w:r>
        <w:t>CRC scrambled by the corresponding RA-RNTI within the window, or if the UE detects the DCI format 1_0 with CRC scrambled by the corresponding RA-RNTI within the window and the LSBs of a SFN field in the DCI format 1_0, if included and applicable, are not same as corresponding LSBs of the SFN where the UE transmitted the PRACH, or the UE does not correctly receive</w:t>
      </w:r>
      <w:r w:rsidRPr="00B916EC">
        <w:t xml:space="preserve"> a corresponding transport block within the window, the UE procedure is as described in [</w:t>
      </w:r>
      <w:r w:rsidRPr="00B916EC">
        <w:rPr>
          <w:lang w:val="en-US"/>
        </w:rPr>
        <w:t>11, TS 38.321</w:t>
      </w:r>
      <w:r w:rsidRPr="00B916EC">
        <w:t>].</w:t>
      </w:r>
      <w:r>
        <w:t xml:space="preserve"> </w:t>
      </w:r>
    </w:p>
    <w:p w14:paraId="17071615" w14:textId="77777777" w:rsidR="00D82AF9" w:rsidRPr="00B916EC" w:rsidRDefault="00D82AF9" w:rsidP="00D82AF9">
      <w:pPr>
        <w:pStyle w:val="Heading2"/>
        <w:ind w:left="850" w:hanging="850"/>
      </w:pPr>
      <w:bookmarkStart w:id="471" w:name="_Toc29894833"/>
      <w:bookmarkStart w:id="472" w:name="_Toc29899132"/>
      <w:bookmarkStart w:id="473" w:name="_Toc29899550"/>
      <w:bookmarkStart w:id="474" w:name="_Toc29917287"/>
      <w:bookmarkStart w:id="475" w:name="_Toc36498161"/>
      <w:bookmarkStart w:id="476" w:name="_Toc45699187"/>
      <w:bookmarkStart w:id="477" w:name="_Toc83289659"/>
      <w:r w:rsidRPr="00B916EC">
        <w:t>8</w:t>
      </w:r>
      <w:r w:rsidRPr="00B916EC">
        <w:rPr>
          <w:rFonts w:hint="eastAsia"/>
        </w:rPr>
        <w:t>.</w:t>
      </w:r>
      <w:r w:rsidRPr="00B916EC">
        <w:t>2</w:t>
      </w:r>
      <w:r>
        <w:t>A</w:t>
      </w:r>
      <w:r>
        <w:rPr>
          <w:rFonts w:hint="eastAsia"/>
        </w:rPr>
        <w:tab/>
      </w:r>
      <w:r w:rsidRPr="00B916EC">
        <w:t>Random access response</w:t>
      </w:r>
      <w:r>
        <w:t xml:space="preserve"> - Type-2 random access procedure</w:t>
      </w:r>
      <w:bookmarkEnd w:id="471"/>
      <w:bookmarkEnd w:id="472"/>
      <w:bookmarkEnd w:id="473"/>
      <w:bookmarkEnd w:id="474"/>
      <w:bookmarkEnd w:id="475"/>
      <w:bookmarkEnd w:id="476"/>
      <w:bookmarkEnd w:id="477"/>
    </w:p>
    <w:p w14:paraId="05E6F36E" w14:textId="13B06208" w:rsidR="00D82AF9" w:rsidRPr="009A6DAA" w:rsidRDefault="00D82AF9" w:rsidP="00D82AF9">
      <w:pPr>
        <w:rPr>
          <w:lang w:val="en-US"/>
        </w:rPr>
      </w:pPr>
      <w:r w:rsidRPr="00A67C34">
        <w:rPr>
          <w:lang w:val="en-US"/>
        </w:rPr>
        <w:t xml:space="preserve">In response to </w:t>
      </w:r>
      <w:r>
        <w:rPr>
          <w:lang w:val="en-US"/>
        </w:rPr>
        <w:t xml:space="preserve">a transmission of a </w:t>
      </w:r>
      <w:r w:rsidRPr="00A67C34">
        <w:rPr>
          <w:lang w:val="en-US"/>
        </w:rPr>
        <w:t xml:space="preserve">PRACH </w:t>
      </w:r>
      <w:r w:rsidRPr="001E280E">
        <w:rPr>
          <w:lang w:val="en-US"/>
        </w:rPr>
        <w:t xml:space="preserve">and </w:t>
      </w:r>
      <w:r>
        <w:rPr>
          <w:lang w:val="en-US"/>
        </w:rPr>
        <w:t xml:space="preserve">a </w:t>
      </w:r>
      <w:r w:rsidRPr="001E280E">
        <w:rPr>
          <w:lang w:val="en-US"/>
        </w:rPr>
        <w:t>PUSCH</w:t>
      </w:r>
      <w:r w:rsidRPr="009A6DAA">
        <w:rPr>
          <w:lang w:val="en-US"/>
        </w:rPr>
        <w:t xml:space="preserve">, </w:t>
      </w:r>
      <w:r w:rsidRPr="00984818">
        <w:rPr>
          <w:rFonts w:eastAsia="DengXian"/>
          <w:lang w:val="en-US"/>
        </w:rPr>
        <w:t xml:space="preserve">or to a transmission of only a PRACH if the PRACH preamble is mapped to a valid PUSCH occasion, </w:t>
      </w:r>
      <w:r w:rsidRPr="009A6DAA">
        <w:rPr>
          <w:lang w:val="en-US"/>
        </w:rPr>
        <w:t>a UE attempts to detect</w:t>
      </w:r>
      <w:r w:rsidRPr="009A6DAA">
        <w:t xml:space="preserve"> a DCI format 1_0 with CRC scrambled by a corresponding </w:t>
      </w:r>
      <w:proofErr w:type="spellStart"/>
      <w:r>
        <w:t>MsgB</w:t>
      </w:r>
      <w:proofErr w:type="spellEnd"/>
      <w:r w:rsidRPr="009A6DAA">
        <w:t xml:space="preserve">-RNTI </w:t>
      </w:r>
      <w:r w:rsidRPr="00A67C34">
        <w:t>during a window controlled by higher layers [</w:t>
      </w:r>
      <w:r w:rsidRPr="001E280E">
        <w:rPr>
          <w:lang w:val="en-US"/>
        </w:rPr>
        <w:t>11, TS 38.321</w:t>
      </w:r>
      <w:r w:rsidRPr="001E280E">
        <w:t xml:space="preserve">]. </w:t>
      </w:r>
      <w:r w:rsidRPr="009A6DAA">
        <w:rPr>
          <w:lang w:val="en-US"/>
        </w:rPr>
        <w:t xml:space="preserve">The window starts at the first symbol of the earliest CORESET the UE is configured to receive PDCCH for Type1-PDCCH CSS set, as defined </w:t>
      </w:r>
      <w:r>
        <w:rPr>
          <w:lang w:val="en-US"/>
        </w:rPr>
        <w:t>in clause</w:t>
      </w:r>
      <w:r w:rsidRPr="009A6DAA">
        <w:rPr>
          <w:lang w:val="en-US"/>
        </w:rPr>
        <w:t xml:space="preserve"> 10.1, that is at least one symbol</w:t>
      </w:r>
      <w:r>
        <w:rPr>
          <w:lang w:val="en-US"/>
        </w:rPr>
        <w:t>,</w:t>
      </w:r>
      <w:r w:rsidRPr="009A6DAA">
        <w:rPr>
          <w:lang w:val="en-US"/>
        </w:rPr>
        <w:t xml:space="preserve"> after the last symbol of the P</w:t>
      </w:r>
      <w:r w:rsidRPr="00A67C34">
        <w:t>USCH occasion corresponding to the</w:t>
      </w:r>
      <w:r w:rsidRPr="001E280E">
        <w:rPr>
          <w:lang w:val="en-US"/>
        </w:rPr>
        <w:t xml:space="preserve"> </w:t>
      </w:r>
      <w:r>
        <w:rPr>
          <w:lang w:val="en-US"/>
        </w:rPr>
        <w:t>PRACH</w:t>
      </w:r>
      <w:r w:rsidRPr="009A6DAA">
        <w:rPr>
          <w:lang w:val="en-US"/>
        </w:rPr>
        <w:t xml:space="preserve"> transmission, </w:t>
      </w:r>
      <w:r w:rsidRPr="009A6DAA">
        <w:t xml:space="preserve">where the symbol duration corresponds to the SCS for Type1-PDCCH </w:t>
      </w:r>
      <w:r w:rsidRPr="00FE55CB">
        <w:rPr>
          <w:lang w:val="en-US"/>
        </w:rPr>
        <w:t>CSS set</w:t>
      </w:r>
      <w:r>
        <w:rPr>
          <w:lang w:val="en-US"/>
        </w:rPr>
        <w:t xml:space="preserve">. </w:t>
      </w:r>
      <w:ins w:id="478" w:author="Aris P." w:date="2021-10-23T10:24:00Z">
        <w:r w:rsidR="00CE7020">
          <w:rPr>
            <w:lang w:val="en-US"/>
          </w:rPr>
          <w:t xml:space="preserve">If the UE is provided </w:t>
        </w:r>
        <w:r w:rsidR="00CE7020" w:rsidRPr="00EF65B8">
          <w:rPr>
            <w:i/>
            <w:iCs/>
          </w:rPr>
          <w:t>K-Mac</w:t>
        </w:r>
        <w:r w:rsidR="00CE7020">
          <w:rPr>
            <w:iCs/>
          </w:rPr>
          <w:t xml:space="preserve">, the </w:t>
        </w:r>
        <w:r w:rsidR="00CE7020" w:rsidRPr="00B916EC">
          <w:rPr>
            <w:lang w:val="en-US"/>
          </w:rPr>
          <w:t>window starts</w:t>
        </w:r>
        <w:r w:rsidR="00CE7020">
          <w:rPr>
            <w:lang w:val="en-US"/>
          </w:rPr>
          <w:t xml:space="preserve"> after an additional </w:t>
        </w:r>
      </w:ins>
      <m:oMath>
        <m:sSub>
          <m:sSubPr>
            <m:ctrlPr>
              <w:ins w:id="479" w:author="Aris P." w:date="2021-10-23T10:24:00Z">
                <w:rPr>
                  <w:rFonts w:ascii="Cambria Math" w:hAnsi="Cambria Math"/>
                </w:rPr>
              </w:ins>
            </m:ctrlPr>
          </m:sSubPr>
          <m:e>
            <m:r>
              <w:ins w:id="480" w:author="Aris P." w:date="2021-10-23T10:24:00Z">
                <w:rPr>
                  <w:rFonts w:ascii="Cambria Math" w:hAnsi="Cambria Math"/>
                </w:rPr>
                <m:t>T</m:t>
              </w:ins>
            </m:r>
          </m:e>
          <m:sub>
            <m:r>
              <w:ins w:id="481" w:author="Aris P." w:date="2021-10-23T10:24:00Z">
                <m:rPr>
                  <m:sty m:val="p"/>
                </m:rPr>
                <w:rPr>
                  <w:rFonts w:ascii="Cambria Math" w:hAnsi="Cambria Math"/>
                </w:rPr>
                <m:t>TA</m:t>
              </w:ins>
            </m:r>
          </m:sub>
        </m:sSub>
        <m:r>
          <w:ins w:id="482" w:author="Aris P." w:date="2021-10-23T10:24:00Z">
            <w:rPr>
              <w:rFonts w:ascii="Cambria Math" w:hAnsi="Cambria Math"/>
            </w:rPr>
            <m:t>+</m:t>
          </w:ins>
        </m:r>
        <m:sSub>
          <m:sSubPr>
            <m:ctrlPr>
              <w:ins w:id="483" w:author="Aris P." w:date="2021-10-23T10:24:00Z">
                <w:rPr>
                  <w:rFonts w:ascii="Cambria Math" w:hAnsi="Cambria Math"/>
                  <w:i/>
                </w:rPr>
              </w:ins>
            </m:ctrlPr>
          </m:sSubPr>
          <m:e>
            <m:r>
              <w:ins w:id="484" w:author="Aris P." w:date="2021-10-23T10:24:00Z">
                <w:rPr>
                  <w:rFonts w:ascii="Cambria Math" w:hAnsi="Cambria Math"/>
                </w:rPr>
                <m:t>k</m:t>
              </w:ins>
            </m:r>
          </m:e>
          <m:sub>
            <m:r>
              <w:ins w:id="485" w:author="Aris P." w:date="2021-10-23T10:24:00Z">
                <m:rPr>
                  <m:sty m:val="p"/>
                </m:rPr>
                <w:rPr>
                  <w:rFonts w:ascii="Cambria Math" w:hAnsi="Cambria Math"/>
                </w:rPr>
                <m:t>mac</m:t>
              </w:ins>
            </m:r>
          </m:sub>
        </m:sSub>
      </m:oMath>
      <w:ins w:id="486" w:author="Aris P." w:date="2021-10-23T10:24:00Z">
        <w:r w:rsidR="00CE7020">
          <w:t xml:space="preserve"> msec where </w:t>
        </w:r>
      </w:ins>
      <m:oMath>
        <m:sSub>
          <m:sSubPr>
            <m:ctrlPr>
              <w:ins w:id="487" w:author="Aris P." w:date="2021-10-23T10:24:00Z">
                <w:rPr>
                  <w:rFonts w:ascii="Cambria Math" w:hAnsi="Cambria Math"/>
                </w:rPr>
              </w:ins>
            </m:ctrlPr>
          </m:sSubPr>
          <m:e>
            <m:r>
              <w:ins w:id="488" w:author="Aris P." w:date="2021-10-23T10:24:00Z">
                <w:rPr>
                  <w:rFonts w:ascii="Cambria Math" w:hAnsi="Cambria Math"/>
                </w:rPr>
                <m:t>T</m:t>
              </w:ins>
            </m:r>
          </m:e>
          <m:sub>
            <m:r>
              <w:ins w:id="489" w:author="Aris P." w:date="2021-10-23T10:24:00Z">
                <m:rPr>
                  <m:sty m:val="p"/>
                </m:rPr>
                <w:rPr>
                  <w:rFonts w:ascii="Cambria Math" w:hAnsi="Cambria Math"/>
                </w:rPr>
                <m:t>TA</m:t>
              </w:ins>
            </m:r>
          </m:sub>
        </m:sSub>
      </m:oMath>
      <w:ins w:id="490" w:author="Aris P." w:date="2021-10-23T10:24:00Z">
        <w:r w:rsidR="00CE7020">
          <w:rPr>
            <w:iCs/>
          </w:rPr>
          <w:t xml:space="preserve"> is defined in [4, TS 38.211] and</w:t>
        </w:r>
        <w:r w:rsidR="00CE7020">
          <w:rPr>
            <w:lang w:val="en-US"/>
          </w:rPr>
          <w:t xml:space="preserve"> </w:t>
        </w:r>
      </w:ins>
      <m:oMath>
        <m:sSub>
          <m:sSubPr>
            <m:ctrlPr>
              <w:ins w:id="491" w:author="Aris P." w:date="2021-10-23T10:24:00Z">
                <w:rPr>
                  <w:rFonts w:ascii="Cambria Math" w:hAnsi="Cambria Math"/>
                  <w:i/>
                </w:rPr>
              </w:ins>
            </m:ctrlPr>
          </m:sSubPr>
          <m:e>
            <m:r>
              <w:ins w:id="492" w:author="Aris P." w:date="2021-10-23T10:24:00Z">
                <w:rPr>
                  <w:rFonts w:ascii="Cambria Math" w:hAnsi="Cambria Math"/>
                </w:rPr>
                <m:t>k</m:t>
              </w:ins>
            </m:r>
          </m:e>
          <m:sub>
            <m:r>
              <w:ins w:id="493" w:author="Aris P." w:date="2021-10-23T10:24:00Z">
                <m:rPr>
                  <m:sty m:val="p"/>
                </m:rPr>
                <w:rPr>
                  <w:rFonts w:ascii="Cambria Math" w:hAnsi="Cambria Math"/>
                </w:rPr>
                <m:t>mac</m:t>
              </w:ins>
            </m:r>
          </m:sub>
        </m:sSub>
      </m:oMath>
      <w:ins w:id="494" w:author="Aris P." w:date="2021-10-23T10:24:00Z">
        <w:r w:rsidR="00CE7020">
          <w:t xml:space="preserve"> is provided by </w:t>
        </w:r>
        <w:r w:rsidR="00CE7020" w:rsidRPr="00EF65B8">
          <w:rPr>
            <w:i/>
            <w:iCs/>
          </w:rPr>
          <w:t>K-Mac</w:t>
        </w:r>
        <w:r w:rsidR="00CE7020">
          <w:t xml:space="preserve"> </w:t>
        </w:r>
        <w:r w:rsidR="00CE7020">
          <w:rPr>
            <w:lang w:val="en-US"/>
          </w:rPr>
          <w:t xml:space="preserve">or </w:t>
        </w:r>
      </w:ins>
      <m:oMath>
        <m:sSub>
          <m:sSubPr>
            <m:ctrlPr>
              <w:ins w:id="495" w:author="Aris P." w:date="2021-10-23T10:24:00Z">
                <w:rPr>
                  <w:rFonts w:ascii="Cambria Math" w:hAnsi="Cambria Math"/>
                  <w:i/>
                </w:rPr>
              </w:ins>
            </m:ctrlPr>
          </m:sSubPr>
          <m:e>
            <m:r>
              <w:ins w:id="496" w:author="Aris P." w:date="2021-10-23T10:24:00Z">
                <w:rPr>
                  <w:rFonts w:ascii="Cambria Math" w:hAnsi="Cambria Math"/>
                </w:rPr>
                <m:t>k</m:t>
              </w:ins>
            </m:r>
          </m:e>
          <m:sub>
            <m:r>
              <w:ins w:id="497" w:author="Aris P." w:date="2021-10-23T10:24:00Z">
                <m:rPr>
                  <m:sty m:val="p"/>
                </m:rPr>
                <w:rPr>
                  <w:rFonts w:ascii="Cambria Math" w:hAnsi="Cambria Math"/>
                </w:rPr>
                <m:t>mac</m:t>
              </w:ins>
            </m:r>
          </m:sub>
        </m:sSub>
        <m:r>
          <w:ins w:id="498" w:author="Aris P." w:date="2021-10-23T10:24:00Z">
            <w:rPr>
              <w:rFonts w:ascii="Cambria Math" w:hAnsi="Cambria Math"/>
            </w:rPr>
            <m:t>=0</m:t>
          </w:ins>
        </m:r>
      </m:oMath>
      <w:ins w:id="499" w:author="Aris P." w:date="2021-10-23T10:24:00Z">
        <w:r w:rsidR="00CE7020">
          <w:t xml:space="preserve"> </w:t>
        </w:r>
        <w:del w:id="500" w:author="Aris P. 2 [3]" w:date="2021-11-04T17:27:00Z">
          <w:r w:rsidR="00CE7020" w:rsidDel="00E86E3E">
            <w:delText xml:space="preserve">msec </w:delText>
          </w:r>
        </w:del>
        <w:r w:rsidR="00CE7020">
          <w:t xml:space="preserve">if </w:t>
        </w:r>
        <w:r w:rsidR="00CE7020" w:rsidRPr="00EF65B8">
          <w:rPr>
            <w:i/>
            <w:iCs/>
          </w:rPr>
          <w:t>K-Mac</w:t>
        </w:r>
        <w:r w:rsidR="00CE7020">
          <w:t xml:space="preserve"> is not provided. </w:t>
        </w:r>
      </w:ins>
      <w:r w:rsidRPr="001444F0">
        <w:rPr>
          <w:lang w:val="en-US"/>
        </w:rPr>
        <w:t xml:space="preserve">The length of the window in number of slots, based on the SCS for Type1-PDCCH CSS set, is provided by </w:t>
      </w:r>
      <w:proofErr w:type="spellStart"/>
      <w:r>
        <w:rPr>
          <w:i/>
        </w:rPr>
        <w:t>msgB</w:t>
      </w:r>
      <w:r w:rsidRPr="002C69AE">
        <w:rPr>
          <w:i/>
        </w:rPr>
        <w:t>-ResponseWindow</w:t>
      </w:r>
      <w:proofErr w:type="spellEnd"/>
      <w:r w:rsidRPr="00A67C34">
        <w:rPr>
          <w:lang w:val="en-US"/>
        </w:rPr>
        <w:t>.</w:t>
      </w:r>
    </w:p>
    <w:p w14:paraId="08158799" w14:textId="77777777" w:rsidR="00D82AF9" w:rsidRDefault="00D82AF9" w:rsidP="00D82AF9">
      <w:pPr>
        <w:jc w:val="both"/>
      </w:pPr>
      <w:r w:rsidRPr="00984818">
        <w:t>In response to a transmission of a PRACH</w:t>
      </w:r>
      <w:r>
        <w:t>,</w:t>
      </w:r>
      <w:r w:rsidRPr="00984818">
        <w:rPr>
          <w:rFonts w:eastAsia="DengXian"/>
        </w:rPr>
        <w:t xml:space="preserve"> if the PRACH </w:t>
      </w:r>
      <w:r w:rsidRPr="00984818">
        <w:rPr>
          <w:rFonts w:eastAsia="DengXian"/>
          <w:lang w:eastAsia="zh-CN"/>
        </w:rPr>
        <w:t xml:space="preserve">preamble is not mapped </w:t>
      </w:r>
      <w:r w:rsidRPr="00984818">
        <w:rPr>
          <w:rFonts w:eastAsia="DengXian"/>
        </w:rPr>
        <w:t>to a valid PUSCH occasion</w:t>
      </w:r>
      <w:r w:rsidRPr="00984818">
        <w:t xml:space="preserve">, a UE attempts to detect a DCI format 1_0 with CRC scrambled by a corresponding </w:t>
      </w:r>
      <w:proofErr w:type="spellStart"/>
      <w:r w:rsidRPr="00984818">
        <w:t>MsgB</w:t>
      </w:r>
      <w:proofErr w:type="spellEnd"/>
      <w:r w:rsidRPr="00984818">
        <w:t xml:space="preserve">-RNTI during a window controlled by higher layers [11, TS 38.321]. The window starts at the first symbol of the earliest CORESET the UE is configured to receive PDCCH for Type1-PDCCH CSS set, as defined </w:t>
      </w:r>
      <w:r>
        <w:t>in clause</w:t>
      </w:r>
      <w:r w:rsidRPr="00984818">
        <w:t xml:space="preserve"> 10.1, that is at least one symbol, after the last symbol of the PRACH occasion corresponding to the PRACH</w:t>
      </w:r>
      <w:r w:rsidRPr="00AE4E95">
        <w:t xml:space="preserve"> </w:t>
      </w:r>
      <w:r>
        <w:t>transmission</w:t>
      </w:r>
      <w:r w:rsidRPr="00984818">
        <w:t xml:space="preserve">, where the symbol duration corresponds to the SCS for Type1-PDCCH CSS set. The length of the window in number of slots, based on the SCS for Type1-PDCCH CSS set, is provided by </w:t>
      </w:r>
      <w:proofErr w:type="spellStart"/>
      <w:r w:rsidRPr="00984818">
        <w:rPr>
          <w:i/>
        </w:rPr>
        <w:t>msgB-ResponseWindow</w:t>
      </w:r>
      <w:proofErr w:type="spellEnd"/>
      <w:r w:rsidRPr="00984818">
        <w:t>.</w:t>
      </w:r>
    </w:p>
    <w:p w14:paraId="3CFFBABF" w14:textId="77777777" w:rsidR="00D82AF9" w:rsidRDefault="00D82AF9" w:rsidP="00D82AF9">
      <w:r w:rsidRPr="001E280E">
        <w:t>If the UE detects the DCI format 1_0</w:t>
      </w:r>
      <w:r>
        <w:t>,</w:t>
      </w:r>
      <w:r w:rsidRPr="001E280E">
        <w:t xml:space="preserve"> with CRC scrambled by the corresponding </w:t>
      </w:r>
      <w:proofErr w:type="spellStart"/>
      <w:r>
        <w:t>MsgB</w:t>
      </w:r>
      <w:proofErr w:type="spellEnd"/>
      <w:r w:rsidRPr="001E280E">
        <w:t>-RNTI</w:t>
      </w:r>
      <w:r w:rsidRPr="00173EDA">
        <w:t xml:space="preserve"> </w:t>
      </w:r>
      <w:r>
        <w:t>and LSBs of a SFN field in the DCI format 1_0, if applicable, are same as corresponding LSBs of the SFN where the UE transmitted PRACH,</w:t>
      </w:r>
      <w:r w:rsidRPr="001E280E">
        <w:t xml:space="preserve"> and</w:t>
      </w:r>
      <w:r>
        <w:t xml:space="preserve"> the UE receives</w:t>
      </w:r>
      <w:r w:rsidRPr="001E280E">
        <w:t xml:space="preserve"> a transport block in a corresponding PDSCH within the window, the UE passes the transport block to higher layers. </w:t>
      </w:r>
      <w:r>
        <w:t>T</w:t>
      </w:r>
      <w:r w:rsidRPr="00FE55CB">
        <w:t>he higher layers</w:t>
      </w:r>
      <w:r>
        <w:t xml:space="preserve"> indicate to the physical layer</w:t>
      </w:r>
    </w:p>
    <w:p w14:paraId="39ABF3C6" w14:textId="77777777" w:rsidR="00D82AF9" w:rsidRDefault="00D82AF9" w:rsidP="00D82AF9">
      <w:pPr>
        <w:pStyle w:val="B1"/>
        <w:spacing w:after="240"/>
        <w:rPr>
          <w:rFonts w:eastAsia="Calibri"/>
        </w:rPr>
      </w:pPr>
      <w:r>
        <w:t>-</w:t>
      </w:r>
      <w:r>
        <w:tab/>
      </w:r>
      <w:r w:rsidRPr="00FE55CB">
        <w:t xml:space="preserve">an </w:t>
      </w:r>
      <w:r w:rsidRPr="00FE55CB">
        <w:rPr>
          <w:sz w:val="19"/>
          <w:szCs w:val="19"/>
        </w:rPr>
        <w:t>uplink</w:t>
      </w:r>
      <w:r w:rsidRPr="00FE55CB">
        <w:t xml:space="preserve"> grant</w:t>
      </w:r>
      <w:r>
        <w:t xml:space="preserve"> if the RAR message(s) is for </w:t>
      </w:r>
      <w:proofErr w:type="spellStart"/>
      <w:r w:rsidRPr="00F40212">
        <w:rPr>
          <w:rFonts w:eastAsia="Calibri"/>
        </w:rPr>
        <w:t>fallbackRAR</w:t>
      </w:r>
      <w:proofErr w:type="spellEnd"/>
      <w:r>
        <w:rPr>
          <w:rFonts w:eastAsia="Calibri"/>
        </w:rPr>
        <w:t xml:space="preserve"> and </w:t>
      </w:r>
      <w:r w:rsidRPr="001E280E">
        <w:t>a random access preamble identity (RAPID) associated with the PRACH transmission</w:t>
      </w:r>
      <w:r>
        <w:rPr>
          <w:rFonts w:eastAsia="Calibri"/>
        </w:rPr>
        <w:t xml:space="preserve"> is identified, and the UE procedure continues as described in clause</w:t>
      </w:r>
      <w:r>
        <w:rPr>
          <w:rFonts w:eastAsia="Calibri"/>
          <w:lang w:val="en-US"/>
        </w:rPr>
        <w:t>s</w:t>
      </w:r>
      <w:r>
        <w:rPr>
          <w:rFonts w:eastAsia="Calibri"/>
        </w:rPr>
        <w:t xml:space="preserve"> 8.2, 8.3, and 8.4 when the UE detects a RAR UL grant, or</w:t>
      </w:r>
    </w:p>
    <w:p w14:paraId="14B3CA39" w14:textId="77777777" w:rsidR="00D82AF9" w:rsidRDefault="00D82AF9" w:rsidP="00D82AF9">
      <w:pPr>
        <w:pStyle w:val="B1"/>
        <w:spacing w:after="240"/>
        <w:rPr>
          <w:rFonts w:eastAsia="Calibri"/>
        </w:rPr>
      </w:pPr>
      <w:r>
        <w:lastRenderedPageBreak/>
        <w:t>-</w:t>
      </w:r>
      <w:r>
        <w:tab/>
        <w:t>transmission of a PUCCH with HARQ-ACK information having ACK</w:t>
      </w:r>
      <w:r w:rsidRPr="00FE55CB">
        <w:t xml:space="preserve"> </w:t>
      </w:r>
      <w:r>
        <w:t xml:space="preserve">value if the RAR message(s) is for </w:t>
      </w:r>
      <w:proofErr w:type="spellStart"/>
      <w:r>
        <w:rPr>
          <w:rFonts w:eastAsia="Calibri"/>
        </w:rPr>
        <w:t>success</w:t>
      </w:r>
      <w:r w:rsidRPr="00F40212">
        <w:rPr>
          <w:rFonts w:eastAsia="Calibri"/>
        </w:rPr>
        <w:t>RAR</w:t>
      </w:r>
      <w:proofErr w:type="spellEnd"/>
      <w:r>
        <w:rPr>
          <w:rFonts w:eastAsia="Calibri"/>
        </w:rPr>
        <w:t xml:space="preserve">, where </w:t>
      </w:r>
    </w:p>
    <w:p w14:paraId="5061B7A2" w14:textId="77777777" w:rsidR="00D82AF9" w:rsidRPr="0020305F" w:rsidRDefault="00D82AF9" w:rsidP="00D82AF9">
      <w:pPr>
        <w:pStyle w:val="B2"/>
        <w:rPr>
          <w:rFonts w:eastAsia="Calibri"/>
        </w:rPr>
      </w:pPr>
      <w:r w:rsidRPr="0020305F">
        <w:t>-</w:t>
      </w:r>
      <w:r w:rsidRPr="0020305F">
        <w:tab/>
        <w:t xml:space="preserve">a PUCCH resource for the transmission of the PUCCH </w:t>
      </w:r>
      <w:r w:rsidRPr="0020305F">
        <w:rPr>
          <w:lang w:val="en-US"/>
        </w:rPr>
        <w:t xml:space="preserve">is indicated by </w:t>
      </w:r>
      <w:r w:rsidRPr="0020305F">
        <w:rPr>
          <w:lang w:eastAsia="zh-CN"/>
        </w:rPr>
        <w:t>PUCCH resource indicator</w:t>
      </w:r>
      <w:r w:rsidRPr="0020305F">
        <w:t xml:space="preserve"> field of </w:t>
      </w:r>
      <w:r w:rsidRPr="0020305F">
        <w:rPr>
          <w:lang w:val="en-US"/>
        </w:rPr>
        <w:t xml:space="preserve">4 bits in the </w:t>
      </w:r>
      <w:proofErr w:type="spellStart"/>
      <w:r w:rsidRPr="0020305F">
        <w:rPr>
          <w:lang w:val="en-US"/>
        </w:rPr>
        <w:t>successRAR</w:t>
      </w:r>
      <w:proofErr w:type="spellEnd"/>
      <w:r w:rsidRPr="0020305F">
        <w:t xml:space="preserve"> from a PUCCH resource set that is provided by </w:t>
      </w:r>
      <w:proofErr w:type="spellStart"/>
      <w:r w:rsidRPr="0020305F">
        <w:rPr>
          <w:i/>
        </w:rPr>
        <w:t>pucch-</w:t>
      </w:r>
      <w:r w:rsidRPr="0020305F">
        <w:rPr>
          <w:i/>
          <w:lang w:val="en-US"/>
        </w:rPr>
        <w:t>ResourceCommon</w:t>
      </w:r>
      <w:proofErr w:type="spellEnd"/>
      <w:r w:rsidRPr="0020305F">
        <w:rPr>
          <w:lang w:val="en-US"/>
        </w:rPr>
        <w:t xml:space="preserve"> </w:t>
      </w:r>
    </w:p>
    <w:p w14:paraId="4FCEB444" w14:textId="3F6970BF" w:rsidR="00D82AF9" w:rsidRPr="007055E0" w:rsidRDefault="00D82AF9" w:rsidP="00D82AF9">
      <w:pPr>
        <w:pStyle w:val="B2"/>
        <w:rPr>
          <w:lang w:val="en-US"/>
        </w:rPr>
      </w:pPr>
      <w:r w:rsidRPr="0020305F">
        <w:t>-</w:t>
      </w:r>
      <w:r w:rsidRPr="0020305F">
        <w:tab/>
        <w:t xml:space="preserve">a slot for the PUCCH transmission is indicated by a </w:t>
      </w:r>
      <w:r w:rsidRPr="00425E51">
        <w:t>HARQ Feedback Timing Indicator</w:t>
      </w:r>
      <w:r w:rsidRPr="0020305F">
        <w:t xml:space="preserve"> field of 3 bits in the </w:t>
      </w:r>
      <w:proofErr w:type="spellStart"/>
      <w:r w:rsidRPr="0020305F">
        <w:t>successRAR</w:t>
      </w:r>
      <w:proofErr w:type="spellEnd"/>
      <w:r w:rsidRPr="0020305F">
        <w:rPr>
          <w:rFonts w:eastAsia="Calibri"/>
        </w:rPr>
        <w:t xml:space="preserve"> having a value </w:t>
      </w:r>
      <m:oMath>
        <m:r>
          <w:rPr>
            <w:rFonts w:ascii="Cambria Math" w:hAnsi="Cambria Math"/>
          </w:rPr>
          <m:t>k</m:t>
        </m:r>
      </m:oMath>
      <w:r w:rsidRPr="0020305F">
        <w:rPr>
          <w:rFonts w:eastAsia="Calibri"/>
        </w:rPr>
        <w:t xml:space="preserve"> from</w:t>
      </w:r>
      <w:r w:rsidRPr="0020305F">
        <w:rPr>
          <w:lang w:eastAsia="zh-CN"/>
        </w:rPr>
        <w:t xml:space="preserve"> {1, 2, 3, 4, 5, 6, 7, 8} 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rsidRPr="0020305F">
        <w:t xml:space="preserve">, </w:t>
      </w:r>
      <w:r w:rsidRPr="0020305F">
        <w:rPr>
          <w:lang w:eastAsia="zh-CN"/>
        </w:rPr>
        <w:t xml:space="preserve">the slot is determined as </w:t>
      </w:r>
      <m:oMath>
        <m:r>
          <w:rPr>
            <w:rFonts w:ascii="Cambria Math"/>
          </w:rPr>
          <m:t>n+k+</m:t>
        </m:r>
        <m:r>
          <w:rPr>
            <w:rFonts w:ascii="Cambria Math" w:hAnsi="Cambria Math"/>
          </w:rPr>
          <m:t>∆</m:t>
        </m:r>
        <m:sSup>
          <m:sSupPr>
            <m:ctrlPr>
              <w:ins w:id="501" w:author="Aris P. 2" w:date="2021-11-01T14:58:00Z">
                <w:rPr>
                  <w:rFonts w:ascii="Cambria Math" w:eastAsia="MS Mincho" w:hAnsi="Cambria Math"/>
                  <w:i/>
                  <w:kern w:val="2"/>
                </w:rPr>
              </w:ins>
            </m:ctrlPr>
          </m:sSupPr>
          <m:e>
            <m:r>
              <w:ins w:id="502" w:author="Aris P. 2" w:date="2021-11-01T14:58:00Z">
                <w:rPr>
                  <w:rFonts w:ascii="Cambria Math" w:eastAsia="MS Mincho" w:hAnsi="Cambria Math"/>
                  <w:kern w:val="2"/>
                </w:rPr>
                <m:t>+2</m:t>
              </w:ins>
            </m:r>
          </m:e>
          <m:sup>
            <m:r>
              <w:ins w:id="503" w:author="Aris P. 2" w:date="2021-11-01T14:58:00Z">
                <w:rPr>
                  <w:rFonts w:ascii="Cambria Math" w:eastAsia="MS Mincho" w:hAnsi="Cambria Math"/>
                  <w:kern w:val="2"/>
                </w:rPr>
                <m:t>μ</m:t>
              </w:ins>
            </m:r>
          </m:sup>
        </m:sSup>
        <m:r>
          <w:ins w:id="504" w:author="Aris P. 2" w:date="2021-11-01T14:58:00Z">
            <w:rPr>
              <w:rFonts w:ascii="Cambria Math" w:eastAsia="MS Mincho" w:hAnsi="Cambria Math"/>
              <w:kern w:val="2"/>
            </w:rPr>
            <m:t>∙</m:t>
          </w:ins>
        </m:r>
        <m:sSub>
          <m:sSubPr>
            <m:ctrlPr>
              <w:ins w:id="505" w:author="Aris P. 2" w:date="2021-11-01T14:58:00Z">
                <w:rPr>
                  <w:rFonts w:ascii="Cambria Math" w:eastAsia="MS Mincho" w:hAnsi="Cambria Math"/>
                  <w:i/>
                  <w:kern w:val="2"/>
                </w:rPr>
              </w:ins>
            </m:ctrlPr>
          </m:sSubPr>
          <m:e>
            <m:r>
              <w:ins w:id="506" w:author="Aris P. 2" w:date="2021-11-01T14:58:00Z">
                <w:rPr>
                  <w:rFonts w:ascii="Cambria Math" w:eastAsia="MS Mincho" w:hAnsi="Cambria Math"/>
                  <w:kern w:val="2"/>
                </w:rPr>
                <m:t>K</m:t>
              </w:ins>
            </m:r>
          </m:e>
          <m:sub>
            <m:r>
              <w:ins w:id="507" w:author="Aris P. 2" w:date="2021-11-01T14:58:00Z">
                <m:rPr>
                  <m:sty m:val="p"/>
                </m:rPr>
                <w:rPr>
                  <w:rFonts w:ascii="Cambria Math" w:eastAsia="MS Mincho" w:hAnsi="Cambria Math"/>
                  <w:kern w:val="2"/>
                </w:rPr>
                <m:t>offset</m:t>
              </w:ins>
            </m:r>
          </m:sub>
        </m:sSub>
      </m:oMath>
      <w:r>
        <w:t xml:space="preserve">, </w:t>
      </w:r>
      <w:r w:rsidRPr="0020305F">
        <w:t xml:space="preserve">where </w:t>
      </w:r>
      <m:oMath>
        <m:r>
          <w:rPr>
            <w:rFonts w:ascii="Cambria Math"/>
          </w:rPr>
          <m:t>n</m:t>
        </m:r>
      </m:oMath>
      <w:r w:rsidRPr="0020305F">
        <w:t xml:space="preserve"> is a slot of the PDSCH reception</w:t>
      </w:r>
      <w:ins w:id="508" w:author="Aris P. 2" w:date="2021-11-01T14:58:00Z">
        <w:r w:rsidR="007055E0">
          <w:rPr>
            <w:lang w:val="en-US"/>
          </w:rPr>
          <w:t>,</w:t>
        </w:r>
      </w:ins>
      <w:del w:id="509" w:author="Aris P. 2" w:date="2021-11-01T14:58:00Z">
        <w:r w:rsidDel="007055E0">
          <w:delText xml:space="preserve"> and</w:delText>
        </w:r>
      </w:del>
      <w:r w:rsidRPr="0020305F">
        <w:t xml:space="preserve"> </w:t>
      </w:r>
      <m:oMath>
        <m:r>
          <w:rPr>
            <w:rFonts w:ascii="Cambria Math" w:hAnsi="Cambria Math"/>
          </w:rPr>
          <m:t>∆</m:t>
        </m:r>
      </m:oMath>
      <w:r w:rsidRPr="0020305F">
        <w:t xml:space="preserve"> is as defined for PUSCH transmission in Table 6.1.2.1.1-5 of [6, TS 38.214]</w:t>
      </w:r>
      <w:ins w:id="510" w:author="Aris P. 2" w:date="2021-11-01T14:58:00Z">
        <w:r w:rsidR="007055E0">
          <w:rPr>
            <w:lang w:val="en-US"/>
          </w:rPr>
          <w:t xml:space="preserve">, </w:t>
        </w:r>
      </w:ins>
      <m:oMath>
        <m:r>
          <w:ins w:id="511" w:author="Aris P. 2" w:date="2021-11-01T14:59:00Z">
            <w:rPr>
              <w:rFonts w:ascii="Cambria Math" w:eastAsia="MS Mincho" w:hAnsi="Cambria Math"/>
              <w:kern w:val="2"/>
            </w:rPr>
            <m:t>μ</m:t>
          </w:ins>
        </m:r>
      </m:oMath>
      <w:ins w:id="512" w:author="Aris P. 2" w:date="2021-11-01T14:59:00Z">
        <w:r w:rsidR="007055E0">
          <w:rPr>
            <w:kern w:val="2"/>
            <w:lang w:val="en-US"/>
          </w:rPr>
          <w:t xml:space="preserve"> is the SCS configuration of the active UL BWP, and</w:t>
        </w:r>
      </w:ins>
      <w:ins w:id="513" w:author="Aris P. 2" w:date="2021-11-01T15:00:00Z">
        <w:r w:rsidR="007055E0">
          <w:rPr>
            <w:kern w:val="2"/>
            <w:lang w:val="en-US"/>
          </w:rPr>
          <w:t xml:space="preserve"> </w:t>
        </w:r>
      </w:ins>
      <m:oMath>
        <m:sSub>
          <m:sSubPr>
            <m:ctrlPr>
              <w:ins w:id="514" w:author="Aris P. 2" w:date="2021-11-01T15:00:00Z">
                <w:rPr>
                  <w:rFonts w:ascii="Cambria Math" w:eastAsia="MS Mincho" w:hAnsi="Cambria Math"/>
                  <w:i/>
                  <w:kern w:val="2"/>
                  <w:lang w:val="en-GB"/>
                </w:rPr>
              </w:ins>
            </m:ctrlPr>
          </m:sSubPr>
          <m:e>
            <m:r>
              <w:ins w:id="515" w:author="Aris P. 2" w:date="2021-11-01T15:00:00Z">
                <w:rPr>
                  <w:rFonts w:ascii="Cambria Math" w:eastAsia="MS Mincho" w:hAnsi="Cambria Math"/>
                  <w:kern w:val="2"/>
                </w:rPr>
                <m:t>K</m:t>
              </w:ins>
            </m:r>
          </m:e>
          <m:sub>
            <m:r>
              <w:ins w:id="516" w:author="Aris P. 2" w:date="2021-11-01T15:00:00Z">
                <m:rPr>
                  <m:sty m:val="p"/>
                </m:rPr>
                <w:rPr>
                  <w:rFonts w:ascii="Cambria Math" w:eastAsia="MS Mincho" w:hAnsi="Cambria Math"/>
                  <w:kern w:val="2"/>
                </w:rPr>
                <m:t>offset</m:t>
              </w:ins>
            </m:r>
          </m:sub>
        </m:sSub>
      </m:oMath>
      <w:ins w:id="517" w:author="Aris P. 2" w:date="2021-11-01T15:00:00Z">
        <w:r w:rsidR="007055E0">
          <w:t xml:space="preserve"> is</w:t>
        </w:r>
        <w:r w:rsidR="007055E0">
          <w:rPr>
            <w:kern w:val="2"/>
          </w:rPr>
          <w:t xml:space="preserve"> </w:t>
        </w:r>
        <w:r w:rsidR="007055E0">
          <w:t xml:space="preserve">provided by </w:t>
        </w:r>
        <w:proofErr w:type="spellStart"/>
        <w:r w:rsidR="007055E0" w:rsidRPr="0030597D">
          <w:rPr>
            <w:i/>
            <w:iCs/>
          </w:rPr>
          <w:t>Koffset</w:t>
        </w:r>
        <w:proofErr w:type="spellEnd"/>
        <w:r w:rsidR="007055E0">
          <w:t xml:space="preserve"> in </w:t>
        </w:r>
        <w:proofErr w:type="spellStart"/>
        <w:r w:rsidR="007055E0" w:rsidRPr="009C7017">
          <w:rPr>
            <w:i/>
          </w:rPr>
          <w:t>ServingCellConfigCommon</w:t>
        </w:r>
        <w:proofErr w:type="spellEnd"/>
        <w:r w:rsidR="007055E0">
          <w:rPr>
            <w:iCs/>
          </w:rPr>
          <w:t xml:space="preserve"> or </w:t>
        </w:r>
        <w:r w:rsidR="007055E0">
          <w:rPr>
            <w:lang w:val="en-US"/>
          </w:rPr>
          <w:t>by a MAC CE command; otherwise,</w:t>
        </w:r>
        <w:r w:rsidR="007055E0">
          <w:rPr>
            <w:iCs/>
          </w:rPr>
          <w:t xml:space="preserve"> </w:t>
        </w:r>
      </w:ins>
      <m:oMath>
        <m:sSub>
          <m:sSubPr>
            <m:ctrlPr>
              <w:ins w:id="518" w:author="Aris P. 2" w:date="2021-11-01T15:00:00Z">
                <w:rPr>
                  <w:rFonts w:ascii="Cambria Math" w:eastAsia="MS Mincho" w:hAnsi="Cambria Math"/>
                  <w:i/>
                  <w:kern w:val="2"/>
                  <w:lang w:val="en-GB"/>
                </w:rPr>
              </w:ins>
            </m:ctrlPr>
          </m:sSubPr>
          <m:e>
            <m:r>
              <w:ins w:id="519" w:author="Aris P. 2" w:date="2021-11-01T15:00:00Z">
                <w:rPr>
                  <w:rFonts w:ascii="Cambria Math" w:eastAsia="MS Mincho" w:hAnsi="Cambria Math"/>
                  <w:kern w:val="2"/>
                </w:rPr>
                <m:t>K</m:t>
              </w:ins>
            </m:r>
          </m:e>
          <m:sub>
            <m:r>
              <w:ins w:id="520" w:author="Aris P. 2" w:date="2021-11-01T15:00:00Z">
                <m:rPr>
                  <m:sty m:val="p"/>
                </m:rPr>
                <w:rPr>
                  <w:rFonts w:ascii="Cambria Math" w:eastAsia="MS Mincho" w:hAnsi="Cambria Math"/>
                  <w:kern w:val="2"/>
                </w:rPr>
                <m:t>offset</m:t>
              </w:ins>
            </m:r>
          </m:sub>
        </m:sSub>
        <m:r>
          <w:ins w:id="521" w:author="Aris P. 2" w:date="2021-11-01T15:00:00Z">
            <w:rPr>
              <w:rFonts w:ascii="Cambria Math" w:eastAsia="MS Mincho" w:hAnsi="Cambria Math"/>
              <w:kern w:val="2"/>
            </w:rPr>
            <m:t>=0</m:t>
          </w:ins>
        </m:r>
      </m:oMath>
      <w:ins w:id="522" w:author="Aris P. 2" w:date="2021-11-01T15:00:00Z">
        <w:r w:rsidR="007055E0">
          <w:rPr>
            <w:lang w:val="en-US"/>
          </w:rPr>
          <w:t xml:space="preserve"> </w:t>
        </w:r>
      </w:ins>
      <w:ins w:id="523" w:author="Aris P. 2" w:date="2021-11-01T14:59:00Z">
        <w:r w:rsidR="007055E0">
          <w:rPr>
            <w:kern w:val="2"/>
            <w:lang w:val="en-US"/>
          </w:rPr>
          <w:t xml:space="preserve"> </w:t>
        </w:r>
      </w:ins>
    </w:p>
    <w:p w14:paraId="47E67C8E" w14:textId="77777777" w:rsidR="00D82AF9" w:rsidRDefault="00D82AF9" w:rsidP="00D82AF9">
      <w:pPr>
        <w:pStyle w:val="B3"/>
      </w:pPr>
      <w:r w:rsidRPr="0020305F">
        <w:t>-</w:t>
      </w:r>
      <w:r w:rsidRPr="0020305F">
        <w:tab/>
      </w:r>
      <w:r w:rsidRPr="0020305F">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sidRPr="0020305F">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sidRPr="0020305F">
        <w:rPr>
          <w:rFonts w:eastAsia="Calibri"/>
        </w:rPr>
        <w:t xml:space="preserve"> </w:t>
      </w:r>
      <w:r w:rsidRPr="0020305F">
        <w:t>is the PDSCH processing time for UE processing capability 1 [6, TS 38.214]</w:t>
      </w:r>
    </w:p>
    <w:p w14:paraId="704523FB" w14:textId="77777777" w:rsidR="00D82AF9" w:rsidRPr="00CC5DCD" w:rsidRDefault="00D82AF9" w:rsidP="00D82AF9">
      <w:pPr>
        <w:pStyle w:val="B2"/>
        <w:rPr>
          <w:lang w:val="en-US"/>
        </w:rPr>
      </w:pPr>
      <w:r>
        <w:rPr>
          <w:lang w:val="en-US"/>
        </w:rPr>
        <w:t>-</w:t>
      </w:r>
      <w:r>
        <w:rPr>
          <w:lang w:val="en-US"/>
        </w:rPr>
        <w:tab/>
      </w:r>
      <w:r w:rsidRPr="0026039B">
        <w:t>for operation with shared spectrum channel access</w:t>
      </w:r>
      <w:r>
        <w:rPr>
          <w:lang w:val="en-US"/>
        </w:rPr>
        <w:t>,</w:t>
      </w:r>
      <w:r w:rsidRPr="0026039B">
        <w:t xml:space="preserve"> a channel access type and CP extension [15, TS 37.213]</w:t>
      </w:r>
      <w:r>
        <w:rPr>
          <w:lang w:val="en-US"/>
        </w:rPr>
        <w:t xml:space="preserve"> </w:t>
      </w:r>
      <w:r w:rsidRPr="0026039B">
        <w:t xml:space="preserve">for </w:t>
      </w:r>
      <w:r>
        <w:rPr>
          <w:lang w:val="en-US"/>
        </w:rPr>
        <w:t xml:space="preserve">a </w:t>
      </w:r>
      <w:r w:rsidRPr="0026039B">
        <w:t>PUCCH transmission is indicated by</w:t>
      </w:r>
      <w:r>
        <w:rPr>
          <w:lang w:val="en-US"/>
        </w:rPr>
        <w:t xml:space="preserve"> a</w:t>
      </w:r>
      <w:r w:rsidRPr="0026039B">
        <w:t xml:space="preserve"> </w:t>
      </w:r>
      <w:proofErr w:type="spellStart"/>
      <w:r w:rsidRPr="0026039B">
        <w:t>Cha</w:t>
      </w:r>
      <w:r>
        <w:t>nnelAccess-CPext</w:t>
      </w:r>
      <w:proofErr w:type="spellEnd"/>
      <w:r>
        <w:t xml:space="preserve"> field</w:t>
      </w:r>
      <w:r w:rsidRPr="0026039B">
        <w:t xml:space="preserve"> in the </w:t>
      </w:r>
      <w:proofErr w:type="spellStart"/>
      <w:r w:rsidRPr="0026039B">
        <w:t>successRAR</w:t>
      </w:r>
      <w:proofErr w:type="spellEnd"/>
      <w:r w:rsidRPr="0026039B">
        <w:t xml:space="preserve"> </w:t>
      </w:r>
      <w:r w:rsidRPr="00C453D7">
        <w:t>as defined in Table 7.3.1.1.1-4 in TS 38.212</w:t>
      </w:r>
      <w:r w:rsidRPr="002F06D1">
        <w:t xml:space="preserve"> or Table 7.3.1.1.1-4A in TS 38.212 if </w:t>
      </w:r>
      <w:r w:rsidRPr="002F06D1">
        <w:rPr>
          <w:i/>
          <w:lang w:eastAsia="zh-CN"/>
        </w:rPr>
        <w:t>ChannelAccessMode-r16</w:t>
      </w:r>
      <w:r w:rsidRPr="002F06D1">
        <w:rPr>
          <w:lang w:eastAsia="zh-CN"/>
        </w:rPr>
        <w:t xml:space="preserve"> = "</w:t>
      </w:r>
      <w:proofErr w:type="spellStart"/>
      <w:r w:rsidRPr="002F06D1">
        <w:rPr>
          <w:i/>
          <w:iCs/>
        </w:rPr>
        <w:t>semistatic</w:t>
      </w:r>
      <w:proofErr w:type="spellEnd"/>
      <w:r w:rsidRPr="002F06D1">
        <w:rPr>
          <w:lang w:eastAsia="zh-CN"/>
        </w:rPr>
        <w:t>"</w:t>
      </w:r>
      <w:r w:rsidRPr="002F06D1">
        <w:t xml:space="preserve"> is provided</w:t>
      </w:r>
    </w:p>
    <w:p w14:paraId="27825091" w14:textId="77777777" w:rsidR="00D82AF9" w:rsidRPr="0020305F" w:rsidRDefault="00D82AF9" w:rsidP="00D82AF9">
      <w:pPr>
        <w:pStyle w:val="B2"/>
        <w:rPr>
          <w:rFonts w:eastAsia="Calibri"/>
        </w:rPr>
      </w:pPr>
      <w:r w:rsidRPr="0020305F">
        <w:t>-</w:t>
      </w:r>
      <w:r w:rsidRPr="0020305F">
        <w:tab/>
      </w:r>
      <w:r w:rsidRPr="0020305F">
        <w:rPr>
          <w:rFonts w:eastAsia="Calibri"/>
        </w:rPr>
        <w:t>the PUCCH transmission is with a</w:t>
      </w:r>
      <w:r w:rsidRPr="0020305F">
        <w:t xml:space="preserve"> same spatial domain transmission filter and in a same active UL BWP </w:t>
      </w:r>
      <w:r w:rsidRPr="0020305F">
        <w:rPr>
          <w:bCs/>
        </w:rPr>
        <w:t>as a last PUSCH transmission</w:t>
      </w:r>
    </w:p>
    <w:p w14:paraId="4D59923B" w14:textId="77777777" w:rsidR="00D82AF9" w:rsidRDefault="00D82AF9" w:rsidP="00D82AF9">
      <w:r w:rsidRPr="001E280E">
        <w:t xml:space="preserve">If the UE detects the DCI format 1_0 with CRC scrambled by </w:t>
      </w:r>
      <w:r>
        <w:t>a</w:t>
      </w:r>
      <w:r w:rsidRPr="001E280E">
        <w:t xml:space="preserve"> </w:t>
      </w:r>
      <w:r>
        <w:t>C</w:t>
      </w:r>
      <w:r w:rsidRPr="001E280E">
        <w:t xml:space="preserve">-RNTI and a transport block in a corresponding PDSCH within the window, the UE </w:t>
      </w:r>
      <w:r>
        <w:t xml:space="preserve">transmits a PUCCH with HARQ-ACK information having ACK value if the UE correctly detects the transport block or NACK value if the UE incorrectly detects the transport block and the </w:t>
      </w:r>
      <w:r w:rsidRPr="0072614D">
        <w:t>time alignment timer is running</w:t>
      </w:r>
      <w:r>
        <w:t xml:space="preserve"> </w:t>
      </w:r>
      <w:r w:rsidRPr="00A67C34">
        <w:t>[</w:t>
      </w:r>
      <w:r w:rsidRPr="001E280E">
        <w:rPr>
          <w:lang w:val="en-US"/>
        </w:rPr>
        <w:t>11, TS 38.321</w:t>
      </w:r>
      <w:r w:rsidRPr="001E280E">
        <w:t>]</w:t>
      </w:r>
      <w:r w:rsidRPr="00657C8A">
        <w:t>.</w:t>
      </w:r>
      <w:r>
        <w:t xml:space="preserve"> </w:t>
      </w:r>
    </w:p>
    <w:p w14:paraId="004BCD2F" w14:textId="77777777" w:rsidR="00D82AF9" w:rsidRPr="00280520" w:rsidRDefault="00D82AF9" w:rsidP="00D82AF9">
      <w:r w:rsidRPr="00280520">
        <w:t xml:space="preserve">If the UE detects a DCI format 1_0 with CRC scrambled by the corresponding </w:t>
      </w:r>
      <w:proofErr w:type="spellStart"/>
      <w:r w:rsidRPr="00280520">
        <w:t>MsgB</w:t>
      </w:r>
      <w:proofErr w:type="spellEnd"/>
      <w:r w:rsidRPr="00280520">
        <w:t xml:space="preserve">-RNTI and receives a transport block </w:t>
      </w:r>
      <w:r>
        <w:t xml:space="preserve">within the window </w:t>
      </w:r>
      <w:r w:rsidRPr="00280520">
        <w:t xml:space="preserve">in a corresponding PDSCH, the UE may assume same DM-RS antenna port quasi co-location properties, as described in [6, TS 38.214], as for a SS/PBCH block the UE used for PRACH association, as described </w:t>
      </w:r>
      <w:r>
        <w:t>in clause</w:t>
      </w:r>
      <w:r w:rsidRPr="00280520">
        <w:t xml:space="preserve"> 8.1</w:t>
      </w:r>
      <w:r w:rsidRPr="00280520">
        <w:rPr>
          <w:lang w:eastAsia="zh-CN"/>
        </w:rPr>
        <w:t xml:space="preserve">, regardless of whether or not the UE is provided </w:t>
      </w:r>
      <w:r w:rsidRPr="00280520">
        <w:rPr>
          <w:i/>
        </w:rPr>
        <w:t>TCI-State</w:t>
      </w:r>
      <w:r w:rsidRPr="00280520">
        <w:rPr>
          <w:lang w:eastAsia="zh-CN"/>
        </w:rPr>
        <w:t xml:space="preserve"> for the CORESET where the UE receives the PDCCH with the DCI format 1_0</w:t>
      </w:r>
      <w:r w:rsidRPr="00280520">
        <w:t>.</w:t>
      </w:r>
    </w:p>
    <w:p w14:paraId="770B3F31" w14:textId="77777777" w:rsidR="00D82AF9" w:rsidRPr="00081CAC" w:rsidRDefault="00D82AF9" w:rsidP="00D82AF9">
      <w:pPr>
        <w:rPr>
          <w:lang w:val="en-US"/>
        </w:rPr>
      </w:pPr>
      <w:r>
        <w:t xml:space="preserve">The UE does not expect to be indicated to transmit the PUCCH with the HARQ-ACK information at a time that is prior to a time when the UE applies a TA command that is provided by the transport block. </w:t>
      </w:r>
      <w:r w:rsidRPr="00FE55CB">
        <w:t xml:space="preserve">If the UE does not detect the DCI format 1_0 with CRC scrambled by the corresponding </w:t>
      </w:r>
      <w:proofErr w:type="spellStart"/>
      <w:r>
        <w:t>MsgB</w:t>
      </w:r>
      <w:proofErr w:type="spellEnd"/>
      <w:r w:rsidRPr="00FE55CB">
        <w:t xml:space="preserve">-RNTI within the window, </w:t>
      </w:r>
      <w:r>
        <w:t xml:space="preserve">or if the UE detects the DCI format </w:t>
      </w:r>
      <w:r w:rsidRPr="00FE55CB">
        <w:t xml:space="preserve">1_0 with CRC scrambled by the corresponding </w:t>
      </w:r>
      <w:proofErr w:type="spellStart"/>
      <w:r>
        <w:t>MsgB</w:t>
      </w:r>
      <w:proofErr w:type="spellEnd"/>
      <w:r w:rsidRPr="00FE55CB">
        <w:t xml:space="preserve">-RNTI within the window </w:t>
      </w:r>
      <w:r>
        <w:t xml:space="preserve">and LSBs of a SFN field in the DCI format 1_0, if applicable, are not same as corresponding LSBs of the SFN where the UE transmitted the PRACH, </w:t>
      </w:r>
      <w:r w:rsidRPr="00FE55CB">
        <w:t>or if the UE does not correctly receive the transport block in the corresponding PDSCH within the window, or if the higher layers do not identif</w:t>
      </w:r>
      <w:r w:rsidRPr="001444F0">
        <w:t>y the RAPID associated with the PRACH transmission from the UE, the higher layers can indicate to the physical layer to transmit</w:t>
      </w:r>
      <w:r w:rsidRPr="002C69AE">
        <w:t xml:space="preserve"> </w:t>
      </w:r>
      <w:r>
        <w:t xml:space="preserve">only </w:t>
      </w:r>
      <w:r w:rsidRPr="00657C8A">
        <w:t xml:space="preserve">PRACH </w:t>
      </w:r>
      <w:r>
        <w:t xml:space="preserve">according to Type-1 random access procedure or to transmit both PRACH </w:t>
      </w:r>
      <w:r w:rsidRPr="00657C8A">
        <w:t>and PUSCH</w:t>
      </w:r>
      <w:r>
        <w:t xml:space="preserve"> according to Type-2 random access procedure </w:t>
      </w:r>
      <w:r w:rsidRPr="00A67C34">
        <w:t>[</w:t>
      </w:r>
      <w:r w:rsidRPr="001E280E">
        <w:rPr>
          <w:lang w:val="en-US"/>
        </w:rPr>
        <w:t>11, TS 38.321</w:t>
      </w:r>
      <w:r w:rsidRPr="001E280E">
        <w:t>]</w:t>
      </w:r>
      <w:r w:rsidRPr="00657C8A">
        <w:t xml:space="preserve">. </w:t>
      </w:r>
      <w:r w:rsidRPr="00657C8A">
        <w:rPr>
          <w:lang w:val="en-US"/>
        </w:rPr>
        <w:t xml:space="preserve">If requested by higher layers, </w:t>
      </w:r>
      <w:r w:rsidRPr="00657C8A">
        <w:t xml:space="preserve">the UE is expected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rsidRPr="001E280E">
        <w:t xml:space="preserve"> </w:t>
      </w:r>
      <w:r w:rsidRPr="001E280E">
        <w:rPr>
          <w:lang w:val="en-US"/>
        </w:rPr>
        <w:t xml:space="preserve">msec </w:t>
      </w:r>
      <w:r w:rsidRPr="001E280E">
        <w:t>after the last symbol of the window, or the last symbol of the PDSCH reception,</w:t>
      </w:r>
      <w:r w:rsidRPr="001E280E">
        <w:rPr>
          <w:lang w:val="en-US"/>
        </w:rPr>
        <w:t xml:space="preserve"> where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oMath>
      <w:r w:rsidRPr="001E280E">
        <w:t xml:space="preserve"> is a time duration of </w:t>
      </w:r>
      <m:oMath>
        <m:sSub>
          <m:sSubPr>
            <m:ctrlPr>
              <w:rPr>
                <w:rFonts w:ascii="Cambria Math" w:hAnsi="Cambria Math"/>
                <w:i/>
              </w:rPr>
            </m:ctrlPr>
          </m:sSubPr>
          <m:e>
            <m:r>
              <w:rPr>
                <w:rFonts w:ascii="Cambria Math"/>
              </w:rPr>
              <m:t>N</m:t>
            </m:r>
          </m:e>
          <m:sub>
            <m:r>
              <w:rPr>
                <w:rFonts w:ascii="Cambria Math"/>
              </w:rPr>
              <m:t>1</m:t>
            </m:r>
          </m:sub>
        </m:sSub>
      </m:oMath>
      <w:r w:rsidRPr="001E280E">
        <w:t xml:space="preserve"> symbols corresponding to a PDSCH processing time for UE processing capab</w:t>
      </w:r>
      <w:proofErr w:type="spellStart"/>
      <w:r w:rsidRPr="001E280E">
        <w:t>ility</w:t>
      </w:r>
      <w:proofErr w:type="spellEnd"/>
      <w:r w:rsidRPr="001E280E">
        <w:t xml:space="preserve"> 1 when additional PDSCH DM-RS is configured</w:t>
      </w:r>
      <w:r w:rsidRPr="001E280E">
        <w:rPr>
          <w:lang w:val="en-US"/>
        </w:rPr>
        <w:t xml:space="preserve">. </w:t>
      </w:r>
      <w:r w:rsidRPr="001E280E">
        <w:t xml:space="preserve">For </w:t>
      </w:r>
      <m:oMath>
        <m:r>
          <w:rPr>
            <w:rFonts w:ascii="Cambria Math"/>
          </w:rPr>
          <m:t>μ=0</m:t>
        </m:r>
      </m:oMath>
      <w:r w:rsidRPr="001E280E">
        <w:t xml:space="preserve">, the UE assumes </w:t>
      </w:r>
      <m:oMath>
        <m:sSub>
          <m:sSubPr>
            <m:ctrlPr>
              <w:rPr>
                <w:rFonts w:ascii="Cambria Math" w:hAnsi="Cambria Math"/>
                <w:i/>
              </w:rPr>
            </m:ctrlPr>
          </m:sSubPr>
          <m:e>
            <m:r>
              <w:rPr>
                <w:rFonts w:ascii="Cambria Math"/>
              </w:rPr>
              <m:t>N</m:t>
            </m:r>
          </m:e>
          <m:sub>
            <m:r>
              <m:rPr>
                <m:nor/>
              </m:rPr>
              <w:rPr>
                <w:rFonts w:ascii="Cambria Math"/>
              </w:rPr>
              <m:t>1,0</m:t>
            </m:r>
            <m:ctrlPr>
              <w:rPr>
                <w:rFonts w:ascii="Cambria Math" w:hAnsi="Cambria Math"/>
              </w:rPr>
            </m:ctrlPr>
          </m:sub>
        </m:sSub>
        <m:r>
          <w:rPr>
            <w:rFonts w:ascii="Cambria Math"/>
          </w:rPr>
          <m:t>=14</m:t>
        </m:r>
      </m:oMath>
      <w:r w:rsidRPr="001E280E">
        <w:t xml:space="preserve"> [6, TS 38.214]</w:t>
      </w:r>
      <w:r w:rsidRPr="001E280E">
        <w:rPr>
          <w:lang w:val="en-US"/>
        </w:rPr>
        <w:t>.</w:t>
      </w:r>
    </w:p>
    <w:p w14:paraId="058420B5" w14:textId="77777777" w:rsidR="00D82AF9" w:rsidRPr="001E280E" w:rsidRDefault="00D82AF9" w:rsidP="00D82AF9">
      <w:r w:rsidRPr="001E280E">
        <w:t>Unless the UE is configured a SCS, the UE receives subsequent PDSCH using same SCS as for the PDSCH reception providing the RAR message.</w:t>
      </w:r>
    </w:p>
    <w:p w14:paraId="38E782D1" w14:textId="77777777" w:rsidR="00D82AF9" w:rsidRPr="00B916EC" w:rsidRDefault="00D82AF9" w:rsidP="00D82AF9">
      <w:r w:rsidRPr="001E280E">
        <w:t xml:space="preserve">If the UE does not detect the DCI format </w:t>
      </w:r>
      <w:r>
        <w:t xml:space="preserve">1_0 </w:t>
      </w:r>
      <w:r w:rsidRPr="001E280E">
        <w:t xml:space="preserve">with CRC scrambled by the corresponding </w:t>
      </w:r>
      <w:proofErr w:type="spellStart"/>
      <w:r>
        <w:t>MsgB</w:t>
      </w:r>
      <w:proofErr w:type="spellEnd"/>
      <w:r w:rsidRPr="001E280E">
        <w:t xml:space="preserve">-RNTI </w:t>
      </w:r>
      <w:r>
        <w:t xml:space="preserve">within the window, or if the UE detects the 1_0 </w:t>
      </w:r>
      <w:r w:rsidRPr="001E280E">
        <w:t xml:space="preserve">with CRC scrambled by the corresponding </w:t>
      </w:r>
      <w:proofErr w:type="spellStart"/>
      <w:r>
        <w:t>MsgB</w:t>
      </w:r>
      <w:proofErr w:type="spellEnd"/>
      <w:r w:rsidRPr="001E280E">
        <w:t>-RNTI</w:t>
      </w:r>
      <w:r>
        <w:t xml:space="preserve"> within the window and LSBs of a SFN field in the DCI format 1_0, if applicable, are not same as corresponding LSBs of the SFN where the UE transmitted the PRACH, </w:t>
      </w:r>
      <w:r w:rsidRPr="001E280E">
        <w:t>or the UE does not correctly receive a corresponding transport block within the window, the UE procedure is as described in [</w:t>
      </w:r>
      <w:r w:rsidRPr="001E280E">
        <w:rPr>
          <w:lang w:val="en-US"/>
        </w:rPr>
        <w:t>11, TS 38.321</w:t>
      </w:r>
      <w:r w:rsidRPr="001E280E">
        <w:t>].</w:t>
      </w:r>
    </w:p>
    <w:p w14:paraId="24925535" w14:textId="77777777" w:rsidR="00D82AF9" w:rsidRPr="00B916EC" w:rsidRDefault="00D82AF9" w:rsidP="00D82AF9">
      <w:pPr>
        <w:pStyle w:val="Heading2"/>
        <w:ind w:left="850" w:hanging="850"/>
      </w:pPr>
      <w:bookmarkStart w:id="524" w:name="_Toc12021464"/>
      <w:bookmarkStart w:id="525" w:name="_Toc20311576"/>
      <w:bookmarkStart w:id="526" w:name="_Toc26719401"/>
      <w:bookmarkStart w:id="527" w:name="_Toc29894834"/>
      <w:bookmarkStart w:id="528" w:name="_Toc29899133"/>
      <w:bookmarkStart w:id="529" w:name="_Toc29899551"/>
      <w:bookmarkStart w:id="530" w:name="_Toc29917288"/>
      <w:bookmarkStart w:id="531" w:name="_Toc36498162"/>
      <w:bookmarkStart w:id="532" w:name="_Toc45699188"/>
      <w:bookmarkStart w:id="533" w:name="_Toc83289660"/>
      <w:r w:rsidRPr="00B916EC">
        <w:t>8</w:t>
      </w:r>
      <w:r w:rsidRPr="00B916EC">
        <w:rPr>
          <w:rFonts w:hint="eastAsia"/>
        </w:rPr>
        <w:t>.</w:t>
      </w:r>
      <w:r w:rsidRPr="00B916EC">
        <w:t>3</w:t>
      </w:r>
      <w:r>
        <w:rPr>
          <w:rFonts w:hint="eastAsia"/>
        </w:rPr>
        <w:tab/>
      </w:r>
      <w:r w:rsidRPr="00B916EC">
        <w:t>PUSCH</w:t>
      </w:r>
      <w:r>
        <w:t xml:space="preserve"> scheduled by RAR UL grant</w:t>
      </w:r>
      <w:bookmarkEnd w:id="524"/>
      <w:bookmarkEnd w:id="525"/>
      <w:bookmarkEnd w:id="526"/>
      <w:bookmarkEnd w:id="527"/>
      <w:bookmarkEnd w:id="528"/>
      <w:bookmarkEnd w:id="529"/>
      <w:bookmarkEnd w:id="530"/>
      <w:bookmarkEnd w:id="531"/>
      <w:bookmarkEnd w:id="532"/>
      <w:bookmarkEnd w:id="533"/>
    </w:p>
    <w:p w14:paraId="1CDB9E75" w14:textId="46168D8B" w:rsidR="00D82AF9" w:rsidRDefault="00D82AF9" w:rsidP="00D82AF9">
      <w:r w:rsidRPr="00B916EC">
        <w:t xml:space="preserve">An </w:t>
      </w:r>
      <w:r>
        <w:t xml:space="preserve">active </w:t>
      </w:r>
      <w:r w:rsidRPr="00830C02">
        <w:t>UL BWP</w:t>
      </w:r>
      <w:ins w:id="534" w:author="Aris P." w:date="2021-10-22T23:23:00Z">
        <w:r w:rsidR="00EF6405">
          <w:t xml:space="preserve"> with SCS configuration </w:t>
        </w:r>
      </w:ins>
      <m:oMath>
        <m:r>
          <w:ins w:id="535" w:author="Aris P." w:date="2021-10-22T23:23:00Z">
            <w:rPr>
              <w:rFonts w:ascii="Cambria Math" w:eastAsia="MS Mincho" w:hAnsi="Cambria Math"/>
              <w:kern w:val="2"/>
            </w:rPr>
            <m:t>μ</m:t>
          </w:ins>
        </m:r>
      </m:oMath>
      <w:r w:rsidRPr="00830C02">
        <w:t xml:space="preserve">, as described </w:t>
      </w:r>
      <w:r>
        <w:t>in clause</w:t>
      </w:r>
      <w:r w:rsidRPr="00830C02">
        <w:t xml:space="preserve"> 12 and in [4, TS 38.211], for </w:t>
      </w:r>
      <w:r>
        <w:t>a</w:t>
      </w:r>
      <w:r w:rsidRPr="00830C02">
        <w:t xml:space="preserve"> PUSCH transmission </w:t>
      </w:r>
      <w:r>
        <w:t xml:space="preserve">scheduled by a RAR UL grant </w:t>
      </w:r>
      <w:r w:rsidRPr="00830C02">
        <w:t xml:space="preserve">is indicated by higher layers. </w:t>
      </w:r>
    </w:p>
    <w:p w14:paraId="305ABDEE" w14:textId="77777777" w:rsidR="00D82AF9" w:rsidRDefault="00D82AF9" w:rsidP="00D82AF9">
      <w:pPr>
        <w:rPr>
          <w:rFonts w:cs="Times"/>
        </w:rPr>
      </w:pPr>
      <w:r w:rsidRPr="00425B1F">
        <w:rPr>
          <w:rFonts w:eastAsia="MS Mincho"/>
          <w:kern w:val="2"/>
          <w:lang w:val="en-US"/>
        </w:rPr>
        <w:lastRenderedPageBreak/>
        <w:t xml:space="preserve">If </w:t>
      </w:r>
      <w:proofErr w:type="spellStart"/>
      <w:r w:rsidRPr="00425B1F">
        <w:rPr>
          <w:rFonts w:eastAsia="MS Mincho"/>
          <w:i/>
          <w:iCs/>
          <w:kern w:val="2"/>
          <w:lang w:val="en-US"/>
        </w:rPr>
        <w:t>useInterlacePUCCH</w:t>
      </w:r>
      <w:proofErr w:type="spellEnd"/>
      <w:r w:rsidRPr="00425B1F">
        <w:rPr>
          <w:rFonts w:eastAsia="MS Mincho"/>
          <w:i/>
          <w:iCs/>
          <w:kern w:val="2"/>
          <w:lang w:val="en-US"/>
        </w:rPr>
        <w:t>-PUSCH</w:t>
      </w:r>
      <w:r w:rsidRPr="00425B1F">
        <w:rPr>
          <w:rFonts w:eastAsia="MS Mincho"/>
          <w:kern w:val="2"/>
          <w:lang w:val="en-US"/>
        </w:rPr>
        <w:t xml:space="preserve"> is </w:t>
      </w:r>
      <w:r>
        <w:rPr>
          <w:rFonts w:eastAsia="MS Mincho"/>
          <w:kern w:val="2"/>
          <w:lang w:val="en-US"/>
        </w:rPr>
        <w:t>not</w:t>
      </w:r>
      <w:r w:rsidRPr="00425B1F">
        <w:rPr>
          <w:rFonts w:eastAsia="MS Mincho"/>
          <w:kern w:val="2"/>
          <w:lang w:val="en-US"/>
        </w:rPr>
        <w:t xml:space="preserve"> provided </w:t>
      </w:r>
      <w:r>
        <w:rPr>
          <w:rFonts w:eastAsia="MS Mincho"/>
          <w:kern w:val="2"/>
          <w:lang w:val="en-US"/>
        </w:rPr>
        <w:t>by</w:t>
      </w:r>
      <w:r w:rsidRPr="00425B1F">
        <w:rPr>
          <w:rFonts w:eastAsia="MS Mincho"/>
          <w:kern w:val="2"/>
          <w:lang w:val="en-US"/>
        </w:rPr>
        <w:t xml:space="preserve"> </w:t>
      </w:r>
      <w:r w:rsidRPr="00425B1F">
        <w:rPr>
          <w:rFonts w:eastAsia="MS Mincho"/>
          <w:i/>
          <w:iCs/>
          <w:kern w:val="2"/>
          <w:lang w:val="en-US"/>
        </w:rPr>
        <w:t>BWP-</w:t>
      </w:r>
      <w:proofErr w:type="spellStart"/>
      <w:r w:rsidRPr="00425B1F">
        <w:rPr>
          <w:rFonts w:eastAsia="MS Mincho"/>
          <w:i/>
          <w:iCs/>
          <w:kern w:val="2"/>
          <w:lang w:val="en-US"/>
        </w:rPr>
        <w:t>UplinkCommon</w:t>
      </w:r>
      <w:proofErr w:type="spellEnd"/>
      <w:r w:rsidRPr="00425B1F">
        <w:rPr>
          <w:rFonts w:eastAsia="MS Mincho"/>
          <w:kern w:val="2"/>
          <w:lang w:val="en-US"/>
        </w:rPr>
        <w:t xml:space="preserve"> </w:t>
      </w:r>
      <w:r>
        <w:rPr>
          <w:rFonts w:eastAsia="MS Mincho"/>
          <w:kern w:val="2"/>
          <w:lang w:val="en-US"/>
        </w:rPr>
        <w:t>and</w:t>
      </w:r>
      <w:r w:rsidRPr="00425B1F">
        <w:rPr>
          <w:rFonts w:eastAsia="MS Mincho"/>
          <w:kern w:val="2"/>
          <w:lang w:val="en-US"/>
        </w:rPr>
        <w:t xml:space="preserve"> </w:t>
      </w:r>
      <w:r w:rsidRPr="00425B1F">
        <w:rPr>
          <w:rFonts w:eastAsia="MS Mincho"/>
          <w:i/>
          <w:iCs/>
          <w:kern w:val="2"/>
          <w:lang w:val="en-US"/>
        </w:rPr>
        <w:t>BWP-</w:t>
      </w:r>
      <w:proofErr w:type="spellStart"/>
      <w:r w:rsidRPr="00425B1F">
        <w:rPr>
          <w:rFonts w:eastAsia="MS Mincho"/>
          <w:i/>
          <w:iCs/>
          <w:kern w:val="2"/>
          <w:lang w:val="en-US"/>
        </w:rPr>
        <w:t>UplinkDedicated</w:t>
      </w:r>
      <w:proofErr w:type="spellEnd"/>
      <w:r>
        <w:rPr>
          <w:rFonts w:cs="Times"/>
        </w:rPr>
        <w:t>, for</w:t>
      </w:r>
      <w:r w:rsidRPr="00830C02">
        <w:rPr>
          <w:rFonts w:cs="Times"/>
        </w:rPr>
        <w:t xml:space="preserve"> determining the frequency domain resource allocation for </w:t>
      </w:r>
      <w:r>
        <w:rPr>
          <w:rFonts w:cs="Times"/>
        </w:rPr>
        <w:t xml:space="preserve">the </w:t>
      </w:r>
      <w:r w:rsidRPr="00830C02">
        <w:rPr>
          <w:rFonts w:cs="Times"/>
        </w:rPr>
        <w:t xml:space="preserve">PUSCH transmission within the active UL </w:t>
      </w:r>
      <w:r>
        <w:rPr>
          <w:rFonts w:cs="Times"/>
        </w:rPr>
        <w:t>BWP</w:t>
      </w:r>
    </w:p>
    <w:p w14:paraId="24351B9E" w14:textId="77777777" w:rsidR="00D82AF9" w:rsidRPr="00830C02" w:rsidRDefault="00D82AF9" w:rsidP="00D82AF9">
      <w:pPr>
        <w:pStyle w:val="B1"/>
        <w:rPr>
          <w:rFonts w:eastAsia="MS Mincho"/>
          <w:kern w:val="2"/>
        </w:rPr>
      </w:pPr>
      <w:r w:rsidRPr="00503CEB">
        <w:t>-</w:t>
      </w:r>
      <w:r w:rsidRPr="00503CEB">
        <w:tab/>
      </w:r>
      <w:r w:rsidRPr="00503CEB">
        <w:rPr>
          <w:rFonts w:eastAsia="MS Mincho"/>
          <w:kern w:val="2"/>
        </w:rPr>
        <w:t>if</w:t>
      </w:r>
      <w:r>
        <w:rPr>
          <w:rFonts w:eastAsia="MS Mincho"/>
          <w:kern w:val="2"/>
        </w:rPr>
        <w:t xml:space="preserve"> </w:t>
      </w:r>
      <w:r w:rsidRPr="00830C02">
        <w:rPr>
          <w:rFonts w:cs="Times"/>
        </w:rPr>
        <w:t xml:space="preserve">the active UL BWP </w:t>
      </w:r>
      <w:r>
        <w:rPr>
          <w:rFonts w:cs="Times"/>
        </w:rPr>
        <w:t>and the initial UL BWP have same SCS and</w:t>
      </w:r>
      <w:r w:rsidRPr="00830C02">
        <w:rPr>
          <w:rFonts w:cs="Times"/>
        </w:rPr>
        <w:t xml:space="preserve"> same CP length and th</w:t>
      </w:r>
      <w:r>
        <w:rPr>
          <w:rFonts w:cs="Times"/>
        </w:rPr>
        <w:t>e active UL BWP includes all RBs of the initial UL BWP</w:t>
      </w:r>
      <w:r>
        <w:rPr>
          <w:rFonts w:cs="Times"/>
          <w:lang w:val="en-US"/>
        </w:rPr>
        <w:t>,</w:t>
      </w:r>
      <w:r>
        <w:rPr>
          <w:rFonts w:cs="Times"/>
        </w:rPr>
        <w:t xml:space="preserve"> or </w:t>
      </w:r>
      <w:r w:rsidRPr="00830C02">
        <w:rPr>
          <w:rFonts w:cs="Times"/>
        </w:rPr>
        <w:t>the active</w:t>
      </w:r>
      <w:r>
        <w:rPr>
          <w:rFonts w:cs="Times"/>
        </w:rPr>
        <w:t xml:space="preserve"> UL BWP is the initial UL BWP, the initial UL BWP is used</w:t>
      </w:r>
      <w:r w:rsidRPr="00830C02">
        <w:rPr>
          <w:rFonts w:cs="Times"/>
        </w:rPr>
        <w:t xml:space="preserve"> </w:t>
      </w:r>
    </w:p>
    <w:p w14:paraId="2471532B" w14:textId="77777777" w:rsidR="00D82AF9" w:rsidRPr="00830C02" w:rsidRDefault="00D82AF9" w:rsidP="00D82AF9">
      <w:pPr>
        <w:pStyle w:val="B1"/>
        <w:rPr>
          <w:rFonts w:eastAsia="MS Mincho"/>
          <w:kern w:val="2"/>
          <w:lang w:val="en-US"/>
        </w:rPr>
      </w:pPr>
      <w:r w:rsidRPr="00503CEB">
        <w:t>-</w:t>
      </w:r>
      <w:r w:rsidRPr="00503CEB">
        <w:tab/>
      </w:r>
      <w:r>
        <w:rPr>
          <w:rFonts w:cs="Times"/>
          <w:lang w:val="en-US"/>
        </w:rPr>
        <w:t xml:space="preserve">else, </w:t>
      </w:r>
      <w:r w:rsidRPr="00830C02">
        <w:rPr>
          <w:rFonts w:cs="Times"/>
        </w:rPr>
        <w:t xml:space="preserve">the RB numbering starts from </w:t>
      </w:r>
      <w:r>
        <w:rPr>
          <w:rFonts w:cs="Times"/>
          <w:lang w:val="en-US"/>
        </w:rPr>
        <w:t>the first</w:t>
      </w:r>
      <w:r w:rsidRPr="00830C02">
        <w:rPr>
          <w:rFonts w:cs="Times"/>
        </w:rPr>
        <w:t xml:space="preserve"> RB of the active UL BWP and the</w:t>
      </w:r>
      <w:r>
        <w:rPr>
          <w:rFonts w:cs="Times"/>
        </w:rPr>
        <w:t xml:space="preserve"> maximum number of RBs </w:t>
      </w:r>
      <w:r w:rsidRPr="00830C02">
        <w:rPr>
          <w:rFonts w:cs="Times"/>
        </w:rPr>
        <w:t xml:space="preserve">for </w:t>
      </w:r>
      <w:r>
        <w:rPr>
          <w:rFonts w:cs="Times"/>
          <w:lang w:val="en-US"/>
        </w:rPr>
        <w:t xml:space="preserve">frequency domain </w:t>
      </w:r>
      <w:r w:rsidRPr="00830C02">
        <w:rPr>
          <w:rFonts w:cs="Times"/>
        </w:rPr>
        <w:t>res</w:t>
      </w:r>
      <w:r>
        <w:rPr>
          <w:rFonts w:cs="Times"/>
        </w:rPr>
        <w:t>ource allocation equals</w:t>
      </w:r>
      <w:r w:rsidRPr="00830C02">
        <w:rPr>
          <w:rFonts w:cs="Times"/>
        </w:rPr>
        <w:t xml:space="preserve"> </w:t>
      </w:r>
      <w:r>
        <w:rPr>
          <w:rFonts w:cs="Times"/>
          <w:lang w:val="en-US"/>
        </w:rPr>
        <w:t>the number of RBs in</w:t>
      </w:r>
      <w:r w:rsidRPr="00830C02">
        <w:rPr>
          <w:rFonts w:cs="Times"/>
        </w:rPr>
        <w:t xml:space="preserve"> the initial UL BWP</w:t>
      </w:r>
    </w:p>
    <w:p w14:paraId="2A905923" w14:textId="77777777" w:rsidR="00D82AF9" w:rsidRPr="00F9689B" w:rsidRDefault="00D82AF9" w:rsidP="00D82AF9">
      <w:r>
        <w:t>The</w:t>
      </w:r>
      <w:r w:rsidRPr="0002290E">
        <w:rPr>
          <w:rFonts w:eastAsia="DengXian"/>
        </w:rPr>
        <w:t xml:space="preserve"> </w:t>
      </w:r>
      <w:r w:rsidRPr="0002290E">
        <w:t>frequency domain</w:t>
      </w:r>
      <w:r w:rsidRPr="00F9689B">
        <w:t xml:space="preserve"> resource allocation is by uplink resource allocation type 1 [6, TS 38.214]. </w:t>
      </w:r>
      <w:r>
        <w:t xml:space="preserve">For an </w:t>
      </w:r>
      <w:r>
        <w:rPr>
          <w:rFonts w:eastAsia="MS Mincho"/>
          <w:kern w:val="2"/>
        </w:rPr>
        <w:t>initial</w:t>
      </w:r>
      <w:r w:rsidRPr="00F9689B">
        <w:rPr>
          <w:rFonts w:eastAsia="MS Mincho"/>
          <w:kern w:val="2"/>
        </w:rPr>
        <w:t xml:space="preserve"> UL BWP </w:t>
      </w:r>
      <w:r>
        <w:rPr>
          <w:rFonts w:eastAsia="MS Mincho"/>
          <w:kern w:val="2"/>
        </w:rPr>
        <w:t xml:space="preserve">size </w:t>
      </w:r>
      <w:r w:rsidRPr="00F9689B">
        <w:rPr>
          <w:rFonts w:eastAsia="MS Mincho"/>
          <w:kern w:val="2"/>
        </w:rPr>
        <w:t>of</w:t>
      </w:r>
      <w:r>
        <w:rPr>
          <w:rFonts w:eastAsia="MS Mincho"/>
          <w:kern w:val="2"/>
        </w:rPr>
        <w:t xml:space="preserve">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oMath>
      <w:r>
        <w:t xml:space="preserve"> RBs, a</w:t>
      </w:r>
      <w:r w:rsidRPr="00F9689B">
        <w:t xml:space="preserve"> UE processes</w:t>
      </w:r>
      <w:r w:rsidRPr="00F9689B">
        <w:rPr>
          <w:rFonts w:eastAsia="MS Mincho"/>
          <w:kern w:val="2"/>
        </w:rPr>
        <w:t xml:space="preserve"> the frequency domain resource </w:t>
      </w:r>
      <w:r>
        <w:rPr>
          <w:rFonts w:eastAsia="MS Mincho"/>
          <w:kern w:val="2"/>
        </w:rPr>
        <w:t>assignment</w:t>
      </w:r>
      <w:r w:rsidRPr="00F9689B">
        <w:rPr>
          <w:rFonts w:eastAsia="MS Mincho"/>
          <w:kern w:val="2"/>
        </w:rPr>
        <w:t xml:space="preserve"> field</w:t>
      </w:r>
      <w:r>
        <w:rPr>
          <w:rFonts w:eastAsia="MS Mincho"/>
          <w:kern w:val="2"/>
        </w:rPr>
        <w:t xml:space="preserve"> </w:t>
      </w:r>
      <w:r w:rsidRPr="00F9689B">
        <w:t>as follows</w:t>
      </w:r>
    </w:p>
    <w:p w14:paraId="7EB8563F" w14:textId="77777777" w:rsidR="00D82AF9" w:rsidRPr="00F9689B" w:rsidRDefault="00D82AF9" w:rsidP="00D82AF9">
      <w:pPr>
        <w:pStyle w:val="B1"/>
        <w:rPr>
          <w:rFonts w:eastAsia="MS Mincho"/>
          <w:kern w:val="2"/>
        </w:rPr>
      </w:pPr>
      <w:r w:rsidRPr="00F9689B">
        <w:t>-</w:t>
      </w:r>
      <w:r w:rsidRPr="00F9689B">
        <w:tab/>
      </w:r>
      <w:r w:rsidRPr="00F9689B">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w:t>
      </w:r>
      <w:r w:rsidRPr="00993E0C">
        <w:rPr>
          <w:rFonts w:eastAsia="MS Mincho"/>
          <w:kern w:val="2"/>
          <w:lang w:val="en-US"/>
        </w:rPr>
        <w:t xml:space="preserve"> </w:t>
      </w:r>
      <w:r w:rsidRPr="00993E0C">
        <w:rPr>
          <w:rFonts w:eastAsia="MS Mincho"/>
          <w:kern w:val="2"/>
        </w:rPr>
        <w:t xml:space="preserve">or for operation with shared spectrum channel access 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p>
    <w:p w14:paraId="00D1BA7B" w14:textId="77777777" w:rsidR="00D82AF9" w:rsidRPr="00F9689B" w:rsidRDefault="00D82AF9" w:rsidP="00D82AF9">
      <w:pPr>
        <w:pStyle w:val="B2"/>
        <w:rPr>
          <w:lang w:val="en-US"/>
        </w:rPr>
      </w:pPr>
      <w:r w:rsidRPr="00F9689B">
        <w:rPr>
          <w:lang w:val="en-US"/>
        </w:rPr>
        <w:t>-</w:t>
      </w:r>
      <w:r w:rsidRPr="00F9689B">
        <w:rPr>
          <w:lang w:val="en-US"/>
        </w:rPr>
        <w:tab/>
      </w:r>
      <w:r w:rsidRPr="00F9689B">
        <w:rPr>
          <w:rFonts w:eastAsia="MS Mincho"/>
          <w:kern w:val="2"/>
        </w:rPr>
        <w:t xml:space="preserve">truncate the frequency </w:t>
      </w:r>
      <w:r>
        <w:rPr>
          <w:rFonts w:eastAsia="MS Mincho"/>
          <w:kern w:val="2"/>
          <w:lang w:val="en-US"/>
        </w:rPr>
        <w:t xml:space="preserve">domain </w:t>
      </w:r>
      <w:r w:rsidRPr="00F9689B">
        <w:rPr>
          <w:rFonts w:eastAsia="MS Mincho"/>
          <w:kern w:val="2"/>
        </w:rPr>
        <w:t>resource a</w:t>
      </w:r>
      <w:r>
        <w:rPr>
          <w:rFonts w:eastAsia="MS Mincho"/>
          <w:kern w:val="2"/>
        </w:rPr>
        <w:t>ssignment</w:t>
      </w:r>
      <w:r w:rsidRPr="00F9689B">
        <w:rPr>
          <w:rFonts w:eastAsia="MS Mincho"/>
          <w:kern w:val="2"/>
        </w:rPr>
        <w:t xml:space="preserve"> </w:t>
      </w:r>
      <w:r w:rsidRPr="00F9689B">
        <w:rPr>
          <w:rFonts w:eastAsia="MS Mincho"/>
          <w:kern w:val="2"/>
          <w:lang w:val="en-US"/>
        </w:rPr>
        <w:t xml:space="preserve">field </w:t>
      </w:r>
      <w:r w:rsidRPr="00F9689B">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sidRPr="00F9689B">
        <w:rPr>
          <w:rFonts w:eastAsia="MS Mincho"/>
          <w:kern w:val="2"/>
        </w:rPr>
        <w:t xml:space="preserve"> least significant bits and interpret the truncated frequency resource a</w:t>
      </w:r>
      <w:proofErr w:type="spellStart"/>
      <w:r>
        <w:rPr>
          <w:rFonts w:eastAsia="MS Mincho"/>
          <w:kern w:val="2"/>
        </w:rPr>
        <w:t>ssignment</w:t>
      </w:r>
      <w:proofErr w:type="spellEnd"/>
      <w:r w:rsidRPr="00F9689B">
        <w:rPr>
          <w:rFonts w:eastAsia="MS Mincho"/>
          <w:kern w:val="2"/>
        </w:rPr>
        <w:t xml:space="preserve"> </w:t>
      </w:r>
      <w:r w:rsidRPr="00F9689B">
        <w:rPr>
          <w:rFonts w:eastAsia="MS Mincho"/>
          <w:kern w:val="2"/>
          <w:lang w:val="en-US"/>
        </w:rPr>
        <w:t xml:space="preserve">field </w:t>
      </w:r>
      <w:r w:rsidRPr="00F9689B">
        <w:rPr>
          <w:rFonts w:eastAsia="MS Mincho"/>
          <w:kern w:val="2"/>
        </w:rPr>
        <w:t xml:space="preserve">as for </w:t>
      </w:r>
      <w:r w:rsidRPr="00F9689B">
        <w:rPr>
          <w:rFonts w:eastAsia="MS Mincho"/>
          <w:kern w:val="2"/>
          <w:lang w:val="en-US"/>
        </w:rPr>
        <w:t xml:space="preserve">the frequency resource </w:t>
      </w:r>
      <w:r w:rsidRPr="00F9689B">
        <w:rPr>
          <w:rFonts w:eastAsia="MS Mincho"/>
          <w:kern w:val="2"/>
        </w:rPr>
        <w:t>a</w:t>
      </w:r>
      <w:r>
        <w:rPr>
          <w:rFonts w:eastAsia="MS Mincho"/>
          <w:kern w:val="2"/>
        </w:rPr>
        <w:t>ssignment</w:t>
      </w:r>
      <w:r w:rsidRPr="00F9689B">
        <w:rPr>
          <w:rFonts w:eastAsia="MS Mincho"/>
          <w:kern w:val="2"/>
          <w:lang w:val="en-US"/>
        </w:rPr>
        <w:t xml:space="preserve"> field in </w:t>
      </w:r>
      <w:r w:rsidRPr="00F9689B">
        <w:rPr>
          <w:rFonts w:eastAsia="MS Mincho"/>
          <w:kern w:val="2"/>
        </w:rPr>
        <w:t>DCI format 0_0</w:t>
      </w:r>
      <w:r w:rsidRPr="00F9689B">
        <w:rPr>
          <w:rFonts w:eastAsia="MS Mincho"/>
          <w:kern w:val="2"/>
          <w:lang w:val="en-US"/>
        </w:rPr>
        <w:t xml:space="preserve"> as described in </w:t>
      </w:r>
      <w:r>
        <w:t>[5</w:t>
      </w:r>
      <w:r w:rsidRPr="00F9689B">
        <w:t xml:space="preserve">, </w:t>
      </w:r>
      <w:r w:rsidRPr="00F9689B">
        <w:rPr>
          <w:lang w:val="en-US"/>
        </w:rPr>
        <w:t xml:space="preserve">TS </w:t>
      </w:r>
      <w:r>
        <w:t>38.212</w:t>
      </w:r>
      <w:r w:rsidRPr="00F9689B">
        <w:t>]</w:t>
      </w:r>
      <w:r w:rsidRPr="00F9689B">
        <w:rPr>
          <w:lang w:val="en-US"/>
        </w:rPr>
        <w:t xml:space="preserve"> </w:t>
      </w:r>
    </w:p>
    <w:p w14:paraId="08EBC373" w14:textId="77777777" w:rsidR="00D82AF9" w:rsidRPr="00F9689B" w:rsidRDefault="00D82AF9" w:rsidP="00D82AF9">
      <w:pPr>
        <w:pStyle w:val="B1"/>
        <w:rPr>
          <w:rFonts w:eastAsia="MS Mincho"/>
          <w:kern w:val="2"/>
        </w:rPr>
      </w:pPr>
      <w:r w:rsidRPr="00F9689B">
        <w:t>-</w:t>
      </w:r>
      <w:r w:rsidRPr="00F9689B">
        <w:tab/>
      </w:r>
      <w:r w:rsidRPr="00F9689B">
        <w:rPr>
          <w:rFonts w:eastAsia="MS Mincho"/>
          <w:kern w:val="2"/>
        </w:rPr>
        <w:t>else</w:t>
      </w:r>
    </w:p>
    <w:p w14:paraId="57B5C02F" w14:textId="77777777" w:rsidR="00D82AF9" w:rsidRPr="00F9689B" w:rsidRDefault="00D82AF9" w:rsidP="00D82AF9">
      <w:pPr>
        <w:pStyle w:val="B2"/>
        <w:rPr>
          <w:rFonts w:eastAsia="MS Mincho"/>
          <w:kern w:val="2"/>
        </w:rPr>
      </w:pPr>
      <w:r w:rsidRPr="00F9689B">
        <w:rPr>
          <w:lang w:val="en-US"/>
        </w:rPr>
        <w:t>-</w:t>
      </w:r>
      <w:r w:rsidRPr="00F9689B">
        <w:rPr>
          <w:lang w:val="en-US"/>
        </w:rPr>
        <w:tab/>
      </w:r>
      <w:r w:rsidRPr="00F9689B">
        <w:rPr>
          <w:rFonts w:eastAsia="MS Mincho"/>
          <w:kern w:val="2"/>
        </w:rPr>
        <w:t xml:space="preserve">insert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r>
        <w:rPr>
          <w:rFonts w:eastAsia="MS Mincho"/>
          <w:kern w:val="2"/>
          <w:lang w:val="en-US"/>
        </w:rPr>
        <w:t xml:space="preserve"> </w:t>
      </w:r>
      <w:r w:rsidRPr="00F9689B">
        <w:rPr>
          <w:rFonts w:eastAsia="MS Mincho"/>
          <w:kern w:val="2"/>
        </w:rPr>
        <w:t xml:space="preserve">most </w:t>
      </w:r>
      <w:r w:rsidRPr="00993E0C">
        <w:rPr>
          <w:rFonts w:eastAsia="MS Mincho"/>
          <w:kern w:val="2"/>
        </w:rPr>
        <w:t xml:space="preserve">significant bits, or for operation with shared spectrum channel access insert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sidRPr="00993E0C">
        <w:rPr>
          <w:rFonts w:eastAsia="MS Mincho"/>
          <w:kern w:val="2"/>
        </w:rPr>
        <w:t xml:space="preserve"> most significant bits,</w:t>
      </w:r>
      <w:r w:rsidRPr="00F9689B">
        <w:rPr>
          <w:rFonts w:eastAsia="MS Mincho"/>
          <w:kern w:val="2"/>
        </w:rPr>
        <w:t xml:space="preserve"> with value set to </w:t>
      </w:r>
      <w:r>
        <w:rPr>
          <w:rFonts w:eastAsia="MS Mincho"/>
          <w:kern w:val="2"/>
        </w:rPr>
        <w:t>'</w:t>
      </w:r>
      <w:r w:rsidRPr="00F9689B">
        <w:rPr>
          <w:rFonts w:eastAsia="MS Mincho"/>
          <w:kern w:val="2"/>
        </w:rPr>
        <w:t>0</w:t>
      </w:r>
      <w:r>
        <w:rPr>
          <w:rFonts w:eastAsia="MS Mincho"/>
          <w:kern w:val="2"/>
        </w:rPr>
        <w:t>'</w:t>
      </w:r>
      <w:r w:rsidRPr="00F9689B">
        <w:rPr>
          <w:rFonts w:eastAsia="MS Mincho"/>
          <w:kern w:val="2"/>
        </w:rPr>
        <w:t xml:space="preserve">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sidRPr="00F9689B">
        <w:rPr>
          <w:rFonts w:eastAsia="MS Mincho"/>
          <w:kern w:val="2"/>
        </w:rPr>
        <w:t xml:space="preserve"> bits</w:t>
      </w:r>
      <w:r>
        <w:rPr>
          <w:rFonts w:eastAsia="MS Mincho"/>
          <w:kern w:val="2"/>
          <w:lang w:val="en-US"/>
        </w:rPr>
        <w:t xml:space="preserve"> to </w:t>
      </w:r>
      <w:r w:rsidRPr="00F9689B">
        <w:rPr>
          <w:rFonts w:eastAsia="MS Mincho"/>
          <w:kern w:val="2"/>
        </w:rPr>
        <w:t xml:space="preserve">the frequency </w:t>
      </w:r>
      <w:r>
        <w:rPr>
          <w:rFonts w:eastAsia="MS Mincho"/>
          <w:kern w:val="2"/>
          <w:lang w:val="en-US"/>
        </w:rPr>
        <w:t xml:space="preserve">domain </w:t>
      </w:r>
      <w:r w:rsidRPr="00F9689B">
        <w:rPr>
          <w:rFonts w:eastAsia="MS Mincho"/>
          <w:kern w:val="2"/>
        </w:rPr>
        <w:t xml:space="preserve">resource </w:t>
      </w:r>
      <w:r>
        <w:rPr>
          <w:rFonts w:eastAsia="MS Mincho"/>
          <w:kern w:val="2"/>
          <w:lang w:val="en-US"/>
        </w:rPr>
        <w:t>assignment</w:t>
      </w:r>
      <w:r w:rsidRPr="00F9689B">
        <w:rPr>
          <w:rFonts w:eastAsia="MS Mincho"/>
          <w:kern w:val="2"/>
        </w:rPr>
        <w:t xml:space="preserve"> </w:t>
      </w:r>
      <w:r w:rsidRPr="00F9689B">
        <w:rPr>
          <w:rFonts w:eastAsia="MS Mincho"/>
          <w:kern w:val="2"/>
          <w:lang w:val="en-US"/>
        </w:rPr>
        <w:t>field</w:t>
      </w:r>
      <w:r w:rsidRPr="00F9689B">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sidRPr="00F9689B">
        <w:rPr>
          <w:rFonts w:eastAsia="MS Mincho"/>
          <w:kern w:val="2"/>
        </w:rPr>
        <w:t xml:space="preserve"> if the frequency hopping flag is set to </w:t>
      </w:r>
      <w:r>
        <w:rPr>
          <w:rFonts w:eastAsia="MS Mincho"/>
          <w:kern w:val="2"/>
        </w:rPr>
        <w:t>'</w:t>
      </w:r>
      <w:r w:rsidRPr="00F9689B">
        <w:rPr>
          <w:rFonts w:eastAsia="MS Mincho"/>
          <w:kern w:val="2"/>
          <w:lang w:val="en-US"/>
        </w:rPr>
        <w:t>0</w:t>
      </w:r>
      <w:r>
        <w:rPr>
          <w:rFonts w:eastAsia="MS Mincho"/>
          <w:kern w:val="2"/>
          <w:lang w:val="en-US"/>
        </w:rPr>
        <w:t>'</w:t>
      </w:r>
      <w:r w:rsidRPr="00F9689B">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sidRPr="00F9689B">
        <w:rPr>
          <w:lang w:val="en-US"/>
        </w:rPr>
        <w:t xml:space="preserve"> </w:t>
      </w:r>
      <w:r w:rsidRPr="00F9689B">
        <w:rPr>
          <w:rFonts w:eastAsia="MS Mincho"/>
          <w:kern w:val="2"/>
        </w:rPr>
        <w:t>is provided in Table 8.3-1 if the hopping flag bit is set to</w:t>
      </w:r>
      <w:r w:rsidRPr="00F9689B">
        <w:rPr>
          <w:rFonts w:eastAsia="MS Mincho"/>
          <w:kern w:val="2"/>
          <w:lang w:val="en-US"/>
        </w:rPr>
        <w:t xml:space="preserve"> </w:t>
      </w:r>
      <w:r>
        <w:rPr>
          <w:rFonts w:eastAsia="MS Mincho"/>
          <w:kern w:val="2"/>
          <w:lang w:val="en-US"/>
        </w:rPr>
        <w:t>'</w:t>
      </w:r>
      <w:r w:rsidRPr="00F9689B">
        <w:rPr>
          <w:rFonts w:eastAsia="MS Mincho"/>
          <w:kern w:val="2"/>
        </w:rPr>
        <w:t>1</w:t>
      </w:r>
      <w:r>
        <w:rPr>
          <w:rFonts w:eastAsia="MS Mincho"/>
          <w:kern w:val="2"/>
          <w:lang w:val="en-US"/>
        </w:rPr>
        <w:t>'</w:t>
      </w:r>
      <w:r w:rsidRPr="00F9689B">
        <w:rPr>
          <w:rFonts w:eastAsia="MS Mincho"/>
          <w:kern w:val="2"/>
        </w:rPr>
        <w:t>, and interpret the expanded frequency resource a</w:t>
      </w:r>
      <w:r>
        <w:rPr>
          <w:rFonts w:eastAsia="MS Mincho"/>
          <w:kern w:val="2"/>
        </w:rPr>
        <w:t>ssignment</w:t>
      </w:r>
      <w:r w:rsidRPr="00F9689B">
        <w:rPr>
          <w:rFonts w:eastAsia="MS Mincho"/>
          <w:kern w:val="2"/>
        </w:rPr>
        <w:t xml:space="preserve"> </w:t>
      </w:r>
      <w:r w:rsidRPr="00F9689B">
        <w:rPr>
          <w:rFonts w:eastAsia="MS Mincho"/>
          <w:kern w:val="2"/>
          <w:lang w:val="en-US"/>
        </w:rPr>
        <w:t xml:space="preserve">field </w:t>
      </w:r>
      <w:r w:rsidRPr="00F9689B">
        <w:rPr>
          <w:rFonts w:eastAsia="MS Mincho"/>
          <w:kern w:val="2"/>
        </w:rPr>
        <w:t xml:space="preserve">as for </w:t>
      </w:r>
      <w:r w:rsidRPr="00F9689B">
        <w:rPr>
          <w:rFonts w:eastAsia="MS Mincho"/>
          <w:kern w:val="2"/>
          <w:lang w:val="en-US"/>
        </w:rPr>
        <w:t xml:space="preserve">the frequency resource </w:t>
      </w:r>
      <w:r>
        <w:rPr>
          <w:rFonts w:eastAsia="MS Mincho"/>
          <w:kern w:val="2"/>
          <w:lang w:val="en-US"/>
        </w:rPr>
        <w:t>assignment</w:t>
      </w:r>
      <w:r w:rsidRPr="00F9689B">
        <w:rPr>
          <w:rFonts w:eastAsia="MS Mincho"/>
          <w:kern w:val="2"/>
          <w:lang w:val="en-US"/>
        </w:rPr>
        <w:t xml:space="preserve"> field in </w:t>
      </w:r>
      <w:r w:rsidRPr="00F9689B">
        <w:rPr>
          <w:rFonts w:eastAsia="MS Mincho"/>
          <w:kern w:val="2"/>
        </w:rPr>
        <w:t>DCI format 0_0</w:t>
      </w:r>
      <w:r w:rsidRPr="00F9689B">
        <w:rPr>
          <w:rFonts w:eastAsia="MS Mincho"/>
          <w:kern w:val="2"/>
          <w:lang w:val="en-US"/>
        </w:rPr>
        <w:t xml:space="preserve"> as described in </w:t>
      </w:r>
      <w:r>
        <w:t>[5</w:t>
      </w:r>
      <w:r w:rsidRPr="00F9689B">
        <w:t xml:space="preserve">, </w:t>
      </w:r>
      <w:r w:rsidRPr="00F9689B">
        <w:rPr>
          <w:lang w:val="en-US"/>
        </w:rPr>
        <w:t xml:space="preserve">TS </w:t>
      </w:r>
      <w:r>
        <w:t>38.212</w:t>
      </w:r>
      <w:r w:rsidRPr="00F9689B">
        <w:t>]</w:t>
      </w:r>
    </w:p>
    <w:p w14:paraId="729AB342" w14:textId="77777777" w:rsidR="00D82AF9" w:rsidRPr="00F9689B" w:rsidRDefault="00D82AF9" w:rsidP="00D82AF9">
      <w:pPr>
        <w:pStyle w:val="B1"/>
        <w:rPr>
          <w:rFonts w:eastAsia="MS Mincho"/>
          <w:kern w:val="2"/>
        </w:rPr>
      </w:pPr>
      <w:r w:rsidRPr="00F9689B">
        <w:t>-</w:t>
      </w:r>
      <w:r w:rsidRPr="00F9689B">
        <w:tab/>
      </w:r>
      <w:r w:rsidRPr="00F9689B">
        <w:rPr>
          <w:rFonts w:eastAsia="MS Mincho"/>
          <w:kern w:val="2"/>
        </w:rPr>
        <w:t>end if</w:t>
      </w:r>
    </w:p>
    <w:p w14:paraId="33DBEDF4" w14:textId="77777777" w:rsidR="00D82AF9" w:rsidRPr="00FB74D5" w:rsidRDefault="00D82AF9" w:rsidP="00D82AF9">
      <w:r w:rsidRPr="00FB74D5">
        <w:rPr>
          <w:rFonts w:eastAsia="MS Mincho"/>
          <w:kern w:val="2"/>
          <w:lang w:val="en-US"/>
        </w:rPr>
        <w:t xml:space="preserve">If </w:t>
      </w:r>
      <w:proofErr w:type="spellStart"/>
      <w:r w:rsidRPr="00FB74D5">
        <w:rPr>
          <w:rFonts w:eastAsia="MS Mincho"/>
          <w:i/>
          <w:iCs/>
          <w:kern w:val="2"/>
          <w:lang w:val="en-US"/>
        </w:rPr>
        <w:t>useInterlacePUCCH</w:t>
      </w:r>
      <w:proofErr w:type="spellEnd"/>
      <w:r w:rsidRPr="00FB74D5">
        <w:rPr>
          <w:rFonts w:eastAsia="MS Mincho"/>
          <w:i/>
          <w:iCs/>
          <w:kern w:val="2"/>
          <w:lang w:val="en-US"/>
        </w:rPr>
        <w:t>-PUSCH</w:t>
      </w:r>
      <w:r w:rsidRPr="00FB74D5">
        <w:rPr>
          <w:rFonts w:eastAsia="MS Mincho"/>
          <w:kern w:val="2"/>
          <w:lang w:val="en-US"/>
        </w:rPr>
        <w:t xml:space="preserve"> is provided by </w:t>
      </w:r>
      <w:r w:rsidRPr="00FB74D5">
        <w:rPr>
          <w:rFonts w:eastAsia="MS Mincho"/>
          <w:i/>
          <w:iCs/>
          <w:kern w:val="2"/>
          <w:lang w:val="en-US"/>
        </w:rPr>
        <w:t>BWP-</w:t>
      </w:r>
      <w:proofErr w:type="spellStart"/>
      <w:r w:rsidRPr="00FB74D5">
        <w:rPr>
          <w:rFonts w:eastAsia="MS Mincho"/>
          <w:i/>
          <w:iCs/>
          <w:kern w:val="2"/>
          <w:lang w:val="en-US"/>
        </w:rPr>
        <w:t>UplinkCommon</w:t>
      </w:r>
      <w:proofErr w:type="spellEnd"/>
      <w:r w:rsidRPr="00FB74D5">
        <w:rPr>
          <w:rFonts w:eastAsia="MS Mincho"/>
          <w:kern w:val="2"/>
          <w:lang w:val="en-US"/>
        </w:rPr>
        <w:t xml:space="preserve"> or </w:t>
      </w:r>
      <w:r w:rsidRPr="00FB74D5">
        <w:rPr>
          <w:rFonts w:eastAsia="MS Mincho"/>
          <w:i/>
          <w:iCs/>
          <w:kern w:val="2"/>
          <w:lang w:val="en-US"/>
        </w:rPr>
        <w:t>BWP-</w:t>
      </w:r>
      <w:proofErr w:type="spellStart"/>
      <w:r w:rsidRPr="00FB74D5">
        <w:rPr>
          <w:rFonts w:eastAsia="MS Mincho"/>
          <w:i/>
          <w:iCs/>
          <w:kern w:val="2"/>
          <w:lang w:val="en-US"/>
        </w:rPr>
        <w:t>UplinkDedicated</w:t>
      </w:r>
      <w:proofErr w:type="spellEnd"/>
      <w:r w:rsidRPr="00FB74D5">
        <w:rPr>
          <w:rFonts w:eastAsia="MS Mincho"/>
          <w:kern w:val="2"/>
          <w:lang w:val="en-US"/>
        </w:rPr>
        <w:t>,</w:t>
      </w:r>
      <w:r w:rsidRPr="00FB74D5">
        <w:t xml:space="preserve"> the</w:t>
      </w:r>
      <w:r w:rsidRPr="00FB74D5">
        <w:rPr>
          <w:rFonts w:eastAsia="DengXian"/>
        </w:rPr>
        <w:t xml:space="preserve"> </w:t>
      </w:r>
      <w:r w:rsidRPr="00FB74D5">
        <w:t>frequency domain resource allocation is by uplink resource allocation type 2 [6, TS 38.214]. A UE processes</w:t>
      </w:r>
      <w:r w:rsidRPr="00FB74D5">
        <w:rPr>
          <w:rFonts w:eastAsia="MS Mincho"/>
          <w:kern w:val="2"/>
        </w:rPr>
        <w:t xml:space="preserve"> the frequency domain resource assignment field </w:t>
      </w:r>
      <w:r w:rsidRPr="00FB74D5">
        <w:t>as follows</w:t>
      </w:r>
    </w:p>
    <w:p w14:paraId="1744709A" w14:textId="77777777" w:rsidR="00D82AF9" w:rsidRPr="00FB74D5" w:rsidRDefault="00D82AF9" w:rsidP="00D82AF9">
      <w:pPr>
        <w:pStyle w:val="B1"/>
        <w:rPr>
          <w:rFonts w:eastAsia="MS Mincho"/>
        </w:rPr>
      </w:pPr>
      <w:r>
        <w:rPr>
          <w:rFonts w:eastAsia="MS Mincho"/>
        </w:rPr>
        <w:t>-</w:t>
      </w:r>
      <w:r>
        <w:rPr>
          <w:rFonts w:eastAsia="MS Mincho"/>
        </w:rPr>
        <w:tab/>
      </w:r>
      <w:r w:rsidRPr="00FB74D5">
        <w:rPr>
          <w:rFonts w:eastAsia="MS Mincho"/>
        </w:rPr>
        <w:t xml:space="preserve">truncate the frequency domain resource assignment field to the </w:t>
      </w:r>
      <m:oMath>
        <m:r>
          <w:rPr>
            <w:rFonts w:ascii="Cambria Math" w:eastAsia="MS Mincho" w:hAnsi="Cambria Math"/>
          </w:rPr>
          <m:t>X=6</m:t>
        </m:r>
      </m:oMath>
      <w:r w:rsidRPr="00FB74D5">
        <w:rPr>
          <w:rFonts w:eastAsia="MS Mincho"/>
        </w:rPr>
        <w:t xml:space="preserve"> LSBs if </w:t>
      </w:r>
      <m:oMath>
        <m:r>
          <w:rPr>
            <w:rFonts w:ascii="Cambria Math" w:eastAsia="MS Mincho" w:hAnsi="Cambria Math"/>
          </w:rPr>
          <m:t>μ=0</m:t>
        </m:r>
      </m:oMath>
      <w:r w:rsidRPr="00FB74D5">
        <w:rPr>
          <w:rFonts w:eastAsia="MS Mincho"/>
        </w:rPr>
        <w:t xml:space="preserve">, or to the </w:t>
      </w:r>
      <m:oMath>
        <m:r>
          <w:rPr>
            <w:rFonts w:ascii="Cambria Math" w:eastAsia="MS Mincho" w:hAnsi="Cambria Math"/>
          </w:rPr>
          <m:t>X=5</m:t>
        </m:r>
      </m:oMath>
      <w:r w:rsidRPr="00FB74D5">
        <w:rPr>
          <w:rFonts w:eastAsia="MS Mincho"/>
        </w:rPr>
        <w:t xml:space="preserve"> LSBs if </w:t>
      </w:r>
      <m:oMath>
        <m:r>
          <w:rPr>
            <w:rFonts w:ascii="Cambria Math" w:eastAsia="MS Mincho" w:hAnsi="Cambria Math"/>
          </w:rPr>
          <m:t>μ=1</m:t>
        </m:r>
      </m:oMath>
      <w:r w:rsidRPr="00FB74D5">
        <w:rPr>
          <w:rFonts w:eastAsia="MS Mincho"/>
        </w:rPr>
        <w:t xml:space="preserve">  </w:t>
      </w:r>
    </w:p>
    <w:p w14:paraId="37A077F2" w14:textId="77777777" w:rsidR="00D82AF9" w:rsidRPr="00FB74D5" w:rsidRDefault="00D82AF9" w:rsidP="00D82AF9">
      <w:pPr>
        <w:pStyle w:val="B1"/>
        <w:rPr>
          <w:rFonts w:eastAsia="MS Mincho"/>
        </w:rPr>
      </w:pPr>
      <w:r>
        <w:rPr>
          <w:rFonts w:eastAsia="MS Mincho"/>
        </w:rPr>
        <w:t>-</w:t>
      </w:r>
      <w:r>
        <w:rPr>
          <w:rFonts w:eastAsia="MS Mincho"/>
        </w:rPr>
        <w:tab/>
      </w:r>
      <w:r w:rsidRPr="00FB74D5">
        <w:rPr>
          <w:rFonts w:eastAsia="MS Mincho"/>
        </w:rPr>
        <w:t xml:space="preserve">for interlace allocation of a PUSCH transmission, interpret the </w:t>
      </w:r>
      <m:oMath>
        <m:r>
          <w:rPr>
            <w:rFonts w:ascii="Cambria Math" w:eastAsia="MS Mincho" w:hAnsi="Cambria Math"/>
          </w:rPr>
          <m:t>X</m:t>
        </m:r>
      </m:oMath>
      <w:r w:rsidRPr="00FB74D5">
        <w:rPr>
          <w:rFonts w:eastAsia="MS Mincho"/>
        </w:rPr>
        <w:t xml:space="preserve"> MSBs of the truncated frequency domain resource assignment field for the active UL BWP as for the </w:t>
      </w:r>
      <m:oMath>
        <m:r>
          <w:rPr>
            <w:rFonts w:ascii="Cambria Math" w:eastAsia="MS Mincho" w:hAnsi="Cambria Math"/>
          </w:rPr>
          <m:t>X</m:t>
        </m:r>
      </m:oMath>
      <w:r w:rsidRPr="00FB74D5">
        <w:rPr>
          <w:rFonts w:eastAsia="MS Mincho"/>
        </w:rPr>
        <w:t xml:space="preserve"> MSBs of the frequency domain resource assignment field in DCI format 0_0 [6, TS 38.214]</w:t>
      </w:r>
    </w:p>
    <w:p w14:paraId="22265B01" w14:textId="77777777" w:rsidR="00D82AF9" w:rsidRPr="00FB74D5" w:rsidRDefault="00D82AF9" w:rsidP="00D82AF9">
      <w:pPr>
        <w:pStyle w:val="B1"/>
        <w:rPr>
          <w:rFonts w:eastAsia="MS Mincho"/>
        </w:rPr>
      </w:pPr>
      <w:r>
        <w:rPr>
          <w:rFonts w:eastAsia="MS Mincho"/>
        </w:rPr>
        <w:t>-</w:t>
      </w:r>
      <w:r>
        <w:rPr>
          <w:rFonts w:eastAsia="MS Mincho"/>
        </w:rPr>
        <w:tab/>
      </w:r>
      <w:r w:rsidRPr="00FB74D5">
        <w:rPr>
          <w:rFonts w:eastAsia="MS Mincho"/>
        </w:rPr>
        <w:t>for RB set allocation of a PUSCH transmission, the RB set of the active UL BWP is the RB set of the PRACH transmission associated with the RAR UL grant</w:t>
      </w:r>
      <w:r>
        <w:rPr>
          <w:rFonts w:eastAsia="MS Mincho"/>
          <w:lang w:val="en-US"/>
        </w:rPr>
        <w:t xml:space="preserve">. </w:t>
      </w:r>
      <w:r w:rsidRPr="004147BA">
        <w:t xml:space="preserve">The UE assumes that the RB set is </w:t>
      </w:r>
      <w:r>
        <w:t xml:space="preserve">defined as </w:t>
      </w:r>
      <w:r w:rsidRPr="004147BA">
        <w:t xml:space="preserve">when </w:t>
      </w:r>
      <w:r w:rsidRPr="004147BA">
        <w:rPr>
          <w:rFonts w:eastAsia="Malgun Gothic"/>
          <w:lang w:val="en-US"/>
        </w:rPr>
        <w:t xml:space="preserve">the UE is not </w:t>
      </w:r>
      <w:r>
        <w:rPr>
          <w:rFonts w:eastAsia="Malgun Gothic"/>
          <w:lang w:val="en-US"/>
        </w:rPr>
        <w:t>provided</w:t>
      </w:r>
      <w:r w:rsidRPr="004147BA">
        <w:rPr>
          <w:rFonts w:eastAsia="Malgun Gothic"/>
          <w:lang w:val="en-US"/>
        </w:rPr>
        <w:t xml:space="preserve"> </w:t>
      </w:r>
      <w:proofErr w:type="spellStart"/>
      <w:r w:rsidRPr="004147BA">
        <w:rPr>
          <w:rFonts w:eastAsia="Malgun Gothic"/>
          <w:i/>
          <w:lang w:val="en-US"/>
        </w:rPr>
        <w:t>intraCellGuardBand</w:t>
      </w:r>
      <w:r>
        <w:rPr>
          <w:rFonts w:eastAsia="Malgun Gothic"/>
          <w:i/>
          <w:lang w:val="en-US"/>
        </w:rPr>
        <w:t>s</w:t>
      </w:r>
      <w:r w:rsidRPr="004147BA">
        <w:rPr>
          <w:rFonts w:eastAsia="Malgun Gothic"/>
          <w:i/>
          <w:lang w:val="en-US"/>
        </w:rPr>
        <w:t>UL</w:t>
      </w:r>
      <w:proofErr w:type="spellEnd"/>
      <w:r w:rsidRPr="004147BA">
        <w:rPr>
          <w:rFonts w:eastAsia="Malgun Gothic"/>
          <w:i/>
          <w:lang w:val="en-US"/>
        </w:rPr>
        <w:t>-</w:t>
      </w:r>
      <w:r>
        <w:rPr>
          <w:rFonts w:eastAsia="Malgun Gothic"/>
          <w:i/>
          <w:lang w:val="en-US"/>
        </w:rPr>
        <w:t>List</w:t>
      </w:r>
      <w:r>
        <w:rPr>
          <w:rFonts w:eastAsia="Malgun Gothic"/>
          <w:iCs/>
          <w:lang w:val="en-US"/>
        </w:rPr>
        <w:t xml:space="preserve"> </w:t>
      </w:r>
      <w:r w:rsidRPr="00B916EC">
        <w:t>[</w:t>
      </w:r>
      <w:r>
        <w:t>6</w:t>
      </w:r>
      <w:r w:rsidRPr="00B916EC">
        <w:t>, TS 38.21</w:t>
      </w:r>
      <w:r>
        <w:t>4</w:t>
      </w:r>
      <w:r w:rsidRPr="00B916EC">
        <w:t>]</w:t>
      </w:r>
      <w:r w:rsidRPr="004147BA">
        <w:rPr>
          <w:rFonts w:eastAsia="Malgun Gothic"/>
          <w:iCs/>
          <w:lang w:val="en-US"/>
        </w:rPr>
        <w:t>.</w:t>
      </w:r>
    </w:p>
    <w:p w14:paraId="347DF1E8" w14:textId="77777777" w:rsidR="00D82AF9" w:rsidRDefault="00D82AF9" w:rsidP="00D82AF9">
      <w:r>
        <w:t>A UE determines whether or not to apply transform precoding as</w:t>
      </w:r>
      <w:r w:rsidRPr="00B916EC">
        <w:t xml:space="preserve"> described in [</w:t>
      </w:r>
      <w:r>
        <w:t>6</w:t>
      </w:r>
      <w:r w:rsidRPr="00B916EC">
        <w:t>, TS 38.21</w:t>
      </w:r>
      <w:r>
        <w:t>4</w:t>
      </w:r>
      <w:r w:rsidRPr="00B916EC">
        <w:t>]</w:t>
      </w:r>
      <w:r>
        <w:t>.</w:t>
      </w:r>
      <w:r w:rsidRPr="00B916EC">
        <w:t xml:space="preserve"> </w:t>
      </w:r>
    </w:p>
    <w:p w14:paraId="5EB62221" w14:textId="77777777" w:rsidR="00D82AF9" w:rsidRPr="001C327A" w:rsidRDefault="00D82AF9" w:rsidP="00D82AF9">
      <w:r>
        <w:t>For</w:t>
      </w:r>
      <w:r w:rsidRPr="001C327A">
        <w:t xml:space="preserve"> </w:t>
      </w:r>
      <w:r>
        <w:t xml:space="preserve">a </w:t>
      </w:r>
      <w:r w:rsidRPr="001C327A">
        <w:t>PUSCH transmission with frequency hopping</w:t>
      </w:r>
      <w:r>
        <w:t xml:space="preserve"> scheduled by RAR UL grant or for a Msg3 PUSCH retransmission</w:t>
      </w:r>
      <w:r w:rsidRPr="001C327A">
        <w:t>, the frequency offset for the second hop [6, TS</w:t>
      </w:r>
      <w:r>
        <w:t xml:space="preserve"> </w:t>
      </w:r>
      <w:r w:rsidRPr="001C327A">
        <w:t>38.214] is given in Table 8.3-1.</w:t>
      </w:r>
    </w:p>
    <w:p w14:paraId="0C482575" w14:textId="77777777" w:rsidR="00D82AF9" w:rsidRPr="000D6543" w:rsidRDefault="00D82AF9" w:rsidP="00D82AF9">
      <w:pPr>
        <w:pStyle w:val="TH"/>
      </w:pPr>
      <w:r w:rsidRPr="00B916EC">
        <w:lastRenderedPageBreak/>
        <w:t xml:space="preserve">Table </w:t>
      </w:r>
      <w:r>
        <w:t>8.3</w:t>
      </w:r>
      <w:r w:rsidRPr="00B916EC">
        <w:t xml:space="preserve">-1: </w:t>
      </w:r>
      <w:r>
        <w:t xml:space="preserve">Frequency </w:t>
      </w:r>
      <w:r w:rsidRPr="000D6543">
        <w:t xml:space="preserve">offset for second hop </w:t>
      </w:r>
      <w:r>
        <w:t>of</w:t>
      </w:r>
      <w:r w:rsidRPr="000D6543">
        <w:t xml:space="preserve"> PUSCH transmission with frequency hopping</w:t>
      </w:r>
      <w:r>
        <w:t xml:space="preserve"> scheduled by RAR UL grant or of Msg3 PUSCH retransmission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7"/>
        <w:gridCol w:w="2787"/>
        <w:gridCol w:w="2633"/>
      </w:tblGrid>
      <w:tr w:rsidR="00D82AF9" w:rsidRPr="0080392F" w14:paraId="11CF4802" w14:textId="77777777" w:rsidTr="00F450BC">
        <w:trPr>
          <w:jc w:val="center"/>
        </w:trPr>
        <w:tc>
          <w:tcPr>
            <w:tcW w:w="0" w:type="auto"/>
            <w:shd w:val="clear" w:color="auto" w:fill="E0E0E0"/>
            <w:vAlign w:val="center"/>
          </w:tcPr>
          <w:p w14:paraId="46D1A856" w14:textId="77777777" w:rsidR="00D82AF9" w:rsidRPr="000D6543" w:rsidRDefault="00D82AF9" w:rsidP="00F450BC">
            <w:pPr>
              <w:pStyle w:val="TAH"/>
            </w:pPr>
            <w:r w:rsidRPr="000D6543">
              <w:rPr>
                <w:bCs/>
              </w:rPr>
              <w:t xml:space="preserve">Number of PRBs in </w:t>
            </w:r>
            <w:r>
              <w:rPr>
                <w:bCs/>
              </w:rPr>
              <w:t>initial</w:t>
            </w:r>
            <w:r w:rsidRPr="000D6543">
              <w:rPr>
                <w:bCs/>
              </w:rPr>
              <w:t xml:space="preserve"> UL BWP</w:t>
            </w:r>
          </w:p>
        </w:tc>
        <w:tc>
          <w:tcPr>
            <w:tcW w:w="0" w:type="auto"/>
            <w:shd w:val="clear" w:color="auto" w:fill="E0E0E0"/>
            <w:vAlign w:val="center"/>
          </w:tcPr>
          <w:p w14:paraId="7433B2DF" w14:textId="77777777" w:rsidR="00D82AF9" w:rsidRPr="000D6543" w:rsidRDefault="00D82AF9" w:rsidP="00F450BC">
            <w:pPr>
              <w:pStyle w:val="TAH"/>
              <w:rPr>
                <w:szCs w:val="18"/>
              </w:rPr>
            </w:pPr>
            <w:r w:rsidRPr="000D6543">
              <w:t xml:space="preserve">Value of </w:t>
            </w:r>
            <m:oMath>
              <m:sSub>
                <m:sSubPr>
                  <m:ctrlPr>
                    <w:rPr>
                      <w:rFonts w:ascii="Cambria Math" w:eastAsia="MS Mincho" w:hAnsi="Cambria Math"/>
                      <w:b w:val="0"/>
                      <w:i/>
                      <w:kern w:val="2"/>
                      <w:sz w:val="20"/>
                      <w:lang w:val="x-none"/>
                    </w:rPr>
                  </m:ctrlPr>
                </m:sSubPr>
                <m:e>
                  <m:r>
                    <m:rPr>
                      <m:sty m:val="bi"/>
                    </m:rPr>
                    <w:rPr>
                      <w:rFonts w:ascii="Cambria Math" w:eastAsia="MS Mincho" w:hAnsi="Cambria Math"/>
                      <w:kern w:val="2"/>
                    </w:rPr>
                    <m:t>N</m:t>
                  </m:r>
                </m:e>
                <m:sub>
                  <m:r>
                    <m:rPr>
                      <m:sty m:val="b"/>
                    </m:rPr>
                    <w:rPr>
                      <w:rFonts w:ascii="Cambria Math" w:eastAsia="MS Mincho" w:hAnsi="Cambria Math"/>
                      <w:kern w:val="2"/>
                    </w:rPr>
                    <m:t>UL,hop</m:t>
                  </m:r>
                </m:sub>
              </m:sSub>
            </m:oMath>
            <w:r>
              <w:t xml:space="preserve"> </w:t>
            </w:r>
            <w:r w:rsidRPr="000D6543">
              <w:t>Hopping Bits</w:t>
            </w:r>
          </w:p>
        </w:tc>
        <w:tc>
          <w:tcPr>
            <w:tcW w:w="0" w:type="auto"/>
            <w:shd w:val="clear" w:color="auto" w:fill="E0E0E0"/>
            <w:vAlign w:val="center"/>
          </w:tcPr>
          <w:p w14:paraId="7E6207B9" w14:textId="77777777" w:rsidR="00D82AF9" w:rsidRPr="000D6543" w:rsidRDefault="00D82AF9" w:rsidP="00F450BC">
            <w:pPr>
              <w:pStyle w:val="TAH"/>
              <w:rPr>
                <w:szCs w:val="18"/>
              </w:rPr>
            </w:pPr>
            <w:r w:rsidRPr="00526AFE">
              <w:t>Frequency offset for 2</w:t>
            </w:r>
            <w:r w:rsidRPr="00526AFE">
              <w:rPr>
                <w:vertAlign w:val="superscript"/>
              </w:rPr>
              <w:t>n</w:t>
            </w:r>
            <w:r w:rsidRPr="00300A30">
              <w:rPr>
                <w:vertAlign w:val="superscript"/>
              </w:rPr>
              <w:t>d</w:t>
            </w:r>
            <w:r w:rsidRPr="000D6543">
              <w:t xml:space="preserve"> hop</w:t>
            </w:r>
          </w:p>
        </w:tc>
      </w:tr>
      <w:tr w:rsidR="00D82AF9" w:rsidRPr="00B916EC" w14:paraId="6A261955" w14:textId="77777777" w:rsidTr="00F450BC">
        <w:trPr>
          <w:trHeight w:hRule="exact" w:val="367"/>
          <w:jc w:val="center"/>
        </w:trPr>
        <w:tc>
          <w:tcPr>
            <w:tcW w:w="0" w:type="auto"/>
            <w:vMerge w:val="restart"/>
            <w:vAlign w:val="center"/>
          </w:tcPr>
          <w:p w14:paraId="580A3BAF" w14:textId="77777777" w:rsidR="00D82AF9" w:rsidRPr="00B916EC" w:rsidRDefault="00B73BF0" w:rsidP="00F450BC">
            <w:pPr>
              <w:pStyle w:val="TAC"/>
            </w:pPr>
            <m:oMathPara>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&lt;50</m:t>
                </m:r>
              </m:oMath>
            </m:oMathPara>
          </w:p>
        </w:tc>
        <w:tc>
          <w:tcPr>
            <w:tcW w:w="0" w:type="auto"/>
            <w:vAlign w:val="center"/>
          </w:tcPr>
          <w:p w14:paraId="1BA082F1" w14:textId="77777777" w:rsidR="00D82AF9" w:rsidRPr="00B916EC" w:rsidRDefault="00D82AF9" w:rsidP="00F450BC">
            <w:pPr>
              <w:pStyle w:val="TAC"/>
            </w:pPr>
            <w:r>
              <w:t>0</w:t>
            </w:r>
          </w:p>
        </w:tc>
        <w:tc>
          <w:tcPr>
            <w:tcW w:w="0" w:type="auto"/>
            <w:vAlign w:val="center"/>
          </w:tcPr>
          <w:p w14:paraId="77CC0D45" w14:textId="77777777" w:rsidR="00D82AF9" w:rsidRPr="001322F1" w:rsidRDefault="00B73BF0" w:rsidP="00F450BC">
            <w:pPr>
              <w:pStyle w:val="TAC"/>
              <w:rPr>
                <w:rFonts w:ascii="Times New Roman" w:hAnsi="Times New Roman"/>
              </w:rPr>
            </w:pPr>
            <m:oMathPara>
              <m:oMath>
                <m:d>
                  <m:dPr>
                    <m:begChr m:val="⌊"/>
                    <m:endChr m:val="⌋"/>
                    <m:ctrlPr>
                      <w:rPr>
                        <w:rFonts w:ascii="Cambria Math" w:eastAsia="MS Mincho" w:hAnsi="Cambria Math"/>
                        <w:i/>
                        <w:kern w:val="2"/>
                        <w:sz w:val="20"/>
                      </w:rPr>
                    </m:ctrlPr>
                  </m:dPr>
                  <m:e>
                    <m:f>
                      <m:fPr>
                        <m:type m:val="lin"/>
                        <m:ctrlPr>
                          <w:rPr>
                            <w:rFonts w:ascii="Cambria Math" w:eastAsia="MS Mincho" w:hAnsi="Cambria Math"/>
                            <w:i/>
                            <w:kern w:val="2"/>
                            <w:sz w:val="20"/>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num>
                      <m:den>
                        <m:r>
                          <w:rPr>
                            <w:rFonts w:ascii="Cambria Math" w:eastAsia="MS Mincho" w:hAnsi="Cambria Math"/>
                            <w:kern w:val="2"/>
                          </w:rPr>
                          <m:t>2</m:t>
                        </m:r>
                      </m:den>
                    </m:f>
                  </m:e>
                </m:d>
              </m:oMath>
            </m:oMathPara>
          </w:p>
        </w:tc>
      </w:tr>
      <w:tr w:rsidR="00D82AF9" w:rsidRPr="00B916EC" w14:paraId="5F1925AD" w14:textId="77777777" w:rsidTr="00F450BC">
        <w:trPr>
          <w:trHeight w:hRule="exact" w:val="358"/>
          <w:jc w:val="center"/>
        </w:trPr>
        <w:tc>
          <w:tcPr>
            <w:tcW w:w="0" w:type="auto"/>
            <w:vMerge/>
            <w:vAlign w:val="center"/>
          </w:tcPr>
          <w:p w14:paraId="52A6C917" w14:textId="77777777" w:rsidR="00D82AF9" w:rsidRPr="00B916EC" w:rsidRDefault="00D82AF9" w:rsidP="00F450BC">
            <w:pPr>
              <w:pStyle w:val="TAC"/>
            </w:pPr>
          </w:p>
        </w:tc>
        <w:tc>
          <w:tcPr>
            <w:tcW w:w="0" w:type="auto"/>
            <w:vAlign w:val="center"/>
          </w:tcPr>
          <w:p w14:paraId="637D50D1" w14:textId="77777777" w:rsidR="00D82AF9" w:rsidRPr="00B916EC" w:rsidRDefault="00D82AF9" w:rsidP="00F450BC">
            <w:pPr>
              <w:pStyle w:val="TAC"/>
            </w:pPr>
            <w:r>
              <w:t>1</w:t>
            </w:r>
          </w:p>
        </w:tc>
        <w:tc>
          <w:tcPr>
            <w:tcW w:w="0" w:type="auto"/>
            <w:vAlign w:val="center"/>
          </w:tcPr>
          <w:p w14:paraId="59925D7B" w14:textId="77777777" w:rsidR="00D82AF9" w:rsidRPr="001322F1" w:rsidRDefault="00B73BF0" w:rsidP="00F450BC">
            <w:pPr>
              <w:pStyle w:val="TAC"/>
              <w:rPr>
                <w:rFonts w:ascii="Times New Roman" w:hAnsi="Times New Roman"/>
                <w:lang w:val="x-none"/>
              </w:rPr>
            </w:pPr>
            <m:oMathPara>
              <m:oMath>
                <m:d>
                  <m:dPr>
                    <m:begChr m:val="⌊"/>
                    <m:endChr m:val="⌋"/>
                    <m:ctrlPr>
                      <w:rPr>
                        <w:rFonts w:ascii="Cambria Math" w:eastAsia="MS Mincho" w:hAnsi="Cambria Math"/>
                        <w:i/>
                        <w:kern w:val="2"/>
                        <w:sz w:val="20"/>
                      </w:rPr>
                    </m:ctrlPr>
                  </m:dPr>
                  <m:e>
                    <m:f>
                      <m:fPr>
                        <m:type m:val="lin"/>
                        <m:ctrlPr>
                          <w:rPr>
                            <w:rFonts w:ascii="Cambria Math" w:eastAsia="MS Mincho" w:hAnsi="Cambria Math"/>
                            <w:i/>
                            <w:kern w:val="2"/>
                            <w:sz w:val="20"/>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num>
                      <m:den>
                        <m:r>
                          <w:rPr>
                            <w:rFonts w:ascii="Cambria Math" w:eastAsia="MS Mincho" w:hAnsi="Cambria Math"/>
                            <w:kern w:val="2"/>
                          </w:rPr>
                          <m:t>4</m:t>
                        </m:r>
                      </m:den>
                    </m:f>
                  </m:e>
                </m:d>
              </m:oMath>
            </m:oMathPara>
          </w:p>
        </w:tc>
      </w:tr>
      <w:tr w:rsidR="00D82AF9" w:rsidRPr="00B916EC" w14:paraId="549AD55B" w14:textId="77777777" w:rsidTr="00F450BC">
        <w:trPr>
          <w:trHeight w:hRule="exact" w:val="358"/>
          <w:jc w:val="center"/>
        </w:trPr>
        <w:tc>
          <w:tcPr>
            <w:tcW w:w="0" w:type="auto"/>
            <w:vMerge w:val="restart"/>
            <w:vAlign w:val="center"/>
          </w:tcPr>
          <w:p w14:paraId="62C75090" w14:textId="77777777" w:rsidR="00D82AF9" w:rsidRPr="00B916EC" w:rsidRDefault="00B73BF0" w:rsidP="00F450BC">
            <w:pPr>
              <w:pStyle w:val="TAC"/>
            </w:pPr>
            <m:oMathPara>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≥50</m:t>
                </m:r>
              </m:oMath>
            </m:oMathPara>
          </w:p>
        </w:tc>
        <w:tc>
          <w:tcPr>
            <w:tcW w:w="0" w:type="auto"/>
            <w:vAlign w:val="center"/>
          </w:tcPr>
          <w:p w14:paraId="136A81AD" w14:textId="77777777" w:rsidR="00D82AF9" w:rsidRPr="00B916EC" w:rsidRDefault="00D82AF9" w:rsidP="00F450BC">
            <w:pPr>
              <w:pStyle w:val="TAC"/>
            </w:pPr>
            <w:r>
              <w:t>00</w:t>
            </w:r>
          </w:p>
        </w:tc>
        <w:tc>
          <w:tcPr>
            <w:tcW w:w="0" w:type="auto"/>
            <w:vAlign w:val="center"/>
          </w:tcPr>
          <w:p w14:paraId="77FD89C2" w14:textId="77777777" w:rsidR="00D82AF9" w:rsidRPr="001322F1" w:rsidRDefault="00B73BF0" w:rsidP="00F450BC">
            <w:pPr>
              <w:pStyle w:val="TAC"/>
              <w:rPr>
                <w:rFonts w:ascii="Times New Roman" w:hAnsi="Times New Roman"/>
                <w:lang w:val="en-US"/>
              </w:rPr>
            </w:pPr>
            <m:oMathPara>
              <m:oMath>
                <m:d>
                  <m:dPr>
                    <m:begChr m:val="⌊"/>
                    <m:endChr m:val="⌋"/>
                    <m:ctrlPr>
                      <w:rPr>
                        <w:rFonts w:ascii="Cambria Math" w:eastAsia="MS Mincho" w:hAnsi="Cambria Math"/>
                        <w:i/>
                        <w:kern w:val="2"/>
                        <w:sz w:val="20"/>
                      </w:rPr>
                    </m:ctrlPr>
                  </m:dPr>
                  <m:e>
                    <m:f>
                      <m:fPr>
                        <m:type m:val="lin"/>
                        <m:ctrlPr>
                          <w:rPr>
                            <w:rFonts w:ascii="Cambria Math" w:eastAsia="MS Mincho" w:hAnsi="Cambria Math"/>
                            <w:i/>
                            <w:kern w:val="2"/>
                            <w:sz w:val="20"/>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num>
                      <m:den>
                        <m:r>
                          <w:rPr>
                            <w:rFonts w:ascii="Cambria Math" w:eastAsia="MS Mincho" w:hAnsi="Cambria Math"/>
                            <w:kern w:val="2"/>
                          </w:rPr>
                          <m:t>2</m:t>
                        </m:r>
                      </m:den>
                    </m:f>
                  </m:e>
                </m:d>
              </m:oMath>
            </m:oMathPara>
          </w:p>
        </w:tc>
      </w:tr>
      <w:tr w:rsidR="00D82AF9" w:rsidRPr="00B916EC" w14:paraId="4ECB5150" w14:textId="77777777" w:rsidTr="00F450BC">
        <w:trPr>
          <w:trHeight w:hRule="exact" w:val="367"/>
          <w:jc w:val="center"/>
        </w:trPr>
        <w:tc>
          <w:tcPr>
            <w:tcW w:w="0" w:type="auto"/>
            <w:vMerge/>
            <w:vAlign w:val="center"/>
          </w:tcPr>
          <w:p w14:paraId="52F7E3E4" w14:textId="77777777" w:rsidR="00D82AF9" w:rsidRPr="00B916EC" w:rsidRDefault="00D82AF9" w:rsidP="00F450BC">
            <w:pPr>
              <w:pStyle w:val="TAC"/>
            </w:pPr>
          </w:p>
        </w:tc>
        <w:tc>
          <w:tcPr>
            <w:tcW w:w="0" w:type="auto"/>
            <w:vAlign w:val="center"/>
          </w:tcPr>
          <w:p w14:paraId="0AEE87E2" w14:textId="77777777" w:rsidR="00D82AF9" w:rsidRPr="00B916EC" w:rsidRDefault="00D82AF9" w:rsidP="00F450BC">
            <w:pPr>
              <w:pStyle w:val="TAC"/>
            </w:pPr>
            <w:r>
              <w:t>01</w:t>
            </w:r>
          </w:p>
        </w:tc>
        <w:tc>
          <w:tcPr>
            <w:tcW w:w="0" w:type="auto"/>
            <w:vAlign w:val="center"/>
          </w:tcPr>
          <w:p w14:paraId="7BDFABB6" w14:textId="77777777" w:rsidR="00D82AF9" w:rsidRPr="001322F1" w:rsidRDefault="00B73BF0" w:rsidP="00F450BC">
            <w:pPr>
              <w:pStyle w:val="TAC"/>
              <w:rPr>
                <w:rFonts w:ascii="Times New Roman" w:hAnsi="Times New Roman"/>
                <w:lang w:val="x-none"/>
              </w:rPr>
            </w:pPr>
            <m:oMathPara>
              <m:oMath>
                <m:d>
                  <m:dPr>
                    <m:begChr m:val="⌊"/>
                    <m:endChr m:val="⌋"/>
                    <m:ctrlPr>
                      <w:rPr>
                        <w:rFonts w:ascii="Cambria Math" w:eastAsia="MS Mincho" w:hAnsi="Cambria Math"/>
                        <w:i/>
                        <w:kern w:val="2"/>
                        <w:sz w:val="20"/>
                      </w:rPr>
                    </m:ctrlPr>
                  </m:dPr>
                  <m:e>
                    <m:f>
                      <m:fPr>
                        <m:type m:val="lin"/>
                        <m:ctrlPr>
                          <w:rPr>
                            <w:rFonts w:ascii="Cambria Math" w:eastAsia="MS Mincho" w:hAnsi="Cambria Math"/>
                            <w:i/>
                            <w:kern w:val="2"/>
                            <w:sz w:val="20"/>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num>
                      <m:den>
                        <m:r>
                          <w:rPr>
                            <w:rFonts w:ascii="Cambria Math" w:eastAsia="MS Mincho" w:hAnsi="Cambria Math"/>
                            <w:kern w:val="2"/>
                          </w:rPr>
                          <m:t>4</m:t>
                        </m:r>
                      </m:den>
                    </m:f>
                  </m:e>
                </m:d>
              </m:oMath>
            </m:oMathPara>
          </w:p>
        </w:tc>
      </w:tr>
      <w:tr w:rsidR="00D82AF9" w:rsidRPr="00B916EC" w14:paraId="63A5651F" w14:textId="77777777" w:rsidTr="00F450BC">
        <w:trPr>
          <w:trHeight w:hRule="exact" w:val="358"/>
          <w:jc w:val="center"/>
        </w:trPr>
        <w:tc>
          <w:tcPr>
            <w:tcW w:w="0" w:type="auto"/>
            <w:vMerge/>
            <w:vAlign w:val="center"/>
          </w:tcPr>
          <w:p w14:paraId="68FB4EFD" w14:textId="77777777" w:rsidR="00D82AF9" w:rsidRPr="00B916EC" w:rsidRDefault="00D82AF9" w:rsidP="00F450BC">
            <w:pPr>
              <w:pStyle w:val="TAC"/>
            </w:pPr>
          </w:p>
        </w:tc>
        <w:tc>
          <w:tcPr>
            <w:tcW w:w="0" w:type="auto"/>
            <w:vAlign w:val="center"/>
          </w:tcPr>
          <w:p w14:paraId="0C123374" w14:textId="77777777" w:rsidR="00D82AF9" w:rsidRDefault="00D82AF9" w:rsidP="00F450BC">
            <w:pPr>
              <w:pStyle w:val="TAC"/>
            </w:pPr>
            <w:r>
              <w:t>10</w:t>
            </w:r>
          </w:p>
        </w:tc>
        <w:tc>
          <w:tcPr>
            <w:tcW w:w="0" w:type="auto"/>
            <w:vAlign w:val="center"/>
          </w:tcPr>
          <w:p w14:paraId="314CA010" w14:textId="77777777" w:rsidR="00D82AF9" w:rsidRPr="001322F1" w:rsidRDefault="00D82AF9" w:rsidP="00F450BC">
            <w:pPr>
              <w:pStyle w:val="TAC"/>
              <w:rPr>
                <w:rFonts w:ascii="Times New Roman" w:hAnsi="Times New Roman"/>
                <w:lang w:val="en-US"/>
              </w:rPr>
            </w:pPr>
            <m:oMathPara>
              <m:oMath>
                <m:r>
                  <w:rPr>
                    <w:rFonts w:ascii="Cambria Math" w:eastAsia="MS Mincho" w:hAnsi="Cambria Math"/>
                    <w:kern w:val="2"/>
                    <w:sz w:val="20"/>
                  </w:rPr>
                  <m:t>-</m:t>
                </m:r>
                <m:d>
                  <m:dPr>
                    <m:begChr m:val="⌊"/>
                    <m:endChr m:val="⌋"/>
                    <m:ctrlPr>
                      <w:rPr>
                        <w:rFonts w:ascii="Cambria Math" w:eastAsia="MS Mincho" w:hAnsi="Cambria Math"/>
                        <w:i/>
                        <w:kern w:val="2"/>
                        <w:sz w:val="20"/>
                      </w:rPr>
                    </m:ctrlPr>
                  </m:dPr>
                  <m:e>
                    <m:f>
                      <m:fPr>
                        <m:type m:val="lin"/>
                        <m:ctrlPr>
                          <w:rPr>
                            <w:rFonts w:ascii="Cambria Math" w:eastAsia="MS Mincho" w:hAnsi="Cambria Math"/>
                            <w:i/>
                            <w:kern w:val="2"/>
                            <w:sz w:val="20"/>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num>
                      <m:den>
                        <m:r>
                          <w:rPr>
                            <w:rFonts w:ascii="Cambria Math" w:eastAsia="MS Mincho" w:hAnsi="Cambria Math"/>
                            <w:kern w:val="2"/>
                          </w:rPr>
                          <m:t>4</m:t>
                        </m:r>
                      </m:den>
                    </m:f>
                  </m:e>
                </m:d>
              </m:oMath>
            </m:oMathPara>
          </w:p>
        </w:tc>
      </w:tr>
      <w:tr w:rsidR="00D82AF9" w:rsidRPr="00B916EC" w14:paraId="581100F9" w14:textId="77777777" w:rsidTr="00F450BC">
        <w:trPr>
          <w:trHeight w:hRule="exact" w:val="358"/>
          <w:jc w:val="center"/>
        </w:trPr>
        <w:tc>
          <w:tcPr>
            <w:tcW w:w="0" w:type="auto"/>
            <w:vMerge/>
            <w:vAlign w:val="center"/>
          </w:tcPr>
          <w:p w14:paraId="5B2531E6" w14:textId="77777777" w:rsidR="00D82AF9" w:rsidRPr="00B916EC" w:rsidRDefault="00D82AF9" w:rsidP="00F450BC">
            <w:pPr>
              <w:pStyle w:val="TAC"/>
            </w:pPr>
          </w:p>
        </w:tc>
        <w:tc>
          <w:tcPr>
            <w:tcW w:w="0" w:type="auto"/>
            <w:vAlign w:val="center"/>
          </w:tcPr>
          <w:p w14:paraId="3CF82404" w14:textId="77777777" w:rsidR="00D82AF9" w:rsidRDefault="00D82AF9" w:rsidP="00F450BC">
            <w:pPr>
              <w:pStyle w:val="TAC"/>
            </w:pPr>
            <w:r>
              <w:t>11</w:t>
            </w:r>
          </w:p>
        </w:tc>
        <w:tc>
          <w:tcPr>
            <w:tcW w:w="0" w:type="auto"/>
            <w:vAlign w:val="center"/>
          </w:tcPr>
          <w:p w14:paraId="168A70AB" w14:textId="77777777" w:rsidR="00D82AF9" w:rsidRPr="00D12DB7" w:rsidRDefault="00D82AF9" w:rsidP="00F450BC">
            <w:pPr>
              <w:pStyle w:val="TAC"/>
              <w:rPr>
                <w:rFonts w:cs="Arial"/>
                <w:lang w:val="x-none"/>
              </w:rPr>
            </w:pPr>
            <w:r w:rsidRPr="00D12DB7">
              <w:rPr>
                <w:rFonts w:cs="Arial"/>
              </w:rPr>
              <w:t>Reserved</w:t>
            </w:r>
          </w:p>
        </w:tc>
      </w:tr>
    </w:tbl>
    <w:p w14:paraId="1F5F3AC8" w14:textId="77777777" w:rsidR="00D82AF9" w:rsidRPr="00B916EC" w:rsidRDefault="00D82AF9" w:rsidP="00D82AF9"/>
    <w:p w14:paraId="235EDAD5" w14:textId="77777777" w:rsidR="00D82AF9" w:rsidRPr="00B916EC" w:rsidRDefault="00D82AF9" w:rsidP="00D82AF9">
      <w:r>
        <w:t>A</w:t>
      </w:r>
      <w:r w:rsidRPr="00B916EC">
        <w:t xml:space="preserve"> </w:t>
      </w:r>
      <w:r>
        <w:t>SCS</w:t>
      </w:r>
      <w:r w:rsidRPr="00B916EC">
        <w:t xml:space="preserve"> for</w:t>
      </w:r>
      <w:r>
        <w:t xml:space="preserve"> the</w:t>
      </w:r>
      <w:r w:rsidRPr="00B916EC">
        <w:t xml:space="preserve"> PUSCH transmission is provided by </w:t>
      </w:r>
      <w:proofErr w:type="spellStart"/>
      <w:r>
        <w:rPr>
          <w:i/>
        </w:rPr>
        <w:t>subcarrierSpacing</w:t>
      </w:r>
      <w:proofErr w:type="spellEnd"/>
      <w:r>
        <w:rPr>
          <w:i/>
        </w:rPr>
        <w:t xml:space="preserve"> </w:t>
      </w:r>
      <w:r>
        <w:t>in</w:t>
      </w:r>
      <w:r w:rsidRPr="00827AA9">
        <w:t xml:space="preserve"> </w:t>
      </w:r>
      <w:r w:rsidRPr="00827AA9">
        <w:rPr>
          <w:i/>
          <w:iCs/>
        </w:rPr>
        <w:t>BWP-</w:t>
      </w:r>
      <w:proofErr w:type="spellStart"/>
      <w:r w:rsidRPr="00827AA9">
        <w:rPr>
          <w:i/>
          <w:iCs/>
        </w:rPr>
        <w:t>UplinkCommon</w:t>
      </w:r>
      <w:proofErr w:type="spellEnd"/>
      <w:r w:rsidRPr="00B916EC">
        <w:t>. A UE transmit</w:t>
      </w:r>
      <w:r>
        <w:t>s</w:t>
      </w:r>
      <w:r w:rsidRPr="00B916EC">
        <w:t xml:space="preserve"> PRACH and </w:t>
      </w:r>
      <w:r>
        <w:t>the</w:t>
      </w:r>
      <w:r w:rsidRPr="00B916EC">
        <w:t xml:space="preserve"> PUSCH on a same </w:t>
      </w:r>
      <w:r>
        <w:t xml:space="preserve">uplink carrier of a same </w:t>
      </w:r>
      <w:r w:rsidRPr="00B916EC">
        <w:t xml:space="preserve">serving cell. </w:t>
      </w:r>
    </w:p>
    <w:p w14:paraId="08FDDE7F" w14:textId="77777777" w:rsidR="00D82AF9" w:rsidRPr="000600E8" w:rsidRDefault="00D82AF9" w:rsidP="00D82AF9">
      <w:r w:rsidRPr="000600E8">
        <w:t>A UE transmits a transport block in a PUSCH scheduled by a RAR UL grant in a corresponding RAR message using redundancy version number 0. If a TC-RNTI is provided by higher layers, the scrambling initialization of the PUSCH corresponding to the RAR UL grant in clause 8.2 is by TC-RNTI. Otherwise, the scrambling initialization of the PUSCH corresponding to the RAR UL grant in clause 8.2 is by C-RNTI. Msg3 PUSCH retransmissions, if any, of the transport block, are scheduled by a DCI format 0_0 with CRC scrambled by a TC-RNTI provided in the corresponding RAR message [11, TS 38.321]. The UE always transmits the PUSCH scheduled by a RAR UL grant without repetitions</w:t>
      </w:r>
      <w:r w:rsidRPr="000600E8">
        <w:rPr>
          <w:u w:val="single"/>
        </w:rPr>
        <w:t>.</w:t>
      </w:r>
    </w:p>
    <w:p w14:paraId="0E4D5BB2" w14:textId="34AFAD47" w:rsidR="00D82AF9" w:rsidRDefault="00D82AF9" w:rsidP="00D82AF9">
      <w:r w:rsidRPr="00B916EC">
        <w:t xml:space="preserve">With reference to slots for </w:t>
      </w:r>
      <w:r>
        <w:t>a PUS</w:t>
      </w:r>
      <w:r w:rsidRPr="00B916EC">
        <w:t>CH transmission</w:t>
      </w:r>
      <w:r>
        <w:t xml:space="preserve"> scheduled by a RAR UL grant, i</w:t>
      </w:r>
      <w:r w:rsidRPr="00CA2FBB">
        <w:t xml:space="preserve">f a UE receives a PDSCH with a RAR message </w:t>
      </w:r>
      <w:r>
        <w:t xml:space="preserve">ending in slot </w:t>
      </w:r>
      <m:oMath>
        <m:r>
          <w:rPr>
            <w:rFonts w:ascii="Cambria Math" w:eastAsia="MS Mincho" w:hAnsi="Cambria Math"/>
            <w:kern w:val="2"/>
          </w:rPr>
          <m:t>n</m:t>
        </m:r>
      </m:oMath>
      <w:r>
        <w:t xml:space="preserve"> </w:t>
      </w:r>
      <w:r w:rsidRPr="00CA2FBB">
        <w:t xml:space="preserve">for a corresponding </w:t>
      </w:r>
      <w:r>
        <w:t>PRACH</w:t>
      </w:r>
      <w:r w:rsidRPr="00CA2FBB">
        <w:t xml:space="preserve"> transmission from the UE, the UE transmits </w:t>
      </w:r>
      <w:r>
        <w:t>the</w:t>
      </w:r>
      <w:r w:rsidRPr="00CA2FBB">
        <w:t xml:space="preserve"> PUSCH in slot</w:t>
      </w:r>
      <w:r>
        <w:t xml:space="preserve"> </w:t>
      </w:r>
      <m:oMath>
        <m:r>
          <w:rPr>
            <w:rFonts w:ascii="Cambria Math" w:eastAsia="MS Mincho" w:hAnsi="Cambria Math"/>
            <w:kern w:val="2"/>
          </w:rPr>
          <m:t>n+</m:t>
        </m:r>
        <m:sSub>
          <m:sSubPr>
            <m:ctrlPr>
              <w:rPr>
                <w:rFonts w:ascii="Cambria Math" w:eastAsia="MS Mincho" w:hAnsi="Cambria Math"/>
                <w:i/>
                <w:kern w:val="2"/>
              </w:rPr>
            </m:ctrlPr>
          </m:sSubPr>
          <m:e>
            <m:r>
              <w:rPr>
                <w:rFonts w:ascii="Cambria Math" w:eastAsia="MS Mincho" w:hAnsi="Cambria Math"/>
                <w:kern w:val="2"/>
              </w:rPr>
              <m:t>k</m:t>
            </m:r>
          </m:e>
          <m:sub>
            <m:r>
              <w:rPr>
                <w:rFonts w:ascii="Cambria Math" w:eastAsia="MS Mincho" w:hAnsi="Cambria Math"/>
                <w:kern w:val="2"/>
              </w:rPr>
              <m:t>2</m:t>
            </m:r>
          </m:sub>
        </m:sSub>
        <m:r>
          <w:rPr>
            <w:rFonts w:ascii="Cambria Math" w:eastAsia="MS Mincho" w:hAnsi="Cambria Math"/>
            <w:kern w:val="2"/>
          </w:rPr>
          <m:t>+∆</m:t>
        </m:r>
        <m:r>
          <w:ins w:id="536" w:author="Aris P." w:date="2021-10-22T23:23:00Z">
            <w:rPr>
              <w:rFonts w:ascii="Cambria Math" w:eastAsia="MS Mincho" w:hAnsi="Cambria Math"/>
              <w:kern w:val="2"/>
            </w:rPr>
            <m:t>+</m:t>
          </w:ins>
        </m:r>
        <m:sSup>
          <m:sSupPr>
            <m:ctrlPr>
              <w:ins w:id="537" w:author="Aris P." w:date="2021-10-22T23:23:00Z">
                <w:rPr>
                  <w:rFonts w:ascii="Cambria Math" w:eastAsia="MS Mincho" w:hAnsi="Cambria Math"/>
                  <w:i/>
                  <w:kern w:val="2"/>
                </w:rPr>
              </w:ins>
            </m:ctrlPr>
          </m:sSupPr>
          <m:e>
            <m:r>
              <w:ins w:id="538" w:author="Aris P." w:date="2021-10-22T23:23:00Z">
                <w:rPr>
                  <w:rFonts w:ascii="Cambria Math" w:eastAsia="MS Mincho" w:hAnsi="Cambria Math"/>
                  <w:kern w:val="2"/>
                </w:rPr>
                <m:t>2</m:t>
              </w:ins>
            </m:r>
          </m:e>
          <m:sup>
            <m:r>
              <w:ins w:id="539" w:author="Aris P." w:date="2021-10-22T23:23:00Z">
                <w:rPr>
                  <w:rFonts w:ascii="Cambria Math" w:eastAsia="MS Mincho" w:hAnsi="Cambria Math"/>
                  <w:kern w:val="2"/>
                </w:rPr>
                <m:t>μ</m:t>
              </w:ins>
            </m:r>
          </m:sup>
        </m:sSup>
        <m:r>
          <w:ins w:id="540" w:author="Aris P." w:date="2021-10-22T23:23:00Z">
            <w:rPr>
              <w:rFonts w:ascii="Cambria Math" w:eastAsia="MS Mincho" w:hAnsi="Cambria Math"/>
              <w:kern w:val="2"/>
            </w:rPr>
            <m:t>∙</m:t>
          </w:ins>
        </m:r>
        <m:sSub>
          <m:sSubPr>
            <m:ctrlPr>
              <w:ins w:id="541" w:author="Aris P." w:date="2021-10-22T23:23:00Z">
                <w:rPr>
                  <w:rFonts w:ascii="Cambria Math" w:eastAsia="MS Mincho" w:hAnsi="Cambria Math"/>
                  <w:i/>
                  <w:kern w:val="2"/>
                </w:rPr>
              </w:ins>
            </m:ctrlPr>
          </m:sSubPr>
          <m:e>
            <m:r>
              <w:ins w:id="542" w:author="Aris P." w:date="2021-10-22T23:23:00Z">
                <w:rPr>
                  <w:rFonts w:ascii="Cambria Math" w:eastAsia="MS Mincho" w:hAnsi="Cambria Math"/>
                  <w:kern w:val="2"/>
                </w:rPr>
                <m:t>K</m:t>
              </w:ins>
            </m:r>
          </m:e>
          <m:sub>
            <m:r>
              <w:ins w:id="543" w:author="Aris P." w:date="2021-10-22T23:23:00Z">
                <m:rPr>
                  <m:sty m:val="p"/>
                </m:rPr>
                <w:rPr>
                  <w:rFonts w:ascii="Cambria Math" w:eastAsia="MS Mincho" w:hAnsi="Cambria Math"/>
                  <w:kern w:val="2"/>
                </w:rPr>
                <m:t>offset</m:t>
              </w:ins>
            </m:r>
          </m:sub>
        </m:sSub>
      </m:oMath>
      <w:commentRangeStart w:id="544"/>
      <w:r w:rsidRPr="00CA2FBB">
        <w:t>,</w:t>
      </w:r>
      <w:commentRangeEnd w:id="544"/>
      <w:r w:rsidR="00EF6405">
        <w:rPr>
          <w:rStyle w:val="CommentReference"/>
          <w:lang w:val="x-none"/>
        </w:rPr>
        <w:commentReference w:id="544"/>
      </w:r>
      <w:r w:rsidRPr="00CA2FBB">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w:rPr>
                <w:rFonts w:ascii="Cambria Math" w:eastAsia="MS Mincho" w:hAnsi="Cambria Math"/>
                <w:kern w:val="2"/>
              </w:rPr>
              <m:t>2</m:t>
            </m:r>
          </m:sub>
        </m:sSub>
      </m:oMath>
      <w:r w:rsidRPr="00CA2FBB">
        <w:t xml:space="preserve"> </w:t>
      </w:r>
      <w:r>
        <w:t xml:space="preserve">and </w:t>
      </w:r>
      <m:oMath>
        <m:r>
          <w:rPr>
            <w:rFonts w:ascii="Cambria Math" w:eastAsia="MS Mincho" w:hAnsi="Cambria Math"/>
            <w:kern w:val="2"/>
          </w:rPr>
          <m:t>∆</m:t>
        </m:r>
      </m:oMath>
      <w:r>
        <w:t xml:space="preserve"> are</w:t>
      </w:r>
      <w:r w:rsidRPr="00CA2FBB">
        <w:t xml:space="preserve"> provided in [6, TS 38.214]</w:t>
      </w:r>
      <w:ins w:id="545" w:author="Aris P." w:date="2021-10-22T23:23:00Z">
        <w:r w:rsidR="00EF6405">
          <w:t xml:space="preserve"> and </w:t>
        </w:r>
      </w:ins>
      <m:oMath>
        <m:sSub>
          <m:sSubPr>
            <m:ctrlPr>
              <w:ins w:id="546" w:author="Aris P." w:date="2021-10-22T23:23:00Z">
                <w:rPr>
                  <w:rFonts w:ascii="Cambria Math" w:eastAsia="MS Mincho" w:hAnsi="Cambria Math"/>
                  <w:i/>
                  <w:kern w:val="2"/>
                </w:rPr>
              </w:ins>
            </m:ctrlPr>
          </m:sSubPr>
          <m:e>
            <m:r>
              <w:ins w:id="547" w:author="Aris P." w:date="2021-10-22T23:23:00Z">
                <w:rPr>
                  <w:rFonts w:ascii="Cambria Math" w:eastAsia="MS Mincho" w:hAnsi="Cambria Math"/>
                  <w:kern w:val="2"/>
                </w:rPr>
                <m:t>K</m:t>
              </w:ins>
            </m:r>
          </m:e>
          <m:sub>
            <m:r>
              <w:ins w:id="548" w:author="Aris P." w:date="2021-10-22T23:23:00Z">
                <m:rPr>
                  <m:sty m:val="p"/>
                </m:rPr>
                <w:rPr>
                  <w:rFonts w:ascii="Cambria Math" w:eastAsia="MS Mincho" w:hAnsi="Cambria Math"/>
                  <w:kern w:val="2"/>
                </w:rPr>
                <m:t>offset</m:t>
              </w:ins>
            </m:r>
          </m:sub>
        </m:sSub>
      </m:oMath>
      <w:ins w:id="549" w:author="Aris P." w:date="2021-10-22T23:23:00Z">
        <w:r w:rsidR="00EF6405">
          <w:t xml:space="preserve"> is</w:t>
        </w:r>
        <w:r w:rsidR="00EF6405">
          <w:rPr>
            <w:kern w:val="2"/>
          </w:rPr>
          <w:t xml:space="preserve"> </w:t>
        </w:r>
        <w:r w:rsidR="00EF6405">
          <w:t xml:space="preserve">provided by </w:t>
        </w:r>
        <w:proofErr w:type="spellStart"/>
        <w:r w:rsidR="00EF6405" w:rsidRPr="0030597D">
          <w:rPr>
            <w:i/>
            <w:iCs/>
          </w:rPr>
          <w:t>Koffset</w:t>
        </w:r>
        <w:proofErr w:type="spellEnd"/>
        <w:r w:rsidR="00EF6405">
          <w:t xml:space="preserve"> in </w:t>
        </w:r>
        <w:proofErr w:type="spellStart"/>
        <w:r w:rsidR="00EF6405" w:rsidRPr="009C7017">
          <w:rPr>
            <w:i/>
          </w:rPr>
          <w:t>ServingCellConfigCommon</w:t>
        </w:r>
      </w:ins>
      <w:proofErr w:type="spellEnd"/>
      <w:ins w:id="550" w:author="Aris P." w:date="2021-10-30T17:24:00Z">
        <w:r w:rsidR="00A86A22">
          <w:rPr>
            <w:iCs/>
          </w:rPr>
          <w:t>; otherwise,</w:t>
        </w:r>
      </w:ins>
      <w:ins w:id="551" w:author="Aris P." w:date="2021-10-22T23:23:00Z">
        <w:r w:rsidR="00EF6405">
          <w:rPr>
            <w:iCs/>
          </w:rPr>
          <w:t xml:space="preserve"> </w:t>
        </w:r>
      </w:ins>
      <m:oMath>
        <m:sSub>
          <m:sSubPr>
            <m:ctrlPr>
              <w:ins w:id="552" w:author="Aris P." w:date="2021-10-22T23:23:00Z">
                <w:rPr>
                  <w:rFonts w:ascii="Cambria Math" w:eastAsia="MS Mincho" w:hAnsi="Cambria Math"/>
                  <w:i/>
                  <w:kern w:val="2"/>
                </w:rPr>
              </w:ins>
            </m:ctrlPr>
          </m:sSubPr>
          <m:e>
            <m:r>
              <w:ins w:id="553" w:author="Aris P." w:date="2021-10-22T23:23:00Z">
                <w:rPr>
                  <w:rFonts w:ascii="Cambria Math" w:eastAsia="MS Mincho" w:hAnsi="Cambria Math"/>
                  <w:kern w:val="2"/>
                </w:rPr>
                <m:t>K</m:t>
              </w:ins>
            </m:r>
          </m:e>
          <m:sub>
            <m:r>
              <w:ins w:id="554" w:author="Aris P." w:date="2021-10-22T23:23:00Z">
                <m:rPr>
                  <m:sty m:val="p"/>
                </m:rPr>
                <w:rPr>
                  <w:rFonts w:ascii="Cambria Math" w:eastAsia="MS Mincho" w:hAnsi="Cambria Math"/>
                  <w:kern w:val="2"/>
                </w:rPr>
                <m:t>offset</m:t>
              </w:ins>
            </m:r>
          </m:sub>
        </m:sSub>
        <m:r>
          <w:ins w:id="555" w:author="Aris P." w:date="2021-10-22T23:23:00Z">
            <w:rPr>
              <w:rFonts w:ascii="Cambria Math" w:eastAsia="MS Mincho" w:hAnsi="Cambria Math"/>
              <w:kern w:val="2"/>
            </w:rPr>
            <m:t>=0</m:t>
          </w:ins>
        </m:r>
      </m:oMath>
      <w:r w:rsidRPr="00CA2FBB">
        <w:t xml:space="preserve">. </w:t>
      </w:r>
    </w:p>
    <w:p w14:paraId="48C37FEC" w14:textId="77777777" w:rsidR="00D82AF9" w:rsidRDefault="00D82AF9" w:rsidP="00D82AF9">
      <w:r w:rsidRPr="00CA2FBB">
        <w:t>The UE may assume a</w:t>
      </w:r>
      <w:r>
        <w:t xml:space="preserve"> minimum time between the last symbol of a PDSCH reception conveying a RAR message with a RAR UL grant and the first symbol of a corresponding PUSCH transmission scheduled by the RAR UL grant is equal to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+0.5</m:t>
        </m:r>
      </m:oMath>
      <w:r w:rsidRPr="00130F80">
        <w:t xml:space="preserve"> </w:t>
      </w:r>
      <w:r w:rsidRPr="00130F80">
        <w:rPr>
          <w:lang w:val="en-US"/>
        </w:rPr>
        <w:t>msec</w:t>
      </w:r>
      <w:r>
        <w:rPr>
          <w:lang w:val="en-US"/>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oMath>
      <w:r w:rsidRPr="0088442C">
        <w:t xml:space="preserve"> </w:t>
      </w:r>
      <w:r>
        <w:t xml:space="preserve">is a time duration of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1</m:t>
            </m:r>
          </m:sub>
        </m:sSub>
      </m:oMath>
      <w:r>
        <w:t xml:space="preserve"> symbols corresponding to a PDSCH processing time</w:t>
      </w:r>
      <w:r w:rsidRPr="0088442C">
        <w:t xml:space="preserve"> </w:t>
      </w:r>
      <w:r>
        <w:t>for UE processing capability 1 when additional PDSCH DM-RS is configured</w:t>
      </w:r>
      <w:r>
        <w:rPr>
          <w:lang w:val="en-US"/>
        </w:rPr>
        <w:t xml:space="preserve">,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oMath>
      <w:r w:rsidRPr="0088442C">
        <w:t xml:space="preserve"> </w:t>
      </w:r>
      <w:r>
        <w:t xml:space="preserve">is a time duration of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2</m:t>
            </m:r>
          </m:sub>
        </m:sSub>
      </m:oMath>
      <w:r>
        <w:t xml:space="preserve"> symbols corresponding to a PUSCH preparation time</w:t>
      </w:r>
      <w:r w:rsidRPr="0088442C">
        <w:t xml:space="preserve"> </w:t>
      </w:r>
      <w:r>
        <w:t>for UE processing capability 1 [6, TS 38.214</w:t>
      </w:r>
      <w:r w:rsidRPr="00B916EC">
        <w:t>]</w:t>
      </w:r>
      <w:r w:rsidRPr="00284348">
        <w:t xml:space="preserve"> </w:t>
      </w:r>
      <w:r>
        <w:t xml:space="preserve">and, for determining the minimum time, the UE considers that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1</m:t>
            </m:r>
          </m:sub>
        </m:sSub>
      </m:oMath>
      <w: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2</m:t>
            </m:r>
          </m:sub>
        </m:sSub>
      </m:oMath>
      <w:r>
        <w:t xml:space="preserve"> correspond to the smaller of the SCS configurations for the PDSCH and the PUSCH</w:t>
      </w:r>
      <w:r>
        <w:rPr>
          <w:lang w:val="en-US"/>
        </w:rPr>
        <w:t xml:space="preserve">. </w:t>
      </w:r>
      <w:r>
        <w:t xml:space="preserve">For </w:t>
      </w:r>
      <m:oMath>
        <m:r>
          <w:rPr>
            <w:rFonts w:ascii="Cambria Math" w:eastAsia="MS Mincho" w:hAnsi="Cambria Math"/>
            <w:kern w:val="2"/>
          </w:rPr>
          <m:t>μ=0</m:t>
        </m:r>
      </m:oMath>
      <w:r>
        <w:t xml:space="preserve">, the UE assumes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1,0</m:t>
            </m:r>
          </m:sub>
        </m:sSub>
        <m:r>
          <w:rPr>
            <w:rFonts w:ascii="Cambria Math" w:eastAsia="MS Mincho" w:hAnsi="Cambria Math"/>
            <w:kern w:val="2"/>
          </w:rPr>
          <m:t>=14</m:t>
        </m:r>
      </m:oMath>
      <w:r>
        <w:t xml:space="preserve"> [6, TS 38.214].</w:t>
      </w:r>
    </w:p>
    <w:p w14:paraId="0F0F6CC9" w14:textId="77777777" w:rsidR="00D82AF9" w:rsidRPr="00B916EC" w:rsidRDefault="00D82AF9" w:rsidP="00D82AF9">
      <w:pPr>
        <w:pStyle w:val="Heading2"/>
      </w:pPr>
      <w:bookmarkStart w:id="556" w:name="_Toc12021465"/>
      <w:bookmarkStart w:id="557" w:name="_Toc20311577"/>
      <w:bookmarkStart w:id="558" w:name="_Toc26719402"/>
      <w:bookmarkStart w:id="559" w:name="_Toc29894835"/>
      <w:bookmarkStart w:id="560" w:name="_Toc29899134"/>
      <w:bookmarkStart w:id="561" w:name="_Toc29899552"/>
      <w:bookmarkStart w:id="562" w:name="_Toc29917289"/>
      <w:bookmarkStart w:id="563" w:name="_Toc36498163"/>
      <w:bookmarkStart w:id="564" w:name="_Toc45699189"/>
      <w:bookmarkStart w:id="565" w:name="_Toc83289661"/>
      <w:r w:rsidRPr="00B916EC">
        <w:t>8</w:t>
      </w:r>
      <w:r w:rsidRPr="00B916EC">
        <w:rPr>
          <w:rFonts w:hint="eastAsia"/>
        </w:rPr>
        <w:t>.</w:t>
      </w:r>
      <w:r>
        <w:t>4</w:t>
      </w:r>
      <w:r w:rsidRPr="00B916EC">
        <w:rPr>
          <w:rFonts w:hint="eastAsia"/>
        </w:rPr>
        <w:tab/>
      </w:r>
      <w:r>
        <w:t>PD</w:t>
      </w:r>
      <w:r w:rsidRPr="00B916EC">
        <w:t>SCH</w:t>
      </w:r>
      <w:r>
        <w:t xml:space="preserve"> with UE contention resolution identity</w:t>
      </w:r>
      <w:bookmarkEnd w:id="556"/>
      <w:bookmarkEnd w:id="557"/>
      <w:bookmarkEnd w:id="558"/>
      <w:bookmarkEnd w:id="559"/>
      <w:bookmarkEnd w:id="560"/>
      <w:bookmarkEnd w:id="561"/>
      <w:bookmarkEnd w:id="562"/>
      <w:bookmarkEnd w:id="563"/>
      <w:bookmarkEnd w:id="564"/>
      <w:bookmarkEnd w:id="565"/>
    </w:p>
    <w:p w14:paraId="5DCD0BA6" w14:textId="7E69E730" w:rsidR="00D82AF9" w:rsidRDefault="00D82AF9" w:rsidP="00D82AF9">
      <w:pPr>
        <w:rPr>
          <w:lang w:val="en-US"/>
        </w:rPr>
      </w:pPr>
      <w:r>
        <w:rPr>
          <w:lang w:val="en-US"/>
        </w:rPr>
        <w:t>In response to a PUSCH transmission scheduled by a RAR UL grant when a UE has not been provided a C-RNTI, the</w:t>
      </w:r>
      <w:r w:rsidRPr="00B916EC">
        <w:rPr>
          <w:lang w:val="en-US"/>
        </w:rPr>
        <w:t xml:space="preserve"> UE attempts to detect</w:t>
      </w:r>
      <w:r w:rsidRPr="00B916EC">
        <w:t xml:space="preserve"> a </w:t>
      </w:r>
      <w:r>
        <w:t>DCI format 1_0</w:t>
      </w:r>
      <w:r w:rsidRPr="00B916EC">
        <w:t xml:space="preserve"> with</w:t>
      </w:r>
      <w:r w:rsidRPr="007C4048">
        <w:t xml:space="preserve"> </w:t>
      </w:r>
      <w:r>
        <w:t>CRC scrambled by</w:t>
      </w:r>
      <w:r w:rsidRPr="00B916EC">
        <w:t xml:space="preserve"> a corresponding </w:t>
      </w:r>
      <w:r>
        <w:t>TC</w:t>
      </w:r>
      <w:r w:rsidRPr="00B916EC">
        <w:t xml:space="preserve">-RNTI </w:t>
      </w:r>
      <w:r>
        <w:t>scheduling a PDSCH that includes a UE contention resolution identity</w:t>
      </w:r>
      <w:r w:rsidRPr="00B916EC">
        <w:t xml:space="preserve"> [</w:t>
      </w:r>
      <w:r w:rsidRPr="00B916EC">
        <w:rPr>
          <w:lang w:val="en-US"/>
        </w:rPr>
        <w:t>11, TS 38.321</w:t>
      </w:r>
      <w:r w:rsidRPr="00B916EC">
        <w:t>].</w:t>
      </w:r>
      <w:r>
        <w:t xml:space="preserve"> In response to the PDSCH reception with the UE contention resolution identity, the UE transmits HARQ-ACK information in a PUCCH. The PUCCH transmission is within a same active UL BWP as the PUSCH transmission. A minimum time between the last symbol of the PDSCH reception and the first symbol of the corresponding PUCCH transmission with the HARQ-ACK</w:t>
      </w:r>
      <w:r w:rsidRPr="007C4048">
        <w:t xml:space="preserve"> </w:t>
      </w:r>
      <w:r>
        <w:t xml:space="preserve">information is equal to </w:t>
      </w:r>
      <m:oMath>
        <m:sSub>
          <m:sSubPr>
            <m:ctrlPr>
              <w:ins w:id="566" w:author="Aris P." w:date="2021-10-22T23:24:00Z">
                <w:rPr>
                  <w:rFonts w:ascii="Cambria Math" w:hAnsi="Cambria Math"/>
                  <w:i/>
                </w:rPr>
              </w:ins>
            </m:ctrlPr>
          </m:sSubPr>
          <m:e>
            <m:r>
              <w:ins w:id="567" w:author="Aris P." w:date="2021-10-22T23:24:00Z">
                <w:rPr>
                  <w:rFonts w:ascii="Cambria Math" w:hAnsi="Cambria Math"/>
                </w:rPr>
                <m:t>N</m:t>
              </w:ins>
            </m:r>
          </m:e>
          <m:sub>
            <m:r>
              <w:ins w:id="568" w:author="Aris P." w:date="2021-10-22T23:24:00Z">
                <w:rPr>
                  <w:rFonts w:ascii="Cambria Math" w:hAnsi="Cambria Math"/>
                </w:rPr>
                <m:t>T</m:t>
              </w:ins>
            </m:r>
            <m:r>
              <w:ins w:id="569" w:author="Aris P." w:date="2021-10-22T23:24:00Z">
                <m:rPr>
                  <m:sty m:val="p"/>
                </m:rPr>
                <w:rPr>
                  <w:rFonts w:ascii="Cambria Math" w:hAnsi="Cambria Math"/>
                </w:rPr>
                <m:t>,1</m:t>
              </w:ins>
            </m:r>
          </m:sub>
        </m:sSub>
        <m:r>
          <w:ins w:id="570" w:author="Aris P." w:date="2021-10-22T23:24:00Z">
            <w:rPr>
              <w:rFonts w:ascii="Cambria Math" w:hAnsi="Cambria Math"/>
            </w:rPr>
            <m:t>+0.5</m:t>
          </w:ins>
        </m:r>
        <m:r>
          <w:del w:id="571" w:author="Aris P." w:date="2021-10-22T23:24:00Z">
            <m:rPr>
              <m:sty m:val="p"/>
            </m:rPr>
            <w:rPr>
              <w:rFonts w:ascii="Cambria Math" w:hAnsi="Cambria Math"/>
              <w:noProof/>
              <w:position w:val="-12"/>
              <w:rPrChange w:id="572" w:author="Aris P." w:date="2021-10-22T23:24:00Z">
                <w:rPr>
                  <w:noProof/>
                  <w:position w:val="-12"/>
                </w:rPr>
              </w:rPrChange>
            </w:rPr>
            <w:drawing>
              <wp:inline distT="0" distB="0" distL="0" distR="0" wp14:anchorId="541D1906" wp14:editId="70BDDEC6">
                <wp:extent cx="565150" cy="203200"/>
                <wp:effectExtent l="0" t="0" r="6350" b="6350"/>
                <wp:docPr id="1052" name="Pictur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65150" cy="203200"/>
                        </a:xfrm>
                        <a:prstGeom prst="rect">
                          <a:avLst/>
                        </a:prstGeom>
                        <a:noFill/>
                        <a:ln>
                          <a:noFill/>
                        </a:ln>
                      </pic:spPr>
                    </pic:pic>
                  </a:graphicData>
                </a:graphic>
              </wp:inline>
            </w:drawing>
          </w:del>
        </m:r>
      </m:oMath>
      <w:r>
        <w:t xml:space="preserve"> </w:t>
      </w:r>
      <w:r>
        <w:rPr>
          <w:lang w:val="en-US"/>
        </w:rPr>
        <w:t xml:space="preserve">msec. </w:t>
      </w:r>
      <m:oMath>
        <m:sSub>
          <m:sSubPr>
            <m:ctrlPr>
              <w:ins w:id="573" w:author="Aris P." w:date="2021-10-22T23:25:00Z">
                <w:rPr>
                  <w:rFonts w:ascii="Cambria Math" w:hAnsi="Cambria Math"/>
                  <w:i/>
                </w:rPr>
              </w:ins>
            </m:ctrlPr>
          </m:sSubPr>
          <m:e>
            <m:r>
              <w:ins w:id="574" w:author="Aris P." w:date="2021-10-22T23:25:00Z">
                <w:rPr>
                  <w:rFonts w:ascii="Cambria Math" w:hAnsi="Cambria Math"/>
                </w:rPr>
                <m:t>N</m:t>
              </w:ins>
            </m:r>
          </m:e>
          <m:sub>
            <m:r>
              <w:ins w:id="575" w:author="Aris P." w:date="2021-10-22T23:25:00Z">
                <w:rPr>
                  <w:rFonts w:ascii="Cambria Math" w:hAnsi="Cambria Math"/>
                </w:rPr>
                <m:t>T</m:t>
              </w:ins>
            </m:r>
            <m:r>
              <w:ins w:id="576" w:author="Aris P." w:date="2021-10-22T23:25:00Z">
                <m:rPr>
                  <m:sty m:val="p"/>
                </m:rPr>
                <w:rPr>
                  <w:rFonts w:ascii="Cambria Math" w:hAnsi="Cambria Math"/>
                </w:rPr>
                <m:t>,1</m:t>
              </w:ins>
            </m:r>
          </m:sub>
        </m:sSub>
        <m:r>
          <w:del w:id="577" w:author="Aris P." w:date="2021-10-22T23:24:00Z">
            <m:rPr>
              <m:sty m:val="p"/>
            </m:rPr>
            <w:rPr>
              <w:rFonts w:ascii="Cambria Math" w:hAnsi="Cambria Math"/>
              <w:noProof/>
              <w:position w:val="-12"/>
              <w:rPrChange w:id="578" w:author="Aris P." w:date="2021-10-22T23:24:00Z">
                <w:rPr>
                  <w:noProof/>
                  <w:position w:val="-12"/>
                </w:rPr>
              </w:rPrChange>
            </w:rPr>
            <w:drawing>
              <wp:inline distT="0" distB="0" distL="0" distR="0" wp14:anchorId="7B55CEDF" wp14:editId="64B4A6DB">
                <wp:extent cx="279400" cy="203200"/>
                <wp:effectExtent l="0" t="0" r="0" b="6350"/>
                <wp:docPr id="1051" name="Pictur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79400" cy="203200"/>
                        </a:xfrm>
                        <a:prstGeom prst="rect">
                          <a:avLst/>
                        </a:prstGeom>
                        <a:noFill/>
                        <a:ln>
                          <a:noFill/>
                        </a:ln>
                      </pic:spPr>
                    </pic:pic>
                  </a:graphicData>
                </a:graphic>
              </wp:inline>
            </w:drawing>
          </w:del>
        </m:r>
      </m:oMath>
      <w:r w:rsidRPr="0088442C">
        <w:t xml:space="preserve"> </w:t>
      </w:r>
      <w:r>
        <w:t xml:space="preserve">is a time duration of </w:t>
      </w:r>
      <m:oMath>
        <m:sSub>
          <m:sSubPr>
            <m:ctrlPr>
              <w:ins w:id="579" w:author="Aris P." w:date="2021-10-22T23:25:00Z">
                <w:rPr>
                  <w:rFonts w:ascii="Cambria Math" w:hAnsi="Cambria Math"/>
                  <w:i/>
                </w:rPr>
              </w:ins>
            </m:ctrlPr>
          </m:sSubPr>
          <m:e>
            <m:r>
              <w:ins w:id="580" w:author="Aris P." w:date="2021-10-22T23:25:00Z">
                <w:rPr>
                  <w:rFonts w:ascii="Cambria Math" w:hAnsi="Cambria Math"/>
                </w:rPr>
                <m:t>N</m:t>
              </w:ins>
            </m:r>
          </m:e>
          <m:sub>
            <m:r>
              <w:ins w:id="581" w:author="Aris P." w:date="2021-10-22T23:25:00Z">
                <m:rPr>
                  <m:sty m:val="p"/>
                </m:rPr>
                <w:rPr>
                  <w:rFonts w:ascii="Cambria Math" w:hAnsi="Cambria Math"/>
                </w:rPr>
                <m:t>1</m:t>
              </w:ins>
            </m:r>
          </m:sub>
        </m:sSub>
        <m:r>
          <w:del w:id="582" w:author="Aris P." w:date="2021-10-22T23:24:00Z">
            <m:rPr>
              <m:sty m:val="p"/>
            </m:rPr>
            <w:rPr>
              <w:rFonts w:ascii="Cambria Math" w:hAnsi="Cambria Math"/>
              <w:noProof/>
              <w:position w:val="-10"/>
              <w:rPrChange w:id="583" w:author="Aris P." w:date="2021-10-22T23:24:00Z">
                <w:rPr>
                  <w:noProof/>
                  <w:position w:val="-10"/>
                </w:rPr>
              </w:rPrChange>
            </w:rPr>
            <w:drawing>
              <wp:inline distT="0" distB="0" distL="0" distR="0" wp14:anchorId="25EE3D18" wp14:editId="6B96F36A">
                <wp:extent cx="184150" cy="203200"/>
                <wp:effectExtent l="0" t="0" r="6350" b="6350"/>
                <wp:docPr id="1049" name="Pictur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4150" cy="203200"/>
                        </a:xfrm>
                        <a:prstGeom prst="rect">
                          <a:avLst/>
                        </a:prstGeom>
                        <a:noFill/>
                        <a:ln>
                          <a:noFill/>
                        </a:ln>
                      </pic:spPr>
                    </pic:pic>
                  </a:graphicData>
                </a:graphic>
              </wp:inline>
            </w:drawing>
          </w:del>
        </m:r>
      </m:oMath>
      <w:r>
        <w:t xml:space="preserve"> symbols corresponding to a PDSCH processing time</w:t>
      </w:r>
      <w:r w:rsidRPr="0088442C">
        <w:t xml:space="preserve"> </w:t>
      </w:r>
      <w:r>
        <w:t>for UE processing capability 1 when additional PDSCH DM-RS is configured</w:t>
      </w:r>
      <w:r>
        <w:rPr>
          <w:lang w:val="en-US"/>
        </w:rPr>
        <w:t xml:space="preserve">. </w:t>
      </w:r>
      <w:r>
        <w:t xml:space="preserve">For </w:t>
      </w:r>
      <m:oMath>
        <m:r>
          <w:ins w:id="584" w:author="Aris P." w:date="2021-10-22T23:25:00Z">
            <w:rPr>
              <w:rFonts w:ascii="Cambria Math" w:eastAsia="MS Mincho" w:hAnsi="Cambria Math"/>
              <w:kern w:val="2"/>
            </w:rPr>
            <m:t>μ=0</m:t>
          </w:ins>
        </m:r>
        <m:r>
          <w:del w:id="585" w:author="Aris P." w:date="2021-10-22T23:24:00Z">
            <m:rPr>
              <m:sty m:val="p"/>
            </m:rPr>
            <w:rPr>
              <w:rFonts w:ascii="Cambria Math" w:hAnsi="Cambria Math"/>
              <w:noProof/>
              <w:position w:val="-10"/>
              <w:rPrChange w:id="586" w:author="Aris P." w:date="2021-10-22T23:24:00Z">
                <w:rPr>
                  <w:noProof/>
                  <w:position w:val="-10"/>
                </w:rPr>
              </w:rPrChange>
            </w:rPr>
            <w:drawing>
              <wp:inline distT="0" distB="0" distL="0" distR="0" wp14:anchorId="3FAA93C4" wp14:editId="76828683">
                <wp:extent cx="330200" cy="158750"/>
                <wp:effectExtent l="0" t="0" r="0" b="0"/>
                <wp:docPr id="1048" name="Pictur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30200" cy="158750"/>
                        </a:xfrm>
                        <a:prstGeom prst="rect">
                          <a:avLst/>
                        </a:prstGeom>
                        <a:noFill/>
                        <a:ln>
                          <a:noFill/>
                        </a:ln>
                      </pic:spPr>
                    </pic:pic>
                  </a:graphicData>
                </a:graphic>
              </wp:inline>
            </w:drawing>
          </w:del>
        </m:r>
      </m:oMath>
      <w:r>
        <w:t xml:space="preserve">, the UE assumes </w:t>
      </w:r>
      <m:oMath>
        <m:sSub>
          <m:sSubPr>
            <m:ctrlPr>
              <w:ins w:id="587" w:author="Aris P." w:date="2021-10-22T23:24:00Z">
                <w:rPr>
                  <w:rFonts w:ascii="Cambria Math" w:hAnsi="Cambria Math"/>
                  <w:i/>
                </w:rPr>
              </w:ins>
            </m:ctrlPr>
          </m:sSubPr>
          <m:e>
            <m:r>
              <w:ins w:id="588" w:author="Aris P." w:date="2021-10-22T23:24:00Z">
                <w:rPr>
                  <w:rFonts w:ascii="Cambria Math" w:hAnsi="Cambria Math"/>
                </w:rPr>
                <m:t>N</m:t>
              </w:ins>
            </m:r>
          </m:e>
          <m:sub>
            <m:r>
              <w:ins w:id="589" w:author="Aris P." w:date="2021-10-22T23:24:00Z">
                <m:rPr>
                  <m:sty m:val="p"/>
                </m:rPr>
                <w:rPr>
                  <w:rFonts w:ascii="Cambria Math" w:hAnsi="Cambria Math"/>
                </w:rPr>
                <m:t>1,0</m:t>
              </w:ins>
            </m:r>
          </m:sub>
        </m:sSub>
        <m:r>
          <w:ins w:id="590" w:author="Aris P." w:date="2021-10-22T23:24:00Z">
            <w:rPr>
              <w:rFonts w:ascii="Cambria Math" w:hAnsi="Cambria Math"/>
            </w:rPr>
            <m:t>=14</m:t>
          </w:ins>
        </m:r>
        <m:r>
          <w:del w:id="591" w:author="Aris P." w:date="2021-10-22T23:24:00Z">
            <m:rPr>
              <m:sty m:val="p"/>
            </m:rPr>
            <w:rPr>
              <w:rFonts w:ascii="Cambria Math" w:hAnsi="Cambria Math"/>
              <w:noProof/>
              <w:position w:val="-12"/>
              <w:rPrChange w:id="592" w:author="Aris P." w:date="2021-10-22T23:24:00Z">
                <w:rPr>
                  <w:noProof/>
                  <w:position w:val="-12"/>
                </w:rPr>
              </w:rPrChange>
            </w:rPr>
            <w:drawing>
              <wp:inline distT="0" distB="0" distL="0" distR="0" wp14:anchorId="0DF39C13" wp14:editId="664BE420">
                <wp:extent cx="488950" cy="190500"/>
                <wp:effectExtent l="0" t="0" r="6350" b="0"/>
                <wp:docPr id="1045" name="Pictur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88950" cy="190500"/>
                        </a:xfrm>
                        <a:prstGeom prst="rect">
                          <a:avLst/>
                        </a:prstGeom>
                        <a:noFill/>
                        <a:ln>
                          <a:noFill/>
                        </a:ln>
                      </pic:spPr>
                    </pic:pic>
                  </a:graphicData>
                </a:graphic>
              </wp:inline>
            </w:drawing>
          </w:del>
        </m:r>
      </m:oMath>
      <w:r>
        <w:t xml:space="preserve"> [6, TS 38.214].</w:t>
      </w:r>
    </w:p>
    <w:p w14:paraId="4EF94FC0" w14:textId="0E68FC59" w:rsidR="003C3971" w:rsidRPr="00C93DDE" w:rsidRDefault="00D82AF9" w:rsidP="009105BC">
      <w:pPr>
        <w:rPr>
          <w:lang w:val="en-US"/>
        </w:rPr>
      </w:pPr>
      <w:r w:rsidRPr="008A7CAB">
        <w:rPr>
          <w:lang w:val="en-US"/>
        </w:rPr>
        <w:t xml:space="preserve">When detecting a DCI format in response to a PUSCH transmission scheduled by a RAR UL grant, as described in [11, TS 38.321], or corresponding PUSCH retransmission scheduled by a DCI format 0_0 with CRC scrambled by a TC-RNTI provided in the corresponding RAR message [11, TS 38.321], the UE may assume the PDCCH carrying the DCI format has the same DM-RS antenna port quasi co-location properties, as described in [6, TS 38.214], as for a SS/PBCH block the UE used for PRACH association, as described </w:t>
      </w:r>
      <w:r>
        <w:rPr>
          <w:lang w:val="en-US"/>
        </w:rPr>
        <w:t>in clause</w:t>
      </w:r>
      <w:r w:rsidRPr="008A7CAB">
        <w:rPr>
          <w:lang w:val="en-US"/>
        </w:rPr>
        <w:t xml:space="preserve"> 8.1, regardless of whether or not the UE is provided TCI-State for the CORESET where the UE receives the PDCCH with the DCI format.</w:t>
      </w:r>
    </w:p>
    <w:p w14:paraId="0983BC01" w14:textId="18F403E2" w:rsidR="00D65CC9" w:rsidRDefault="00D65CC9" w:rsidP="00D65CC9">
      <w:pPr>
        <w:keepNext/>
        <w:keepLines/>
        <w:spacing w:before="180"/>
        <w:ind w:left="1134" w:hanging="1134"/>
        <w:jc w:val="center"/>
        <w:outlineLvl w:val="1"/>
        <w:rPr>
          <w:noProof/>
          <w:color w:val="FF0000"/>
          <w:sz w:val="24"/>
          <w:lang w:eastAsia="zh-CN"/>
        </w:rPr>
      </w:pPr>
      <w:r>
        <w:rPr>
          <w:noProof/>
          <w:color w:val="FF0000"/>
          <w:sz w:val="24"/>
          <w:lang w:eastAsia="zh-CN"/>
        </w:rPr>
        <w:lastRenderedPageBreak/>
        <w:t>*** Unchanged text is omitted ***</w:t>
      </w:r>
    </w:p>
    <w:p w14:paraId="6445A1FB" w14:textId="77777777" w:rsidR="005339B1" w:rsidRDefault="005339B1" w:rsidP="00D65CC9">
      <w:pPr>
        <w:keepNext/>
        <w:keepLines/>
        <w:spacing w:before="180"/>
        <w:ind w:left="1134" w:hanging="1134"/>
        <w:jc w:val="center"/>
        <w:outlineLvl w:val="1"/>
        <w:rPr>
          <w:noProof/>
          <w:color w:val="FF0000"/>
          <w:sz w:val="24"/>
          <w:lang w:eastAsia="zh-CN"/>
        </w:rPr>
      </w:pPr>
    </w:p>
    <w:p w14:paraId="0C381BBD" w14:textId="77777777" w:rsidR="005339B1" w:rsidRDefault="005339B1" w:rsidP="005339B1">
      <w:pPr>
        <w:pStyle w:val="Heading3"/>
        <w:rPr>
          <w:szCs w:val="32"/>
        </w:rPr>
      </w:pPr>
      <w:bookmarkStart w:id="593" w:name="_Ref497329141"/>
      <w:bookmarkStart w:id="594" w:name="_Toc12021472"/>
      <w:bookmarkStart w:id="595" w:name="_Toc20311584"/>
      <w:bookmarkStart w:id="596" w:name="_Toc26719409"/>
      <w:bookmarkStart w:id="597" w:name="_Toc29894842"/>
      <w:bookmarkStart w:id="598" w:name="_Toc29899141"/>
      <w:bookmarkStart w:id="599" w:name="_Toc29899559"/>
      <w:bookmarkStart w:id="600" w:name="_Toc29917296"/>
      <w:bookmarkStart w:id="601" w:name="_Toc36498170"/>
      <w:bookmarkStart w:id="602" w:name="_Toc45699196"/>
      <w:bookmarkStart w:id="603" w:name="_Toc83289668"/>
      <w:r w:rsidRPr="00B916EC">
        <w:t>9.1.3</w:t>
      </w:r>
      <w:r w:rsidRPr="00B916EC">
        <w:tab/>
      </w:r>
      <w:r w:rsidRPr="00B916EC">
        <w:rPr>
          <w:szCs w:val="32"/>
        </w:rPr>
        <w:t>Type-2 HARQ-ACK codebook</w:t>
      </w:r>
      <w:r w:rsidRPr="00B916EC">
        <w:rPr>
          <w:rFonts w:hint="eastAsia"/>
          <w:szCs w:val="32"/>
        </w:rPr>
        <w:t xml:space="preserve"> </w:t>
      </w:r>
      <w:r w:rsidRPr="00B916EC">
        <w:rPr>
          <w:szCs w:val="32"/>
        </w:rPr>
        <w:t>determination</w:t>
      </w:r>
      <w:bookmarkEnd w:id="593"/>
      <w:bookmarkEnd w:id="594"/>
      <w:bookmarkEnd w:id="595"/>
      <w:bookmarkEnd w:id="596"/>
      <w:bookmarkEnd w:id="597"/>
      <w:bookmarkEnd w:id="598"/>
      <w:bookmarkEnd w:id="599"/>
      <w:bookmarkEnd w:id="600"/>
      <w:bookmarkEnd w:id="601"/>
      <w:bookmarkEnd w:id="602"/>
      <w:bookmarkEnd w:id="603"/>
      <w:r w:rsidRPr="00B916EC">
        <w:rPr>
          <w:szCs w:val="32"/>
        </w:rPr>
        <w:t xml:space="preserve"> </w:t>
      </w:r>
    </w:p>
    <w:p w14:paraId="5F8CE252" w14:textId="77777777" w:rsidR="005339B1" w:rsidRPr="00C06B59" w:rsidRDefault="005339B1" w:rsidP="005339B1">
      <w:pPr>
        <w:rPr>
          <w:lang w:eastAsia="zh-CN"/>
        </w:rPr>
      </w:pPr>
      <w:r>
        <w:rPr>
          <w:lang w:val="en-US" w:eastAsia="zh-CN"/>
        </w:rPr>
        <w:t xml:space="preserve">This clause applies if the UE is configured with </w:t>
      </w:r>
      <w:proofErr w:type="spellStart"/>
      <w:r w:rsidRPr="00221BBC">
        <w:rPr>
          <w:i/>
          <w:lang w:val="en-US" w:eastAsia="zh-CN"/>
        </w:rPr>
        <w:t>pdsch</w:t>
      </w:r>
      <w:proofErr w:type="spellEnd"/>
      <w:r w:rsidRPr="00221BBC">
        <w:rPr>
          <w:i/>
          <w:lang w:val="en-US" w:eastAsia="zh-CN"/>
        </w:rPr>
        <w:t>-</w:t>
      </w:r>
      <w:r>
        <w:rPr>
          <w:rFonts w:cs="Arial"/>
          <w:i/>
          <w:lang w:eastAsia="zh-CN"/>
        </w:rPr>
        <w:t>HARQ-ACK-Codebook = dynam</w:t>
      </w:r>
      <w:r w:rsidRPr="00B916EC">
        <w:rPr>
          <w:rFonts w:cs="Arial"/>
          <w:i/>
          <w:lang w:eastAsia="zh-CN"/>
        </w:rPr>
        <w:t>ic</w:t>
      </w:r>
      <w:r>
        <w:rPr>
          <w:rFonts w:cs="Arial"/>
          <w:lang w:eastAsia="zh-CN"/>
        </w:rPr>
        <w:t xml:space="preserve"> or with </w:t>
      </w:r>
      <w:proofErr w:type="spellStart"/>
      <w:r w:rsidRPr="00221BBC">
        <w:rPr>
          <w:i/>
          <w:lang w:val="en-US" w:eastAsia="zh-CN"/>
        </w:rPr>
        <w:t>pdsch</w:t>
      </w:r>
      <w:proofErr w:type="spellEnd"/>
      <w:r w:rsidRPr="00221BBC">
        <w:rPr>
          <w:i/>
          <w:lang w:val="en-US" w:eastAsia="zh-CN"/>
        </w:rPr>
        <w:t>-</w:t>
      </w:r>
      <w:r>
        <w:rPr>
          <w:rFonts w:cs="Arial"/>
          <w:i/>
          <w:lang w:eastAsia="zh-CN"/>
        </w:rPr>
        <w:t>HARQ-ACK-Codebook</w:t>
      </w:r>
      <w:r w:rsidRPr="00990A42">
        <w:rPr>
          <w:i/>
          <w:iCs/>
        </w:rPr>
        <w:t>-r16</w:t>
      </w:r>
      <w:r w:rsidRPr="002001B9">
        <w:rPr>
          <w:rFonts w:cs="Arial"/>
          <w:lang w:eastAsia="zh-CN"/>
        </w:rPr>
        <w:t>.</w:t>
      </w:r>
      <w:r>
        <w:rPr>
          <w:rFonts w:cs="Arial"/>
          <w:lang w:eastAsia="zh-CN"/>
        </w:rPr>
        <w:t xml:space="preserve"> Unless stated otherwise,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provides an applicable value.</w:t>
      </w:r>
      <w:r w:rsidRPr="00B93BCA">
        <w:rPr>
          <w:lang w:eastAsia="zh-CN"/>
        </w:rPr>
        <w:t xml:space="preserve"> </w:t>
      </w:r>
    </w:p>
    <w:p w14:paraId="3AD35AA0" w14:textId="77777777" w:rsidR="005339B1" w:rsidRDefault="005339B1" w:rsidP="005339B1">
      <w:pPr>
        <w:rPr>
          <w:rFonts w:cs="Arial"/>
          <w:lang w:eastAsia="zh-CN"/>
        </w:rPr>
      </w:pPr>
      <w:r w:rsidRPr="00C06B59">
        <w:rPr>
          <w:lang w:eastAsia="zh-CN"/>
        </w:rPr>
        <w:t>A UE does not expect to multiplex in a Type-2 HARQ-ACK codebook HARQ-ACK information that is in response to a detection of a DCI format that does not include a counter DAI field.</w:t>
      </w:r>
    </w:p>
    <w:p w14:paraId="70CA6336" w14:textId="61120BFA" w:rsidR="005339B1" w:rsidRDefault="005339B1" w:rsidP="005339B1">
      <w:pPr>
        <w:rPr>
          <w:ins w:id="604" w:author="Aris P." w:date="2021-10-23T12:39:00Z"/>
        </w:rPr>
      </w:pPr>
      <w:ins w:id="605" w:author="Aris P." w:date="2021-10-23T12:40:00Z">
        <w:r>
          <w:t xml:space="preserve">A UE does not </w:t>
        </w:r>
      </w:ins>
      <w:ins w:id="606" w:author="Aris P." w:date="2021-10-23T13:12:00Z">
        <w:r w:rsidR="00DE3928">
          <w:t>include in a</w:t>
        </w:r>
      </w:ins>
      <w:ins w:id="607" w:author="Aris P." w:date="2021-10-23T12:41:00Z">
        <w:r>
          <w:t xml:space="preserve"> </w:t>
        </w:r>
        <w:r w:rsidRPr="00C06B59">
          <w:rPr>
            <w:lang w:eastAsia="zh-CN"/>
          </w:rPr>
          <w:t>Type-2 HARQ-ACK codebook</w:t>
        </w:r>
      </w:ins>
      <w:ins w:id="608" w:author="Aris P." w:date="2021-10-23T12:40:00Z">
        <w:r>
          <w:t xml:space="preserve"> HARQ-ACK information </w:t>
        </w:r>
      </w:ins>
      <w:ins w:id="609" w:author="Aris P." w:date="2021-10-23T13:11:00Z">
        <w:r w:rsidR="00DE3928">
          <w:t xml:space="preserve">that is </w:t>
        </w:r>
      </w:ins>
      <w:ins w:id="610" w:author="Aris P." w:date="2021-10-23T12:41:00Z">
        <w:r w:rsidRPr="00C06B59">
          <w:rPr>
            <w:lang w:eastAsia="zh-CN"/>
          </w:rPr>
          <w:t xml:space="preserve">in response to a </w:t>
        </w:r>
        <w:r>
          <w:t xml:space="preserve">TB reception </w:t>
        </w:r>
      </w:ins>
      <w:ins w:id="611" w:author="Aris P." w:date="2021-10-23T12:43:00Z">
        <w:r>
          <w:t xml:space="preserve">for a HARQ process with disabled HARQ-ACK information as provided by </w:t>
        </w:r>
        <w:commentRangeStart w:id="612"/>
        <w:r w:rsidRPr="005339B1">
          <w:rPr>
            <w:i/>
            <w:iCs/>
          </w:rPr>
          <w:t>parameter-name</w:t>
        </w:r>
      </w:ins>
      <w:commentRangeEnd w:id="612"/>
      <w:ins w:id="613" w:author="Aris P." w:date="2021-10-23T12:44:00Z">
        <w:r>
          <w:rPr>
            <w:rStyle w:val="CommentReference"/>
            <w:lang w:val="x-none"/>
          </w:rPr>
          <w:commentReference w:id="612"/>
        </w:r>
      </w:ins>
      <w:ins w:id="614" w:author="Aris P." w:date="2021-10-23T12:43:00Z">
        <w:r>
          <w:t>.</w:t>
        </w:r>
      </w:ins>
      <w:ins w:id="615" w:author="Aris P." w:date="2021-10-23T12:40:00Z">
        <w:r>
          <w:t xml:space="preserve"> </w:t>
        </w:r>
      </w:ins>
    </w:p>
    <w:p w14:paraId="5948891C" w14:textId="01C80091" w:rsidR="005339B1" w:rsidRDefault="005339B1" w:rsidP="005339B1">
      <w:pPr>
        <w:rPr>
          <w:lang w:eastAsia="zh-CN"/>
        </w:rPr>
      </w:pPr>
      <w:r>
        <w:t xml:space="preserve">If a UE receives </w:t>
      </w:r>
      <w:r w:rsidRPr="00990A42">
        <w:t xml:space="preserve">a </w:t>
      </w:r>
      <w:r>
        <w:t xml:space="preserve">first </w:t>
      </w:r>
      <w:r w:rsidRPr="00990A42">
        <w:t xml:space="preserve">DCI format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Pr>
          <w:i/>
        </w:rPr>
        <w:t>-r16</w:t>
      </w:r>
      <w:r w:rsidRPr="00990A42">
        <w:rPr>
          <w:lang w:eastAsia="zh-CN"/>
        </w:rPr>
        <w:t xml:space="preserve">, </w:t>
      </w:r>
    </w:p>
    <w:p w14:paraId="4EC0E0F8" w14:textId="77777777" w:rsidR="005339B1" w:rsidRPr="00A04CF8" w:rsidRDefault="005339B1" w:rsidP="005339B1">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format, where</w:t>
      </w:r>
    </w:p>
    <w:p w14:paraId="58837637" w14:textId="77777777" w:rsidR="005339B1" w:rsidRPr="00DE1FCE" w:rsidRDefault="005339B1" w:rsidP="005339B1">
      <w:pPr>
        <w:pStyle w:val="B2"/>
        <w:rPr>
          <w:szCs w:val="22"/>
          <w:lang w:val="en-US"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pdsch-HARQ-ACK-Codebook</w:t>
      </w:r>
      <w:r w:rsidRPr="00A67B08">
        <w:rPr>
          <w:i/>
          <w:iCs/>
          <w:szCs w:val="22"/>
        </w:rPr>
        <w:t>-r16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r>
        <w:rPr>
          <w:lang w:val="en-US" w:eastAsia="zh-CN"/>
        </w:rPr>
        <w:t xml:space="preserve">, </w:t>
      </w:r>
      <w:r w:rsidRPr="007F4868">
        <w:t>and where the slot indicated by the value of the PDSCH-to-</w:t>
      </w:r>
      <w:proofErr w:type="spellStart"/>
      <w:r w:rsidRPr="007F4868">
        <w:t>HARQ_feedback</w:t>
      </w:r>
      <w:proofErr w:type="spellEnd"/>
      <w:r w:rsidRPr="007F4868">
        <w:t xml:space="preserve"> timing indicator field in the second DCI format is no later than a slot for HARQ-ACK information in response to a SPS PDSCH reception, if any, received after the PDSCH scheduled by the first DCI format</w:t>
      </w:r>
      <w:r>
        <w:rPr>
          <w:lang w:val="en-US"/>
        </w:rPr>
        <w:t>.</w:t>
      </w:r>
    </w:p>
    <w:p w14:paraId="465AF9F1" w14:textId="77777777" w:rsidR="005339B1" w:rsidRDefault="005339B1" w:rsidP="005339B1">
      <w:pPr>
        <w:pStyle w:val="B2"/>
        <w:rPr>
          <w:lang w:eastAsia="zh-CN"/>
        </w:rPr>
      </w:pPr>
      <w:r>
        <w:rPr>
          <w:lang w:eastAsia="zh-CN"/>
        </w:rPr>
        <w:t>-</w:t>
      </w:r>
      <w:r>
        <w:rPr>
          <w:lang w:eastAsia="zh-CN"/>
        </w:rPr>
        <w:tab/>
        <w:t xml:space="preserve">if the UE is provided </w:t>
      </w:r>
      <w:proofErr w:type="spellStart"/>
      <w:r w:rsidRPr="00221BBC">
        <w:rPr>
          <w:i/>
          <w:lang w:val="en-US" w:eastAsia="zh-CN"/>
        </w:rPr>
        <w:t>pdsch</w:t>
      </w:r>
      <w:proofErr w:type="spellEnd"/>
      <w:r w:rsidRPr="00221BBC">
        <w:rPr>
          <w:i/>
          <w:lang w:val="en-US" w:eastAsia="zh-CN"/>
        </w:rPr>
        <w:t>-</w:t>
      </w:r>
      <w:r>
        <w:rPr>
          <w:i/>
          <w:lang w:eastAsia="zh-CN"/>
        </w:rPr>
        <w:t>HARQ-ACK-Codebook</w:t>
      </w:r>
      <w:r w:rsidRPr="00990A42">
        <w:rPr>
          <w:i/>
          <w:iCs/>
        </w:rPr>
        <w:t>-r16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as described in clause 9.1.3.3</w:t>
      </w:r>
      <w:r>
        <w:rPr>
          <w:lang w:val="en-US" w:eastAsia="zh-CN"/>
        </w:rPr>
        <w:t xml:space="preserve">, </w:t>
      </w:r>
      <w:r w:rsidRPr="007F4868">
        <w:t>and where the slot indicated by the value of the PDSCH-to-</w:t>
      </w:r>
      <w:proofErr w:type="spellStart"/>
      <w:r w:rsidRPr="007F4868">
        <w:t>HARQ_feedback</w:t>
      </w:r>
      <w:proofErr w:type="spellEnd"/>
      <w:r w:rsidRPr="007F4868">
        <w:t xml:space="preserve"> timing indicator field in the second DCI format is no later than a slot for HARQ-ACK information in response to a SPS PDSCH reception, if any, received after the PDSCH scheduled by the first DCI format</w:t>
      </w:r>
      <w:r>
        <w:rPr>
          <w:lang w:val="en-US"/>
        </w:rPr>
        <w:t>.</w:t>
      </w:r>
      <w:r>
        <w:rPr>
          <w:lang w:eastAsia="zh-CN"/>
        </w:rPr>
        <w:t xml:space="preserve"> </w:t>
      </w:r>
    </w:p>
    <w:p w14:paraId="2B3363D9" w14:textId="77777777" w:rsidR="005339B1" w:rsidRPr="00DE1FCE" w:rsidRDefault="005339B1" w:rsidP="005339B1">
      <w:pPr>
        <w:pStyle w:val="B2"/>
      </w:pPr>
      <w:r>
        <w:rPr>
          <w:lang w:val="en-US"/>
        </w:rPr>
        <w:t>-</w:t>
      </w:r>
      <w:r>
        <w:rPr>
          <w:lang w:val="en-US"/>
        </w:rPr>
        <w:tab/>
      </w:r>
      <w:r w:rsidRPr="007F4868">
        <w:t xml:space="preserve">if the UE is provided </w:t>
      </w:r>
      <w:r w:rsidRPr="007F4868">
        <w:rPr>
          <w:i/>
          <w:iCs/>
        </w:rPr>
        <w:t>pdsch-HARQ-ACK-Codebook-r16</w:t>
      </w:r>
      <w:r w:rsidRPr="007F4868">
        <w:t xml:space="preserve">, </w:t>
      </w:r>
      <w:r w:rsidRPr="007F4868">
        <w:rPr>
          <w:lang w:val="en-US" w:eastAsia="zh-CN"/>
        </w:rPr>
        <w:t>the UE receives the second DCI format</w:t>
      </w:r>
      <w:r w:rsidRPr="007F4868">
        <w:rPr>
          <w:lang w:eastAsia="zh-CN"/>
        </w:rPr>
        <w:t xml:space="preserve"> </w:t>
      </w:r>
      <w:r w:rsidRPr="007F4868">
        <w:rPr>
          <w:lang w:val="en-US" w:eastAsia="zh-CN"/>
        </w:rPr>
        <w:t>later</w:t>
      </w:r>
      <w:r w:rsidRPr="007F4868">
        <w:rPr>
          <w:lang w:eastAsia="zh-CN"/>
        </w:rPr>
        <w:t xml:space="preserve"> than the slot for HARQ-ACK information in response to a SPS PDSCH reception received after the PDSCH scheduled by the first DCI format</w:t>
      </w:r>
      <w:r w:rsidRPr="007F4868">
        <w:t xml:space="preserve">, and the second DCI format indicates a HARQ-ACK information report for a same PDSCH group index as indicated by the first DCI format as described </w:t>
      </w:r>
      <w:r>
        <w:t>in clause</w:t>
      </w:r>
      <w:r w:rsidRPr="007F4868">
        <w:t xml:space="preserve"> 9.1.3.3.</w:t>
      </w:r>
    </w:p>
    <w:p w14:paraId="6D8A58BE" w14:textId="77777777" w:rsidR="005339B1" w:rsidRDefault="005339B1" w:rsidP="005339B1">
      <w:pPr>
        <w:pStyle w:val="B2"/>
        <w:rPr>
          <w:lang w:eastAsia="zh-CN"/>
        </w:rPr>
      </w:pPr>
      <w:r>
        <w:rPr>
          <w:lang w:eastAsia="zh-CN"/>
        </w:rPr>
        <w:t>-</w:t>
      </w:r>
      <w:r>
        <w:rPr>
          <w:lang w:eastAsia="zh-CN"/>
        </w:rPr>
        <w:tab/>
        <w:t xml:space="preserve">if the UE is </w:t>
      </w:r>
      <w:r w:rsidRPr="009D092A">
        <w:rPr>
          <w:lang w:eastAsia="zh-CN"/>
        </w:rPr>
        <w:t xml:space="preserve">provided </w:t>
      </w:r>
      <w:proofErr w:type="spellStart"/>
      <w:r w:rsidRPr="009D092A">
        <w:rPr>
          <w:i/>
          <w:lang w:val="en-US" w:eastAsia="zh-CN"/>
        </w:rPr>
        <w:t>pdsch</w:t>
      </w:r>
      <w:proofErr w:type="spellEnd"/>
      <w:r w:rsidRPr="009D092A">
        <w:rPr>
          <w:i/>
          <w:lang w:val="en-US" w:eastAsia="zh-CN"/>
        </w:rPr>
        <w:t>-HARQ-ACK-</w:t>
      </w:r>
      <w:proofErr w:type="spellStart"/>
      <w:r w:rsidRPr="009D092A">
        <w:rPr>
          <w:i/>
          <w:lang w:val="en-US" w:eastAsia="zh-CN"/>
        </w:rPr>
        <w:t>OneShotFeedback</w:t>
      </w:r>
      <w:proofErr w:type="spellEnd"/>
      <w:r w:rsidRPr="009D092A">
        <w:rPr>
          <w:iCs/>
        </w:rPr>
        <w:t xml:space="preserve">, </w:t>
      </w:r>
      <w:r w:rsidRPr="004D561C">
        <w:rPr>
          <w:iCs/>
          <w:lang w:val="en-US" w:eastAsia="zh-CN"/>
        </w:rPr>
        <w:t xml:space="preserve">the first DCI format </w:t>
      </w:r>
      <w:r>
        <w:rPr>
          <w:iCs/>
          <w:lang w:val="en-US" w:eastAsia="zh-CN"/>
        </w:rPr>
        <w:t>does not indicate</w:t>
      </w:r>
      <w:r w:rsidRPr="004D561C">
        <w:rPr>
          <w:iCs/>
          <w:lang w:val="en-US" w:eastAsia="zh-CN"/>
        </w:rPr>
        <w:t xml:space="preserve"> SPS </w:t>
      </w:r>
      <w:r>
        <w:rPr>
          <w:iCs/>
          <w:lang w:val="en-US" w:eastAsia="zh-CN"/>
        </w:rPr>
        <w:t xml:space="preserve">PDSCH </w:t>
      </w:r>
      <w:r w:rsidRPr="004D561C">
        <w:rPr>
          <w:iCs/>
          <w:lang w:val="en-US" w:eastAsia="zh-CN"/>
        </w:rPr>
        <w:t xml:space="preserve">release </w:t>
      </w:r>
      <w:r>
        <w:rPr>
          <w:iCs/>
          <w:lang w:val="en-US" w:eastAsia="zh-CN"/>
        </w:rPr>
        <w:t>or</w:t>
      </w:r>
      <w:r w:rsidRPr="004D561C">
        <w:rPr>
          <w:iCs/>
          <w:lang w:val="en-US" w:eastAsia="zh-CN"/>
        </w:rPr>
        <w:t xml:space="preserve"> </w:t>
      </w:r>
      <w:proofErr w:type="spellStart"/>
      <w:r w:rsidRPr="004D561C">
        <w:rPr>
          <w:iCs/>
          <w:lang w:val="en-US" w:eastAsia="zh-CN"/>
        </w:rPr>
        <w:t>S</w:t>
      </w:r>
      <w:r>
        <w:rPr>
          <w:iCs/>
          <w:lang w:val="en-US" w:eastAsia="zh-CN"/>
        </w:rPr>
        <w:t>C</w:t>
      </w:r>
      <w:r w:rsidRPr="004D561C">
        <w:rPr>
          <w:iCs/>
          <w:lang w:val="en-US" w:eastAsia="zh-CN"/>
        </w:rPr>
        <w:t>ell</w:t>
      </w:r>
      <w:proofErr w:type="spellEnd"/>
      <w:r w:rsidRPr="004D561C">
        <w:rPr>
          <w:iCs/>
          <w:lang w:val="en-US" w:eastAsia="zh-CN"/>
        </w:rPr>
        <w:t xml:space="preserve"> </w:t>
      </w:r>
      <w:r>
        <w:rPr>
          <w:iCs/>
          <w:lang w:val="en-US" w:eastAsia="zh-CN"/>
        </w:rPr>
        <w:t>d</w:t>
      </w:r>
      <w:r w:rsidRPr="004D561C">
        <w:rPr>
          <w:iCs/>
          <w:lang w:val="en-US" w:eastAsia="zh-CN"/>
        </w:rPr>
        <w:t>ormancy</w:t>
      </w:r>
      <w:r>
        <w:rPr>
          <w:iCs/>
          <w:lang w:val="en-US" w:eastAsia="zh-CN"/>
        </w:rPr>
        <w:t>,</w:t>
      </w:r>
      <w:r>
        <w:rPr>
          <w:iCs/>
          <w:lang w:val="en-US"/>
        </w:rPr>
        <w:t xml:space="preserve"> 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w:t>
      </w:r>
      <w:r>
        <w:rPr>
          <w:lang w:eastAsia="zh-CN"/>
        </w:rPr>
        <w:t>in clause</w:t>
      </w:r>
      <w:r w:rsidRPr="009D092A">
        <w:rPr>
          <w:lang w:eastAsia="zh-CN"/>
        </w:rPr>
        <w:t xml:space="preserve"> 9.1.4</w:t>
      </w:r>
      <w:r>
        <w:rPr>
          <w:lang w:val="en-US" w:eastAsia="zh-CN"/>
        </w:rPr>
        <w:t xml:space="preserve">, </w:t>
      </w:r>
      <w:r w:rsidRPr="007F4868">
        <w:t>and where the slot indicated by the value of the PDSCH-to-</w:t>
      </w:r>
      <w:proofErr w:type="spellStart"/>
      <w:r w:rsidRPr="007F4868">
        <w:t>HARQ_feedback</w:t>
      </w:r>
      <w:proofErr w:type="spellEnd"/>
      <w:r w:rsidRPr="007F4868">
        <w:t xml:space="preserve"> timing indicator field in the second DCI format is no later than a slot for HARQ-ACK information in response to a SPS PDSCH reception, if any, received after the PDSCH scheduled by the first DCI format</w:t>
      </w:r>
      <w:r w:rsidRPr="002001B9">
        <w:rPr>
          <w:lang w:eastAsia="zh-CN"/>
        </w:rPr>
        <w:t>.</w:t>
      </w:r>
    </w:p>
    <w:p w14:paraId="6F7B53DA" w14:textId="77777777" w:rsidR="005339B1" w:rsidRPr="00646BD5" w:rsidRDefault="005339B1" w:rsidP="005339B1">
      <w:pPr>
        <w:pStyle w:val="B2"/>
        <w:rPr>
          <w:lang w:eastAsia="zh-CN"/>
        </w:rPr>
      </w:pPr>
      <w:r w:rsidRPr="004A7EF6">
        <w:rPr>
          <w:lang w:eastAsia="zh-CN"/>
        </w:rPr>
        <w:t>-</w:t>
      </w:r>
      <w:r w:rsidRPr="004A7EF6">
        <w:rPr>
          <w:lang w:eastAsia="zh-CN"/>
        </w:rPr>
        <w:tab/>
      </w:r>
      <w:r w:rsidRPr="007F4868">
        <w:rPr>
          <w:lang w:eastAsia="zh-CN"/>
        </w:rPr>
        <w:t xml:space="preserve">if </w:t>
      </w:r>
      <w:r w:rsidRPr="007F4868">
        <w:rPr>
          <w:lang w:val="en-US" w:eastAsia="zh-CN"/>
        </w:rPr>
        <w:t xml:space="preserve">the </w:t>
      </w:r>
      <w:r w:rsidRPr="007F4868">
        <w:rPr>
          <w:lang w:eastAsia="zh-CN"/>
        </w:rPr>
        <w:t xml:space="preserve">UE </w:t>
      </w:r>
      <w:r w:rsidRPr="007F4868">
        <w:t xml:space="preserve">is provided </w:t>
      </w:r>
      <w:r w:rsidRPr="007F4868">
        <w:rPr>
          <w:i/>
          <w:iCs/>
        </w:rPr>
        <w:t>pdsch-HARQ-ACK-OneShotFeedback-r16</w:t>
      </w:r>
      <w:r w:rsidRPr="007F4868">
        <w:t xml:space="preserve">, </w:t>
      </w:r>
      <w:r w:rsidRPr="007F4868">
        <w:rPr>
          <w:lang w:val="en-US"/>
        </w:rPr>
        <w:t xml:space="preserve">the first </w:t>
      </w:r>
      <w:r w:rsidRPr="007F4868">
        <w:rPr>
          <w:lang w:eastAsia="zh-CN"/>
        </w:rPr>
        <w:t xml:space="preserve">DCI format </w:t>
      </w:r>
      <w:r w:rsidRPr="007F4868">
        <w:rPr>
          <w:lang w:val="en-US" w:eastAsia="zh-CN"/>
        </w:rPr>
        <w:t xml:space="preserve">does </w:t>
      </w:r>
      <w:r w:rsidRPr="007F4868">
        <w:rPr>
          <w:lang w:eastAsia="zh-CN"/>
        </w:rPr>
        <w:t>not indicat</w:t>
      </w:r>
      <w:r w:rsidRPr="007F4868">
        <w:rPr>
          <w:lang w:val="en-US" w:eastAsia="zh-CN"/>
        </w:rPr>
        <w:t>e</w:t>
      </w:r>
      <w:r w:rsidRPr="007F4868">
        <w:rPr>
          <w:lang w:eastAsia="zh-CN"/>
        </w:rPr>
        <w:t xml:space="preserve"> SPS PDSCH release or </w:t>
      </w:r>
      <w:proofErr w:type="spellStart"/>
      <w:r w:rsidRPr="007F4868">
        <w:rPr>
          <w:lang w:eastAsia="zh-CN"/>
        </w:rPr>
        <w:t>SCell</w:t>
      </w:r>
      <w:proofErr w:type="spellEnd"/>
      <w:r w:rsidRPr="007F4868">
        <w:rPr>
          <w:lang w:eastAsia="zh-CN"/>
        </w:rPr>
        <w:t xml:space="preserve"> dormancy</w:t>
      </w:r>
      <w:r w:rsidRPr="007F4868">
        <w:rPr>
          <w:lang w:val="en-US" w:eastAsia="zh-CN"/>
        </w:rPr>
        <w:t>, and the UE receives the second DCI format</w:t>
      </w:r>
      <w:r w:rsidRPr="007F4868">
        <w:rPr>
          <w:lang w:eastAsia="zh-CN"/>
        </w:rPr>
        <w:t xml:space="preserve"> </w:t>
      </w:r>
      <w:r w:rsidRPr="007F4868">
        <w:rPr>
          <w:lang w:val="en-US" w:eastAsia="zh-CN"/>
        </w:rPr>
        <w:t>later</w:t>
      </w:r>
      <w:r w:rsidRPr="007F4868">
        <w:rPr>
          <w:lang w:eastAsia="zh-CN"/>
        </w:rPr>
        <w:t xml:space="preserve"> than the slot for HARQ-ACK information in response to a SPS PDSCH reception received after the PDSCH scheduled by the first DCI format, and the </w:t>
      </w:r>
      <w:r w:rsidRPr="007F4868">
        <w:rPr>
          <w:lang w:val="en-US" w:eastAsia="zh-CN"/>
        </w:rPr>
        <w:t>second</w:t>
      </w:r>
      <w:r w:rsidRPr="007F4868">
        <w:rPr>
          <w:lang w:eastAsia="zh-CN"/>
        </w:rPr>
        <w:t xml:space="preserve"> DCI format includes a One-shot HARQ-ACK request field with value 1</w:t>
      </w:r>
      <w:r w:rsidRPr="007F4868">
        <w:rPr>
          <w:lang w:val="en-US" w:eastAsia="zh-CN"/>
        </w:rPr>
        <w:t xml:space="preserve">, </w:t>
      </w:r>
      <w:r w:rsidRPr="007F4868">
        <w:rPr>
          <w:lang w:eastAsia="zh-CN"/>
        </w:rPr>
        <w:t xml:space="preserve">the UE includes the HARQ-ACK information in a Type-3 HARQ-ACK codebook, as described </w:t>
      </w:r>
      <w:r>
        <w:rPr>
          <w:lang w:eastAsia="zh-CN"/>
        </w:rPr>
        <w:t>in clause</w:t>
      </w:r>
      <w:r w:rsidRPr="007F4868">
        <w:rPr>
          <w:lang w:eastAsia="zh-CN"/>
        </w:rPr>
        <w:t xml:space="preserve"> 9.1.4.</w:t>
      </w:r>
    </w:p>
    <w:p w14:paraId="694CC283" w14:textId="77777777" w:rsidR="005339B1" w:rsidRPr="00A04CF8" w:rsidRDefault="005339B1" w:rsidP="005339B1">
      <w:pPr>
        <w:pStyle w:val="B1"/>
        <w:rPr>
          <w:lang w:val="en-US"/>
        </w:rPr>
      </w:pPr>
      <w:r>
        <w:t>-</w:t>
      </w:r>
      <w:r>
        <w:tab/>
      </w:r>
      <w:r>
        <w:rPr>
          <w:lang w:val="en-US"/>
        </w:rPr>
        <w:t>o</w:t>
      </w:r>
      <w:proofErr w:type="spellStart"/>
      <w:r w:rsidRPr="00195D9F">
        <w:t>therwise</w:t>
      </w:r>
      <w:proofErr w:type="spellEnd"/>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46E2CB37" w14:textId="77777777" w:rsidR="00AE1E85" w:rsidRPr="00B916EC" w:rsidRDefault="00AE1E85" w:rsidP="00AE1E85">
      <w:pPr>
        <w:pStyle w:val="Heading4"/>
      </w:pPr>
      <w:bookmarkStart w:id="616" w:name="_Ref500250940"/>
      <w:bookmarkStart w:id="617" w:name="_Toc12021473"/>
      <w:bookmarkStart w:id="618" w:name="_Toc20311585"/>
      <w:bookmarkStart w:id="619" w:name="_Toc26719410"/>
      <w:bookmarkStart w:id="620" w:name="_Toc29894843"/>
      <w:bookmarkStart w:id="621" w:name="_Toc29899142"/>
      <w:bookmarkStart w:id="622" w:name="_Toc29899560"/>
      <w:bookmarkStart w:id="623" w:name="_Toc29917297"/>
      <w:bookmarkStart w:id="624" w:name="_Toc36498171"/>
      <w:bookmarkStart w:id="625" w:name="_Toc45699197"/>
      <w:bookmarkStart w:id="626" w:name="_Toc83289669"/>
      <w:r w:rsidRPr="00B916EC">
        <w:t>9</w:t>
      </w:r>
      <w:r w:rsidRPr="00B916EC">
        <w:rPr>
          <w:rFonts w:hint="eastAsia"/>
        </w:rPr>
        <w:t>.</w:t>
      </w:r>
      <w:r w:rsidRPr="00B916EC">
        <w:t>1.3.1</w:t>
      </w:r>
      <w:r w:rsidRPr="00B916EC">
        <w:rPr>
          <w:rFonts w:hint="eastAsia"/>
        </w:rPr>
        <w:tab/>
      </w:r>
      <w:r w:rsidRPr="00B916EC">
        <w:t xml:space="preserve">Type-2 HARQ-ACK codebook in </w:t>
      </w:r>
      <w:bookmarkEnd w:id="616"/>
      <w:r w:rsidRPr="00B916EC">
        <w:t>physical uplink control channel</w:t>
      </w:r>
      <w:bookmarkEnd w:id="617"/>
      <w:bookmarkEnd w:id="618"/>
      <w:bookmarkEnd w:id="619"/>
      <w:bookmarkEnd w:id="620"/>
      <w:bookmarkEnd w:id="621"/>
      <w:bookmarkEnd w:id="622"/>
      <w:bookmarkEnd w:id="623"/>
      <w:bookmarkEnd w:id="624"/>
      <w:bookmarkEnd w:id="625"/>
      <w:bookmarkEnd w:id="626"/>
    </w:p>
    <w:p w14:paraId="059AC78A" w14:textId="77777777" w:rsidR="00AE1E85" w:rsidRDefault="00AE1E85" w:rsidP="00AE1E85">
      <w:pPr>
        <w:rPr>
          <w:lang w:eastAsia="zh-CN"/>
        </w:rPr>
      </w:pPr>
      <w:r>
        <w:rPr>
          <w:lang w:eastAsia="zh-CN"/>
        </w:rPr>
        <w:t>A</w:t>
      </w:r>
      <w:r w:rsidRPr="004F730A">
        <w:rPr>
          <w:lang w:eastAsia="zh-CN"/>
        </w:rPr>
        <w:t xml:space="preserve"> UE determines monitoring occasions </w:t>
      </w:r>
      <w:r w:rsidRPr="004F730A">
        <w:t xml:space="preserve">for PDCCH with DCI format </w:t>
      </w:r>
      <w:r>
        <w:rPr>
          <w:lang w:eastAsia="zh-CN"/>
        </w:rPr>
        <w:t xml:space="preserve">scheduling PDSCH receptions or SPS PDSCH release </w:t>
      </w:r>
      <w:r>
        <w:rPr>
          <w:rFonts w:hint="eastAsia"/>
          <w:lang w:val="en-US" w:eastAsia="zh-CN"/>
        </w:rPr>
        <w:t xml:space="preserve">or indicating </w:t>
      </w:r>
      <w:proofErr w:type="spellStart"/>
      <w:r>
        <w:rPr>
          <w:rFonts w:hint="eastAsia"/>
          <w:lang w:val="en-US" w:eastAsia="zh-CN"/>
        </w:rPr>
        <w:t>SCell</w:t>
      </w:r>
      <w:proofErr w:type="spellEnd"/>
      <w:r>
        <w:rPr>
          <w:rFonts w:hint="eastAsia"/>
          <w:lang w:val="en-US" w:eastAsia="zh-CN"/>
        </w:rPr>
        <w:t xml:space="preserve"> dormancy </w:t>
      </w:r>
      <w:r>
        <w:rPr>
          <w:lang w:eastAsia="zh-CN"/>
        </w:rPr>
        <w:t>on an active DL BWP of a</w:t>
      </w:r>
      <w:r w:rsidRPr="004F730A">
        <w:rPr>
          <w:lang w:eastAsia="zh-CN"/>
        </w:rPr>
        <w:t xml:space="preserve"> </w:t>
      </w:r>
      <w:r>
        <w:rPr>
          <w:lang w:eastAsia="zh-CN"/>
        </w:rPr>
        <w:t xml:space="preserve">serving </w:t>
      </w:r>
      <w:r w:rsidRPr="004F730A">
        <w:rPr>
          <w:lang w:eastAsia="zh-CN"/>
        </w:rPr>
        <w:t>cell</w:t>
      </w:r>
      <w:r>
        <w:rPr>
          <w:lang w:eastAsia="zh-CN"/>
        </w:rPr>
        <w:t xml:space="preserve"> </w:t>
      </w:r>
      <m:oMath>
        <m:r>
          <w:rPr>
            <w:rFonts w:ascii="Cambria Math" w:hAnsi="Cambria Math"/>
            <w:lang w:eastAsia="zh-CN"/>
          </w:rPr>
          <m:t>c</m:t>
        </m:r>
      </m:oMath>
      <w:r w:rsidRPr="004E08B3">
        <w:t xml:space="preserve">, as described </w:t>
      </w:r>
      <w:r>
        <w:t>in clause</w:t>
      </w:r>
      <w:r w:rsidRPr="004E08B3">
        <w:t xml:space="preserve"> 10.1,</w:t>
      </w:r>
      <w:r>
        <w:t xml:space="preserve"> </w:t>
      </w:r>
      <w:r w:rsidRPr="00B916EC">
        <w:rPr>
          <w:lang w:val="en-US" w:eastAsia="zh-CN"/>
        </w:rPr>
        <w:t xml:space="preserve">and for which the UE transmits HARQ-ACK </w:t>
      </w:r>
      <w:r>
        <w:rPr>
          <w:lang w:val="en-US" w:eastAsia="zh-CN"/>
        </w:rPr>
        <w:t xml:space="preserve">information </w:t>
      </w:r>
      <w:r w:rsidRPr="00B916EC">
        <w:rPr>
          <w:lang w:val="en-US" w:eastAsia="zh-CN"/>
        </w:rPr>
        <w:t>in a same PUCCH</w:t>
      </w:r>
      <w:r>
        <w:rPr>
          <w:lang w:val="en-US" w:eastAsia="zh-CN"/>
        </w:rPr>
        <w:t xml:space="preserve"> in slot </w:t>
      </w:r>
      <m:oMath>
        <m:r>
          <w:rPr>
            <w:rFonts w:ascii="Cambria Math" w:hAnsi="Cambria Math"/>
            <w:lang w:val="en-US" w:eastAsia="zh-CN"/>
          </w:rPr>
          <m:t>n</m:t>
        </m:r>
      </m:oMath>
      <w:r>
        <w:t xml:space="preserve"> </w:t>
      </w:r>
      <w:r>
        <w:rPr>
          <w:lang w:val="en-US" w:eastAsia="zh-CN"/>
        </w:rPr>
        <w:t>based on</w:t>
      </w:r>
    </w:p>
    <w:p w14:paraId="1DE5A259" w14:textId="77777777" w:rsidR="00AE1E85" w:rsidRPr="004E08B3" w:rsidRDefault="00AE1E85" w:rsidP="00AE1E85">
      <w:pPr>
        <w:pStyle w:val="B1"/>
        <w:rPr>
          <w:lang w:eastAsia="zh-CN"/>
        </w:rPr>
      </w:pPr>
      <w:r>
        <w:rPr>
          <w:rFonts w:cs="Arial"/>
          <w:lang w:eastAsia="zh-CN"/>
        </w:rPr>
        <w:lastRenderedPageBreak/>
        <w:t>-</w:t>
      </w:r>
      <w:r>
        <w:rPr>
          <w:rFonts w:cs="Arial"/>
          <w:lang w:eastAsia="zh-CN"/>
        </w:rPr>
        <w:tab/>
      </w:r>
      <w:r w:rsidRPr="00C02012">
        <w:rPr>
          <w:lang w:eastAsia="zh-CN"/>
        </w:rPr>
        <w:t>PDSCH-to-</w:t>
      </w:r>
      <w:proofErr w:type="spellStart"/>
      <w:r w:rsidRPr="00C02012">
        <w:rPr>
          <w:lang w:eastAsia="zh-CN"/>
        </w:rPr>
        <w:t>HARQ_feedback</w:t>
      </w:r>
      <w:proofErr w:type="spellEnd"/>
      <w:r w:rsidRPr="00C02012">
        <w:rPr>
          <w:lang w:eastAsia="zh-CN"/>
        </w:rPr>
        <w:t xml:space="preserve"> timing </w:t>
      </w:r>
      <w:r>
        <w:rPr>
          <w:lang w:val="en-US" w:eastAsia="zh-CN"/>
        </w:rPr>
        <w:t xml:space="preserve">indicator field </w:t>
      </w:r>
      <w:r w:rsidRPr="00C02012">
        <w:rPr>
          <w:lang w:eastAsia="zh-CN"/>
        </w:rPr>
        <w:t xml:space="preserve">values </w:t>
      </w:r>
      <w:r w:rsidRPr="00C02012">
        <w:rPr>
          <w:lang w:val="en-US" w:eastAsia="zh-CN"/>
        </w:rPr>
        <w:t xml:space="preserve">for PUCCH transmission with HARQ-ACK information in slot </w:t>
      </w:r>
      <m:oMath>
        <m:r>
          <w:rPr>
            <w:rFonts w:ascii="Cambria Math" w:hAnsi="Cambria Math"/>
            <w:lang w:val="en-US" w:eastAsia="zh-CN"/>
          </w:rPr>
          <m:t>n</m:t>
        </m:r>
      </m:oMath>
      <w:r w:rsidRPr="004E08B3">
        <w:rPr>
          <w:lang w:val="en-US"/>
        </w:rPr>
        <w:t xml:space="preserve"> </w:t>
      </w:r>
      <w:r w:rsidRPr="004E08B3">
        <w:rPr>
          <w:lang w:val="en-US" w:eastAsia="zh-CN"/>
        </w:rPr>
        <w:t>in response to PDSCH receptions</w:t>
      </w:r>
      <w:r>
        <w:rPr>
          <w:lang w:val="en-US" w:eastAsia="zh-CN"/>
        </w:rPr>
        <w:t>,</w:t>
      </w:r>
      <w:r w:rsidRPr="004E08B3">
        <w:rPr>
          <w:lang w:val="en-US" w:eastAsia="zh-CN"/>
        </w:rPr>
        <w:t xml:space="preserve"> SPS PDSCH release</w:t>
      </w:r>
      <w:r>
        <w:rPr>
          <w:lang w:val="en-US" w:eastAsia="zh-CN"/>
        </w:rPr>
        <w:t xml:space="preserve"> </w:t>
      </w:r>
      <w:r>
        <w:rPr>
          <w:rFonts w:hint="eastAsia"/>
          <w:lang w:val="en-US" w:eastAsia="zh-CN"/>
        </w:rPr>
        <w:t xml:space="preserve">or </w:t>
      </w:r>
      <w:proofErr w:type="spellStart"/>
      <w:r>
        <w:rPr>
          <w:rFonts w:hint="eastAsia"/>
          <w:lang w:val="en-US" w:eastAsia="zh-CN"/>
        </w:rPr>
        <w:t>SCell</w:t>
      </w:r>
      <w:proofErr w:type="spellEnd"/>
      <w:r>
        <w:rPr>
          <w:rFonts w:hint="eastAsia"/>
          <w:lang w:val="en-US" w:eastAsia="zh-CN"/>
        </w:rPr>
        <w:t xml:space="preserve"> dormancy </w:t>
      </w:r>
      <w:r>
        <w:rPr>
          <w:lang w:val="en-US" w:eastAsia="zh-CN"/>
        </w:rPr>
        <w:t>indication</w:t>
      </w:r>
    </w:p>
    <w:p w14:paraId="0D91E011" w14:textId="77777777" w:rsidR="00AE1E85" w:rsidRPr="00DB01BB" w:rsidRDefault="00AE1E85" w:rsidP="00AE1E85">
      <w:pPr>
        <w:pStyle w:val="B1"/>
        <w:rPr>
          <w:color w:val="000000"/>
          <w:lang w:val="en-US"/>
        </w:rPr>
      </w:pPr>
      <w:r w:rsidRPr="004E08B3">
        <w:rPr>
          <w:rFonts w:cs="Arial"/>
          <w:lang w:eastAsia="zh-CN"/>
        </w:rPr>
        <w:t>-</w:t>
      </w:r>
      <w:r w:rsidRPr="004E08B3">
        <w:rPr>
          <w:rFonts w:cs="Arial"/>
          <w:lang w:eastAsia="zh-CN"/>
        </w:rPr>
        <w:tab/>
      </w:r>
      <w:r w:rsidRPr="004E08B3">
        <w:rPr>
          <w:lang w:val="en-US" w:eastAsia="zh-CN"/>
        </w:rPr>
        <w:t xml:space="preserve">slot offsets </w:t>
      </w:r>
      <m:oMath>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0</m:t>
            </m:r>
          </m:sub>
        </m:sSub>
      </m:oMath>
      <w:r w:rsidRPr="004E08B3">
        <w:rPr>
          <w:lang w:val="en-US" w:eastAsia="zh-CN"/>
        </w:rPr>
        <w:t xml:space="preserve"> </w:t>
      </w:r>
      <w:r w:rsidRPr="004E08B3">
        <w:rPr>
          <w:lang w:eastAsia="zh-CN"/>
        </w:rPr>
        <w:t>[6, TS 38.214</w:t>
      </w:r>
      <w:r w:rsidRPr="004E08B3">
        <w:rPr>
          <w:lang w:val="en-US" w:eastAsia="zh-CN"/>
        </w:rPr>
        <w:t xml:space="preserve">] </w:t>
      </w:r>
      <w:r w:rsidRPr="004E08B3">
        <w:rPr>
          <w:rFonts w:eastAsia="Yu Mincho"/>
          <w:lang w:eastAsia="zh-CN"/>
        </w:rPr>
        <w:t>provided by tim</w:t>
      </w:r>
      <w:r>
        <w:rPr>
          <w:rFonts w:eastAsia="Yu Mincho"/>
          <w:lang w:eastAsia="zh-CN"/>
        </w:rPr>
        <w:t xml:space="preserve">e domain resource assignment </w:t>
      </w:r>
      <w:proofErr w:type="spellStart"/>
      <w:r>
        <w:rPr>
          <w:rFonts w:eastAsia="Yu Mincho"/>
          <w:lang w:eastAsia="zh-CN"/>
        </w:rPr>
        <w:t>fi</w:t>
      </w:r>
      <w:r w:rsidRPr="004E08B3">
        <w:rPr>
          <w:rFonts w:eastAsia="Yu Mincho"/>
          <w:lang w:eastAsia="zh-CN"/>
        </w:rPr>
        <w:t>e</w:t>
      </w:r>
      <w:r>
        <w:rPr>
          <w:rFonts w:eastAsia="Yu Mincho"/>
          <w:lang w:val="en-US" w:eastAsia="zh-CN"/>
        </w:rPr>
        <w:t>l</w:t>
      </w:r>
      <w:proofErr w:type="spellEnd"/>
      <w:r w:rsidRPr="004E08B3">
        <w:rPr>
          <w:rFonts w:eastAsia="Yu Mincho"/>
          <w:lang w:eastAsia="zh-CN"/>
        </w:rPr>
        <w:t xml:space="preserve">d in </w:t>
      </w:r>
      <w:r>
        <w:rPr>
          <w:rFonts w:eastAsia="Yu Mincho"/>
          <w:lang w:val="en-US" w:eastAsia="zh-CN"/>
        </w:rPr>
        <w:t xml:space="preserve">a </w:t>
      </w:r>
      <w:r w:rsidRPr="004E08B3">
        <w:rPr>
          <w:rFonts w:eastAsia="Yu Mincho"/>
          <w:lang w:eastAsia="zh-CN"/>
        </w:rPr>
        <w:t>DCI format schedulin</w:t>
      </w:r>
      <w:r w:rsidRPr="000C0818">
        <w:rPr>
          <w:rFonts w:eastAsia="Yu Mincho"/>
          <w:lang w:eastAsia="zh-CN"/>
        </w:rPr>
        <w:t>g PDSCH receptions</w:t>
      </w:r>
      <w:r>
        <w:rPr>
          <w:color w:val="000000"/>
          <w:lang w:val="en-US"/>
        </w:rPr>
        <w:t xml:space="preserve"> and by </w:t>
      </w:r>
      <w:proofErr w:type="spellStart"/>
      <w:r w:rsidRPr="00E20580">
        <w:rPr>
          <w:i/>
        </w:rPr>
        <w:t>pdsch-AggregationFactor</w:t>
      </w:r>
      <w:proofErr w:type="spellEnd"/>
      <w:r w:rsidRPr="003B31A8">
        <w:rPr>
          <w:iCs/>
          <w:lang w:val="en-US"/>
        </w:rPr>
        <w:t xml:space="preserve">, </w:t>
      </w:r>
      <w:r>
        <w:rPr>
          <w:iCs/>
          <w:lang w:val="en-US"/>
        </w:rPr>
        <w:t xml:space="preserve">or </w:t>
      </w:r>
      <w:r w:rsidRPr="00E20580">
        <w:rPr>
          <w:i/>
        </w:rPr>
        <w:t>pdsch-AggregationFactor</w:t>
      </w:r>
      <w:r>
        <w:rPr>
          <w:i/>
          <w:lang w:val="en-US"/>
        </w:rPr>
        <w:t>-r16</w:t>
      </w:r>
      <w:r>
        <w:rPr>
          <w:iCs/>
          <w:lang w:val="en-US"/>
        </w:rPr>
        <w:t>,</w:t>
      </w:r>
      <w:r w:rsidRPr="0023704A">
        <w:rPr>
          <w:iCs/>
        </w:rPr>
        <w:t xml:space="preserve"> or</w:t>
      </w:r>
      <w:r w:rsidRPr="0023704A">
        <w:t xml:space="preserve"> </w:t>
      </w:r>
      <w:proofErr w:type="spellStart"/>
      <w:r w:rsidRPr="00054C5F">
        <w:rPr>
          <w:i/>
          <w:iCs/>
          <w:lang w:val="en-US" w:eastAsia="zh-CN"/>
        </w:rPr>
        <w:t>repetitionNumber</w:t>
      </w:r>
      <w:proofErr w:type="spellEnd"/>
      <w:r>
        <w:t>,</w:t>
      </w:r>
      <w:r>
        <w:rPr>
          <w:lang w:val="en-US"/>
        </w:rPr>
        <w:t xml:space="preserve"> when provided.</w:t>
      </w:r>
    </w:p>
    <w:p w14:paraId="304D9457" w14:textId="77777777" w:rsidR="00AE1E85" w:rsidRDefault="00AE1E85" w:rsidP="00AE1E85">
      <w:pPr>
        <w:rPr>
          <w:lang w:val="en-US" w:eastAsia="zh-CN"/>
        </w:rPr>
      </w:pPr>
      <w:r w:rsidRPr="004F730A">
        <w:rPr>
          <w:lang w:eastAsia="zh-CN"/>
        </w:rPr>
        <w:t>The set of PDCCH monitoring occasions</w:t>
      </w:r>
      <w:r>
        <w:rPr>
          <w:lang w:eastAsia="zh-CN"/>
        </w:rPr>
        <w:t xml:space="preserve"> </w:t>
      </w:r>
      <w:r w:rsidRPr="00E26367">
        <w:rPr>
          <w:rFonts w:eastAsia="Yu Mincho" w:hint="eastAsia"/>
        </w:rPr>
        <w:t xml:space="preserve">for </w:t>
      </w:r>
      <w:r>
        <w:rPr>
          <w:rFonts w:eastAsia="Yu Mincho"/>
        </w:rPr>
        <w:t xml:space="preserve">a </w:t>
      </w:r>
      <w:r w:rsidRPr="00E26367">
        <w:rPr>
          <w:rFonts w:eastAsia="Yu Mincho" w:hint="eastAsia"/>
        </w:rPr>
        <w:t>DCI format scheduling PDSCH receptions or SPS PDSCH release</w:t>
      </w:r>
      <w:r w:rsidRPr="004F730A">
        <w:rPr>
          <w:lang w:eastAsia="zh-CN"/>
        </w:rPr>
        <w:t xml:space="preserve"> </w:t>
      </w:r>
      <w:r>
        <w:rPr>
          <w:rFonts w:hint="eastAsia"/>
          <w:lang w:val="en-US" w:eastAsia="zh-CN"/>
        </w:rPr>
        <w:t xml:space="preserve">or indicating </w:t>
      </w:r>
      <w:proofErr w:type="spellStart"/>
      <w:r>
        <w:rPr>
          <w:rFonts w:hint="eastAsia"/>
          <w:lang w:val="en-US" w:eastAsia="zh-CN"/>
        </w:rPr>
        <w:t>SCell</w:t>
      </w:r>
      <w:proofErr w:type="spellEnd"/>
      <w:r>
        <w:rPr>
          <w:rFonts w:hint="eastAsia"/>
          <w:lang w:val="en-US" w:eastAsia="zh-CN"/>
        </w:rPr>
        <w:t xml:space="preserve"> dormancy </w:t>
      </w:r>
      <w:r w:rsidRPr="004F730A">
        <w:rPr>
          <w:lang w:eastAsia="zh-CN"/>
        </w:rPr>
        <w:t>is defined as the union of PDCCH monitoring occasions across</w:t>
      </w:r>
      <w:r w:rsidRPr="00960881">
        <w:rPr>
          <w:lang w:eastAsia="zh-CN"/>
        </w:rPr>
        <w:t xml:space="preserve"> </w:t>
      </w:r>
      <w:r>
        <w:rPr>
          <w:lang w:eastAsia="zh-CN"/>
        </w:rPr>
        <w:t>active DL BWPs of</w:t>
      </w:r>
      <w:r w:rsidRPr="004F730A">
        <w:rPr>
          <w:lang w:eastAsia="zh-CN"/>
        </w:rPr>
        <w:t xml:space="preserve"> configured </w:t>
      </w:r>
      <w:r>
        <w:rPr>
          <w:lang w:eastAsia="zh-CN"/>
        </w:rPr>
        <w:t xml:space="preserve">serving </w:t>
      </w:r>
      <w:r w:rsidRPr="004F730A">
        <w:rPr>
          <w:lang w:eastAsia="zh-CN"/>
        </w:rPr>
        <w:t>cells</w:t>
      </w:r>
      <w:r>
        <w:rPr>
          <w:lang w:eastAsia="zh-CN"/>
        </w:rPr>
        <w:t>.</w:t>
      </w:r>
      <w:r w:rsidRPr="00D3157D">
        <w:t xml:space="preserve"> </w:t>
      </w:r>
      <w:r>
        <w:t>PDCCH monitoring occasions</w:t>
      </w:r>
      <w:r w:rsidRPr="00B916EC">
        <w:t xml:space="preserve"> are indexed in a</w:t>
      </w:r>
      <w:r>
        <w:t>n</w:t>
      </w:r>
      <w:r w:rsidRPr="00B916EC">
        <w:t xml:space="preserve"> </w:t>
      </w:r>
      <w:r>
        <w:t>ascending</w:t>
      </w:r>
      <w:r w:rsidRPr="00B916EC">
        <w:t xml:space="preserve"> order </w:t>
      </w:r>
      <w:r w:rsidRPr="004F730A">
        <w:rPr>
          <w:lang w:eastAsia="zh-CN"/>
        </w:rPr>
        <w:t xml:space="preserve">of </w:t>
      </w:r>
      <w:r>
        <w:rPr>
          <w:lang w:eastAsia="zh-CN"/>
        </w:rPr>
        <w:t xml:space="preserve">their </w:t>
      </w:r>
      <w:r w:rsidRPr="004F730A">
        <w:rPr>
          <w:lang w:eastAsia="zh-CN"/>
        </w:rPr>
        <w:t>start time</w:t>
      </w:r>
      <w:r>
        <w:rPr>
          <w:lang w:eastAsia="zh-CN"/>
        </w:rPr>
        <w:t>s</w:t>
      </w:r>
      <w:r w:rsidRPr="002017B5">
        <w:t xml:space="preserve">. </w:t>
      </w:r>
      <w:r w:rsidRPr="004F730A">
        <w:rPr>
          <w:lang w:eastAsia="zh-CN"/>
        </w:rPr>
        <w:t xml:space="preserve">The </w:t>
      </w:r>
      <w:r>
        <w:rPr>
          <w:lang w:eastAsia="zh-CN"/>
        </w:rPr>
        <w:t xml:space="preserve">cardinality of the set of PDCCH monitoring occasions defines a total </w:t>
      </w:r>
      <w:r w:rsidRPr="004F730A">
        <w:rPr>
          <w:lang w:eastAsia="zh-CN"/>
        </w:rPr>
        <w:t xml:space="preserve">number </w:t>
      </w:r>
      <m:oMath>
        <m:r>
          <w:rPr>
            <w:rFonts w:ascii="Cambria Math" w:hAnsi="Cambria Math"/>
            <w:lang w:eastAsia="zh-CN"/>
          </w:rPr>
          <m:t>M</m:t>
        </m:r>
      </m:oMath>
      <w:r w:rsidRPr="004F730A">
        <w:rPr>
          <w:lang w:eastAsia="zh-CN"/>
        </w:rPr>
        <w:t xml:space="preserve"> of PDCCH monitoring occasions.</w:t>
      </w:r>
    </w:p>
    <w:p w14:paraId="2B408EDF" w14:textId="77777777" w:rsidR="00AE1E85" w:rsidRDefault="00AE1E85" w:rsidP="00AE1E85">
      <w:pPr>
        <w:rPr>
          <w:lang w:eastAsia="zh-CN"/>
        </w:rPr>
      </w:pPr>
      <w:r>
        <w:t>A</w:t>
      </w:r>
      <w:r w:rsidRPr="00B916EC">
        <w:rPr>
          <w:lang w:val="en-US"/>
        </w:rPr>
        <w:t xml:space="preserve"> value of the </w:t>
      </w:r>
      <w:r w:rsidRPr="00B916EC">
        <w:rPr>
          <w:rFonts w:hint="eastAsia"/>
          <w:lang w:val="en-US" w:eastAsia="zh-CN"/>
        </w:rPr>
        <w:t xml:space="preserve">counter </w:t>
      </w:r>
      <w:r w:rsidRPr="00B916EC">
        <w:rPr>
          <w:lang w:eastAsia="zh-CN"/>
        </w:rPr>
        <w:t>d</w:t>
      </w:r>
      <w:r w:rsidRPr="00B916EC">
        <w:rPr>
          <w:rFonts w:hint="eastAsia"/>
          <w:lang w:eastAsia="zh-CN"/>
        </w:rPr>
        <w:t xml:space="preserve">ownlink </w:t>
      </w:r>
      <w:r w:rsidRPr="00B916EC">
        <w:rPr>
          <w:lang w:eastAsia="zh-CN"/>
        </w:rPr>
        <w:t>a</w:t>
      </w:r>
      <w:r w:rsidRPr="00B916EC">
        <w:rPr>
          <w:rFonts w:hint="eastAsia"/>
          <w:lang w:eastAsia="zh-CN"/>
        </w:rPr>
        <w:t xml:space="preserve">ssignment </w:t>
      </w:r>
      <w:r w:rsidRPr="00B916EC">
        <w:rPr>
          <w:lang w:eastAsia="zh-CN"/>
        </w:rPr>
        <w:t>i</w:t>
      </w:r>
      <w:r w:rsidRPr="00B916EC">
        <w:rPr>
          <w:rFonts w:hint="eastAsia"/>
          <w:lang w:eastAsia="zh-CN"/>
        </w:rPr>
        <w:t>ndicator (DAI)</w:t>
      </w:r>
      <w:r w:rsidRPr="00B916EC">
        <w:rPr>
          <w:lang w:val="en-US"/>
        </w:rPr>
        <w:t xml:space="preserve"> field in DCI format</w:t>
      </w:r>
      <w:r>
        <w:rPr>
          <w:lang w:val="en-US"/>
        </w:rPr>
        <w:t>s</w:t>
      </w:r>
      <w:r w:rsidRPr="00B916EC">
        <w:rPr>
          <w:lang w:val="en-US"/>
        </w:rPr>
        <w:t xml:space="preserve"> denotes the accumulative number of </w:t>
      </w:r>
      <w:r w:rsidRPr="00B916EC">
        <w:rPr>
          <w:rFonts w:hint="eastAsia"/>
          <w:lang w:val="en-US" w:eastAsia="zh-CN"/>
        </w:rPr>
        <w:t xml:space="preserve">{serving cell, </w:t>
      </w:r>
      <w:r w:rsidRPr="00B916EC">
        <w:rPr>
          <w:lang w:val="en-US" w:eastAsia="zh-CN"/>
        </w:rPr>
        <w:t>PDCCH monitoring occasion</w:t>
      </w:r>
      <w:r w:rsidRPr="00B916EC">
        <w:rPr>
          <w:rFonts w:hint="eastAsia"/>
          <w:lang w:val="en-US" w:eastAsia="zh-CN"/>
        </w:rPr>
        <w:t xml:space="preserve">}-pair(s) in which </w:t>
      </w:r>
      <w:r w:rsidRPr="00B916EC">
        <w:rPr>
          <w:lang w:val="en-US"/>
        </w:rPr>
        <w:t>PDSCH reception(</w:t>
      </w:r>
      <w:r w:rsidRPr="00B916EC">
        <w:rPr>
          <w:rFonts w:hint="eastAsia"/>
          <w:lang w:val="en-US" w:eastAsia="zh-CN"/>
        </w:rPr>
        <w:t>s</w:t>
      </w:r>
      <w:r w:rsidRPr="00B916EC">
        <w:rPr>
          <w:lang w:val="en-US" w:eastAsia="zh-CN"/>
        </w:rPr>
        <w:t>)</w:t>
      </w:r>
      <w:r>
        <w:rPr>
          <w:lang w:val="en-US" w:eastAsia="zh-CN"/>
        </w:rPr>
        <w:t>,</w:t>
      </w:r>
      <w:r w:rsidRPr="00597FA9">
        <w:rPr>
          <w:lang w:val="en-US" w:eastAsia="zh-CN"/>
        </w:rPr>
        <w:t xml:space="preserve"> SPS PDSCH release </w:t>
      </w:r>
      <w:r>
        <w:rPr>
          <w:rFonts w:hint="eastAsia"/>
          <w:lang w:val="en-US" w:eastAsia="zh-CN"/>
        </w:rPr>
        <w:t xml:space="preserve">or </w:t>
      </w:r>
      <w:proofErr w:type="spellStart"/>
      <w:r>
        <w:rPr>
          <w:rFonts w:hint="eastAsia"/>
          <w:lang w:val="en-US" w:eastAsia="zh-CN"/>
        </w:rPr>
        <w:t>SCell</w:t>
      </w:r>
      <w:proofErr w:type="spellEnd"/>
      <w:r>
        <w:rPr>
          <w:rFonts w:hint="eastAsia"/>
          <w:lang w:val="en-US" w:eastAsia="zh-CN"/>
        </w:rPr>
        <w:t xml:space="preserve"> dormancy indication </w:t>
      </w:r>
      <w:r w:rsidRPr="00B916EC">
        <w:rPr>
          <w:rFonts w:hint="eastAsia"/>
          <w:lang w:val="en-US" w:eastAsia="zh-CN"/>
        </w:rPr>
        <w:t xml:space="preserve">associated with </w:t>
      </w:r>
      <w:r>
        <w:rPr>
          <w:lang w:val="en-US" w:eastAsia="zh-CN"/>
        </w:rPr>
        <w:t xml:space="preserve">the </w:t>
      </w:r>
      <w:r w:rsidRPr="00B916EC">
        <w:rPr>
          <w:lang w:val="en-US" w:eastAsia="zh-CN"/>
        </w:rPr>
        <w:t>DCI format</w:t>
      </w:r>
      <w:r>
        <w:rPr>
          <w:lang w:val="en-US" w:eastAsia="zh-CN"/>
        </w:rPr>
        <w:t>s</w:t>
      </w:r>
      <w:r w:rsidRPr="00B916EC">
        <w:rPr>
          <w:rFonts w:hint="eastAsia"/>
          <w:lang w:val="en-US" w:eastAsia="zh-CN"/>
        </w:rPr>
        <w:t xml:space="preserve"> </w:t>
      </w:r>
      <w:r w:rsidRPr="00B916EC">
        <w:rPr>
          <w:rFonts w:cs="Arial" w:hint="eastAsia"/>
          <w:lang w:eastAsia="zh-CN"/>
        </w:rPr>
        <w:t>is present</w:t>
      </w:r>
      <w:r w:rsidRPr="00B916EC">
        <w:rPr>
          <w:lang w:val="en-US"/>
        </w:rPr>
        <w:t xml:space="preserve"> up to</w:t>
      </w:r>
      <w:r w:rsidRPr="00B916EC">
        <w:rPr>
          <w:rFonts w:hint="eastAsia"/>
          <w:lang w:eastAsia="zh-CN"/>
        </w:rPr>
        <w:t xml:space="preserve"> the </w:t>
      </w:r>
      <w:r w:rsidRPr="00B916EC">
        <w:rPr>
          <w:lang w:eastAsia="zh-CN"/>
        </w:rPr>
        <w:t>current</w:t>
      </w:r>
      <w:r w:rsidRPr="00B916EC">
        <w:rPr>
          <w:rFonts w:hint="eastAsia"/>
          <w:lang w:eastAsia="zh-CN"/>
        </w:rPr>
        <w:t xml:space="preserve"> serving cell and </w:t>
      </w:r>
      <w:r w:rsidRPr="00B916EC">
        <w:rPr>
          <w:lang w:eastAsia="zh-CN"/>
        </w:rPr>
        <w:t>current</w:t>
      </w:r>
      <w:r w:rsidRPr="00B916EC">
        <w:rPr>
          <w:rFonts w:hint="eastAsia"/>
          <w:lang w:eastAsia="zh-CN"/>
        </w:rPr>
        <w:t xml:space="preserve"> </w:t>
      </w:r>
      <w:r w:rsidRPr="00B916EC">
        <w:rPr>
          <w:lang w:eastAsia="zh-CN"/>
        </w:rPr>
        <w:t>PDCCH monitoring occasion</w:t>
      </w:r>
      <w:r w:rsidRPr="00B916EC">
        <w:rPr>
          <w:rFonts w:hint="eastAsia"/>
          <w:lang w:eastAsia="zh-CN"/>
        </w:rPr>
        <w:t xml:space="preserve">, </w:t>
      </w:r>
    </w:p>
    <w:p w14:paraId="66B5BC81" w14:textId="77777777" w:rsidR="00AE1E85" w:rsidRDefault="00AE1E85" w:rsidP="00AE1E85">
      <w:pPr>
        <w:pStyle w:val="B1"/>
      </w:pPr>
      <w:r>
        <w:rPr>
          <w:lang w:eastAsia="zh-CN"/>
        </w:rPr>
        <w:t>-</w:t>
      </w:r>
      <w:r>
        <w:rPr>
          <w:lang w:eastAsia="zh-CN"/>
        </w:rPr>
        <w:tab/>
      </w:r>
      <w:r w:rsidRPr="00B916EC">
        <w:rPr>
          <w:rFonts w:hint="eastAsia"/>
          <w:lang w:eastAsia="zh-CN"/>
        </w:rPr>
        <w:t>first</w:t>
      </w:r>
      <w:r>
        <w:rPr>
          <w:lang w:val="en-US" w:eastAsia="zh-CN"/>
        </w:rPr>
        <w:t>,</w:t>
      </w:r>
      <w:r w:rsidRPr="00B916EC">
        <w:rPr>
          <w:rFonts w:hint="eastAsia"/>
          <w:lang w:eastAsia="zh-CN"/>
        </w:rPr>
        <w:t xml:space="preserve"> </w:t>
      </w:r>
      <w:r w:rsidRPr="00EC6AD2">
        <w:t>if the UE indicate</w:t>
      </w:r>
      <w:r>
        <w:t>s</w:t>
      </w:r>
      <w:r w:rsidRPr="00EC6AD2">
        <w:t xml:space="preserve"> </w:t>
      </w:r>
      <w:r>
        <w:rPr>
          <w:rFonts w:cs="Times"/>
        </w:rPr>
        <w:t>by</w:t>
      </w:r>
      <w:r w:rsidRPr="00693916">
        <w:rPr>
          <w:i/>
          <w:iCs/>
        </w:rPr>
        <w:t xml:space="preserve"> type2-HARQ-ACK-Codebook</w:t>
      </w:r>
      <w:r>
        <w:rPr>
          <w:rFonts w:cs="Times"/>
        </w:rPr>
        <w:t xml:space="preserve"> </w:t>
      </w:r>
      <w:r w:rsidRPr="00EC6AD2">
        <w:t xml:space="preserve">support for </w:t>
      </w:r>
      <w:r>
        <w:rPr>
          <w:rFonts w:cs="Times"/>
          <w:lang w:val="en-US"/>
        </w:rPr>
        <w:t>more than one</w:t>
      </w:r>
      <w:r w:rsidRPr="00EC6AD2">
        <w:rPr>
          <w:rFonts w:cs="Times"/>
        </w:rPr>
        <w:t xml:space="preserve"> </w:t>
      </w:r>
      <w:r>
        <w:rPr>
          <w:rFonts w:cs="Times"/>
        </w:rPr>
        <w:t xml:space="preserve">PDSCH reception on </w:t>
      </w:r>
      <w:r>
        <w:rPr>
          <w:rFonts w:cs="Times"/>
          <w:lang w:val="en-US"/>
        </w:rPr>
        <w:t xml:space="preserve">a </w:t>
      </w:r>
      <w:r>
        <w:rPr>
          <w:lang w:val="en-US"/>
        </w:rPr>
        <w:t xml:space="preserve">serving cell that are scheduled </w:t>
      </w:r>
      <w:r>
        <w:t>from a same PDCCH monitoring occasion</w:t>
      </w:r>
      <w:r>
        <w:rPr>
          <w:lang w:val="en-US"/>
        </w:rPr>
        <w:t>,</w:t>
      </w:r>
      <w:r w:rsidRPr="00EC6AD2">
        <w:t xml:space="preserve"> in increasing order of the </w:t>
      </w:r>
      <w:r>
        <w:t xml:space="preserve">PDSCH reception starting </w:t>
      </w:r>
      <w:r w:rsidRPr="00EC6AD2">
        <w:t xml:space="preserve">time for the same {serving cell, PDCCH monitoring occasion} pair, </w:t>
      </w:r>
    </w:p>
    <w:p w14:paraId="650D833E" w14:textId="77777777" w:rsidR="00AE1E85" w:rsidRDefault="00AE1E85" w:rsidP="00AE1E85">
      <w:pPr>
        <w:pStyle w:val="B1"/>
        <w:rPr>
          <w:lang w:eastAsia="zh-CN"/>
        </w:rPr>
      </w:pPr>
      <w:r>
        <w:rPr>
          <w:lang w:val="en-US" w:eastAsia="zh-CN"/>
        </w:rPr>
        <w:t>-</w:t>
      </w:r>
      <w:r>
        <w:rPr>
          <w:lang w:val="en-US"/>
        </w:rPr>
        <w:tab/>
      </w:r>
      <w:r w:rsidRPr="00EC6AD2">
        <w:t>second</w:t>
      </w:r>
      <w:r>
        <w:rPr>
          <w:lang w:val="en-US"/>
        </w:rPr>
        <w:t xml:space="preserve"> </w:t>
      </w:r>
      <w:r w:rsidRPr="00B916EC">
        <w:rPr>
          <w:rFonts w:hint="eastAsia"/>
          <w:lang w:eastAsia="zh-CN"/>
        </w:rPr>
        <w:t xml:space="preserve">in </w:t>
      </w:r>
      <w:r>
        <w:rPr>
          <w:lang w:eastAsia="zh-CN"/>
        </w:rPr>
        <w:t>ascending</w:t>
      </w:r>
      <w:r w:rsidRPr="00B916EC">
        <w:rPr>
          <w:rFonts w:hint="eastAsia"/>
          <w:lang w:eastAsia="zh-CN"/>
        </w:rPr>
        <w:t xml:space="preserve"> order of serving cell index</w:t>
      </w:r>
      <w:r>
        <w:rPr>
          <w:lang w:eastAsia="zh-CN"/>
        </w:rPr>
        <w:t>,</w:t>
      </w:r>
      <w:r w:rsidRPr="00B916EC">
        <w:rPr>
          <w:rFonts w:hint="eastAsia"/>
          <w:lang w:eastAsia="zh-CN"/>
        </w:rPr>
        <w:t xml:space="preserve"> and </w:t>
      </w:r>
    </w:p>
    <w:p w14:paraId="5270CE52" w14:textId="77777777" w:rsidR="00AE1E85" w:rsidRDefault="00AE1E85" w:rsidP="00AE1E85">
      <w:pPr>
        <w:pStyle w:val="B1"/>
        <w:rPr>
          <w:lang w:eastAsia="zh-CN"/>
        </w:rPr>
      </w:pPr>
      <w:r>
        <w:rPr>
          <w:lang w:val="en-US" w:eastAsia="zh-CN"/>
        </w:rPr>
        <w:t>-</w:t>
      </w:r>
      <w:r>
        <w:rPr>
          <w:lang w:val="en-US" w:eastAsia="zh-CN"/>
        </w:rPr>
        <w:tab/>
      </w:r>
      <w:r w:rsidRPr="00B916EC">
        <w:rPr>
          <w:rFonts w:hint="eastAsia"/>
          <w:lang w:eastAsia="zh-CN"/>
        </w:rPr>
        <w:t>th</w:t>
      </w:r>
      <w:r>
        <w:rPr>
          <w:lang w:val="en-US" w:eastAsia="zh-CN"/>
        </w:rPr>
        <w:t>ird</w:t>
      </w:r>
      <w:r w:rsidRPr="00B916EC">
        <w:rPr>
          <w:rFonts w:hint="eastAsia"/>
          <w:lang w:eastAsia="zh-CN"/>
        </w:rPr>
        <w:t xml:space="preserve"> in </w:t>
      </w:r>
      <w:r>
        <w:rPr>
          <w:lang w:eastAsia="zh-CN"/>
        </w:rPr>
        <w:t>ascending</w:t>
      </w:r>
      <w:r w:rsidRPr="00B916EC">
        <w:rPr>
          <w:rFonts w:hint="eastAsia"/>
          <w:lang w:eastAsia="zh-CN"/>
        </w:rPr>
        <w:t xml:space="preserve"> order of </w:t>
      </w:r>
      <w:r w:rsidRPr="00B916EC">
        <w:rPr>
          <w:lang w:eastAsia="zh-CN"/>
        </w:rPr>
        <w:t>PDCCH monitoring occasion index</w:t>
      </w:r>
      <w:r w:rsidRPr="00B916EC">
        <w:rPr>
          <w:rFonts w:hint="eastAsia"/>
          <w:lang w:eastAsia="zh-CN"/>
        </w:rPr>
        <w:t xml:space="preserve"> </w:t>
      </w:r>
      <m:oMath>
        <m:r>
          <w:rPr>
            <w:rFonts w:ascii="Cambria Math" w:hAnsi="Cambria Math"/>
            <w:lang w:eastAsia="zh-CN"/>
          </w:rPr>
          <m:t>m</m:t>
        </m:r>
      </m:oMath>
      <w:r w:rsidRPr="0063249B">
        <w:t xml:space="preserve">, where </w:t>
      </w:r>
      <m:oMath>
        <m:r>
          <w:rPr>
            <w:rFonts w:ascii="Cambria Math" w:hAnsi="Cambria Math"/>
            <w:lang w:eastAsia="zh-CN"/>
          </w:rPr>
          <m:t>0≤m&lt;M</m:t>
        </m:r>
      </m:oMath>
      <w:r w:rsidRPr="0063249B">
        <w:rPr>
          <w:lang w:eastAsia="zh-CN"/>
        </w:rPr>
        <w:t xml:space="preserve">. </w:t>
      </w:r>
    </w:p>
    <w:p w14:paraId="4CA7EFBD" w14:textId="77777777" w:rsidR="00AE1E85" w:rsidRPr="00B916EC" w:rsidRDefault="00AE1E85" w:rsidP="00AE1E85">
      <w:pPr>
        <w:rPr>
          <w:lang w:val="en-US" w:eastAsia="zh-CN"/>
        </w:rPr>
      </w:pPr>
      <w:r w:rsidRPr="0063249B">
        <w:t xml:space="preserve">If, for an active DL BWP of a serving cell, the UE is not provided </w:t>
      </w:r>
      <w:proofErr w:type="spellStart"/>
      <w:r>
        <w:rPr>
          <w:i/>
        </w:rPr>
        <w:t>coreset</w:t>
      </w:r>
      <w:r w:rsidRPr="0063249B">
        <w:rPr>
          <w:i/>
        </w:rPr>
        <w:t>PoolIndex</w:t>
      </w:r>
      <w:proofErr w:type="spellEnd"/>
      <w:r w:rsidRPr="0063249B">
        <w:t xml:space="preserve"> or is provided </w:t>
      </w:r>
      <w:proofErr w:type="spellStart"/>
      <w:r>
        <w:rPr>
          <w:i/>
        </w:rPr>
        <w:t>coreset</w:t>
      </w:r>
      <w:r w:rsidRPr="0063249B">
        <w:rPr>
          <w:i/>
        </w:rPr>
        <w:t>PoolIndex</w:t>
      </w:r>
      <w:proofErr w:type="spellEnd"/>
      <w:r w:rsidRPr="0063249B">
        <w:t xml:space="preserve"> with value 0 for one or more first CORESETs and is provided </w:t>
      </w:r>
      <w:proofErr w:type="spellStart"/>
      <w:r>
        <w:rPr>
          <w:i/>
        </w:rPr>
        <w:t>coreset</w:t>
      </w:r>
      <w:r w:rsidRPr="0063249B">
        <w:rPr>
          <w:i/>
        </w:rPr>
        <w:t>PoolIndex</w:t>
      </w:r>
      <w:proofErr w:type="spellEnd"/>
      <w:r w:rsidRPr="0063249B">
        <w:t xml:space="preserve"> with value 1 for one or more second CORESETs, and is provided </w:t>
      </w:r>
      <w:proofErr w:type="spellStart"/>
      <w:r w:rsidRPr="007E07A0">
        <w:rPr>
          <w:i/>
        </w:rPr>
        <w:t>ackNackFeedbackMode</w:t>
      </w:r>
      <w:proofErr w:type="spellEnd"/>
      <w:r>
        <w:rPr>
          <w:i/>
          <w:iCs/>
        </w:rPr>
        <w:t xml:space="preserve"> </w:t>
      </w:r>
      <w:r w:rsidRPr="00FF4B2F">
        <w:t>=</w:t>
      </w:r>
      <w:r>
        <w:rPr>
          <w:i/>
          <w:iCs/>
        </w:rPr>
        <w:t xml:space="preserve"> joint</w:t>
      </w:r>
      <w:r w:rsidRPr="0063249B">
        <w:t xml:space="preserve">, the value of </w:t>
      </w:r>
      <w:r>
        <w:t xml:space="preserve">the </w:t>
      </w:r>
      <w:r w:rsidRPr="0063249B">
        <w:t>counter DAI is in the order of the</w:t>
      </w:r>
      <w:r>
        <w:t xml:space="preserve"> first CORESETs and then the second CORESETs for</w:t>
      </w:r>
      <w:r w:rsidRPr="0063249B">
        <w:t xml:space="preserve"> </w:t>
      </w:r>
      <w:r>
        <w:t>a</w:t>
      </w:r>
      <w:r w:rsidRPr="0063249B">
        <w:t xml:space="preserve"> same serving cell index and </w:t>
      </w:r>
      <w:r>
        <w:t xml:space="preserve">a </w:t>
      </w:r>
      <w:r w:rsidRPr="0063249B">
        <w:t>same PDCCH monitoring occasion index.</w:t>
      </w:r>
      <w:r w:rsidRPr="00B916EC">
        <w:rPr>
          <w:lang w:eastAsia="zh-CN"/>
        </w:rPr>
        <w:t xml:space="preserve"> </w:t>
      </w:r>
    </w:p>
    <w:p w14:paraId="61A4F83B" w14:textId="77777777" w:rsidR="00AE1E85" w:rsidRPr="00B916EC" w:rsidRDefault="00AE1E85" w:rsidP="00AE1E85">
      <w:pPr>
        <w:rPr>
          <w:lang w:val="en-US" w:eastAsia="zh-CN"/>
        </w:rPr>
      </w:pPr>
      <w:r w:rsidRPr="00B916EC">
        <w:rPr>
          <w:lang w:eastAsia="zh-CN"/>
        </w:rPr>
        <w:t>T</w:t>
      </w:r>
      <w:r w:rsidRPr="00B916EC">
        <w:rPr>
          <w:rFonts w:hint="eastAsia"/>
          <w:lang w:eastAsia="zh-CN"/>
        </w:rPr>
        <w:t>he value of the total DAI</w:t>
      </w:r>
      <w:r>
        <w:rPr>
          <w:lang w:eastAsia="zh-CN"/>
        </w:rPr>
        <w:t>, when present [5, TS 38.212],</w:t>
      </w:r>
      <w:r w:rsidRPr="00B916EC">
        <w:rPr>
          <w:rFonts w:hint="eastAsia"/>
          <w:lang w:eastAsia="zh-CN"/>
        </w:rPr>
        <w:t xml:space="preserve"> in </w:t>
      </w:r>
      <w:r>
        <w:rPr>
          <w:lang w:eastAsia="zh-CN"/>
        </w:rPr>
        <w:t xml:space="preserve">a </w:t>
      </w:r>
      <w:r w:rsidRPr="00B916EC">
        <w:rPr>
          <w:lang w:val="en-US" w:eastAsia="zh-CN"/>
        </w:rPr>
        <w:t>DCI format</w:t>
      </w:r>
      <w:r w:rsidRPr="00B916EC">
        <w:rPr>
          <w:lang w:val="en-US"/>
        </w:rPr>
        <w:t xml:space="preserve"> denotes the </w:t>
      </w:r>
      <w:r w:rsidRPr="00B916EC">
        <w:rPr>
          <w:rFonts w:hint="eastAsia"/>
          <w:lang w:val="en-US" w:eastAsia="zh-CN"/>
        </w:rPr>
        <w:t>total</w:t>
      </w:r>
      <w:r w:rsidRPr="00B916EC">
        <w:rPr>
          <w:lang w:val="en-US"/>
        </w:rPr>
        <w:t xml:space="preserve"> number of </w:t>
      </w:r>
      <w:r w:rsidRPr="00B916EC">
        <w:rPr>
          <w:rFonts w:hint="eastAsia"/>
          <w:lang w:val="en-US" w:eastAsia="zh-CN"/>
        </w:rPr>
        <w:t xml:space="preserve">{serving cell, </w:t>
      </w:r>
      <w:r w:rsidRPr="00B916EC">
        <w:rPr>
          <w:lang w:val="en-US" w:eastAsia="zh-CN"/>
        </w:rPr>
        <w:t>PDCCH monitoring occasion</w:t>
      </w:r>
      <w:r w:rsidRPr="00B916EC">
        <w:rPr>
          <w:rFonts w:hint="eastAsia"/>
          <w:lang w:val="en-US" w:eastAsia="zh-CN"/>
        </w:rPr>
        <w:t xml:space="preserve">}-pair(s) in which PDSCH </w:t>
      </w:r>
      <w:r w:rsidRPr="00B916EC">
        <w:rPr>
          <w:lang w:val="en-US" w:eastAsia="zh-CN"/>
        </w:rPr>
        <w:t>reception</w:t>
      </w:r>
      <w:r w:rsidRPr="00B916EC">
        <w:rPr>
          <w:rFonts w:hint="eastAsia"/>
          <w:lang w:val="en-US" w:eastAsia="zh-CN"/>
        </w:rPr>
        <w:t>(s)</w:t>
      </w:r>
      <w:r>
        <w:rPr>
          <w:lang w:val="en-US" w:eastAsia="zh-CN"/>
        </w:rPr>
        <w:t>, SPS PDSCH release</w:t>
      </w:r>
      <w:r w:rsidRPr="00B916EC">
        <w:rPr>
          <w:rFonts w:hint="eastAsia"/>
          <w:lang w:val="en-US" w:eastAsia="zh-CN"/>
        </w:rPr>
        <w:t xml:space="preserve"> </w:t>
      </w:r>
      <w:r>
        <w:rPr>
          <w:rFonts w:hint="eastAsia"/>
          <w:lang w:val="en-US" w:eastAsia="zh-CN"/>
        </w:rPr>
        <w:t xml:space="preserve">or </w:t>
      </w:r>
      <w:proofErr w:type="spellStart"/>
      <w:r>
        <w:rPr>
          <w:rFonts w:hint="eastAsia"/>
          <w:lang w:val="en-US" w:eastAsia="zh-CN"/>
        </w:rPr>
        <w:t>SCell</w:t>
      </w:r>
      <w:proofErr w:type="spellEnd"/>
      <w:r>
        <w:rPr>
          <w:rFonts w:hint="eastAsia"/>
          <w:lang w:val="en-US" w:eastAsia="zh-CN"/>
        </w:rPr>
        <w:t xml:space="preserve"> dormancy indication </w:t>
      </w:r>
      <w:r w:rsidRPr="00B916EC">
        <w:rPr>
          <w:rFonts w:hint="eastAsia"/>
          <w:lang w:val="en-US" w:eastAsia="zh-CN"/>
        </w:rPr>
        <w:t xml:space="preserve">associated with </w:t>
      </w:r>
      <w:r w:rsidRPr="00B916EC">
        <w:rPr>
          <w:lang w:val="en-US" w:eastAsia="zh-CN"/>
        </w:rPr>
        <w:t>DCI format</w:t>
      </w:r>
      <w:r>
        <w:rPr>
          <w:lang w:val="en-US" w:eastAsia="zh-CN"/>
        </w:rPr>
        <w:t>s</w:t>
      </w:r>
      <w:r w:rsidRPr="00B916EC">
        <w:rPr>
          <w:lang w:val="en-US" w:eastAsia="zh-CN"/>
        </w:rPr>
        <w:t xml:space="preserve"> </w:t>
      </w:r>
      <w:r w:rsidRPr="00B916EC">
        <w:rPr>
          <w:rFonts w:cs="Arial" w:hint="eastAsia"/>
          <w:lang w:eastAsia="zh-CN"/>
        </w:rPr>
        <w:t xml:space="preserve">is present, </w:t>
      </w:r>
      <w:r w:rsidRPr="00B916EC">
        <w:rPr>
          <w:rFonts w:hint="eastAsia"/>
          <w:lang w:val="en-US" w:eastAsia="zh-CN"/>
        </w:rPr>
        <w:t xml:space="preserve">up to the </w:t>
      </w:r>
      <w:r w:rsidRPr="00B916EC">
        <w:rPr>
          <w:lang w:val="en-US" w:eastAsia="zh-CN"/>
        </w:rPr>
        <w:t>current</w:t>
      </w:r>
      <w:r w:rsidRPr="00B916EC">
        <w:rPr>
          <w:rFonts w:hint="eastAsia"/>
          <w:lang w:val="en-US" w:eastAsia="zh-CN"/>
        </w:rPr>
        <w:t xml:space="preserve"> </w:t>
      </w:r>
      <w:r w:rsidRPr="00B916EC">
        <w:rPr>
          <w:lang w:val="en-US" w:eastAsia="zh-CN"/>
        </w:rPr>
        <w:t>PDCCH monitoring occasion</w:t>
      </w:r>
      <w:r w:rsidRPr="00B916EC">
        <w:rPr>
          <w:rFonts w:hint="eastAsia"/>
          <w:lang w:val="en-US" w:eastAsia="zh-CN"/>
        </w:rPr>
        <w:t xml:space="preserve"> </w:t>
      </w:r>
      <m:oMath>
        <m:r>
          <w:rPr>
            <w:rFonts w:ascii="Cambria Math" w:hAnsi="Cambria Math"/>
            <w:lang w:eastAsia="zh-CN"/>
          </w:rPr>
          <m:t>m</m:t>
        </m:r>
      </m:oMath>
      <w:r>
        <w:t xml:space="preserve"> </w:t>
      </w:r>
      <w:r w:rsidRPr="00B916EC">
        <w:rPr>
          <w:lang w:val="en-US"/>
        </w:rPr>
        <w:t xml:space="preserve">and </w:t>
      </w:r>
      <w:r>
        <w:rPr>
          <w:lang w:val="en-US"/>
        </w:rPr>
        <w:t>is</w:t>
      </w:r>
      <w:r w:rsidRPr="00B916EC">
        <w:rPr>
          <w:lang w:val="en-US"/>
        </w:rPr>
        <w:t xml:space="preserve"> updated from </w:t>
      </w:r>
      <w:r w:rsidRPr="00B916EC">
        <w:rPr>
          <w:lang w:val="en-US" w:eastAsia="zh-CN"/>
        </w:rPr>
        <w:t>PDCCH monitoring occasion</w:t>
      </w:r>
      <w:r w:rsidRPr="00B916EC">
        <w:rPr>
          <w:lang w:val="en-US"/>
        </w:rPr>
        <w:t xml:space="preserve"> to </w:t>
      </w:r>
      <w:r w:rsidRPr="00B916EC">
        <w:rPr>
          <w:lang w:val="en-US" w:eastAsia="zh-CN"/>
        </w:rPr>
        <w:t>PDCCH monitoring occasion</w:t>
      </w:r>
      <w:r w:rsidRPr="00B916EC">
        <w:rPr>
          <w:lang w:val="en-US"/>
        </w:rPr>
        <w:t xml:space="preserve">. </w:t>
      </w:r>
      <w:r w:rsidRPr="00047C0D">
        <w:t xml:space="preserve">If, for an active DL BWP of a serving cell, the UE is not provided </w:t>
      </w:r>
      <w:proofErr w:type="spellStart"/>
      <w:r>
        <w:rPr>
          <w:i/>
        </w:rPr>
        <w:t>coreset</w:t>
      </w:r>
      <w:r w:rsidRPr="00047C0D">
        <w:rPr>
          <w:i/>
        </w:rPr>
        <w:t>PoolIndex</w:t>
      </w:r>
      <w:proofErr w:type="spellEnd"/>
      <w:r w:rsidRPr="00047C0D">
        <w:t xml:space="preserve"> or is provided </w:t>
      </w:r>
      <w:proofErr w:type="spellStart"/>
      <w:r>
        <w:rPr>
          <w:i/>
        </w:rPr>
        <w:t>coreset</w:t>
      </w:r>
      <w:r w:rsidRPr="00047C0D">
        <w:rPr>
          <w:i/>
        </w:rPr>
        <w:t>PoolIndex</w:t>
      </w:r>
      <w:proofErr w:type="spellEnd"/>
      <w:r w:rsidRPr="00047C0D">
        <w:t xml:space="preserve"> with value 0 for one or more first CORESETs and is provided </w:t>
      </w:r>
      <w:proofErr w:type="spellStart"/>
      <w:r>
        <w:rPr>
          <w:i/>
        </w:rPr>
        <w:t>coreset</w:t>
      </w:r>
      <w:r w:rsidRPr="00047C0D">
        <w:rPr>
          <w:i/>
        </w:rPr>
        <w:t>PoolIndex</w:t>
      </w:r>
      <w:proofErr w:type="spellEnd"/>
      <w:r w:rsidRPr="00047C0D">
        <w:t xml:space="preserve"> with value 1 for one or more second CORESETs, and is provided </w:t>
      </w:r>
      <w:proofErr w:type="spellStart"/>
      <w:r w:rsidRPr="007E07A0">
        <w:rPr>
          <w:i/>
        </w:rPr>
        <w:t>ackNackFeedbackMode</w:t>
      </w:r>
      <w:proofErr w:type="spellEnd"/>
      <w:r>
        <w:rPr>
          <w:i/>
          <w:iCs/>
        </w:rPr>
        <w:t xml:space="preserve"> </w:t>
      </w:r>
      <w:r w:rsidRPr="002712D0">
        <w:t>=</w:t>
      </w:r>
      <w:r>
        <w:rPr>
          <w:i/>
          <w:iCs/>
        </w:rPr>
        <w:t xml:space="preserve"> joint</w:t>
      </w:r>
      <w:r w:rsidRPr="00047C0D">
        <w:t xml:space="preserve">, </w:t>
      </w:r>
      <w:r w:rsidRPr="00047C0D">
        <w:rPr>
          <w:shd w:val="clear" w:color="auto" w:fill="FFFFFF"/>
        </w:rPr>
        <w:t>the </w:t>
      </w:r>
      <w:r>
        <w:rPr>
          <w:shd w:val="clear" w:color="auto" w:fill="FFFFFF"/>
        </w:rPr>
        <w:t xml:space="preserve">total DAI value counts the </w:t>
      </w:r>
      <w:r w:rsidRPr="00047C0D">
        <w:rPr>
          <w:shd w:val="clear" w:color="auto" w:fill="FFFFFF"/>
        </w:rPr>
        <w:t>{serving cell, PDCCH monitoring occasion}-pair(s) for both the first CORESETs and the second CORESETs.</w:t>
      </w:r>
    </w:p>
    <w:p w14:paraId="10D3CFB8" w14:textId="77777777" w:rsidR="00AE1E85" w:rsidRPr="00B916EC" w:rsidRDefault="00AE1E85" w:rsidP="00AE1E85">
      <w:pPr>
        <w:rPr>
          <w:rFonts w:cs="Arial"/>
          <w:lang w:eastAsia="zh-CN"/>
        </w:rPr>
      </w:pPr>
      <w:r w:rsidRPr="00EE027F">
        <w:rPr>
          <w:rFonts w:cs="Arial"/>
          <w:lang w:eastAsia="zh-CN"/>
        </w:rPr>
        <w:t xml:space="preserve">Denote by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rsidRPr="00EE027F">
        <w:t xml:space="preserve"> the number of bits for the counter DAI and set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rsidRPr="00EE027F">
        <w:t xml:space="preserve">. </w:t>
      </w:r>
      <w:r w:rsidRPr="00B916EC">
        <w:rPr>
          <w:rFonts w:cs="Arial" w:hint="eastAsia"/>
          <w:lang w:eastAsia="zh-CN"/>
        </w:rPr>
        <w:t>Denote</w:t>
      </w:r>
      <w:r>
        <w:rPr>
          <w:rFonts w:cs="Arial"/>
          <w:lang w:eastAsia="zh-CN"/>
        </w:rPr>
        <w:t xml:space="preserve"> by</w:t>
      </w:r>
      <w:r w:rsidRPr="00B916EC">
        <w:rPr>
          <w:rFonts w:cs="Arial"/>
          <w:lang w:eastAsia="zh-CN"/>
        </w:rPr>
        <w:t xml:space="preserve"> </w:t>
      </w:r>
      <m:oMath>
        <m:sSubSup>
          <m:sSubSupPr>
            <m:ctrlPr>
              <w:rPr>
                <w:rFonts w:ascii="Cambria Math" w:hAnsi="Cambria Math"/>
                <w:i/>
              </w:rPr>
            </m:ctrlPr>
          </m:sSubSupPr>
          <m:e>
            <m:r>
              <w:rPr>
                <w:rFonts w:ascii="Cambria Math"/>
              </w:rPr>
              <m:t>V</m:t>
            </m:r>
          </m:e>
          <m:sub>
            <m:r>
              <m:rPr>
                <m:sty m:val="p"/>
              </m:rPr>
              <w:rPr>
                <w:rFonts w:ascii="Cambria Math"/>
              </w:rPr>
              <m:t>C</m:t>
            </m:r>
            <m:r>
              <w:rPr>
                <w:rFonts w:ascii="Cambria Math"/>
              </w:rPr>
              <m:t>-</m:t>
            </m:r>
            <w:proofErr w:type="gramStart"/>
            <m:r>
              <m:rPr>
                <m:nor/>
              </m:rPr>
              <w:rPr>
                <w:rFonts w:ascii="Cambria Math"/>
              </w:rPr>
              <m:t>DAI,</m:t>
            </m:r>
            <w:proofErr w:type="spellStart"/>
            <m:r>
              <m:rPr>
                <m:nor/>
              </m:rPr>
              <w:rPr>
                <w:rFonts w:ascii="Cambria Math"/>
                <w:i/>
                <w:iCs/>
              </w:rPr>
              <m:t>c</m:t>
            </m:r>
            <w:proofErr w:type="gramEnd"/>
            <m:r>
              <m:rPr>
                <m:nor/>
              </m:rPr>
              <w:rPr>
                <w:rFonts w:ascii="Cambria Math"/>
                <w:i/>
                <w:iCs/>
              </w:rPr>
              <m:t>,m</m:t>
            </m:r>
            <w:proofErr w:type="spellEnd"/>
            <m:ctrlPr>
              <w:rPr>
                <w:rFonts w:ascii="Cambria Math" w:hAnsi="Cambria Math"/>
              </w:rPr>
            </m:ctrlPr>
          </m:sub>
          <m:sup>
            <m:r>
              <m:rPr>
                <m:nor/>
              </m:rPr>
              <w:rPr>
                <w:rFonts w:ascii="Cambria Math"/>
              </w:rPr>
              <m:t>DL</m:t>
            </m:r>
            <m:ctrlPr>
              <w:rPr>
                <w:rFonts w:ascii="Cambria Math" w:hAnsi="Cambria Math"/>
              </w:rPr>
            </m:ctrlPr>
          </m:sup>
        </m:sSubSup>
      </m:oMath>
      <w:r w:rsidRPr="00B916EC">
        <w:rPr>
          <w:rFonts w:cs="Arial" w:hint="eastAsia"/>
          <w:lang w:eastAsia="zh-CN"/>
        </w:rPr>
        <w:t xml:space="preserve"> the value of the counter DAI in </w:t>
      </w:r>
      <w:r>
        <w:rPr>
          <w:rFonts w:cs="Arial"/>
          <w:lang w:eastAsia="zh-CN"/>
        </w:rPr>
        <w:t xml:space="preserve">a </w:t>
      </w:r>
      <w:r w:rsidRPr="00B916EC">
        <w:rPr>
          <w:rFonts w:cs="Arial" w:hint="eastAsia"/>
          <w:lang w:eastAsia="zh-CN"/>
        </w:rPr>
        <w:t xml:space="preserve">DCI format </w:t>
      </w:r>
      <w:r w:rsidRPr="00B916EC">
        <w:rPr>
          <w:rFonts w:hint="eastAsia"/>
          <w:lang w:val="en-US" w:eastAsia="zh-CN"/>
        </w:rPr>
        <w:t xml:space="preserve">scheduling </w:t>
      </w:r>
      <w:r w:rsidRPr="00EE027F">
        <w:rPr>
          <w:rFonts w:hint="eastAsia"/>
          <w:lang w:val="en-US" w:eastAsia="zh-CN"/>
        </w:rPr>
        <w:t xml:space="preserve">PDSCH </w:t>
      </w:r>
      <w:r w:rsidRPr="00EE027F">
        <w:rPr>
          <w:lang w:val="en-US" w:eastAsia="zh-CN"/>
        </w:rPr>
        <w:t>reception</w:t>
      </w:r>
      <w:r>
        <w:rPr>
          <w:lang w:val="en-US" w:eastAsia="zh-CN"/>
        </w:rPr>
        <w:t>,</w:t>
      </w:r>
      <w:r w:rsidRPr="00EE027F">
        <w:rPr>
          <w:lang w:val="en-US" w:eastAsia="zh-CN"/>
        </w:rPr>
        <w:t xml:space="preserve"> SPS PDSCH release</w:t>
      </w:r>
      <w:r>
        <w:rPr>
          <w:lang w:val="en-US" w:eastAsia="zh-CN"/>
        </w:rPr>
        <w:t xml:space="preserve"> </w:t>
      </w:r>
      <w:r>
        <w:rPr>
          <w:rFonts w:hint="eastAsia"/>
          <w:lang w:val="en-US" w:eastAsia="zh-CN"/>
        </w:rPr>
        <w:t xml:space="preserve">or </w:t>
      </w:r>
      <w:proofErr w:type="spellStart"/>
      <w:r>
        <w:rPr>
          <w:rFonts w:hint="eastAsia"/>
          <w:lang w:val="en-US" w:eastAsia="zh-CN"/>
        </w:rPr>
        <w:t>SCell</w:t>
      </w:r>
      <w:proofErr w:type="spellEnd"/>
      <w:r>
        <w:rPr>
          <w:rFonts w:hint="eastAsia"/>
          <w:lang w:val="en-US" w:eastAsia="zh-CN"/>
        </w:rPr>
        <w:t xml:space="preserve"> dormancy indication </w:t>
      </w:r>
      <w:r>
        <w:rPr>
          <w:lang w:val="en-US" w:eastAsia="zh-CN"/>
        </w:rPr>
        <w:t>on</w:t>
      </w:r>
      <w:r w:rsidRPr="00B916EC">
        <w:rPr>
          <w:rFonts w:hint="eastAsia"/>
          <w:lang w:val="en-US" w:eastAsia="zh-CN"/>
        </w:rPr>
        <w:t xml:space="preserve"> </w:t>
      </w:r>
      <w:r w:rsidRPr="00B916EC">
        <w:rPr>
          <w:lang w:val="en-US" w:eastAsia="zh-CN"/>
        </w:rPr>
        <w:t xml:space="preserve">serving </w:t>
      </w:r>
      <w:r w:rsidRPr="00B916EC">
        <w:rPr>
          <w:rFonts w:hint="eastAsia"/>
          <w:lang w:val="en-US" w:eastAsia="zh-CN"/>
        </w:rPr>
        <w:t xml:space="preserve">cell </w:t>
      </w:r>
      <m:oMath>
        <m:r>
          <w:rPr>
            <w:rFonts w:ascii="Cambria Math" w:hAnsi="Cambria Math"/>
            <w:lang w:val="en-US" w:eastAsia="zh-CN"/>
          </w:rPr>
          <m:t>c</m:t>
        </m:r>
      </m:oMath>
      <w:r w:rsidRPr="00B916EC">
        <w:rPr>
          <w:rFonts w:hint="eastAsia"/>
          <w:lang w:val="en-US" w:eastAsia="zh-CN"/>
        </w:rPr>
        <w:t xml:space="preserve"> in </w:t>
      </w:r>
      <w:r w:rsidRPr="00B916EC">
        <w:rPr>
          <w:lang w:eastAsia="zh-CN"/>
        </w:rPr>
        <w:t>PDCCH monitoring occasion</w:t>
      </w:r>
      <w:r w:rsidRPr="00B916EC">
        <w:rPr>
          <w:rFonts w:hint="eastAsia"/>
          <w:lang w:val="en-US" w:eastAsia="zh-CN"/>
        </w:rPr>
        <w:t xml:space="preserve"> </w:t>
      </w:r>
      <m:oMath>
        <m:r>
          <w:rPr>
            <w:rFonts w:ascii="Cambria Math" w:hAnsi="Cambria Math"/>
            <w:lang w:eastAsia="zh-CN"/>
          </w:rPr>
          <m:t>m</m:t>
        </m:r>
      </m:oMath>
      <w:r w:rsidRPr="00B916EC">
        <w:rPr>
          <w:rFonts w:hint="eastAsia"/>
          <w:lang w:val="en-US" w:eastAsia="zh-CN"/>
        </w:rPr>
        <w:t xml:space="preserve"> according to </w:t>
      </w:r>
      <w:r w:rsidRPr="00B916EC">
        <w:rPr>
          <w:lang w:val="en-US" w:eastAsia="zh-CN"/>
        </w:rPr>
        <w:t>T</w:t>
      </w:r>
      <w:r w:rsidRPr="00B916EC">
        <w:rPr>
          <w:rFonts w:hint="eastAsia"/>
          <w:lang w:val="en-US" w:eastAsia="zh-CN"/>
        </w:rPr>
        <w:t xml:space="preserve">able </w:t>
      </w:r>
      <w:r w:rsidRPr="00B916EC">
        <w:rPr>
          <w:lang w:val="en-US" w:eastAsia="zh-CN"/>
        </w:rPr>
        <w:t>9.1.3</w:t>
      </w:r>
      <w:r w:rsidRPr="00B916EC">
        <w:rPr>
          <w:rFonts w:hint="eastAsia"/>
          <w:lang w:val="en-US" w:eastAsia="zh-CN"/>
        </w:rPr>
        <w:t>-1</w:t>
      </w:r>
      <w:r w:rsidRPr="00EE027F">
        <w:rPr>
          <w:lang w:val="en-US" w:eastAsia="zh-CN"/>
        </w:rPr>
        <w:t xml:space="preserve"> or Table 9.1.3-1A</w:t>
      </w:r>
      <w:r w:rsidRPr="00B916EC">
        <w:rPr>
          <w:rFonts w:hint="eastAsia"/>
          <w:lang w:val="en-US" w:eastAsia="zh-CN"/>
        </w:rPr>
        <w:t>. Denote</w:t>
      </w:r>
      <w:r>
        <w:rPr>
          <w:lang w:val="en-US" w:eastAsia="zh-CN"/>
        </w:rPr>
        <w:t xml:space="preserve"> by</w:t>
      </w:r>
      <w:r w:rsidRPr="00B916EC">
        <w:rPr>
          <w:rFonts w:hint="eastAsia"/>
          <w:lang w:val="en-US" w:eastAsia="zh-CN"/>
        </w:rPr>
        <w:t xml:space="preserve"> </w:t>
      </w:r>
      <m:oMath>
        <m:sSubSup>
          <m:sSubSupPr>
            <m:ctrlPr>
              <w:rPr>
                <w:rFonts w:ascii="Cambria Math" w:hAnsi="Cambria Math"/>
                <w:i/>
              </w:rPr>
            </m:ctrlPr>
          </m:sSubSupPr>
          <m:e>
            <m:r>
              <w:rPr>
                <w:rFonts w:ascii="Cambria Math"/>
              </w:rPr>
              <m:t>V</m:t>
            </m:r>
          </m:e>
          <m:sub>
            <m:r>
              <m:rPr>
                <m:sty m:val="p"/>
              </m:rPr>
              <w:rPr>
                <w:rFonts w:ascii="Cambria Math"/>
              </w:rPr>
              <m:t>T</m:t>
            </m:r>
            <m:r>
              <w:rPr>
                <w:rFonts w:ascii="Cambria Math"/>
              </w:rPr>
              <m:t>-</m:t>
            </m:r>
            <m:r>
              <m:rPr>
                <m:nor/>
              </m:rPr>
              <w:rPr>
                <w:rFonts w:ascii="Cambria Math"/>
              </w:rPr>
              <m:t>DAI,</m:t>
            </m:r>
            <m:r>
              <m:rPr>
                <m:nor/>
              </m:rPr>
              <w:rPr>
                <w:rFonts w:ascii="Cambria Math"/>
                <w:i/>
                <w:iCs/>
              </w:rPr>
              <m:t>m</m:t>
            </m:r>
            <m:ctrlPr>
              <w:rPr>
                <w:rFonts w:ascii="Cambria Math" w:hAnsi="Cambria Math"/>
              </w:rPr>
            </m:ctrlPr>
          </m:sub>
          <m:sup>
            <m:r>
              <m:rPr>
                <m:nor/>
              </m:rPr>
              <w:rPr>
                <w:rFonts w:ascii="Cambria Math"/>
              </w:rPr>
              <m:t>DL</m:t>
            </m:r>
            <m:ctrlPr>
              <w:rPr>
                <w:rFonts w:ascii="Cambria Math" w:hAnsi="Cambria Math"/>
              </w:rPr>
            </m:ctrlPr>
          </m:sup>
        </m:sSubSup>
      </m:oMath>
      <w:r w:rsidRPr="00B916EC">
        <w:rPr>
          <w:rFonts w:cs="Arial" w:hint="eastAsia"/>
          <w:lang w:eastAsia="zh-CN"/>
        </w:rPr>
        <w:t xml:space="preserve"> the value of the total DAI</w:t>
      </w:r>
      <w:r>
        <w:rPr>
          <w:rFonts w:cs="Arial"/>
          <w:lang w:eastAsia="zh-CN"/>
        </w:rPr>
        <w:t xml:space="preserve"> in</w:t>
      </w:r>
      <w:r w:rsidRPr="00B916EC">
        <w:rPr>
          <w:rFonts w:cs="Arial" w:hint="eastAsia"/>
          <w:lang w:eastAsia="zh-CN"/>
        </w:rPr>
        <w:t xml:space="preserve"> </w:t>
      </w:r>
      <w:r>
        <w:rPr>
          <w:rFonts w:cs="Arial"/>
          <w:lang w:eastAsia="zh-CN"/>
        </w:rPr>
        <w:t xml:space="preserve">a </w:t>
      </w:r>
      <w:r w:rsidRPr="00B916EC">
        <w:rPr>
          <w:lang w:val="en-US" w:eastAsia="zh-CN"/>
        </w:rPr>
        <w:t xml:space="preserve">DCI format </w:t>
      </w:r>
      <w:r w:rsidRPr="00B916EC">
        <w:rPr>
          <w:rFonts w:hint="eastAsia"/>
          <w:lang w:val="en-US" w:eastAsia="zh-CN"/>
        </w:rPr>
        <w:t xml:space="preserve">in </w:t>
      </w:r>
      <w:r w:rsidRPr="00B916EC">
        <w:rPr>
          <w:lang w:eastAsia="zh-CN"/>
        </w:rPr>
        <w:t>PDCCH monitoring occasion</w:t>
      </w:r>
      <w:r w:rsidRPr="00B916EC">
        <w:rPr>
          <w:rFonts w:hint="eastAsia"/>
          <w:lang w:val="en-US" w:eastAsia="zh-CN"/>
        </w:rPr>
        <w:t xml:space="preserve"> </w:t>
      </w:r>
      <m:oMath>
        <m:r>
          <w:rPr>
            <w:rFonts w:ascii="Cambria Math" w:hAnsi="Cambria Math"/>
            <w:lang w:eastAsia="zh-CN"/>
          </w:rPr>
          <m:t>m</m:t>
        </m:r>
      </m:oMath>
      <w:r w:rsidRPr="00B916EC">
        <w:rPr>
          <w:lang w:val="en-US" w:eastAsia="zh-CN"/>
        </w:rPr>
        <w:t xml:space="preserve"> </w:t>
      </w:r>
      <w:r w:rsidRPr="00B916EC">
        <w:rPr>
          <w:rFonts w:cs="Arial" w:hint="eastAsia"/>
          <w:lang w:eastAsia="zh-CN"/>
        </w:rPr>
        <w:t xml:space="preserve">according to Table </w:t>
      </w:r>
      <w:r w:rsidRPr="00B916EC">
        <w:rPr>
          <w:rFonts w:cs="Arial"/>
          <w:lang w:eastAsia="zh-CN"/>
        </w:rPr>
        <w:t>9.1.3</w:t>
      </w:r>
      <w:r w:rsidRPr="00B916EC">
        <w:rPr>
          <w:rFonts w:cs="Arial" w:hint="eastAsia"/>
          <w:lang w:eastAsia="zh-CN"/>
        </w:rPr>
        <w:t>-1. The UE assume</w:t>
      </w:r>
      <w:r>
        <w:rPr>
          <w:rFonts w:cs="Arial"/>
          <w:lang w:eastAsia="zh-CN"/>
        </w:rPr>
        <w:t>s</w:t>
      </w:r>
      <w:r w:rsidRPr="00B916EC">
        <w:rPr>
          <w:rFonts w:cs="Arial" w:hint="eastAsia"/>
          <w:lang w:eastAsia="zh-CN"/>
        </w:rPr>
        <w:t xml:space="preserve"> a same value of total DAI in all </w:t>
      </w:r>
      <w:r w:rsidRPr="00B916EC">
        <w:rPr>
          <w:lang w:val="en-US" w:eastAsia="zh-CN"/>
        </w:rPr>
        <w:t>DCI format</w:t>
      </w:r>
      <w:r>
        <w:rPr>
          <w:lang w:val="en-US" w:eastAsia="zh-CN"/>
        </w:rPr>
        <w:t>s</w:t>
      </w:r>
      <w:r w:rsidRPr="00B916EC">
        <w:rPr>
          <w:lang w:val="en-US" w:eastAsia="zh-CN"/>
        </w:rPr>
        <w:t xml:space="preserve"> </w:t>
      </w:r>
      <w:r w:rsidRPr="00EE027F">
        <w:rPr>
          <w:lang w:val="en-US" w:eastAsia="zh-CN"/>
        </w:rPr>
        <w:t>that include a total DAI field</w:t>
      </w:r>
      <w:r w:rsidRPr="00B916EC">
        <w:rPr>
          <w:rFonts w:cs="Arial" w:hint="eastAsia"/>
          <w:lang w:eastAsia="zh-CN"/>
        </w:rPr>
        <w:t xml:space="preserve"> in</w:t>
      </w:r>
      <w:r w:rsidRPr="00B916EC">
        <w:rPr>
          <w:rFonts w:hint="eastAsia"/>
          <w:lang w:val="en-US" w:eastAsia="zh-CN"/>
        </w:rPr>
        <w:t xml:space="preserve"> </w:t>
      </w:r>
      <w:r w:rsidRPr="00B916EC">
        <w:rPr>
          <w:lang w:eastAsia="zh-CN"/>
        </w:rPr>
        <w:t xml:space="preserve">PDCCH monitoring occasion </w:t>
      </w:r>
      <m:oMath>
        <m:r>
          <w:rPr>
            <w:rFonts w:ascii="Cambria Math" w:hAnsi="Cambria Math"/>
            <w:lang w:eastAsia="zh-CN"/>
          </w:rPr>
          <m:t>m</m:t>
        </m:r>
      </m:oMath>
      <w:r w:rsidRPr="00B916EC">
        <w:rPr>
          <w:rFonts w:cs="Arial" w:hint="eastAsia"/>
          <w:lang w:eastAsia="zh-CN"/>
        </w:rPr>
        <w:t>.</w:t>
      </w:r>
      <w:r>
        <w:rPr>
          <w:rFonts w:cs="Arial"/>
          <w:lang w:eastAsia="zh-CN"/>
        </w:rPr>
        <w:t xml:space="preserve"> </w:t>
      </w:r>
      <w:r w:rsidRPr="00C06B59">
        <w:rPr>
          <w:lang w:eastAsia="zh-CN"/>
        </w:rPr>
        <w:t>A UE does not expect to multiplex, in a same Type-2 HARQ-ACK codebook, HARQ-ACK information that is in response to detection of DCI formats with different number of bits for the counter DAI field.</w:t>
      </w:r>
    </w:p>
    <w:p w14:paraId="28D488FB" w14:textId="77777777" w:rsidR="00AE1E85" w:rsidRPr="00B916EC" w:rsidRDefault="00AE1E85" w:rsidP="00AE1E85">
      <w:pPr>
        <w:rPr>
          <w:lang w:eastAsia="zh-CN"/>
        </w:rPr>
      </w:pPr>
      <w:r w:rsidRPr="00B916EC">
        <w:rPr>
          <w:rFonts w:cs="Arial"/>
          <w:lang w:eastAsia="zh-CN"/>
        </w:rPr>
        <w:t>I</w:t>
      </w:r>
      <w:r w:rsidRPr="00B916EC">
        <w:rPr>
          <w:rFonts w:hint="eastAsia"/>
          <w:lang w:eastAsia="zh-CN"/>
        </w:rPr>
        <w:t>f the UE transmits HARQ-ACK</w:t>
      </w:r>
      <w:r w:rsidRPr="00960881">
        <w:rPr>
          <w:lang w:eastAsia="zh-CN"/>
        </w:rPr>
        <w:t xml:space="preserve"> </w:t>
      </w:r>
      <w:r>
        <w:rPr>
          <w:lang w:eastAsia="zh-CN"/>
        </w:rPr>
        <w:t>information</w:t>
      </w:r>
      <w:r w:rsidRPr="00B916EC">
        <w:rPr>
          <w:rFonts w:hint="eastAsia"/>
          <w:lang w:eastAsia="zh-CN"/>
        </w:rPr>
        <w:t xml:space="preserve"> </w:t>
      </w:r>
      <w:r>
        <w:rPr>
          <w:lang w:eastAsia="zh-CN"/>
        </w:rPr>
        <w:t>in a PUCCH</w:t>
      </w:r>
      <w:r w:rsidRPr="00960881">
        <w:rPr>
          <w:lang w:val="en-US" w:eastAsia="zh-CN"/>
        </w:rPr>
        <w:t xml:space="preserve"> </w:t>
      </w:r>
      <w:r>
        <w:rPr>
          <w:lang w:val="en-US" w:eastAsia="zh-CN"/>
        </w:rPr>
        <w:t xml:space="preserve">in slot </w:t>
      </w:r>
      <m:oMath>
        <m:r>
          <w:rPr>
            <w:rFonts w:ascii="Cambria Math" w:hAnsi="Cambria Math"/>
            <w:lang w:val="en-US" w:eastAsia="zh-CN"/>
          </w:rPr>
          <m:t>n</m:t>
        </m:r>
      </m:oMath>
      <w:r>
        <w:rPr>
          <w:lang w:eastAsia="zh-CN"/>
        </w:rPr>
        <w:t xml:space="preserve"> and for any</w:t>
      </w:r>
      <w:r w:rsidRPr="00B916EC">
        <w:rPr>
          <w:rFonts w:hint="eastAsia"/>
          <w:lang w:eastAsia="zh-CN"/>
        </w:rPr>
        <w:t xml:space="preserve"> PUCCH format, </w:t>
      </w:r>
      <w:r w:rsidRPr="00B916EC">
        <w:rPr>
          <w:rFonts w:cs="Arial" w:hint="eastAsia"/>
          <w:lang w:eastAsia="zh-CN"/>
        </w:rPr>
        <w:t>the UE determine</w:t>
      </w:r>
      <w:r>
        <w:rPr>
          <w:rFonts w:cs="Arial"/>
          <w:lang w:eastAsia="zh-CN"/>
        </w:rPr>
        <w:t>s</w:t>
      </w:r>
      <w:r w:rsidRPr="00B916EC">
        <w:rPr>
          <w:rFonts w:cs="Arial" w:hint="eastAsia"/>
          <w:lang w:eastAsia="zh-CN"/>
        </w:rPr>
        <w:t xml:space="preserve"> the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1</m:t>
            </m:r>
          </m:sub>
          <m:sup>
            <m:r>
              <w:rPr>
                <w:rFonts w:ascii="Cambria Math"/>
              </w:rPr>
              <m:t>ACK</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-1</m:t>
            </m:r>
          </m:sub>
          <m:sup>
            <m:r>
              <w:rPr>
                <w:rFonts w:ascii="Cambria Math"/>
              </w:rPr>
              <m:t>ACK</m:t>
            </m:r>
          </m:sup>
        </m:sSubSup>
      </m:oMath>
      <w:r>
        <w:rPr>
          <w:rFonts w:cs="Arial"/>
        </w:rPr>
        <w:t xml:space="preserve">  </w:t>
      </w:r>
      <w:r>
        <w:rPr>
          <w:lang w:eastAsia="zh-CN"/>
        </w:rPr>
        <w:t xml:space="preserve">, for a total number of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oMath>
      <w:r>
        <w:t xml:space="preserve"> </w:t>
      </w:r>
      <w:r>
        <w:rPr>
          <w:lang w:eastAsia="zh-CN"/>
        </w:rPr>
        <w:t>HARQ-ACK information bits,</w:t>
      </w:r>
      <w:r w:rsidRPr="00B916EC">
        <w:rPr>
          <w:lang w:eastAsia="zh-CN"/>
        </w:rPr>
        <w:t xml:space="preserve"> according</w:t>
      </w:r>
      <w:r w:rsidRPr="00B916EC">
        <w:rPr>
          <w:rFonts w:hint="eastAsia"/>
          <w:lang w:eastAsia="zh-CN"/>
        </w:rPr>
        <w:t xml:space="preserve"> to the following pseudo-code:</w:t>
      </w:r>
    </w:p>
    <w:p w14:paraId="7C97D56E" w14:textId="77777777" w:rsidR="00AE1E85" w:rsidRPr="00B916EC" w:rsidRDefault="00AE1E85" w:rsidP="00AE1E85">
      <w:pPr>
        <w:pStyle w:val="B1"/>
        <w:rPr>
          <w:lang w:eastAsia="zh-CN"/>
        </w:rPr>
      </w:pPr>
      <w:r w:rsidRPr="00B916EC">
        <w:rPr>
          <w:rFonts w:hint="eastAsia"/>
          <w:lang w:eastAsia="zh-CN"/>
        </w:rPr>
        <w:t xml:space="preserve">Set </w:t>
      </w:r>
      <m:oMath>
        <m:r>
          <w:rPr>
            <w:rFonts w:ascii="Cambria Math" w:hAnsi="Cambria Math"/>
            <w:lang w:eastAsia="zh-CN"/>
          </w:rPr>
          <m:t>m=0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PDCCH with DCI format </w:t>
      </w:r>
      <w:r w:rsidRPr="00EE027F">
        <w:rPr>
          <w:rFonts w:hint="eastAsia"/>
          <w:lang w:val="en-US" w:eastAsia="zh-CN"/>
        </w:rPr>
        <w:t xml:space="preserve">scheduling PDSCH </w:t>
      </w:r>
      <w:r w:rsidRPr="00EE027F">
        <w:rPr>
          <w:lang w:val="en-US" w:eastAsia="zh-CN"/>
        </w:rPr>
        <w:t>reception</w:t>
      </w:r>
      <w:r>
        <w:rPr>
          <w:lang w:val="en-US" w:eastAsia="zh-CN"/>
        </w:rPr>
        <w:t>,</w:t>
      </w:r>
      <w:r w:rsidRPr="00B916EC">
        <w:rPr>
          <w:lang w:val="en-US" w:eastAsia="zh-CN"/>
        </w:rPr>
        <w:t xml:space="preserve"> </w:t>
      </w:r>
      <w:r w:rsidRPr="00EE027F">
        <w:rPr>
          <w:lang w:val="en-US" w:eastAsia="zh-CN"/>
        </w:rPr>
        <w:t>SPS PDSCH release</w:t>
      </w:r>
      <w:r w:rsidRPr="00B916EC">
        <w:rPr>
          <w:lang w:eastAsia="zh-CN"/>
        </w:rPr>
        <w:t xml:space="preserve"> </w:t>
      </w:r>
      <w:r>
        <w:rPr>
          <w:rFonts w:hint="eastAsia"/>
          <w:lang w:val="en-US" w:eastAsia="zh-CN"/>
        </w:rPr>
        <w:t xml:space="preserve">or </w:t>
      </w:r>
      <w:proofErr w:type="spellStart"/>
      <w:r>
        <w:rPr>
          <w:rFonts w:hint="eastAsia"/>
          <w:lang w:val="en-US" w:eastAsia="zh-CN"/>
        </w:rPr>
        <w:t>SCell</w:t>
      </w:r>
      <w:proofErr w:type="spellEnd"/>
      <w:r>
        <w:rPr>
          <w:rFonts w:hint="eastAsia"/>
          <w:lang w:val="en-US" w:eastAsia="zh-CN"/>
        </w:rPr>
        <w:t xml:space="preserve"> dormancy indication </w:t>
      </w:r>
      <w:r w:rsidRPr="00B916EC">
        <w:rPr>
          <w:lang w:eastAsia="zh-CN"/>
        </w:rPr>
        <w:t>monitoring occasion</w:t>
      </w:r>
      <w:r w:rsidRPr="00B916EC">
        <w:rPr>
          <w:rFonts w:hint="eastAsia"/>
          <w:lang w:eastAsia="zh-CN"/>
        </w:rPr>
        <w:t xml:space="preserve"> index: lower index corresponds to earlier </w:t>
      </w:r>
      <w:r w:rsidRPr="00B916EC">
        <w:rPr>
          <w:lang w:eastAsia="zh-CN"/>
        </w:rPr>
        <w:t>PDCCH monitoring occasion</w:t>
      </w:r>
    </w:p>
    <w:p w14:paraId="67E3CB67" w14:textId="77777777" w:rsidR="00AE1E85" w:rsidRPr="00B916EC" w:rsidRDefault="00AE1E85" w:rsidP="00AE1E85">
      <w:pPr>
        <w:pStyle w:val="B1"/>
        <w:rPr>
          <w:lang w:eastAsia="zh-CN"/>
        </w:rPr>
      </w:pPr>
      <w:r w:rsidRPr="00B916EC">
        <w:rPr>
          <w:rFonts w:hint="eastAsia"/>
          <w:lang w:eastAsia="zh-CN"/>
        </w:rPr>
        <w:t xml:space="preserve">Set </w:t>
      </w:r>
      <m:oMath>
        <m:r>
          <w:rPr>
            <w:rFonts w:ascii="Cambria Math" w:hAnsi="Cambria Math"/>
            <w:lang w:eastAsia="zh-CN"/>
          </w:rPr>
          <m:t>j=0</m:t>
        </m:r>
      </m:oMath>
    </w:p>
    <w:p w14:paraId="28FF24BB" w14:textId="77777777" w:rsidR="00AE1E85" w:rsidRPr="00B916EC" w:rsidRDefault="00AE1E85" w:rsidP="00AE1E85">
      <w:pPr>
        <w:pStyle w:val="B1"/>
        <w:rPr>
          <w:rFonts w:cs="Arial"/>
          <w:lang w:eastAsia="zh-CN"/>
        </w:rPr>
      </w:pPr>
      <w:r w:rsidRPr="00B916EC">
        <w:rPr>
          <w:rFonts w:hint="eastAsia"/>
          <w:lang w:eastAsia="zh-CN"/>
        </w:rPr>
        <w:t xml:space="preserve">Set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temp</m:t>
            </m:r>
          </m:sub>
        </m:sSub>
        <m:r>
          <w:rPr>
            <w:rFonts w:ascii="Cambria Math" w:hAnsi="Cambria Math"/>
            <w:lang w:eastAsia="zh-CN"/>
          </w:rPr>
          <m:t>=0</m:t>
        </m:r>
      </m:oMath>
    </w:p>
    <w:p w14:paraId="5F30EC81" w14:textId="77777777" w:rsidR="00AE1E85" w:rsidRPr="00B916EC" w:rsidRDefault="00AE1E85" w:rsidP="00AE1E85">
      <w:pPr>
        <w:pStyle w:val="B1"/>
        <w:rPr>
          <w:rFonts w:cs="Arial"/>
          <w:lang w:eastAsia="zh-CN"/>
        </w:rPr>
      </w:pPr>
      <w:r w:rsidRPr="00B916EC">
        <w:rPr>
          <w:rFonts w:cs="Arial" w:hint="eastAsia"/>
          <w:lang w:eastAsia="zh-CN"/>
        </w:rPr>
        <w:t xml:space="preserve">Set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=0</m:t>
        </m:r>
      </m:oMath>
    </w:p>
    <w:p w14:paraId="72EDF125" w14:textId="77777777" w:rsidR="00AE1E85" w:rsidRPr="00B916EC" w:rsidRDefault="00AE1E85" w:rsidP="00AE1E85">
      <w:pPr>
        <w:pStyle w:val="B1"/>
        <w:rPr>
          <w:lang w:eastAsia="zh-CN"/>
        </w:rPr>
      </w:pPr>
      <w:r w:rsidRPr="00B916EC">
        <w:rPr>
          <w:rFonts w:cs="Arial"/>
          <w:lang w:eastAsia="zh-CN"/>
        </w:rPr>
        <w:t>S</w:t>
      </w:r>
      <w:r w:rsidRPr="00B916EC">
        <w:rPr>
          <w:rFonts w:cs="Arial" w:hint="eastAsia"/>
          <w:lang w:eastAsia="zh-CN"/>
        </w:rPr>
        <w:t xml:space="preserve">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s</m:t>
            </m:r>
          </m:sub>
        </m:sSub>
        <m:r>
          <w:rPr>
            <w:rFonts w:ascii="Cambria Math" w:hAnsi="Cambria Math"/>
            <w:lang w:eastAsia="zh-CN"/>
          </w:rPr>
          <m:t>=∅</m:t>
        </m:r>
      </m:oMath>
    </w:p>
    <w:p w14:paraId="2D4901F1" w14:textId="77777777" w:rsidR="00AE1E85" w:rsidRPr="00B916EC" w:rsidRDefault="00AE1E85" w:rsidP="00AE1E85">
      <w:pPr>
        <w:pStyle w:val="B1"/>
        <w:rPr>
          <w:lang w:eastAsia="zh-CN"/>
        </w:rPr>
      </w:pPr>
      <w:r w:rsidRPr="00B916EC">
        <w:rPr>
          <w:rFonts w:hint="eastAsia"/>
          <w:lang w:eastAsia="zh-CN"/>
        </w:rPr>
        <w:t xml:space="preserve">Set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916EC">
        <w:t xml:space="preserve"> to the number of </w:t>
      </w:r>
      <w:r>
        <w:rPr>
          <w:lang w:val="en-US"/>
        </w:rPr>
        <w:t xml:space="preserve">serving </w:t>
      </w:r>
      <w:r w:rsidRPr="00B916EC">
        <w:t>cells configured by higher layers for the UE</w:t>
      </w:r>
    </w:p>
    <w:p w14:paraId="64DC4ACC" w14:textId="77777777" w:rsidR="00AE1E85" w:rsidRDefault="00AE1E85" w:rsidP="00AE1E85">
      <w:pPr>
        <w:pStyle w:val="B1"/>
        <w:rPr>
          <w:iCs/>
          <w:lang w:val="en-US" w:eastAsia="zh-CN"/>
        </w:rPr>
      </w:pPr>
      <w:r>
        <w:lastRenderedPageBreak/>
        <w:t>-</w:t>
      </w:r>
      <w:r>
        <w:tab/>
        <w:t>if</w:t>
      </w:r>
      <w:r>
        <w:rPr>
          <w:lang w:val="en-US"/>
        </w:rPr>
        <w:t>,</w:t>
      </w:r>
      <w:r>
        <w:t xml:space="preserve"> for an active DL BWP of a serving cell, </w:t>
      </w:r>
      <w:r>
        <w:rPr>
          <w:lang w:eastAsia="zh-CN"/>
        </w:rPr>
        <w:t xml:space="preserve">the UE is not provided </w:t>
      </w:r>
      <w:r>
        <w:rPr>
          <w:i/>
          <w:lang w:val="en-US" w:eastAsia="zh-CN"/>
        </w:rPr>
        <w:t>coreset</w:t>
      </w:r>
      <w:proofErr w:type="spellStart"/>
      <w:r>
        <w:rPr>
          <w:i/>
          <w:lang w:eastAsia="zh-CN"/>
        </w:rPr>
        <w:t>PoolIndex</w:t>
      </w:r>
      <w:proofErr w:type="spellEnd"/>
      <w:r>
        <w:rPr>
          <w:lang w:eastAsia="zh-CN"/>
        </w:rPr>
        <w:t xml:space="preserve"> or is provided </w:t>
      </w:r>
      <w:r>
        <w:rPr>
          <w:i/>
          <w:lang w:val="en-US" w:eastAsia="zh-CN"/>
        </w:rPr>
        <w:t>coreset</w:t>
      </w:r>
      <w:proofErr w:type="spellStart"/>
      <w:r>
        <w:rPr>
          <w:i/>
          <w:lang w:eastAsia="zh-CN"/>
        </w:rPr>
        <w:t>PoolIndex</w:t>
      </w:r>
      <w:proofErr w:type="spellEnd"/>
      <w:r>
        <w:rPr>
          <w:lang w:eastAsia="zh-CN"/>
        </w:rPr>
        <w:t xml:space="preserve"> with value 0 for one or more first CORESETs and is provided </w:t>
      </w:r>
      <w:r>
        <w:rPr>
          <w:i/>
          <w:lang w:val="en-US" w:eastAsia="zh-CN"/>
        </w:rPr>
        <w:t>coreset</w:t>
      </w:r>
      <w:proofErr w:type="spellStart"/>
      <w:r>
        <w:rPr>
          <w:i/>
          <w:lang w:eastAsia="zh-CN"/>
        </w:rPr>
        <w:t>PoolIndex</w:t>
      </w:r>
      <w:proofErr w:type="spellEnd"/>
      <w:r>
        <w:rPr>
          <w:lang w:eastAsia="zh-CN"/>
        </w:rPr>
        <w:t xml:space="preserve"> with value 1 for one or more second CORESETs, and is provided </w:t>
      </w:r>
      <w:r>
        <w:rPr>
          <w:i/>
          <w:lang w:val="en-US" w:eastAsia="zh-CN"/>
        </w:rPr>
        <w:t>ack</w:t>
      </w:r>
      <w:proofErr w:type="spellStart"/>
      <w:r>
        <w:rPr>
          <w:i/>
          <w:lang w:eastAsia="zh-CN"/>
        </w:rPr>
        <w:t>N</w:t>
      </w:r>
      <w:r>
        <w:rPr>
          <w:i/>
          <w:lang w:val="en-US" w:eastAsia="zh-CN"/>
        </w:rPr>
        <w:t>ack</w:t>
      </w:r>
      <w:r>
        <w:rPr>
          <w:i/>
          <w:lang w:eastAsia="zh-CN"/>
        </w:rPr>
        <w:t>FeedbackMode</w:t>
      </w:r>
      <w:proofErr w:type="spellEnd"/>
      <w:r>
        <w:rPr>
          <w:i/>
          <w:lang w:eastAsia="zh-CN"/>
        </w:rPr>
        <w:t xml:space="preserve"> = </w:t>
      </w:r>
      <w:r>
        <w:rPr>
          <w:i/>
          <w:lang w:val="en-US" w:eastAsia="zh-CN"/>
        </w:rPr>
        <w:t>joint,</w:t>
      </w:r>
      <w:r>
        <w:rPr>
          <w:i/>
          <w:lang w:eastAsia="zh-CN"/>
        </w:rPr>
        <w:t xml:space="preserve"> </w:t>
      </w:r>
      <w:r>
        <w:rPr>
          <w:iCs/>
          <w:lang w:eastAsia="zh-CN"/>
        </w:rPr>
        <w:t xml:space="preserve">the serving cell is counted two times where </w:t>
      </w:r>
      <w:r>
        <w:rPr>
          <w:iCs/>
          <w:lang w:val="en-US" w:eastAsia="zh-CN"/>
        </w:rPr>
        <w:t>the first time corresponds to the first CORESETs and the second time corresponds to the second CORESETs</w:t>
      </w:r>
    </w:p>
    <w:p w14:paraId="722E628D" w14:textId="77777777" w:rsidR="00AE1E85" w:rsidRPr="00AD2C28" w:rsidRDefault="00AE1E85" w:rsidP="00AE1E85">
      <w:pPr>
        <w:pStyle w:val="B1"/>
        <w:rPr>
          <w:lang w:val="en-US"/>
        </w:rPr>
      </w:pPr>
      <w:r>
        <w:t>-</w:t>
      </w:r>
      <w:r>
        <w:tab/>
        <w:t xml:space="preserve">if </w:t>
      </w:r>
      <w:r w:rsidRPr="00EC6AD2">
        <w:rPr>
          <w:rFonts w:cs="Times"/>
        </w:rPr>
        <w:t>the UE indicate</w:t>
      </w:r>
      <w:r>
        <w:rPr>
          <w:rFonts w:cs="Times"/>
        </w:rPr>
        <w:t>s</w:t>
      </w:r>
      <w:r w:rsidRPr="00EC6AD2">
        <w:rPr>
          <w:rFonts w:cs="Times"/>
        </w:rPr>
        <w:t xml:space="preserve"> </w:t>
      </w:r>
      <w:r w:rsidRPr="00693916">
        <w:rPr>
          <w:i/>
          <w:iCs/>
        </w:rPr>
        <w:t>type2-HARQ-ACK-Codebook</w:t>
      </w:r>
      <w:r>
        <w:rPr>
          <w:rFonts w:cs="Times"/>
          <w:lang w:val="en-US"/>
        </w:rPr>
        <w:t xml:space="preserve">, a serving cell is counted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MO</m:t>
            </m:r>
            <m:ctrlPr>
              <w:rPr>
                <w:rFonts w:ascii="Cambria Math" w:hAnsi="Cambria Math"/>
              </w:rPr>
            </m:ctrlPr>
          </m:sup>
        </m:sSubSup>
      </m:oMath>
      <w:r w:rsidRPr="00B916EC">
        <w:t xml:space="preserve"> </w:t>
      </w:r>
      <w:r>
        <w:rPr>
          <w:lang w:val="en-US"/>
        </w:rPr>
        <w:t xml:space="preserve">times where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MO</m:t>
            </m:r>
            <m:ctrlPr>
              <w:rPr>
                <w:rFonts w:ascii="Cambria Math" w:hAnsi="Cambria Math"/>
              </w:rPr>
            </m:ctrlPr>
          </m:sup>
        </m:sSubSup>
      </m:oMath>
      <w:r w:rsidRPr="00B916EC">
        <w:t xml:space="preserve"> </w:t>
      </w:r>
      <w:r>
        <w:rPr>
          <w:lang w:val="en-US"/>
        </w:rPr>
        <w:t xml:space="preserve">is </w:t>
      </w:r>
      <w:r w:rsidRPr="00B916EC">
        <w:t xml:space="preserve">the number of </w:t>
      </w:r>
      <w:r>
        <w:rPr>
          <w:lang w:val="en-US"/>
        </w:rPr>
        <w:t xml:space="preserve">PDSCH receptions that can be scheduled for the serving cell by DCI formats in PDCCH receptions at a same PDCCH monitoring occasion based on the reported value of </w:t>
      </w:r>
      <w:r w:rsidRPr="00693916">
        <w:rPr>
          <w:i/>
          <w:iCs/>
        </w:rPr>
        <w:t>type2-HARQ-ACK-Codebook</w:t>
      </w:r>
    </w:p>
    <w:p w14:paraId="7887B162" w14:textId="77777777" w:rsidR="00AE1E85" w:rsidRPr="00B916EC" w:rsidRDefault="00AE1E85" w:rsidP="00AE1E85">
      <w:pPr>
        <w:pStyle w:val="B1"/>
        <w:rPr>
          <w:lang w:eastAsia="zh-CN"/>
        </w:rPr>
      </w:pPr>
      <w:r w:rsidRPr="00B916EC">
        <w:rPr>
          <w:rFonts w:hint="eastAsia"/>
          <w:lang w:eastAsia="zh-CN"/>
        </w:rPr>
        <w:t xml:space="preserve">Set </w:t>
      </w:r>
      <m:oMath>
        <m:r>
          <w:rPr>
            <w:rFonts w:ascii="Cambria Math" w:hAnsi="Cambria Math"/>
            <w:lang w:eastAsia="zh-CN"/>
          </w:rPr>
          <m:t>M</m:t>
        </m:r>
      </m:oMath>
      <w:r w:rsidRPr="00B916EC">
        <w:rPr>
          <w:rFonts w:hint="eastAsia"/>
          <w:lang w:eastAsia="zh-CN"/>
        </w:rPr>
        <w:t xml:space="preserve"> to the number of</w:t>
      </w:r>
      <w:r w:rsidRPr="00B916EC">
        <w:rPr>
          <w:lang w:eastAsia="zh-CN"/>
        </w:rPr>
        <w:t xml:space="preserve"> PDCCH monitoring occasion(s)</w:t>
      </w:r>
    </w:p>
    <w:p w14:paraId="08ACE7AE" w14:textId="77777777" w:rsidR="00AE1E85" w:rsidRDefault="00AE1E85" w:rsidP="00AE1E85">
      <w:pPr>
        <w:pStyle w:val="B1"/>
        <w:rPr>
          <w:rFonts w:cs="Arial"/>
          <w:lang w:eastAsia="zh-CN"/>
        </w:rPr>
      </w:pPr>
      <w:r w:rsidRPr="00B916EC">
        <w:rPr>
          <w:rFonts w:hint="eastAsia"/>
          <w:lang w:eastAsia="zh-CN"/>
        </w:rPr>
        <w:t xml:space="preserve">while </w:t>
      </w:r>
      <m:oMath>
        <m:r>
          <w:rPr>
            <w:rFonts w:ascii="Cambria Math" w:hAnsi="Cambria Math"/>
            <w:lang w:eastAsia="zh-CN"/>
          </w:rPr>
          <m:t>m&lt;M</m:t>
        </m:r>
      </m:oMath>
    </w:p>
    <w:p w14:paraId="6C40A10D" w14:textId="77777777" w:rsidR="00AE1E85" w:rsidRPr="00326D6E" w:rsidRDefault="00AE1E85" w:rsidP="00AE1E85">
      <w:pPr>
        <w:pStyle w:val="B2"/>
        <w:rPr>
          <w:lang w:val="en-GB" w:eastAsia="zh-CN"/>
        </w:rPr>
      </w:pPr>
      <w:r w:rsidRPr="005C2E67">
        <w:rPr>
          <w:lang w:eastAsia="zh-CN"/>
        </w:rPr>
        <w:t>S</w:t>
      </w:r>
      <w:r w:rsidRPr="005C2E67">
        <w:rPr>
          <w:rFonts w:hint="eastAsia"/>
          <w:lang w:eastAsia="zh-CN"/>
        </w:rPr>
        <w:t xml:space="preserve">et </w:t>
      </w:r>
      <m:oMath>
        <m:r>
          <w:rPr>
            <w:rFonts w:ascii="Cambria Math" w:hAnsi="Cambria Math"/>
          </w:rPr>
          <m:t>c=0</m:t>
        </m:r>
      </m:oMath>
      <w:r>
        <w:t xml:space="preserve"> </w:t>
      </w:r>
      <w:r w:rsidRPr="000D0C40">
        <w:t>– serving cell index: lower indexes correspond to lower RRC indexes of corresponding cell</w:t>
      </w:r>
    </w:p>
    <w:p w14:paraId="066F5B53" w14:textId="77777777" w:rsidR="00AE1E85" w:rsidRPr="00B916EC" w:rsidRDefault="00AE1E85" w:rsidP="00AE1E85">
      <w:pPr>
        <w:pStyle w:val="B2"/>
        <w:rPr>
          <w:lang w:eastAsia="zh-CN"/>
        </w:rPr>
      </w:pPr>
      <w:r w:rsidRPr="00B916EC">
        <w:t xml:space="preserve">while </w:t>
      </w:r>
      <m:oMath>
        <m:sSubSup>
          <m:sSubSupPr>
            <m:ctrlPr>
              <w:rPr>
                <w:rFonts w:ascii="Cambria Math" w:hAnsi="Cambria Math"/>
                <w:i/>
              </w:rPr>
            </m:ctrlPr>
          </m:sSubSupPr>
          <m:e>
            <m:r>
              <w:rPr>
                <w:rFonts w:ascii="Cambria Math"/>
              </w:rPr>
              <m:t>c&lt;N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p>
    <w:p w14:paraId="790F2C55" w14:textId="77777777" w:rsidR="00AE1E85" w:rsidRDefault="00AE1E85" w:rsidP="00AE1E85">
      <w:pPr>
        <w:pStyle w:val="B3"/>
        <w:ind w:left="851" w:firstLine="0"/>
      </w:pPr>
      <w:r>
        <w:t xml:space="preserve">if PDCCH monitoring occasion </w:t>
      </w:r>
      <m:oMath>
        <m:r>
          <w:rPr>
            <w:rFonts w:ascii="Cambria Math" w:hAnsi="Cambria Math"/>
          </w:rPr>
          <m:t>m</m:t>
        </m:r>
      </m:oMath>
      <w:r>
        <w:t xml:space="preserve"> is before an active DL BWP change on serving ce</w:t>
      </w:r>
      <w:proofErr w:type="spellStart"/>
      <w:r>
        <w:t>ll</w:t>
      </w:r>
      <w:proofErr w:type="spellEnd"/>
      <w:r>
        <w:t xml:space="preserve"> </w:t>
      </w:r>
      <m:oMath>
        <m:r>
          <w:rPr>
            <w:rFonts w:ascii="Cambria Math" w:hAnsi="Cambria Math"/>
          </w:rPr>
          <m:t>c</m:t>
        </m:r>
      </m:oMath>
      <w:r>
        <w:t xml:space="preserve"> or an active UL BWP change on the PCell and an active DL BWP change is not triggered in PDCCH monitoring occasion </w:t>
      </w:r>
      <m:oMath>
        <m:r>
          <w:rPr>
            <w:rFonts w:ascii="Cambria Math" w:hAnsi="Cambria Math"/>
          </w:rPr>
          <m:t>m</m:t>
        </m:r>
      </m:oMath>
      <w:r>
        <w:t xml:space="preserve"> </w:t>
      </w:r>
    </w:p>
    <w:p w14:paraId="5624A706" w14:textId="77777777" w:rsidR="00AE1E85" w:rsidRDefault="00AE1E85" w:rsidP="00AE1E85">
      <w:pPr>
        <w:pStyle w:val="B4"/>
        <w:rPr>
          <w:lang w:val="en-US"/>
        </w:rPr>
      </w:pPr>
      <m:oMath>
        <m:r>
          <w:rPr>
            <w:rFonts w:ascii="Cambria Math" w:hAnsi="Cambria Math"/>
          </w:rPr>
          <m:t>c=c+1</m:t>
        </m:r>
      </m:oMath>
      <w:r>
        <w:rPr>
          <w:lang w:val="en-US"/>
        </w:rPr>
        <w:t>;</w:t>
      </w:r>
    </w:p>
    <w:p w14:paraId="57286B9E" w14:textId="77777777" w:rsidR="00AE1E85" w:rsidRDefault="00AE1E85" w:rsidP="00AE1E85">
      <w:pPr>
        <w:pStyle w:val="B3"/>
      </w:pPr>
      <w:r>
        <w:t>else</w:t>
      </w:r>
    </w:p>
    <w:p w14:paraId="44B56F74" w14:textId="032C72A6" w:rsidR="00AE1E85" w:rsidRPr="00B916EC" w:rsidRDefault="00AE1E85" w:rsidP="00AE1E85">
      <w:pPr>
        <w:pStyle w:val="B4"/>
        <w:ind w:left="1134" w:firstLine="0"/>
        <w:rPr>
          <w:lang w:eastAsia="zh-CN"/>
        </w:rPr>
      </w:pPr>
      <w:r w:rsidRPr="00B916EC">
        <w:rPr>
          <w:rFonts w:hint="eastAsia"/>
          <w:lang w:eastAsia="zh-CN"/>
        </w:rPr>
        <w:t xml:space="preserve">if there is a PDSCH </w:t>
      </w:r>
      <w:ins w:id="627" w:author="Aris P." w:date="2021-10-23T12:56:00Z">
        <w:r>
          <w:rPr>
            <w:lang w:eastAsia="zh-CN"/>
          </w:rPr>
          <w:t xml:space="preserve">providing </w:t>
        </w:r>
        <w:r w:rsidRPr="00C06B59">
          <w:rPr>
            <w:lang w:eastAsia="zh-CN"/>
          </w:rPr>
          <w:t xml:space="preserve">a </w:t>
        </w:r>
        <w:r>
          <w:t xml:space="preserve">TB with enabled HARQ-ACK information </w:t>
        </w:r>
      </w:ins>
      <w:r w:rsidRPr="00B916EC">
        <w:rPr>
          <w:rFonts w:hint="eastAsia"/>
          <w:lang w:eastAsia="zh-CN"/>
        </w:rPr>
        <w:t xml:space="preserve">on serving cell </w:t>
      </w:r>
      <m:oMath>
        <m:r>
          <w:rPr>
            <w:rFonts w:ascii="Cambria Math" w:hAnsi="Cambria Math"/>
          </w:rPr>
          <m:t>c</m:t>
        </m:r>
      </m:oMath>
      <w:r w:rsidRPr="00B916EC">
        <w:rPr>
          <w:rFonts w:hint="eastAsia"/>
          <w:lang w:eastAsia="zh-CN"/>
        </w:rPr>
        <w:t xml:space="preserve"> associated with PDCCH in </w:t>
      </w:r>
      <w:r w:rsidRPr="00B916EC">
        <w:rPr>
          <w:lang w:eastAsia="zh-CN"/>
        </w:rPr>
        <w:t>PDCCH monitoring occasion</w:t>
      </w:r>
      <w:r w:rsidRPr="00B916EC">
        <w:rPr>
          <w:rFonts w:hint="eastAsia"/>
          <w:lang w:eastAsia="zh-CN"/>
        </w:rPr>
        <w:t xml:space="preserve"> </w:t>
      </w:r>
      <m:oMath>
        <m:r>
          <w:rPr>
            <w:rFonts w:ascii="Cambria Math" w:hAnsi="Cambria Math"/>
          </w:rPr>
          <m:t>m</m:t>
        </m:r>
      </m:oMath>
      <w:r w:rsidRPr="00B916EC">
        <w:rPr>
          <w:rFonts w:hint="eastAsia"/>
          <w:lang w:eastAsia="zh-CN"/>
        </w:rPr>
        <w:t>,</w:t>
      </w:r>
      <w:r w:rsidRPr="00B916EC">
        <w:rPr>
          <w:lang w:eastAsia="zh-CN"/>
        </w:rPr>
        <w:t xml:space="preserve"> </w:t>
      </w:r>
      <w:r w:rsidRPr="00B916EC">
        <w:rPr>
          <w:rFonts w:hint="eastAsia"/>
          <w:lang w:eastAsia="zh-CN"/>
        </w:rPr>
        <w:t xml:space="preserve">or there is a PDCCH indicating SPS </w:t>
      </w:r>
      <w:r>
        <w:rPr>
          <w:lang w:eastAsia="zh-CN"/>
        </w:rPr>
        <w:t xml:space="preserve">PDSCH </w:t>
      </w:r>
      <w:r w:rsidRPr="00B916EC">
        <w:rPr>
          <w:rFonts w:hint="eastAsia"/>
          <w:lang w:eastAsia="zh-CN"/>
        </w:rPr>
        <w:t xml:space="preserve">release </w:t>
      </w:r>
      <w:r>
        <w:rPr>
          <w:rFonts w:hint="eastAsia"/>
          <w:lang w:val="en-US" w:eastAsia="zh-CN"/>
        </w:rPr>
        <w:t xml:space="preserve">or </w:t>
      </w:r>
      <w:proofErr w:type="spellStart"/>
      <w:r>
        <w:rPr>
          <w:rFonts w:hint="eastAsia"/>
          <w:lang w:val="en-US" w:eastAsia="zh-CN"/>
        </w:rPr>
        <w:t>SCell</w:t>
      </w:r>
      <w:proofErr w:type="spellEnd"/>
      <w:r>
        <w:rPr>
          <w:rFonts w:hint="eastAsia"/>
          <w:lang w:val="en-US" w:eastAsia="zh-CN"/>
        </w:rPr>
        <w:t xml:space="preserve"> dormancy </w:t>
      </w:r>
      <w:r w:rsidRPr="00B916EC">
        <w:rPr>
          <w:rFonts w:hint="eastAsia"/>
          <w:lang w:eastAsia="zh-CN"/>
        </w:rPr>
        <w:t xml:space="preserve">on serving cell </w:t>
      </w:r>
      <m:oMath>
        <m:r>
          <w:rPr>
            <w:rFonts w:ascii="Cambria Math" w:hAnsi="Cambria Math"/>
          </w:rPr>
          <m:t>c</m:t>
        </m:r>
      </m:oMath>
      <w:r w:rsidRPr="00B916EC">
        <w:rPr>
          <w:rFonts w:hint="eastAsia"/>
          <w:lang w:eastAsia="zh-CN"/>
        </w:rPr>
        <w:t xml:space="preserve"> </w:t>
      </w:r>
    </w:p>
    <w:p w14:paraId="7F8193EC" w14:textId="77777777" w:rsidR="00AE1E85" w:rsidRPr="00B916EC" w:rsidRDefault="00AE1E85" w:rsidP="00AE1E85">
      <w:pPr>
        <w:pStyle w:val="B5"/>
        <w:rPr>
          <w:lang w:eastAsia="zh-CN"/>
        </w:rPr>
      </w:pPr>
      <w:r w:rsidRPr="00B916EC">
        <w:rPr>
          <w:rFonts w:hint="eastAsia"/>
          <w:lang w:eastAsia="zh-CN"/>
        </w:rPr>
        <w:t xml:space="preserve">if </w:t>
      </w:r>
      <m:oMath>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p>
    <w:p w14:paraId="2914BC52" w14:textId="77777777" w:rsidR="00AE1E85" w:rsidRPr="00B916EC" w:rsidRDefault="00AE1E85" w:rsidP="00AE1E85">
      <w:pPr>
        <w:pStyle w:val="B5"/>
        <w:ind w:left="1985"/>
        <w:rPr>
          <w:i/>
          <w:lang w:eastAsia="zh-CN"/>
        </w:rPr>
      </w:pPr>
      <m:oMath>
        <m:r>
          <m:rPr>
            <m:sty m:val="p"/>
          </m:rPr>
          <w:rPr>
            <w:rFonts w:ascii="Cambria Math" w:hAnsi="Cambria Math"/>
            <w:lang w:eastAsia="zh-CN"/>
          </w:rPr>
          <m:t>j=j+1</m:t>
        </m:r>
      </m:oMath>
      <w:r>
        <w:rPr>
          <w:i/>
          <w:lang w:eastAsia="zh-CN"/>
        </w:rPr>
        <w:t xml:space="preserve"> </w:t>
      </w:r>
    </w:p>
    <w:p w14:paraId="1B896BBC" w14:textId="77777777" w:rsidR="00AE1E85" w:rsidRPr="00B916EC" w:rsidRDefault="00AE1E85" w:rsidP="00AE1E85">
      <w:pPr>
        <w:pStyle w:val="B5"/>
        <w:rPr>
          <w:rFonts w:cs="Arial"/>
          <w:lang w:eastAsia="zh-CN"/>
        </w:rPr>
      </w:pPr>
      <w:r w:rsidRPr="00B916EC">
        <w:rPr>
          <w:rFonts w:hint="eastAsia"/>
          <w:lang w:eastAsia="zh-CN"/>
        </w:rPr>
        <w:t>end if</w:t>
      </w:r>
    </w:p>
    <w:p w14:paraId="01F6CBE4" w14:textId="77777777" w:rsidR="00AE1E85" w:rsidRPr="00B916EC" w:rsidRDefault="00B73BF0" w:rsidP="00AE1E85">
      <w:pPr>
        <w:pStyle w:val="B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00AE1E85">
        <w:rPr>
          <w:lang w:eastAsia="zh-CN"/>
        </w:rPr>
        <w:t xml:space="preserve"> </w:t>
      </w:r>
    </w:p>
    <w:p w14:paraId="73F88CF7" w14:textId="77777777" w:rsidR="00AE1E85" w:rsidRPr="00B916EC" w:rsidRDefault="00AE1E85" w:rsidP="00AE1E85">
      <w:pPr>
        <w:pStyle w:val="B5"/>
        <w:rPr>
          <w:lang w:eastAsia="zh-CN"/>
        </w:rPr>
      </w:pPr>
      <w:r w:rsidRPr="00B916EC">
        <w:rPr>
          <w:lang w:eastAsia="zh-CN"/>
        </w:rPr>
        <w:t xml:space="preserve">if </w:t>
      </w:r>
      <m:oMath>
        <m:sSubSup>
          <m:sSubSupPr>
            <m:ctrlPr>
              <w:rPr>
                <w:rFonts w:ascii="Cambria Math" w:hAnsi="Cambria Math"/>
                <w:lang w:eastAsia="zh-CN"/>
              </w:rPr>
            </m:ctrlPr>
          </m:sSubSupPr>
          <m:e>
            <m:r>
              <w:rPr>
                <w:rFonts w:ascii="Cambria Math" w:hAnsi="Cambria Math"/>
                <w:lang w:eastAsia="zh-CN"/>
              </w:rPr>
              <m:t>V</m:t>
            </m:r>
          </m:e>
          <m:sub>
            <m:r>
              <m:rPr>
                <m:nor/>
              </m:rPr>
              <w:rPr>
                <w:rFonts w:ascii="Cambria Math"/>
                <w:lang w:eastAsia="zh-CN"/>
              </w:rPr>
              <m:t>T-D</m:t>
            </m:r>
            <m:r>
              <m:rPr>
                <m:nor/>
              </m:rPr>
              <w:rPr>
                <w:lang w:eastAsia="zh-CN"/>
              </w:rPr>
              <m:t>AI</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w:rPr>
            <w:rFonts w:ascii="Cambria Math" w:hAnsi="Cambria Math"/>
            <w:lang w:eastAsia="zh-CN"/>
          </w:rPr>
          <m:t>=∅</m:t>
        </m:r>
      </m:oMath>
    </w:p>
    <w:p w14:paraId="2144E735" w14:textId="77777777" w:rsidR="00AE1E85" w:rsidRPr="00B916EC" w:rsidRDefault="00B73BF0" w:rsidP="00AE1E85">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00AE1E85">
        <w:rPr>
          <w:lang w:eastAsia="zh-CN"/>
        </w:rPr>
        <w:t xml:space="preserve"> </w:t>
      </w:r>
    </w:p>
    <w:p w14:paraId="6B669007" w14:textId="77777777" w:rsidR="00AE1E85" w:rsidRPr="00B916EC" w:rsidRDefault="00AE1E85" w:rsidP="00AE1E85">
      <w:pPr>
        <w:pStyle w:val="B5"/>
        <w:rPr>
          <w:lang w:eastAsia="zh-CN"/>
        </w:rPr>
      </w:pPr>
      <w:r w:rsidRPr="00B916EC">
        <w:rPr>
          <w:lang w:eastAsia="zh-CN"/>
        </w:rPr>
        <w:t xml:space="preserve">else </w:t>
      </w:r>
    </w:p>
    <w:p w14:paraId="58B04A16" w14:textId="77777777" w:rsidR="00AE1E85" w:rsidRPr="00B916EC" w:rsidRDefault="00B73BF0" w:rsidP="00AE1E85">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T</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00AE1E85">
        <w:rPr>
          <w:lang w:eastAsia="zh-CN"/>
        </w:rPr>
        <w:t xml:space="preserve"> </w:t>
      </w:r>
    </w:p>
    <w:p w14:paraId="7E171D68" w14:textId="77777777" w:rsidR="00AE1E85" w:rsidRDefault="00AE1E85" w:rsidP="00AE1E85">
      <w:pPr>
        <w:pStyle w:val="B5"/>
        <w:rPr>
          <w:lang w:eastAsia="zh-CN"/>
        </w:rPr>
      </w:pPr>
      <w:r>
        <w:rPr>
          <w:lang w:eastAsia="zh-CN"/>
        </w:rPr>
        <w:t>end if</w:t>
      </w:r>
    </w:p>
    <w:p w14:paraId="57D022CE" w14:textId="77777777" w:rsidR="00AE1E85" w:rsidRPr="00B916EC" w:rsidRDefault="00AE1E85" w:rsidP="00AE1E85">
      <w:pPr>
        <w:pStyle w:val="B5"/>
        <w:ind w:left="1418" w:firstLine="0"/>
        <w:rPr>
          <w:lang w:eastAsia="zh-CN"/>
        </w:rPr>
      </w:pPr>
      <w:r w:rsidRPr="00B916EC">
        <w:rPr>
          <w:rFonts w:hint="eastAsia"/>
          <w:lang w:eastAsia="zh-CN"/>
        </w:rPr>
        <w:t xml:space="preserve">if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eastAsia="zh-CN"/>
        </w:rPr>
        <w:t>is not provided</w:t>
      </w:r>
      <w:r w:rsidRPr="00B916EC">
        <w:rPr>
          <w:rFonts w:hint="eastAsia"/>
          <w:lang w:eastAsia="zh-CN"/>
        </w:rPr>
        <w:t xml:space="preserve"> and</w:t>
      </w:r>
      <w:r w:rsidRPr="00B916EC">
        <w:rPr>
          <w:lang w:val="en-US" w:eastAsia="zh-CN"/>
        </w:rPr>
        <w:t xml:space="preserve"> </w:t>
      </w:r>
      <w:r w:rsidRPr="00B916EC">
        <w:rPr>
          <w:rFonts w:hint="eastAsia"/>
          <w:lang w:eastAsia="zh-CN"/>
        </w:rPr>
        <w:t xml:space="preserve">the UE is configured </w:t>
      </w:r>
      <w:r w:rsidRPr="00B916EC">
        <w:rPr>
          <w:lang w:eastAsia="zh-CN"/>
        </w:rPr>
        <w:t xml:space="preserve">by </w:t>
      </w:r>
      <w:proofErr w:type="spellStart"/>
      <w:r w:rsidRPr="00435CFD">
        <w:rPr>
          <w:i/>
        </w:rPr>
        <w:t>maxNrofCodeWordsScheduledByDCI</w:t>
      </w:r>
      <w:proofErr w:type="spellEnd"/>
      <w:r w:rsidRPr="00B916EC">
        <w:rPr>
          <w:lang w:eastAsia="zh-CN"/>
        </w:rPr>
        <w:t xml:space="preserve"> </w:t>
      </w:r>
      <w:r w:rsidRPr="00B916EC">
        <w:rPr>
          <w:rFonts w:hint="eastAsia"/>
          <w:lang w:eastAsia="zh-CN"/>
        </w:rPr>
        <w:t xml:space="preserve">with </w:t>
      </w:r>
      <w:r w:rsidRPr="00B916EC">
        <w:rPr>
          <w:lang w:eastAsia="zh-CN"/>
        </w:rPr>
        <w:t>reception of</w:t>
      </w:r>
      <w:r w:rsidRPr="00B916EC">
        <w:rPr>
          <w:rFonts w:hint="eastAsia"/>
          <w:lang w:eastAsia="zh-CN"/>
        </w:rPr>
        <w:t xml:space="preserve"> two transport blocks </w:t>
      </w:r>
      <w:r>
        <w:rPr>
          <w:lang w:eastAsia="zh-CN"/>
        </w:rPr>
        <w:t>for</w:t>
      </w:r>
      <w:r w:rsidRPr="00B916EC">
        <w:rPr>
          <w:rFonts w:hint="eastAsia"/>
          <w:lang w:eastAsia="zh-CN"/>
        </w:rPr>
        <w:t xml:space="preserve"> at least one configured </w:t>
      </w:r>
      <w:r>
        <w:rPr>
          <w:rFonts w:cs="Arial"/>
          <w:lang w:eastAsia="zh-CN"/>
        </w:rPr>
        <w:t xml:space="preserve">DL BWP of at least one </w:t>
      </w:r>
      <w:r w:rsidRPr="00B916EC">
        <w:rPr>
          <w:rFonts w:hint="eastAsia"/>
          <w:lang w:eastAsia="zh-CN"/>
        </w:rPr>
        <w:t>serving cell,</w:t>
      </w:r>
    </w:p>
    <w:p w14:paraId="66D414C5" w14:textId="77777777" w:rsidR="00AE1E85" w:rsidRPr="00B916EC" w:rsidRDefault="00B73BF0" w:rsidP="00AE1E85">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2</m:t>
            </m:r>
            <m:r>
              <w:rPr>
                <w:rFonts w:ascii="Cambria Math" w:hAnsi="Cambria Math" w:cs="Cambria Math"/>
                <w:lang w:eastAsia="zh-CN"/>
              </w:rPr>
              <m:t>⋅</m:t>
            </m:r>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j+2</m:t>
            </m:r>
            <m:d>
              <m:dPr>
                <m:ctrlPr>
                  <w:rPr>
                    <w:rFonts w:ascii="Cambria Math" w:hAnsi="Cambria Math"/>
                    <w:i/>
                  </w:rPr>
                </m:ctrlPr>
              </m:dPr>
              <m:e>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e>
            </m:d>
          </m:sub>
          <m:sup>
            <m:r>
              <w:rPr>
                <w:rFonts w:ascii="Cambria Math"/>
              </w:rPr>
              <m:t>ACK</m:t>
            </m:r>
          </m:sup>
        </m:sSubSup>
      </m:oMath>
      <w:r w:rsidR="00AE1E85" w:rsidRPr="00B916EC">
        <w:t xml:space="preserve"> </w:t>
      </w:r>
      <w:r w:rsidR="00AE1E85" w:rsidRPr="00B916EC">
        <w:rPr>
          <w:rFonts w:hint="eastAsia"/>
          <w:lang w:eastAsia="zh-CN"/>
        </w:rPr>
        <w:t xml:space="preserve">= </w:t>
      </w:r>
      <w:r w:rsidR="00AE1E85" w:rsidRPr="00B916EC">
        <w:t>HARQ-ACK</w:t>
      </w:r>
      <w:r w:rsidR="00AE1E85" w:rsidRPr="00960881">
        <w:t xml:space="preserve"> </w:t>
      </w:r>
      <w:r w:rsidR="00AE1E85">
        <w:t>information</w:t>
      </w:r>
      <w:r w:rsidR="00AE1E85" w:rsidRPr="00B916EC">
        <w:t xml:space="preserve"> bit corresponding to the first transport block of this cell</w:t>
      </w:r>
    </w:p>
    <w:p w14:paraId="712DC4E5" w14:textId="77777777" w:rsidR="00AE1E85" w:rsidRPr="00B916EC" w:rsidRDefault="00B73BF0" w:rsidP="00AE1E85">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2</m:t>
            </m:r>
            <m:r>
              <w:rPr>
                <w:rFonts w:ascii="Cambria Math" w:hAnsi="Cambria Math" w:cs="Cambria Math"/>
                <w:lang w:eastAsia="zh-CN"/>
              </w:rPr>
              <m:t>⋅</m:t>
            </m:r>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j+2</m:t>
            </m:r>
            <m:d>
              <m:dPr>
                <m:ctrlPr>
                  <w:rPr>
                    <w:rFonts w:ascii="Cambria Math" w:hAnsi="Cambria Math"/>
                    <w:i/>
                  </w:rPr>
                </m:ctrlPr>
              </m:dPr>
              <m:e>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e>
            </m:d>
            <m:r>
              <w:rPr>
                <w:rFonts w:ascii="Cambria Math"/>
              </w:rPr>
              <m:t>+1</m:t>
            </m:r>
          </m:sub>
          <m:sup>
            <m:r>
              <w:rPr>
                <w:rFonts w:ascii="Cambria Math"/>
              </w:rPr>
              <m:t>ACK</m:t>
            </m:r>
          </m:sup>
        </m:sSubSup>
      </m:oMath>
      <w:r w:rsidR="00AE1E85" w:rsidRPr="00B916EC">
        <w:t xml:space="preserve"> </w:t>
      </w:r>
      <w:r w:rsidR="00AE1E85" w:rsidRPr="00B916EC">
        <w:rPr>
          <w:rFonts w:hint="eastAsia"/>
          <w:lang w:eastAsia="zh-CN"/>
        </w:rPr>
        <w:t>=</w:t>
      </w:r>
      <w:r w:rsidR="00AE1E85" w:rsidRPr="00B916EC">
        <w:t xml:space="preserve"> HARQ-ACK</w:t>
      </w:r>
      <w:r w:rsidR="00AE1E85" w:rsidRPr="00960881">
        <w:t xml:space="preserve"> </w:t>
      </w:r>
      <w:r w:rsidR="00AE1E85">
        <w:t>information</w:t>
      </w:r>
      <w:r w:rsidR="00AE1E85" w:rsidRPr="00B916EC">
        <w:t xml:space="preserve"> bit corresponding to the </w:t>
      </w:r>
      <w:r w:rsidR="00AE1E85" w:rsidRPr="00B916EC">
        <w:rPr>
          <w:rFonts w:hint="eastAsia"/>
          <w:lang w:eastAsia="zh-CN"/>
        </w:rPr>
        <w:t>second</w:t>
      </w:r>
      <w:r w:rsidR="00AE1E85" w:rsidRPr="00B916EC">
        <w:t xml:space="preserve"> transport block of this cell</w:t>
      </w:r>
    </w:p>
    <w:p w14:paraId="03E784A6" w14:textId="77777777" w:rsidR="00AE1E85" w:rsidRPr="006B378F" w:rsidRDefault="00B73BF0" w:rsidP="00AE1E85">
      <w:pPr>
        <w:pStyle w:val="EQ"/>
        <w:rPr>
          <w:lang w:val="fr-FR" w:eastAsia="zh-CN"/>
        </w:rPr>
      </w:pPr>
      <m:oMathPara>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val="fr-FR"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val="fr-FR" w:eastAsia="zh-CN"/>
            </w:rPr>
            <m:t>∪</m:t>
          </m:r>
          <m:d>
            <m:dPr>
              <m:begChr m:val="{"/>
              <m:endChr m:val="}"/>
              <m:ctrlPr>
                <w:rPr>
                  <w:rFonts w:ascii="Cambria Math" w:hAnsi="Cambria Math"/>
                  <w:lang w:eastAsia="zh-CN"/>
                </w:rPr>
              </m:ctrlPr>
            </m:dPr>
            <m:e>
              <m:r>
                <m:rPr>
                  <m:sty m:val="p"/>
                </m:rPr>
                <w:rPr>
                  <w:rFonts w:ascii="Cambria Math" w:hAnsi="Cambria Math"/>
                  <w:lang w:val="fr-FR"/>
                </w:rPr>
                <m:t>2</m:t>
              </m:r>
              <m:r>
                <m:rPr>
                  <m:sty m:val="p"/>
                </m:rPr>
                <w:rPr>
                  <w:rFonts w:ascii="Cambria Math" w:hAnsi="Cambria Math" w:cs="Cambria Math"/>
                  <w:lang w:val="fr-FR" w:eastAsia="zh-CN"/>
                </w:rPr>
                <m:t>⋅</m:t>
              </m:r>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val="fr-FR" w:eastAsia="zh-CN"/>
                </w:rPr>
                <m:t>⋅</m:t>
              </m:r>
              <m:r>
                <w:rPr>
                  <w:rFonts w:ascii="Cambria Math" w:hAnsi="Cambria Math"/>
                </w:rPr>
                <m:t>j</m:t>
              </m:r>
              <m:r>
                <m:rPr>
                  <m:sty m:val="p"/>
                </m:rPr>
                <w:rPr>
                  <w:rFonts w:ascii="Cambria Math" w:hAnsi="Cambria Math"/>
                  <w:lang w:val="fr-FR" w:eastAsia="zh-CN"/>
                </w:rPr>
                <m:t>+2</m:t>
              </m:r>
              <m:d>
                <m:dPr>
                  <m:ctrlPr>
                    <w:rPr>
                      <w:rFonts w:ascii="Cambria Math" w:hAnsi="Cambria Math"/>
                      <w:lang w:eastAsia="zh-CN"/>
                    </w:rPr>
                  </m:ctrlPr>
                </m:dPr>
                <m:e>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val="fr-FR" w:eastAsia="zh-CN"/>
                        </w:rPr>
                        <m:t>-</m:t>
                      </m:r>
                      <m:r>
                        <m:rPr>
                          <m:nor/>
                        </m:rPr>
                        <w:rPr>
                          <w:lang w:val="fr-FR" w:eastAsia="zh-CN"/>
                        </w:rPr>
                        <m:t>DAI</m:t>
                      </m:r>
                      <m:r>
                        <m:rPr>
                          <m:sty m:val="p"/>
                        </m:rPr>
                        <w:rPr>
                          <w:rFonts w:ascii="Cambria Math" w:hAnsi="Cambria Math"/>
                          <w:lang w:val="fr-FR" w:eastAsia="zh-CN"/>
                        </w:rPr>
                        <m:t>,</m:t>
                      </m:r>
                      <m:r>
                        <w:rPr>
                          <w:rFonts w:ascii="Cambria Math" w:hAnsi="Cambria Math"/>
                          <w:lang w:eastAsia="zh-CN"/>
                        </w:rPr>
                        <m:t>c</m:t>
                      </m:r>
                      <m:r>
                        <m:rPr>
                          <m:sty m:val="p"/>
                        </m:rPr>
                        <w:rPr>
                          <w:rFonts w:ascii="Cambria Math" w:hAnsi="Cambria Math"/>
                          <w:lang w:val="fr-FR" w:eastAsia="zh-CN"/>
                        </w:rPr>
                        <m:t>,</m:t>
                      </m:r>
                      <m:r>
                        <w:rPr>
                          <w:rFonts w:ascii="Cambria Math" w:hAnsi="Cambria Math"/>
                          <w:lang w:eastAsia="zh-CN"/>
                        </w:rPr>
                        <m:t>m</m:t>
                      </m:r>
                    </m:sub>
                    <m:sup>
                      <m:r>
                        <m:rPr>
                          <m:nor/>
                        </m:rPr>
                        <w:rPr>
                          <w:lang w:val="fr-FR" w:eastAsia="zh-CN"/>
                        </w:rPr>
                        <m:t>DL</m:t>
                      </m:r>
                    </m:sup>
                  </m:sSubSup>
                  <m:r>
                    <m:rPr>
                      <m:sty m:val="p"/>
                    </m:rPr>
                    <w:rPr>
                      <w:rFonts w:ascii="Cambria Math" w:hAnsi="Cambria Math"/>
                      <w:lang w:val="fr-FR" w:eastAsia="zh-CN"/>
                    </w:rPr>
                    <m:t>-1</m:t>
                  </m:r>
                </m:e>
              </m:d>
              <m:r>
                <m:rPr>
                  <m:sty m:val="p"/>
                </m:rPr>
                <w:rPr>
                  <w:rFonts w:ascii="Cambria Math" w:hAnsi="Cambria Math"/>
                  <w:lang w:val="fr-FR" w:eastAsia="zh-CN"/>
                </w:rPr>
                <m:t>, </m:t>
              </m:r>
              <m:r>
                <m:rPr>
                  <m:sty m:val="p"/>
                </m:rPr>
                <w:rPr>
                  <w:rFonts w:ascii="Cambria Math" w:hAnsi="Cambria Math"/>
                  <w:lang w:val="fr-FR"/>
                </w:rPr>
                <m:t>2</m:t>
              </m:r>
              <m:r>
                <m:rPr>
                  <m:sty m:val="p"/>
                </m:rPr>
                <w:rPr>
                  <w:rFonts w:ascii="Cambria Math" w:hAnsi="Cambria Math" w:cs="Cambria Math"/>
                  <w:lang w:val="fr-FR" w:eastAsia="zh-CN"/>
                </w:rPr>
                <m:t>⋅</m:t>
              </m:r>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val="fr-FR" w:eastAsia="zh-CN"/>
                </w:rPr>
                <m:t>⋅</m:t>
              </m:r>
              <m:r>
                <w:rPr>
                  <w:rFonts w:ascii="Cambria Math" w:hAnsi="Cambria Math"/>
                </w:rPr>
                <m:t>j</m:t>
              </m:r>
              <m:r>
                <m:rPr>
                  <m:sty m:val="p"/>
                </m:rPr>
                <w:rPr>
                  <w:rFonts w:ascii="Cambria Math" w:hAnsi="Cambria Math"/>
                  <w:lang w:val="fr-FR" w:eastAsia="zh-CN"/>
                </w:rPr>
                <m:t>+2</m:t>
              </m:r>
              <m:d>
                <m:dPr>
                  <m:ctrlPr>
                    <w:rPr>
                      <w:rFonts w:ascii="Cambria Math" w:hAnsi="Cambria Math"/>
                      <w:lang w:eastAsia="zh-CN"/>
                    </w:rPr>
                  </m:ctrlPr>
                </m:dPr>
                <m:e>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val="fr-FR" w:eastAsia="zh-CN"/>
                        </w:rPr>
                        <m:t>-</m:t>
                      </m:r>
                      <m:r>
                        <m:rPr>
                          <m:nor/>
                        </m:rPr>
                        <w:rPr>
                          <w:lang w:val="fr-FR" w:eastAsia="zh-CN"/>
                        </w:rPr>
                        <m:t>DAI</m:t>
                      </m:r>
                      <m:r>
                        <m:rPr>
                          <m:sty m:val="p"/>
                        </m:rPr>
                        <w:rPr>
                          <w:rFonts w:ascii="Cambria Math" w:hAnsi="Cambria Math"/>
                          <w:lang w:val="fr-FR" w:eastAsia="zh-CN"/>
                        </w:rPr>
                        <m:t>,</m:t>
                      </m:r>
                      <m:r>
                        <w:rPr>
                          <w:rFonts w:ascii="Cambria Math" w:hAnsi="Cambria Math"/>
                          <w:lang w:eastAsia="zh-CN"/>
                        </w:rPr>
                        <m:t>c</m:t>
                      </m:r>
                      <m:r>
                        <m:rPr>
                          <m:sty m:val="p"/>
                        </m:rPr>
                        <w:rPr>
                          <w:rFonts w:ascii="Cambria Math" w:hAnsi="Cambria Math"/>
                          <w:lang w:val="fr-FR" w:eastAsia="zh-CN"/>
                        </w:rPr>
                        <m:t>,</m:t>
                      </m:r>
                      <m:r>
                        <w:rPr>
                          <w:rFonts w:ascii="Cambria Math" w:hAnsi="Cambria Math"/>
                          <w:lang w:eastAsia="zh-CN"/>
                        </w:rPr>
                        <m:t>m</m:t>
                      </m:r>
                    </m:sub>
                    <m:sup>
                      <m:r>
                        <m:rPr>
                          <m:nor/>
                        </m:rPr>
                        <w:rPr>
                          <w:lang w:val="fr-FR" w:eastAsia="zh-CN"/>
                        </w:rPr>
                        <m:t>DL</m:t>
                      </m:r>
                    </m:sup>
                  </m:sSubSup>
                  <m:r>
                    <m:rPr>
                      <m:sty m:val="p"/>
                    </m:rPr>
                    <w:rPr>
                      <w:rFonts w:ascii="Cambria Math" w:hAnsi="Cambria Math"/>
                      <w:lang w:val="fr-FR" w:eastAsia="zh-CN"/>
                    </w:rPr>
                    <m:t>-1</m:t>
                  </m:r>
                </m:e>
              </m:d>
              <m:r>
                <m:rPr>
                  <m:sty m:val="p"/>
                </m:rPr>
                <w:rPr>
                  <w:rFonts w:ascii="Cambria Math" w:hAnsi="Cambria Math"/>
                  <w:lang w:val="fr-FR" w:eastAsia="zh-CN"/>
                </w:rPr>
                <m:t>+1</m:t>
              </m:r>
            </m:e>
          </m:d>
        </m:oMath>
      </m:oMathPara>
    </w:p>
    <w:p w14:paraId="63D886BB" w14:textId="77777777" w:rsidR="00AE1E85" w:rsidRPr="00B916EC" w:rsidRDefault="00AE1E85" w:rsidP="00AE1E85">
      <w:pPr>
        <w:pStyle w:val="B5"/>
        <w:ind w:left="1418" w:firstLine="0"/>
        <w:rPr>
          <w:lang w:eastAsia="zh-CN"/>
        </w:rPr>
      </w:pPr>
      <w:r w:rsidRPr="00B916EC">
        <w:rPr>
          <w:rFonts w:hint="eastAsia"/>
          <w:lang w:eastAsia="zh-CN"/>
        </w:rPr>
        <w:t xml:space="preserve">elseif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eastAsia="zh-CN"/>
        </w:rPr>
        <w:t>is provided to the UE</w:t>
      </w:r>
      <w:r w:rsidRPr="00B916EC">
        <w:rPr>
          <w:rFonts w:hint="eastAsia"/>
          <w:lang w:eastAsia="zh-CN"/>
        </w:rPr>
        <w:t xml:space="preserve"> and </w:t>
      </w:r>
      <m:oMath>
        <m:r>
          <w:rPr>
            <w:rFonts w:ascii="Cambria Math" w:hAnsi="Cambria Math"/>
          </w:rPr>
          <m:t>m</m:t>
        </m:r>
      </m:oMath>
      <w:r w:rsidRPr="00B916EC">
        <w:rPr>
          <w:lang w:eastAsia="zh-CN"/>
        </w:rPr>
        <w:t xml:space="preserve"> is a monitoring occasion for </w:t>
      </w:r>
      <w:r w:rsidRPr="00B916EC">
        <w:rPr>
          <w:rFonts w:hint="eastAsia"/>
          <w:lang w:eastAsia="zh-CN"/>
        </w:rPr>
        <w:t xml:space="preserve">PDCCH </w:t>
      </w:r>
      <w:r w:rsidRPr="00B916EC">
        <w:rPr>
          <w:lang w:eastAsia="zh-CN"/>
        </w:rPr>
        <w:t xml:space="preserve">with </w:t>
      </w:r>
      <w:r>
        <w:rPr>
          <w:lang w:eastAsia="zh-CN"/>
        </w:rPr>
        <w:t xml:space="preserve">a </w:t>
      </w:r>
      <w:r w:rsidRPr="00B916EC">
        <w:rPr>
          <w:lang w:eastAsia="zh-CN"/>
        </w:rPr>
        <w:t xml:space="preserve">DCI format </w:t>
      </w:r>
      <w:r w:rsidRPr="00EE027F">
        <w:rPr>
          <w:lang w:val="en-US" w:eastAsia="zh-CN"/>
        </w:rPr>
        <w:t>that supports PDSCH reception with two transport blocks</w:t>
      </w:r>
      <w:r w:rsidRPr="00B916EC">
        <w:rPr>
          <w:lang w:val="en-US" w:eastAsia="zh-CN"/>
        </w:rPr>
        <w:t xml:space="preserve"> and </w:t>
      </w:r>
      <w:r w:rsidRPr="00B916EC">
        <w:rPr>
          <w:rFonts w:hint="eastAsia"/>
          <w:lang w:eastAsia="zh-CN"/>
        </w:rPr>
        <w:t xml:space="preserve">the UE is configured </w:t>
      </w:r>
      <w:r w:rsidRPr="00B916EC">
        <w:rPr>
          <w:lang w:eastAsia="zh-CN"/>
        </w:rPr>
        <w:t xml:space="preserve">by </w:t>
      </w:r>
      <w:proofErr w:type="spellStart"/>
      <w:r w:rsidRPr="00435CFD">
        <w:rPr>
          <w:i/>
        </w:rPr>
        <w:t>maxNrofCodeWordsScheduledByDCI</w:t>
      </w:r>
      <w:proofErr w:type="spellEnd"/>
      <w:r w:rsidRPr="00B916EC">
        <w:rPr>
          <w:lang w:eastAsia="zh-CN"/>
        </w:rPr>
        <w:t xml:space="preserve"> </w:t>
      </w:r>
      <w:r w:rsidRPr="00B916EC">
        <w:rPr>
          <w:rFonts w:hint="eastAsia"/>
          <w:lang w:eastAsia="zh-CN"/>
        </w:rPr>
        <w:t xml:space="preserve">with </w:t>
      </w:r>
      <w:r w:rsidRPr="00B916EC">
        <w:rPr>
          <w:lang w:eastAsia="zh-CN"/>
        </w:rPr>
        <w:t>reception of</w:t>
      </w:r>
      <w:r w:rsidRPr="00B916EC">
        <w:rPr>
          <w:rFonts w:hint="eastAsia"/>
          <w:lang w:eastAsia="zh-CN"/>
        </w:rPr>
        <w:t xml:space="preserve"> two transport blocks in at least one configured </w:t>
      </w:r>
      <w:r>
        <w:rPr>
          <w:rFonts w:cs="Arial"/>
          <w:lang w:eastAsia="zh-CN"/>
        </w:rPr>
        <w:t xml:space="preserve">DL BWP of a </w:t>
      </w:r>
      <w:r w:rsidRPr="00B916EC">
        <w:rPr>
          <w:rFonts w:hint="eastAsia"/>
          <w:lang w:eastAsia="zh-CN"/>
        </w:rPr>
        <w:t>serving cell,</w:t>
      </w:r>
    </w:p>
    <w:p w14:paraId="04B59725" w14:textId="77777777" w:rsidR="00AE1E85" w:rsidRPr="00B916EC" w:rsidRDefault="00B73BF0" w:rsidP="00AE1E85">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m:t>
            </m:r>
            <m:sSubSup>
              <m:sSubSupPr>
                <m:ctrlPr>
                  <w:rPr>
                    <w:rFonts w:ascii="Cambria Math" w:hAnsi="Cambria Math"/>
                    <w:i/>
                  </w:rPr>
                </m:ctrlPr>
              </m:sSubSupPr>
              <m:e>
                <m:r>
                  <w:rPr>
                    <w:rFonts w:ascii="Cambria Math"/>
                  </w:rPr>
                  <m:t>V</m:t>
                </m:r>
              </m:e>
              <m:sub>
                <m:r>
                  <w:rPr>
                    <w:rFonts w:ascii="Cambria Math"/>
                  </w:rPr>
                  <m:t>C</m:t>
                </m:r>
                <m:r>
                  <w:rPr>
                    <w:rFonts w:ascii="Cambria Math"/>
                  </w:rPr>
                  <m:t>-</m:t>
                </m:r>
                <m:r>
                  <m:rPr>
                    <m:nor/>
                  </m:rPr>
                  <w:rPr>
                    <w:rFonts w:ascii="Cambria Math"/>
                  </w:rPr>
                  <m:t>DAI</m:t>
                </m:r>
                <m:r>
                  <m:rPr>
                    <m:sty m:val="p"/>
                  </m:rPr>
                  <w:rPr>
                    <w:rFonts w:ascii="Cambria Math"/>
                  </w:rPr>
                  <m:t>,</m:t>
                </m:r>
                <m:r>
                  <w:rPr>
                    <w:rFonts w:ascii="Cambria Math"/>
                  </w:rPr>
                  <m:t>c</m:t>
                </m:r>
                <m:r>
                  <m:rPr>
                    <m:sty m:val="p"/>
                  </m:rPr>
                  <w:rPr>
                    <w:rFonts w:ascii="Cambria Math"/>
                  </w:rPr>
                  <m:t>,</m:t>
                </m:r>
                <m:r>
                  <w:rPr>
                    <w:rFonts w:ascii="Cambria Math"/>
                  </w:rPr>
                  <m:t>m</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m:t>
            </m:r>
            <m:r>
              <w:rPr>
                <w:rFonts w:ascii="Cambria Math"/>
              </w:rPr>
              <m:t>1</m:t>
            </m:r>
          </m:sub>
          <m:sup>
            <m:r>
              <w:rPr>
                <w:rFonts w:ascii="Cambria Math"/>
              </w:rPr>
              <m:t>ACK</m:t>
            </m:r>
          </m:sup>
        </m:sSubSup>
      </m:oMath>
      <w:r w:rsidR="00AE1E85" w:rsidRPr="00B916EC">
        <w:t xml:space="preserve"> </w:t>
      </w:r>
      <w:r w:rsidR="00AE1E85" w:rsidRPr="00B916EC">
        <w:rPr>
          <w:rFonts w:hint="eastAsia"/>
          <w:lang w:eastAsia="zh-CN"/>
        </w:rPr>
        <w:t xml:space="preserve">= </w:t>
      </w:r>
      <w:r w:rsidR="00AE1E85" w:rsidRPr="00B916EC">
        <w:t>binary AND operation of the HARQ-ACK</w:t>
      </w:r>
      <w:r w:rsidR="00AE1E85" w:rsidRPr="00960881">
        <w:t xml:space="preserve"> </w:t>
      </w:r>
      <w:r w:rsidR="00AE1E85">
        <w:t>information</w:t>
      </w:r>
      <w:r w:rsidR="00AE1E85" w:rsidRPr="00B916EC">
        <w:t xml:space="preserve"> bits corresponding to the first and second transport blocks of this cell</w:t>
      </w:r>
    </w:p>
    <w:p w14:paraId="45740670" w14:textId="77777777" w:rsidR="00AE1E85" w:rsidRPr="00EE027F" w:rsidRDefault="00B73BF0" w:rsidP="00AE1E85">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eastAsia="zh-CN"/>
          </w:rPr>
          <m:t>∪</m:t>
        </m:r>
        <m:d>
          <m:dPr>
            <m:begChr m:val="{"/>
            <m:endChr m:val="}"/>
            <m:ctrlPr>
              <w:rPr>
                <w:rFonts w:ascii="Cambria Math" w:hAnsi="Cambria Math"/>
                <w:lang w:eastAsia="zh-CN"/>
              </w:rPr>
            </m:ctrlPr>
          </m:dPr>
          <m:e>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eastAsia="zh-CN"/>
              </w:rPr>
              <m:t>⋅</m:t>
            </m:r>
            <m:r>
              <w:rPr>
                <w:rFonts w:ascii="Cambria Math" w:hAnsi="Cambria Math"/>
              </w:rPr>
              <m:t>j</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m:rPr>
                <m:sty m:val="p"/>
              </m:rPr>
              <w:rPr>
                <w:rFonts w:ascii="Cambria Math" w:hAnsi="Cambria Math"/>
                <w:lang w:eastAsia="zh-CN"/>
              </w:rPr>
              <m:t>-1</m:t>
            </m:r>
          </m:e>
        </m:d>
      </m:oMath>
      <w:r w:rsidR="00AE1E85">
        <w:rPr>
          <w:lang w:eastAsia="zh-CN"/>
        </w:rPr>
        <w:t xml:space="preserve"> </w:t>
      </w:r>
    </w:p>
    <w:p w14:paraId="0F27BFAC" w14:textId="77777777" w:rsidR="00AE1E85" w:rsidRPr="00B916EC" w:rsidRDefault="00AE1E85" w:rsidP="00AE1E85">
      <w:pPr>
        <w:pStyle w:val="B5"/>
        <w:rPr>
          <w:lang w:eastAsia="zh-CN"/>
        </w:rPr>
      </w:pPr>
      <w:r w:rsidRPr="00B916EC">
        <w:rPr>
          <w:rFonts w:hint="eastAsia"/>
          <w:lang w:eastAsia="zh-CN"/>
        </w:rPr>
        <w:t>else</w:t>
      </w:r>
    </w:p>
    <w:p w14:paraId="02F0D9D1" w14:textId="77777777" w:rsidR="00AE1E85" w:rsidRPr="00B916EC" w:rsidRDefault="00B73BF0" w:rsidP="00AE1E85">
      <w:pPr>
        <w:pStyle w:val="B5"/>
        <w:ind w:left="1985"/>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m:t>
            </m:r>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sub>
          <m:sup>
            <m:r>
              <w:rPr>
                <w:rFonts w:ascii="Cambria Math"/>
              </w:rPr>
              <m:t>ACK</m:t>
            </m:r>
          </m:sup>
        </m:sSubSup>
      </m:oMath>
      <w:r w:rsidR="00AE1E85" w:rsidRPr="00B916EC">
        <w:t xml:space="preserve"> </w:t>
      </w:r>
      <w:r w:rsidR="00AE1E85" w:rsidRPr="00B916EC">
        <w:rPr>
          <w:rFonts w:hint="eastAsia"/>
          <w:lang w:eastAsia="zh-CN"/>
        </w:rPr>
        <w:t>=</w:t>
      </w:r>
      <w:r w:rsidR="00AE1E85" w:rsidRPr="00B916EC">
        <w:t xml:space="preserve"> HARQ-ACK</w:t>
      </w:r>
      <w:r w:rsidR="00AE1E85" w:rsidRPr="00960881">
        <w:t xml:space="preserve"> </w:t>
      </w:r>
      <w:r w:rsidR="00AE1E85">
        <w:t>information</w:t>
      </w:r>
      <w:r w:rsidR="00AE1E85" w:rsidRPr="00B916EC">
        <w:t xml:space="preserve"> bit of this cell</w:t>
      </w:r>
    </w:p>
    <w:p w14:paraId="6CE0E078" w14:textId="77777777" w:rsidR="00AE1E85" w:rsidRPr="00EE027F" w:rsidRDefault="00B73BF0" w:rsidP="00AE1E85">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eastAsia="zh-CN"/>
          </w:rPr>
          <m:t>∪</m:t>
        </m:r>
        <m:d>
          <m:dPr>
            <m:begChr m:val="{"/>
            <m:endChr m:val="}"/>
            <m:ctrlPr>
              <w:rPr>
                <w:rFonts w:ascii="Cambria Math" w:hAnsi="Cambria Math"/>
                <w:lang w:eastAsia="zh-CN"/>
              </w:rPr>
            </m:ctrlPr>
          </m:dPr>
          <m:e>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eastAsia="zh-CN"/>
              </w:rPr>
              <m:t>⋅</m:t>
            </m:r>
            <m:r>
              <w:rPr>
                <w:rFonts w:ascii="Cambria Math" w:hAnsi="Cambria Math"/>
              </w:rPr>
              <m:t>j</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m:rPr>
                <m:sty m:val="p"/>
              </m:rPr>
              <w:rPr>
                <w:rFonts w:ascii="Cambria Math" w:hAnsi="Cambria Math"/>
                <w:lang w:eastAsia="zh-CN"/>
              </w:rPr>
              <m:t>-1</m:t>
            </m:r>
          </m:e>
        </m:d>
      </m:oMath>
      <w:r w:rsidR="00AE1E85">
        <w:rPr>
          <w:lang w:eastAsia="zh-CN"/>
        </w:rPr>
        <w:t xml:space="preserve"> </w:t>
      </w:r>
    </w:p>
    <w:p w14:paraId="0A10489F" w14:textId="77777777" w:rsidR="00AE1E85" w:rsidRDefault="00AE1E85" w:rsidP="00AE1E85">
      <w:pPr>
        <w:pStyle w:val="B5"/>
        <w:rPr>
          <w:lang w:eastAsia="zh-CN"/>
        </w:rPr>
      </w:pPr>
      <w:r>
        <w:rPr>
          <w:lang w:eastAsia="zh-CN"/>
        </w:rPr>
        <w:t>end if</w:t>
      </w:r>
      <w:r w:rsidRPr="00B916EC">
        <w:rPr>
          <w:rFonts w:hint="eastAsia"/>
          <w:lang w:eastAsia="zh-CN"/>
        </w:rPr>
        <w:t xml:space="preserve"> </w:t>
      </w:r>
    </w:p>
    <w:p w14:paraId="2DBEAAE5" w14:textId="77777777" w:rsidR="00AE1E85" w:rsidRPr="00B916EC" w:rsidRDefault="00AE1E85" w:rsidP="00AE1E85">
      <w:pPr>
        <w:pStyle w:val="B4"/>
        <w:rPr>
          <w:lang w:eastAsia="zh-CN"/>
        </w:rPr>
      </w:pPr>
      <w:r w:rsidRPr="00B916EC">
        <w:rPr>
          <w:rFonts w:hint="eastAsia"/>
          <w:lang w:eastAsia="zh-CN"/>
        </w:rPr>
        <w:t>end if</w:t>
      </w:r>
    </w:p>
    <w:p w14:paraId="06AED056" w14:textId="77777777" w:rsidR="00AE1E85" w:rsidRPr="00B916EC" w:rsidRDefault="00AE1E85" w:rsidP="00AE1E85">
      <w:pPr>
        <w:pStyle w:val="B4"/>
        <w:rPr>
          <w:lang w:eastAsia="zh-CN"/>
        </w:rPr>
      </w:pPr>
      <m:oMath>
        <m:r>
          <w:rPr>
            <w:rFonts w:ascii="Cambria Math" w:hAnsi="Cambria Math"/>
          </w:rPr>
          <m:t>c=c+1</m:t>
        </m:r>
      </m:oMath>
      <w:r>
        <w:t xml:space="preserve"> </w:t>
      </w:r>
    </w:p>
    <w:p w14:paraId="7B7B2F1B" w14:textId="77777777" w:rsidR="00AE1E85" w:rsidRPr="009C612A" w:rsidRDefault="00AE1E85" w:rsidP="00AE1E85">
      <w:pPr>
        <w:pStyle w:val="B3"/>
        <w:rPr>
          <w:lang w:val="en-US" w:eastAsia="zh-CN"/>
        </w:rPr>
      </w:pPr>
      <w:r>
        <w:rPr>
          <w:lang w:val="en-US" w:eastAsia="zh-CN"/>
        </w:rPr>
        <w:t>end if</w:t>
      </w:r>
    </w:p>
    <w:p w14:paraId="3FCB2408" w14:textId="77777777" w:rsidR="00AE1E85" w:rsidRPr="00B916EC" w:rsidRDefault="00AE1E85" w:rsidP="00AE1E85">
      <w:pPr>
        <w:pStyle w:val="B2"/>
        <w:rPr>
          <w:lang w:eastAsia="zh-CN"/>
        </w:rPr>
      </w:pPr>
      <w:r w:rsidRPr="00B916EC">
        <w:rPr>
          <w:rFonts w:hint="eastAsia"/>
          <w:lang w:eastAsia="zh-CN"/>
        </w:rPr>
        <w:t>end while</w:t>
      </w:r>
    </w:p>
    <w:p w14:paraId="6F321F3F" w14:textId="77777777" w:rsidR="00AE1E85" w:rsidRPr="005A2ADA" w:rsidRDefault="00AE1E85" w:rsidP="00AE1E85">
      <w:pPr>
        <w:pStyle w:val="B2"/>
        <w:rPr>
          <w:i/>
          <w:lang w:val="en-US" w:eastAsia="zh-CN"/>
        </w:rPr>
      </w:pPr>
      <m:oMath>
        <m:r>
          <w:rPr>
            <w:rFonts w:ascii="Cambria Math" w:hAnsi="Cambria Math"/>
          </w:rPr>
          <m:t>m=m+1</m:t>
        </m:r>
      </m:oMath>
      <w:r>
        <w:rPr>
          <w:i/>
          <w:lang w:val="en-US"/>
        </w:rPr>
        <w:t xml:space="preserve"> </w:t>
      </w:r>
    </w:p>
    <w:p w14:paraId="70E593A4" w14:textId="77777777" w:rsidR="00AE1E85" w:rsidRDefault="00AE1E85" w:rsidP="00AE1E85">
      <w:pPr>
        <w:pStyle w:val="B1"/>
        <w:rPr>
          <w:lang w:eastAsia="zh-CN"/>
        </w:rPr>
      </w:pPr>
      <w:r w:rsidRPr="00B916EC">
        <w:rPr>
          <w:rFonts w:hint="eastAsia"/>
          <w:lang w:eastAsia="zh-CN"/>
        </w:rPr>
        <w:t>end while</w:t>
      </w:r>
    </w:p>
    <w:p w14:paraId="325E002D" w14:textId="77777777" w:rsidR="00AE1E85" w:rsidRPr="002F4469" w:rsidRDefault="00B73BF0" w:rsidP="00AE1E85">
      <w:pPr>
        <w:pStyle w:val="B2"/>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r>
          <m:rPr>
            <m:sty m:val="p"/>
          </m:rPr>
          <w:rPr>
            <w:rFonts w:ascii="Cambria Math" w:hAnsi="Cambria Math"/>
            <w:lang w:eastAsia="zh-CN"/>
          </w:rPr>
          <m:t>=</m:t>
        </m:r>
        <m:d>
          <m:dPr>
            <m:ctrlPr>
              <w:rPr>
                <w:rFonts w:ascii="Cambria Math" w:hAnsi="Cambria Math"/>
                <w:lang w:eastAsia="zh-CN"/>
              </w:rPr>
            </m:ctrlPr>
          </m:dPr>
          <m:e>
            <m:r>
              <w:rPr>
                <w:rFonts w:ascii="Cambria Math" w:hAnsi="Cambria Math"/>
                <w:lang w:eastAsia="zh-CN"/>
              </w:rPr>
              <m:t>j</m:t>
            </m:r>
            <m:r>
              <m:rPr>
                <m:sty m:val="p"/>
              </m:rPr>
              <w:rPr>
                <w:rFonts w:ascii="Cambria Math" w:hAnsi="Cambria Math"/>
                <w:lang w:eastAsia="zh-CN"/>
              </w:rPr>
              <m:t xml:space="preserve"> </m:t>
            </m:r>
            <m:r>
              <w:rPr>
                <w:rFonts w:ascii="Cambria Math" w:hAnsi="Cambria Math"/>
                <w:lang w:eastAsia="zh-CN"/>
              </w:rPr>
              <m:t>mod</m:t>
            </m:r>
            <m:d>
              <m:dPr>
                <m:ctrlPr>
                  <w:rPr>
                    <w:rFonts w:ascii="Cambria Math" w:hAnsi="Cambria Math"/>
                    <w:lang w:eastAsia="zh-CN"/>
                  </w:rPr>
                </m:ctrlPr>
              </m:dPr>
              <m:e>
                <m:f>
                  <m:fPr>
                    <m:ctrlPr>
                      <w:rPr>
                        <w:rFonts w:ascii="Cambria Math" w:hAnsi="Cambria Math"/>
                        <w:lang w:eastAsia="zh-CN"/>
                      </w:rPr>
                    </m:ctrlPr>
                  </m:fPr>
                  <m:num>
                    <m:r>
                      <m:rPr>
                        <m:sty m:val="p"/>
                      </m:rPr>
                      <w:rPr>
                        <w:rFonts w:ascii="Cambria Math" w:hAnsi="Cambria Math"/>
                        <w:lang w:eastAsia="zh-CN"/>
                      </w:rPr>
                      <m:t>4</m:t>
                    </m:r>
                  </m:num>
                  <m:den>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den>
                </m:f>
              </m:e>
            </m:d>
          </m:e>
        </m:d>
        <m:r>
          <m:rPr>
            <m:sty m:val="p"/>
          </m:rPr>
          <w:rPr>
            <w:rFonts w:ascii="Cambria Math" w:hAnsi="Cambria Math"/>
            <w:lang w:eastAsia="zh-CN"/>
          </w:rPr>
          <m:t>×</m:t>
        </m:r>
        <m:d>
          <m:dPr>
            <m:ctrlPr>
              <w:rPr>
                <w:rFonts w:ascii="Cambria Math" w:hAnsi="Cambria Math"/>
                <w:lang w:eastAsia="zh-CN"/>
              </w:rPr>
            </m:ctrlPr>
          </m:dPr>
          <m:e>
            <m:f>
              <m:fPr>
                <m:ctrlPr>
                  <w:rPr>
                    <w:rFonts w:ascii="Cambria Math" w:hAnsi="Cambria Math"/>
                    <w:lang w:eastAsia="zh-CN"/>
                  </w:rPr>
                </m:ctrlPr>
              </m:fPr>
              <m:num>
                <m:r>
                  <m:rPr>
                    <m:sty m:val="p"/>
                  </m:rPr>
                  <w:rPr>
                    <w:rFonts w:ascii="Cambria Math" w:hAnsi="Cambria Math"/>
                    <w:lang w:eastAsia="zh-CN"/>
                  </w:rPr>
                  <m:t>4</m:t>
                </m:r>
              </m:num>
              <m:den>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den>
            </m:f>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r w:rsidR="00AE1E85">
        <w:rPr>
          <w:lang w:eastAsia="zh-CN"/>
        </w:rPr>
        <w:t xml:space="preserve"> </w:t>
      </w:r>
    </w:p>
    <w:p w14:paraId="5B399317" w14:textId="77777777" w:rsidR="00AE1E85" w:rsidRDefault="00AE1E85" w:rsidP="00AE1E85">
      <w:pPr>
        <w:pStyle w:val="B1"/>
      </w:pPr>
      <w:r>
        <w:rPr>
          <w:lang w:eastAsia="zh-CN"/>
        </w:rPr>
        <w:t xml:space="preserve">if UE does not set </w:t>
      </w: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Sup>
          <m:sSubSupPr>
            <m:ctrlPr>
              <w:rPr>
                <w:rFonts w:ascii="Cambria Math" w:hAnsi="Cambria Math" w:cs="Calibri"/>
                <w:sz w:val="21"/>
                <w:szCs w:val="21"/>
              </w:rPr>
            </m:ctrlPr>
          </m:sSubSupPr>
          <m:e>
            <m:r>
              <w:rPr>
                <w:rFonts w:ascii="Cambria Math" w:hAnsi="Cambria Math"/>
              </w:rPr>
              <m:t>V</m:t>
            </m:r>
          </m:e>
          <m:sub>
            <m:r>
              <m:rPr>
                <m:sty m:val="p"/>
              </m:rPr>
              <w:rPr>
                <w:rFonts w:ascii="Cambria Math" w:hAnsi="Cambria Math"/>
              </w:rPr>
              <m:t>T-</m:t>
            </m:r>
            <m:r>
              <w:rPr>
                <w:rFonts w:ascii="Cambria Math" w:hAnsi="Cambria Math"/>
              </w:rPr>
              <m:t>DAI</m:t>
            </m:r>
          </m:sub>
          <m:sup>
            <m:r>
              <w:rPr>
                <w:rFonts w:ascii="Cambria Math" w:hAnsi="Cambria Math"/>
              </w:rPr>
              <m:t>UL</m:t>
            </m:r>
          </m:sup>
        </m:sSubSup>
      </m:oMath>
      <w:r w:rsidRPr="0087250D">
        <w:t xml:space="preserve"> and </w:t>
      </w:r>
      <m:oMath>
        <m:sSub>
          <m:sSubPr>
            <m:ctrlPr>
              <w:rPr>
                <w:rFonts w:ascii="Cambria Math" w:hAnsi="Cambria Math" w:cs="Calibri"/>
                <w:iCs/>
                <w:sz w:val="21"/>
                <w:szCs w:val="21"/>
              </w:rPr>
            </m:ctrlPr>
          </m:sSubPr>
          <m:e>
            <m:r>
              <w:rPr>
                <w:rFonts w:ascii="Cambria Math" w:hAnsi="Cambria Math"/>
              </w:rPr>
              <m:t>T</m:t>
            </m:r>
          </m:e>
          <m:sub>
            <m:r>
              <w:rPr>
                <w:rFonts w:ascii="Cambria Math" w:hAnsi="Cambria Math"/>
              </w:rPr>
              <m:t>D</m:t>
            </m:r>
          </m:sub>
        </m:sSub>
        <m:r>
          <m:rPr>
            <m:sty m:val="p"/>
          </m:rPr>
          <w:rPr>
            <w:rFonts w:ascii="Cambria Math" w:hAnsi="Cambria Math"/>
          </w:rPr>
          <m:t>=2</m:t>
        </m:r>
      </m:oMath>
    </w:p>
    <w:p w14:paraId="4ACCC3E7" w14:textId="77777777" w:rsidR="00AE1E85" w:rsidRPr="0087250D" w:rsidRDefault="00B73BF0" w:rsidP="00AE1E85">
      <w:pPr>
        <w:pStyle w:val="B2"/>
      </w:pP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sub>
        </m:sSub>
      </m:oMath>
      <w:r w:rsidR="00AE1E85">
        <w:rPr>
          <w:sz w:val="21"/>
          <w:szCs w:val="21"/>
        </w:rPr>
        <w:t xml:space="preserve"> </w:t>
      </w:r>
    </w:p>
    <w:p w14:paraId="2C8459FF" w14:textId="77777777" w:rsidR="00AE1E85" w:rsidRDefault="00AE1E85" w:rsidP="00AE1E85">
      <w:pPr>
        <w:pStyle w:val="B1"/>
        <w:rPr>
          <w:lang w:eastAsia="zh-CN"/>
        </w:rPr>
      </w:pPr>
      <w:r>
        <w:rPr>
          <w:lang w:eastAsia="zh-CN"/>
        </w:rPr>
        <w:t>end if</w:t>
      </w:r>
    </w:p>
    <w:p w14:paraId="6C7D66BF" w14:textId="03DEF614" w:rsidR="00AE1E85" w:rsidRPr="000E7147" w:rsidRDefault="00DE3928" w:rsidP="00DE3928">
      <w:pPr>
        <w:pStyle w:val="EQ"/>
        <w:tabs>
          <w:tab w:val="clear" w:pos="4536"/>
          <w:tab w:val="center" w:pos="270"/>
        </w:tabs>
        <w:rPr>
          <w:lang w:eastAsia="zh-CN"/>
        </w:rPr>
      </w:pPr>
      <w:r>
        <w:rPr>
          <w:noProof w:val="0"/>
          <w:lang w:eastAsia="zh-CN"/>
        </w:rPr>
        <w:t xml:space="preserve">   </w:t>
      </w:r>
      <m:oMath>
        <m:r>
          <w:rPr>
            <w:rFonts w:ascii="Cambria Math" w:hAnsi="Cambria Math"/>
            <w:lang w:eastAsia="zh-CN"/>
          </w:rPr>
          <m:t>j</m:t>
        </m:r>
        <m:r>
          <m:rPr>
            <m:sty m:val="p"/>
          </m:rPr>
          <w:rPr>
            <w:rFonts w:ascii="Cambria Math" w:hAnsi="Cambria Math"/>
            <w:lang w:eastAsia="zh-CN"/>
          </w:rPr>
          <m:t>=</m:t>
        </m:r>
        <m:d>
          <m:dPr>
            <m:begChr m:val="⌊"/>
            <m:endChr m:val="⌋"/>
            <m:ctrlPr>
              <w:rPr>
                <w:rFonts w:ascii="Cambria Math" w:hAnsi="Cambria Math"/>
                <w:lang w:eastAsia="zh-CN"/>
              </w:rPr>
            </m:ctrlPr>
          </m:dPr>
          <m:e>
            <m:f>
              <m:fPr>
                <m:ctrlPr>
                  <w:rPr>
                    <w:rFonts w:ascii="Cambria Math" w:hAnsi="Cambria Math"/>
                    <w:lang w:eastAsia="zh-CN"/>
                  </w:rPr>
                </m:ctrlPr>
              </m:fPr>
              <m:num>
                <m:r>
                  <w:rPr>
                    <w:rFonts w:ascii="Cambria Math" w:hAnsi="Cambria Math"/>
                    <w:lang w:eastAsia="zh-CN"/>
                  </w:rPr>
                  <m:t>j</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num>
              <m:den>
                <m:r>
                  <m:rPr>
                    <m:sty m:val="p"/>
                  </m:rPr>
                  <w:rPr>
                    <w:rFonts w:ascii="Cambria Math" w:hAnsi="Cambria Math"/>
                    <w:lang w:eastAsia="zh-CN"/>
                  </w:rPr>
                  <m:t>4</m:t>
                </m:r>
              </m:den>
            </m:f>
          </m:e>
        </m:d>
      </m:oMath>
      <w:r>
        <w:rPr>
          <w:lang w:eastAsia="zh-CN"/>
        </w:rPr>
        <w:t xml:space="preserve"> </w:t>
      </w:r>
    </w:p>
    <w:p w14:paraId="21DBA8CC" w14:textId="77777777" w:rsidR="00AE1E85" w:rsidRPr="00B916EC" w:rsidRDefault="00AE1E85" w:rsidP="00AE1E85">
      <w:pPr>
        <w:pStyle w:val="B1"/>
        <w:rPr>
          <w:rFonts w:cs="Arial"/>
          <w:lang w:eastAsia="zh-CN"/>
        </w:rPr>
      </w:pPr>
      <w:r w:rsidRPr="00B916EC">
        <w:rPr>
          <w:rFonts w:hint="eastAsia"/>
          <w:lang w:eastAsia="zh-CN"/>
        </w:rPr>
        <w:t xml:space="preserve">if </w:t>
      </w: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&lt;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p>
    <w:p w14:paraId="02E753E2" w14:textId="77777777" w:rsidR="00AE1E85" w:rsidRPr="005A2ADA" w:rsidRDefault="00AE1E85" w:rsidP="00AE1E85">
      <w:pPr>
        <w:pStyle w:val="B2"/>
        <w:rPr>
          <w:i/>
          <w:lang w:val="en-US" w:eastAsia="zh-CN"/>
        </w:rPr>
      </w:pPr>
      <m:oMath>
        <m:r>
          <w:rPr>
            <w:rFonts w:ascii="Cambria Math" w:hAnsi="Cambria Math"/>
            <w:lang w:eastAsia="zh-CN"/>
          </w:rPr>
          <m:t>j=j+1</m:t>
        </m:r>
      </m:oMath>
      <w:r>
        <w:rPr>
          <w:i/>
          <w:lang w:val="en-US" w:eastAsia="zh-CN"/>
        </w:rPr>
        <w:t xml:space="preserve"> </w:t>
      </w:r>
    </w:p>
    <w:p w14:paraId="7F89BA4C" w14:textId="77777777" w:rsidR="00AE1E85" w:rsidRPr="00B916EC" w:rsidRDefault="00AE1E85" w:rsidP="00AE1E85">
      <w:pPr>
        <w:pStyle w:val="B1"/>
        <w:rPr>
          <w:rFonts w:cs="Arial"/>
          <w:lang w:eastAsia="zh-CN"/>
        </w:rPr>
      </w:pPr>
      <w:r w:rsidRPr="00B916EC">
        <w:rPr>
          <w:rFonts w:hint="eastAsia"/>
          <w:lang w:eastAsia="zh-CN"/>
        </w:rPr>
        <w:t>end if</w:t>
      </w:r>
    </w:p>
    <w:p w14:paraId="61BCF477" w14:textId="77777777" w:rsidR="00AE1E85" w:rsidRPr="00B916EC" w:rsidRDefault="00AE1E85" w:rsidP="00AE1E85">
      <w:pPr>
        <w:pStyle w:val="B1"/>
        <w:ind w:left="284" w:firstLine="0"/>
        <w:rPr>
          <w:rFonts w:cs="Arial"/>
          <w:lang w:eastAsia="zh-CN"/>
        </w:rPr>
      </w:pPr>
      <w:r w:rsidRPr="00B916EC">
        <w:rPr>
          <w:rFonts w:cs="Arial" w:hint="eastAsia"/>
          <w:lang w:eastAsia="zh-CN"/>
        </w:rPr>
        <w:t xml:space="preserve">if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val="en-US" w:eastAsia="zh-CN"/>
        </w:rPr>
        <w:t xml:space="preserve">is not provided </w:t>
      </w:r>
      <w:r>
        <w:rPr>
          <w:lang w:eastAsia="zh-CN"/>
        </w:rPr>
        <w:t>to the UE</w:t>
      </w:r>
      <w:r w:rsidRPr="00B916EC">
        <w:rPr>
          <w:lang w:val="en-US" w:eastAsia="zh-CN"/>
        </w:rPr>
        <w:t xml:space="preserve"> and </w:t>
      </w:r>
      <w:r w:rsidRPr="00B916EC">
        <w:rPr>
          <w:rFonts w:hint="eastAsia"/>
          <w:lang w:eastAsia="zh-CN"/>
        </w:rPr>
        <w:t>the</w:t>
      </w:r>
      <w:r w:rsidRPr="00B916EC">
        <w:rPr>
          <w:rFonts w:cs="Arial" w:hint="eastAsia"/>
          <w:lang w:eastAsia="zh-CN"/>
        </w:rPr>
        <w:t xml:space="preserve"> UE is configured </w:t>
      </w:r>
      <w:r w:rsidRPr="00B916EC">
        <w:rPr>
          <w:rFonts w:cs="Arial"/>
          <w:lang w:eastAsia="zh-CN"/>
        </w:rPr>
        <w:t xml:space="preserve">by </w:t>
      </w:r>
      <w:proofErr w:type="spellStart"/>
      <w:r w:rsidRPr="00435CFD">
        <w:rPr>
          <w:i/>
        </w:rPr>
        <w:t>maxNrofCodeWordsScheduledByDCI</w:t>
      </w:r>
      <w:proofErr w:type="spellEnd"/>
      <w:r w:rsidRPr="00B916EC">
        <w:rPr>
          <w:rFonts w:cs="Arial"/>
          <w:lang w:eastAsia="zh-CN"/>
        </w:rPr>
        <w:t xml:space="preserve"> </w:t>
      </w:r>
      <w:r w:rsidRPr="00B916EC">
        <w:rPr>
          <w:rFonts w:cs="Arial" w:hint="eastAsia"/>
          <w:lang w:eastAsia="zh-CN"/>
        </w:rPr>
        <w:t xml:space="preserve">with </w:t>
      </w:r>
      <w:r w:rsidRPr="00B916EC">
        <w:rPr>
          <w:rFonts w:cs="Arial"/>
          <w:lang w:eastAsia="zh-CN"/>
        </w:rPr>
        <w:t>reception of</w:t>
      </w:r>
      <w:r w:rsidRPr="00B916EC">
        <w:rPr>
          <w:rFonts w:cs="Arial" w:hint="eastAsia"/>
          <w:lang w:eastAsia="zh-CN"/>
        </w:rPr>
        <w:t xml:space="preserve"> two transport blocks </w:t>
      </w:r>
      <w:r>
        <w:rPr>
          <w:rFonts w:cs="Arial"/>
          <w:lang w:eastAsia="zh-CN"/>
        </w:rPr>
        <w:t>for</w:t>
      </w:r>
      <w:r w:rsidRPr="00B916EC">
        <w:rPr>
          <w:rFonts w:cs="Arial" w:hint="eastAsia"/>
          <w:lang w:eastAsia="zh-CN"/>
        </w:rPr>
        <w:t xml:space="preserve"> at least one configured </w:t>
      </w:r>
      <w:r>
        <w:rPr>
          <w:rFonts w:cs="Arial"/>
          <w:lang w:eastAsia="zh-CN"/>
        </w:rPr>
        <w:t xml:space="preserve">DL BWP of a </w:t>
      </w:r>
      <w:r w:rsidRPr="00B916EC">
        <w:rPr>
          <w:rFonts w:cs="Arial" w:hint="eastAsia"/>
          <w:lang w:eastAsia="zh-CN"/>
        </w:rPr>
        <w:t>serving cell,</w:t>
      </w:r>
    </w:p>
    <w:p w14:paraId="28FB5791" w14:textId="77777777" w:rsidR="00AE1E85" w:rsidRPr="005A2ADA" w:rsidRDefault="00B73BF0" w:rsidP="00AE1E85">
      <w:pPr>
        <w:pStyle w:val="B2"/>
        <w:rPr>
          <w:lang w:val="en-US" w:eastAsia="zh-CN"/>
        </w:rPr>
      </w:pPr>
      <m:oMath>
        <m:sSup>
          <m:sSupPr>
            <m:ctrlPr>
              <w:rPr>
                <w:rFonts w:ascii="Cambria Math" w:eastAsia="Times New Roman" w:hAnsi="Cambria Math" w:cs="Calibri"/>
                <w:color w:val="000000" w:themeColor="text1"/>
                <w:sz w:val="21"/>
                <w:szCs w:val="21"/>
              </w:rPr>
            </m:ctrlPr>
          </m:sSupPr>
          <m:e>
            <m:r>
              <w:rPr>
                <w:rFonts w:ascii="Cambria Math" w:eastAsia="Times New Roman" w:hAnsi="Cambria Math"/>
                <w:color w:val="000000" w:themeColor="text1"/>
                <w:lang w:eastAsia="zh-CN"/>
              </w:rPr>
              <m:t>O</m:t>
            </m:r>
          </m:e>
          <m:sup>
            <m:r>
              <w:rPr>
                <w:rFonts w:ascii="Cambria Math" w:eastAsia="Times New Roman" w:hAnsi="Cambria Math"/>
                <w:color w:val="000000" w:themeColor="text1"/>
                <w:lang w:eastAsia="zh-CN"/>
              </w:rPr>
              <m:t>ACK</m:t>
            </m:r>
          </m:sup>
        </m:sSup>
        <m:r>
          <m:rPr>
            <m:sty m:val="p"/>
          </m:rPr>
          <w:rPr>
            <w:rFonts w:ascii="Cambria Math" w:eastAsia="Times New Roman" w:hAnsi="Cambria Math"/>
            <w:color w:val="000000" w:themeColor="text1"/>
            <w:lang w:eastAsia="zh-CN"/>
          </w:rPr>
          <m:t>=2⋅</m:t>
        </m:r>
        <m:d>
          <m:dPr>
            <m:ctrlPr>
              <w:rPr>
                <w:rFonts w:ascii="Cambria Math" w:eastAsia="Times New Roman" w:hAnsi="Cambria Math" w:cs="Calibri"/>
                <w:color w:val="000000" w:themeColor="text1"/>
                <w:sz w:val="21"/>
                <w:szCs w:val="21"/>
              </w:rPr>
            </m:ctrlPr>
          </m:dPr>
          <m:e>
            <m:r>
              <m:rPr>
                <m:sty m:val="p"/>
              </m:rPr>
              <w:rPr>
                <w:rFonts w:ascii="Cambria Math" w:eastAsia="Times New Roman" w:hAnsi="Cambria Math"/>
                <w:color w:val="000000" w:themeColor="text1"/>
              </w:rPr>
              <m:t>4</m:t>
            </m:r>
            <m:r>
              <m:rPr>
                <m:sty m:val="p"/>
              </m:rPr>
              <w:rPr>
                <w:rFonts w:ascii="Cambria Math" w:eastAsia="Times New Roman" w:hAnsi="Cambria Math"/>
                <w:color w:val="000000" w:themeColor="text1"/>
                <w:lang w:eastAsia="zh-CN"/>
              </w:rPr>
              <m:t>⋅</m:t>
            </m:r>
            <m:r>
              <w:rPr>
                <w:rFonts w:ascii="Cambria Math" w:eastAsia="Times New Roman" w:hAnsi="Cambria Math"/>
                <w:color w:val="000000" w:themeColor="text1"/>
              </w:rPr>
              <m:t>j</m:t>
            </m:r>
            <m:r>
              <m:rPr>
                <m:sty m:val="p"/>
              </m:rPr>
              <w:rPr>
                <w:rFonts w:ascii="Cambria Math" w:eastAsia="Times New Roman" w:hAnsi="Cambria Math"/>
                <w:color w:val="000000" w:themeColor="text1"/>
                <w:lang w:eastAsia="zh-CN"/>
              </w:rPr>
              <m:t>+</m:t>
            </m:r>
            <m:sSub>
              <m:sSubPr>
                <m:ctrlPr>
                  <w:rPr>
                    <w:rFonts w:ascii="Cambria Math" w:eastAsia="Times New Roman" w:hAnsi="Cambria Math" w:cs="Calibri"/>
                    <w:color w:val="000000" w:themeColor="text1"/>
                    <w:sz w:val="21"/>
                    <w:szCs w:val="21"/>
                  </w:rPr>
                </m:ctrlPr>
              </m:sSubPr>
              <m:e>
                <m:r>
                  <w:rPr>
                    <w:rFonts w:ascii="Cambria Math" w:eastAsia="Times New Roman" w:hAnsi="Cambria Math"/>
                    <w:color w:val="000000" w:themeColor="text1"/>
                    <w:lang w:eastAsia="zh-CN"/>
                  </w:rPr>
                  <m:t>V</m:t>
                </m:r>
              </m:e>
              <m:sub>
                <m:r>
                  <w:rPr>
                    <w:rFonts w:ascii="Cambria Math" w:eastAsia="Times New Roman" w:hAnsi="Cambria Math"/>
                    <w:color w:val="000000" w:themeColor="text1"/>
                    <w:lang w:eastAsia="zh-CN"/>
                  </w:rPr>
                  <m:t>temp</m:t>
                </m:r>
                <m:r>
                  <m:rPr>
                    <m:sty m:val="p"/>
                  </m:rPr>
                  <w:rPr>
                    <w:rFonts w:ascii="Cambria Math" w:eastAsia="Times New Roman" w:hAnsi="Cambria Math"/>
                    <w:color w:val="000000" w:themeColor="text1"/>
                    <w:lang w:eastAsia="zh-CN"/>
                  </w:rPr>
                  <m:t>2</m:t>
                </m:r>
              </m:sub>
            </m:sSub>
          </m:e>
        </m:d>
      </m:oMath>
      <w:r w:rsidR="00AE1E85">
        <w:rPr>
          <w:color w:val="000000" w:themeColor="text1"/>
          <w:sz w:val="21"/>
          <w:szCs w:val="21"/>
          <w:lang w:val="en-US"/>
        </w:rPr>
        <w:t xml:space="preserve"> </w:t>
      </w:r>
    </w:p>
    <w:p w14:paraId="4D5B2373" w14:textId="77777777" w:rsidR="00AE1E85" w:rsidRPr="00B916EC" w:rsidRDefault="00AE1E85" w:rsidP="00AE1E85">
      <w:pPr>
        <w:pStyle w:val="B1"/>
        <w:rPr>
          <w:lang w:eastAsia="zh-CN"/>
        </w:rPr>
      </w:pPr>
      <w:r w:rsidRPr="00B916EC">
        <w:rPr>
          <w:rFonts w:hint="eastAsia"/>
          <w:lang w:eastAsia="zh-CN"/>
        </w:rPr>
        <w:t>else</w:t>
      </w:r>
    </w:p>
    <w:p w14:paraId="3C6BE172" w14:textId="77777777" w:rsidR="00AE1E85" w:rsidRPr="005A2ADA" w:rsidRDefault="00B73BF0" w:rsidP="00AE1E85">
      <w:pPr>
        <w:pStyle w:val="B2"/>
        <w:rPr>
          <w:lang w:val="en-US" w:eastAsia="zh-CN"/>
        </w:rPr>
      </w:pPr>
      <m:oMath>
        <m:sSup>
          <m:sSupPr>
            <m:ctrlPr>
              <w:rPr>
                <w:rFonts w:ascii="Cambria Math" w:eastAsia="Times New Roman" w:hAnsi="Cambria Math" w:cs="SimSun"/>
                <w:color w:val="000000" w:themeColor="text1"/>
                <w:sz w:val="24"/>
                <w:szCs w:val="24"/>
              </w:rPr>
            </m:ctrlPr>
          </m:sSupPr>
          <m:e>
            <m:r>
              <w:rPr>
                <w:rFonts w:ascii="Cambria Math" w:eastAsia="Times New Roman" w:hAnsi="Cambria Math"/>
                <w:color w:val="000000" w:themeColor="text1"/>
              </w:rPr>
              <m:t>O</m:t>
            </m:r>
          </m:e>
          <m:sup>
            <m:r>
              <w:rPr>
                <w:rFonts w:ascii="Cambria Math" w:eastAsia="Times New Roman" w:hAnsi="Cambria Math"/>
                <w:color w:val="000000" w:themeColor="text1"/>
              </w:rPr>
              <m:t>ACK</m:t>
            </m:r>
          </m:sup>
        </m:sSup>
        <m:r>
          <m:rPr>
            <m:sty m:val="p"/>
          </m:rPr>
          <w:rPr>
            <w:rFonts w:ascii="Cambria Math" w:eastAsia="Times New Roman" w:hAnsi="Cambria Math"/>
            <w:color w:val="000000" w:themeColor="text1"/>
          </w:rPr>
          <m:t>=4⋅</m:t>
        </m:r>
        <m:r>
          <w:rPr>
            <w:rFonts w:ascii="Cambria Math" w:eastAsia="Times New Roman" w:hAnsi="Cambria Math"/>
            <w:color w:val="000000" w:themeColor="text1"/>
          </w:rPr>
          <m:t>j</m:t>
        </m:r>
        <m:r>
          <m:rPr>
            <m:sty m:val="p"/>
          </m:rPr>
          <w:rPr>
            <w:rFonts w:ascii="Cambria Math" w:eastAsia="Times New Roman" w:hAnsi="Cambria Math"/>
            <w:color w:val="000000" w:themeColor="text1"/>
          </w:rPr>
          <m:t>+</m:t>
        </m:r>
        <m:sSub>
          <m:sSubPr>
            <m:ctrlPr>
              <w:rPr>
                <w:rFonts w:ascii="Cambria Math" w:eastAsia="Times New Roman" w:hAnsi="Cambria Math" w:cs="SimSun"/>
                <w:color w:val="000000" w:themeColor="text1"/>
                <w:sz w:val="24"/>
                <w:szCs w:val="24"/>
              </w:rPr>
            </m:ctrlPr>
          </m:sSubPr>
          <m:e>
            <m:r>
              <w:rPr>
                <w:rFonts w:ascii="Cambria Math" w:eastAsia="Times New Roman" w:hAnsi="Cambria Math"/>
                <w:color w:val="000000" w:themeColor="text1"/>
              </w:rPr>
              <m:t>V</m:t>
            </m:r>
          </m:e>
          <m:sub>
            <m:r>
              <w:rPr>
                <w:rFonts w:ascii="Cambria Math" w:eastAsia="Times New Roman" w:hAnsi="Cambria Math"/>
                <w:color w:val="000000" w:themeColor="text1"/>
              </w:rPr>
              <m:t>temp</m:t>
            </m:r>
            <m:r>
              <m:rPr>
                <m:sty m:val="p"/>
              </m:rPr>
              <w:rPr>
                <w:rFonts w:ascii="Cambria Math" w:eastAsia="Times New Roman" w:hAnsi="Cambria Math"/>
                <w:color w:val="000000" w:themeColor="text1"/>
              </w:rPr>
              <m:t>2</m:t>
            </m:r>
          </m:sub>
        </m:sSub>
      </m:oMath>
      <w:r w:rsidR="00AE1E85">
        <w:rPr>
          <w:color w:val="000000" w:themeColor="text1"/>
          <w:sz w:val="24"/>
          <w:szCs w:val="24"/>
          <w:lang w:val="en-US"/>
        </w:rPr>
        <w:t xml:space="preserve"> </w:t>
      </w:r>
    </w:p>
    <w:p w14:paraId="11B4B71F" w14:textId="77777777" w:rsidR="00AE1E85" w:rsidRPr="00A45058" w:rsidRDefault="00AE1E85" w:rsidP="00AE1E85">
      <w:pPr>
        <w:pStyle w:val="B1"/>
        <w:rPr>
          <w:lang w:eastAsia="zh-CN"/>
        </w:rPr>
      </w:pPr>
      <w:r>
        <w:rPr>
          <w:lang w:eastAsia="zh-CN"/>
        </w:rPr>
        <w:t>end if</w:t>
      </w:r>
    </w:p>
    <w:p w14:paraId="5CE1D888" w14:textId="77777777" w:rsidR="00AE1E85" w:rsidRDefault="00B73BF0" w:rsidP="00AE1E85">
      <w:pPr>
        <w:pStyle w:val="B1"/>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i</m:t>
            </m:r>
          </m:sub>
          <m:sup>
            <m:r>
              <w:rPr>
                <w:rFonts w:ascii="Cambria Math"/>
              </w:rPr>
              <m:t>ACK</m:t>
            </m:r>
          </m:sup>
        </m:sSubSup>
        <m:r>
          <w:rPr>
            <w:rFonts w:ascii="Cambria Math" w:hAnsi="Cambria Math"/>
          </w:rPr>
          <m:t>=</m:t>
        </m:r>
        <m:r>
          <m:rPr>
            <m:sty m:val="p"/>
          </m:rPr>
          <w:rPr>
            <w:rFonts w:ascii="Cambria Math" w:hAnsi="Cambria Math"/>
          </w:rPr>
          <m:t>NACK</m:t>
        </m:r>
      </m:oMath>
      <w:r w:rsidR="00AE1E85" w:rsidRPr="00B916EC">
        <w:rPr>
          <w:rFonts w:hint="eastAsia"/>
          <w:lang w:eastAsia="zh-CN"/>
        </w:rPr>
        <w:t xml:space="preserve"> for any </w:t>
      </w:r>
      <m:oMath>
        <m:r>
          <w:rPr>
            <w:rFonts w:ascii="Cambria Math" w:hAnsi="Cambria Math"/>
          </w:rPr>
          <m:t>i∈</m:t>
        </m:r>
        <m:d>
          <m:dPr>
            <m:begChr m:val="{"/>
            <m:endChr m:val="}"/>
            <m:ctrlPr>
              <w:rPr>
                <w:rFonts w:ascii="Cambria Math" w:hAnsi="Cambria Math"/>
                <w:i/>
              </w:rPr>
            </m:ctrlPr>
          </m:dPr>
          <m:e>
            <m:r>
              <w:rPr>
                <w:rFonts w:ascii="Cambria Math" w:hAnsi="Cambria Math"/>
              </w:rPr>
              <m:t>0,1,⋯,</m:t>
            </m:r>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ACK</m:t>
                </m:r>
              </m:sup>
            </m:sSup>
            <m:r>
              <w:rPr>
                <w:rFonts w:ascii="Cambria Math" w:hAnsi="Cambria Math"/>
                <w:lang w:eastAsia="zh-CN"/>
              </w:rPr>
              <m:t>-1</m:t>
            </m:r>
          </m:e>
        </m:d>
        <m:r>
          <w:rPr>
            <w:rFonts w:ascii="Cambria Math" w:hAnsi="Cambria Math"/>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oMath>
    </w:p>
    <w:p w14:paraId="5F3CC30E" w14:textId="77777777" w:rsidR="00AE1E85" w:rsidRPr="00EB7C22" w:rsidRDefault="00AE1E85" w:rsidP="00AE1E85">
      <w:pPr>
        <w:rPr>
          <w:lang w:eastAsia="zh-CN"/>
        </w:rPr>
      </w:pPr>
      <w:r w:rsidRPr="00EB7C22">
        <w:t xml:space="preserve">If </w:t>
      </w:r>
      <w:r w:rsidRPr="00EB7C22">
        <w:rPr>
          <w:lang w:eastAsia="zh-CN"/>
        </w:rPr>
        <w:t>a</w:t>
      </w:r>
      <w:r w:rsidRPr="00EB7C22">
        <w:t xml:space="preserve"> UE is configured to receive SPS PDSCH</w:t>
      </w:r>
      <w:r w:rsidRPr="00EB7C22">
        <w:rPr>
          <w:lang w:eastAsia="zh-CN"/>
        </w:rPr>
        <w:t xml:space="preserve"> and </w:t>
      </w:r>
      <w:r w:rsidRPr="00EB7C22">
        <w:rPr>
          <w:rFonts w:hint="eastAsia"/>
          <w:lang w:eastAsia="zh-CN"/>
        </w:rPr>
        <w:t xml:space="preserve">the UE multiplexes </w:t>
      </w:r>
      <w:r w:rsidRPr="00EB7C22">
        <w:rPr>
          <w:lang w:eastAsia="zh-CN"/>
        </w:rPr>
        <w:t xml:space="preserve">HARQ-ACK information for </w:t>
      </w:r>
      <w:r>
        <w:rPr>
          <w:lang w:eastAsia="zh-CN"/>
        </w:rPr>
        <w:t>one</w:t>
      </w:r>
      <w:r w:rsidRPr="00EB7C22">
        <w:rPr>
          <w:lang w:eastAsia="zh-CN"/>
        </w:rPr>
        <w:t xml:space="preserve"> activated SPS PDSCH reception </w:t>
      </w:r>
      <w:r w:rsidRPr="00EB7C22">
        <w:rPr>
          <w:rFonts w:hint="eastAsia"/>
          <w:lang w:eastAsia="zh-CN"/>
        </w:rPr>
        <w:t>in</w:t>
      </w:r>
      <w:r w:rsidRPr="00EB7C22">
        <w:t xml:space="preserve"> </w:t>
      </w:r>
      <w:r>
        <w:t>the</w:t>
      </w:r>
      <w:r w:rsidRPr="00EB7C22">
        <w:t xml:space="preserve"> PUCCH in slot </w:t>
      </w:r>
      <m:oMath>
        <m:r>
          <w:rPr>
            <w:rFonts w:ascii="Cambria Math" w:hAnsi="Cambria Math" w:cs="Arial"/>
            <w:lang w:eastAsia="zh-CN"/>
          </w:rPr>
          <m:t>n</m:t>
        </m:r>
      </m:oMath>
      <w:r w:rsidRPr="00EB7C22">
        <w:t xml:space="preserve">, the UE generates </w:t>
      </w:r>
      <w:r>
        <w:rPr>
          <w:lang w:eastAsia="zh-CN"/>
        </w:rPr>
        <w:t>one</w:t>
      </w:r>
      <w:r w:rsidRPr="00EB7C22">
        <w:rPr>
          <w:lang w:eastAsia="zh-CN"/>
        </w:rPr>
        <w:t xml:space="preserve"> </w:t>
      </w:r>
      <w:r w:rsidRPr="00EB7C22">
        <w:t xml:space="preserve">HARQ-ACK information </w:t>
      </w:r>
      <w:r>
        <w:t xml:space="preserve">bit </w:t>
      </w:r>
      <w:r w:rsidRPr="00EB7C22">
        <w:rPr>
          <w:lang w:eastAsia="zh-CN"/>
        </w:rPr>
        <w:t xml:space="preserve">associated with the SPS PDSCH reception </w:t>
      </w:r>
      <w:r w:rsidRPr="00EB7C22">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sidRPr="00EB7C22">
        <w:rPr>
          <w:lang w:eastAsia="zh-CN"/>
        </w:rPr>
        <w:t xml:space="preserve"> HARQ-ACK information bits.</w:t>
      </w:r>
    </w:p>
    <w:p w14:paraId="3913CE46" w14:textId="77777777" w:rsidR="00AE1E85" w:rsidRDefault="00AE1E85" w:rsidP="00AE1E85">
      <w:pPr>
        <w:rPr>
          <w:lang w:val="en-US"/>
        </w:rPr>
      </w:pPr>
      <w:r>
        <w:rPr>
          <w:lang w:val="en-US"/>
        </w:rPr>
        <w:t xml:space="preserve">If a UE is configured to receive SPS PDSCH and the UE multiplexes HARQ-ACK information for multiple activated SPS PDSCH receptions in the PUCCH in slot </w:t>
      </w:r>
      <m:oMath>
        <m:r>
          <w:rPr>
            <w:rFonts w:ascii="Cambria Math" w:hAnsi="Cambria Math" w:cs="Arial"/>
            <w:lang w:eastAsia="zh-CN"/>
          </w:rPr>
          <m:t>n</m:t>
        </m:r>
      </m:oMath>
      <w:r>
        <w:rPr>
          <w:lang w:val="en-US"/>
        </w:rPr>
        <w:t xml:space="preserve">, the UE generates the HARQ-ACK information as described in clause 9.1.2 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47DD1345" w14:textId="77777777" w:rsidR="00AE1E85" w:rsidRDefault="00AE1E85" w:rsidP="00AE1E85">
      <w:pPr>
        <w:rPr>
          <w:lang w:val="en-US" w:eastAsia="zh-CN"/>
        </w:rPr>
      </w:pPr>
      <w:bookmarkStart w:id="628" w:name="_Hlk85890699"/>
      <w:r w:rsidRPr="00B916EC">
        <w:rPr>
          <w:lang w:val="en-US"/>
        </w:rPr>
        <w:lastRenderedPageBreak/>
        <w:t>For</w:t>
      </w:r>
      <w:r w:rsidRPr="00B916EC">
        <w:rPr>
          <w:rFonts w:hint="eastAsia"/>
          <w:lang w:val="en-US" w:eastAsia="zh-CN"/>
        </w:rPr>
        <w:t xml:space="preserve"> a</w:t>
      </w:r>
      <w:r w:rsidRPr="00DF30C4">
        <w:rPr>
          <w:lang w:val="en-US" w:eastAsia="zh-CN"/>
        </w:rPr>
        <w:t xml:space="preserve"> </w:t>
      </w:r>
      <w:r>
        <w:rPr>
          <w:lang w:val="en-US" w:eastAsia="zh-CN"/>
        </w:rPr>
        <w:t>PDCCH</w:t>
      </w:r>
      <w:r w:rsidRPr="00B916EC">
        <w:rPr>
          <w:rFonts w:hint="eastAsia"/>
          <w:lang w:val="en-US" w:eastAsia="zh-CN"/>
        </w:rPr>
        <w:t xml:space="preserve"> </w:t>
      </w:r>
      <w:r w:rsidRPr="00B916EC">
        <w:rPr>
          <w:lang w:val="en-US" w:eastAsia="zh-CN"/>
        </w:rPr>
        <w:t xml:space="preserve">monitoring occasion with DCI format </w:t>
      </w:r>
      <w:r w:rsidRPr="00EE027F">
        <w:rPr>
          <w:rFonts w:hint="eastAsia"/>
          <w:lang w:val="en-US" w:eastAsia="zh-CN"/>
        </w:rPr>
        <w:t xml:space="preserve">scheduling PDSCH </w:t>
      </w:r>
      <w:r w:rsidRPr="00EE027F">
        <w:rPr>
          <w:lang w:val="en-US" w:eastAsia="zh-CN"/>
        </w:rPr>
        <w:t>reception or SPS PDSCH release</w:t>
      </w:r>
      <w:r w:rsidRPr="00B916EC">
        <w:rPr>
          <w:lang w:val="en-US" w:eastAsia="zh-CN"/>
        </w:rPr>
        <w:t xml:space="preserve"> </w:t>
      </w:r>
      <w:r>
        <w:rPr>
          <w:rFonts w:hint="eastAsia"/>
          <w:lang w:val="en-US" w:eastAsia="zh-CN"/>
        </w:rPr>
        <w:t xml:space="preserve">or indicating </w:t>
      </w:r>
      <w:proofErr w:type="spellStart"/>
      <w:r>
        <w:rPr>
          <w:rFonts w:hint="eastAsia"/>
          <w:lang w:val="en-US" w:eastAsia="zh-CN"/>
        </w:rPr>
        <w:t>SCell</w:t>
      </w:r>
      <w:proofErr w:type="spellEnd"/>
      <w:r>
        <w:rPr>
          <w:rFonts w:hint="eastAsia"/>
          <w:lang w:val="en-US" w:eastAsia="zh-CN"/>
        </w:rPr>
        <w:t xml:space="preserve"> dormancy </w:t>
      </w:r>
      <w:r w:rsidRPr="00B916EC">
        <w:rPr>
          <w:lang w:val="en-US" w:eastAsia="zh-CN"/>
        </w:rPr>
        <w:t xml:space="preserve">in </w:t>
      </w:r>
      <w:r>
        <w:rPr>
          <w:lang w:val="en-US" w:eastAsia="zh-CN"/>
        </w:rPr>
        <w:t>the active DL BWP of a</w:t>
      </w:r>
      <w:r w:rsidRPr="00B916EC">
        <w:rPr>
          <w:lang w:val="en-US" w:eastAsia="zh-CN"/>
        </w:rPr>
        <w:t xml:space="preserve"> serving cell</w:t>
      </w:r>
      <w:r w:rsidRPr="00B916EC">
        <w:rPr>
          <w:rFonts w:hint="eastAsia"/>
          <w:lang w:val="en-US" w:eastAsia="zh-CN"/>
        </w:rPr>
        <w:t>, when</w:t>
      </w:r>
      <w:r w:rsidRPr="00B916EC">
        <w:rPr>
          <w:lang w:val="en-US" w:eastAsia="zh-CN"/>
        </w:rPr>
        <w:t xml:space="preserve"> a UE receives a PDSCH with </w:t>
      </w:r>
      <w:r w:rsidRPr="00B916EC">
        <w:rPr>
          <w:rFonts w:hint="eastAsia"/>
          <w:lang w:val="en-US" w:eastAsia="zh-CN"/>
        </w:rPr>
        <w:t>one transport block</w:t>
      </w:r>
      <w:r>
        <w:rPr>
          <w:lang w:val="en-US" w:eastAsia="zh-CN"/>
        </w:rPr>
        <w:t xml:space="preserve"> </w:t>
      </w:r>
      <w:r>
        <w:rPr>
          <w:rFonts w:hint="eastAsia"/>
          <w:lang w:val="en-US" w:eastAsia="zh-CN"/>
        </w:rPr>
        <w:t xml:space="preserve">or a SPS PDSCH release </w:t>
      </w:r>
      <w:r>
        <w:rPr>
          <w:lang w:val="en-US" w:eastAsia="zh-CN"/>
        </w:rPr>
        <w:t xml:space="preserve">or indicating </w:t>
      </w:r>
      <w:proofErr w:type="spellStart"/>
      <w:r>
        <w:rPr>
          <w:lang w:val="en-US" w:eastAsia="zh-CN"/>
        </w:rPr>
        <w:t>SCell</w:t>
      </w:r>
      <w:proofErr w:type="spellEnd"/>
      <w:r>
        <w:rPr>
          <w:lang w:val="en-US" w:eastAsia="zh-CN"/>
        </w:rPr>
        <w:t xml:space="preserve"> dormancy </w:t>
      </w:r>
      <w:r>
        <w:rPr>
          <w:lang w:val="en-US"/>
        </w:rPr>
        <w:t xml:space="preserve">and the value of </w:t>
      </w:r>
      <w:proofErr w:type="spellStart"/>
      <w:r w:rsidRPr="00435CFD">
        <w:rPr>
          <w:i/>
        </w:rPr>
        <w:t>maxNrofCodeWordsScheduledByDCI</w:t>
      </w:r>
      <w:proofErr w:type="spellEnd"/>
      <w:r w:rsidRPr="00B916EC">
        <w:rPr>
          <w:rFonts w:cs="Arial"/>
          <w:lang w:eastAsia="zh-CN"/>
        </w:rPr>
        <w:t xml:space="preserve"> </w:t>
      </w:r>
      <w:r>
        <w:rPr>
          <w:rFonts w:cs="Arial"/>
          <w:lang w:val="en-US" w:eastAsia="zh-CN"/>
        </w:rPr>
        <w:t>is 2</w:t>
      </w:r>
      <w:r w:rsidRPr="00B916EC">
        <w:rPr>
          <w:lang w:val="en-US" w:eastAsia="zh-CN"/>
        </w:rPr>
        <w:t>,</w:t>
      </w:r>
      <w:r w:rsidRPr="00B916EC">
        <w:rPr>
          <w:rFonts w:hint="eastAsia"/>
          <w:lang w:val="en-US" w:eastAsia="zh-CN"/>
        </w:rPr>
        <w:t xml:space="preserve"> the HARQ-ACK </w:t>
      </w:r>
      <w:r>
        <w:rPr>
          <w:lang w:val="en-US" w:eastAsia="zh-CN"/>
        </w:rPr>
        <w:t>information</w:t>
      </w:r>
      <w:r w:rsidRPr="00B916EC">
        <w:rPr>
          <w:rFonts w:hint="eastAsia"/>
          <w:lang w:val="en-US" w:eastAsia="zh-CN"/>
        </w:rPr>
        <w:t xml:space="preserve"> </w:t>
      </w:r>
      <w:r w:rsidRPr="00B916EC">
        <w:rPr>
          <w:lang w:val="en-US" w:eastAsia="zh-CN"/>
        </w:rPr>
        <w:t xml:space="preserve">is </w:t>
      </w:r>
      <w:r w:rsidRPr="00B916EC">
        <w:rPr>
          <w:rFonts w:hint="eastAsia"/>
          <w:lang w:val="en-US" w:eastAsia="zh-CN"/>
        </w:rPr>
        <w:t>associated with the first transport block and the UE generate</w:t>
      </w:r>
      <w:r w:rsidRPr="00B916EC">
        <w:rPr>
          <w:lang w:val="en-US" w:eastAsia="zh-CN"/>
        </w:rPr>
        <w:t>s</w:t>
      </w:r>
      <w:r w:rsidRPr="00B916EC">
        <w:rPr>
          <w:rFonts w:hint="eastAsia"/>
          <w:lang w:val="en-US" w:eastAsia="zh-CN"/>
        </w:rPr>
        <w:t xml:space="preserve"> a NACK for the second transport block if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val="en-US" w:eastAsia="zh-CN"/>
        </w:rPr>
        <w:t>is not provided</w:t>
      </w:r>
      <w:r w:rsidRPr="00B916EC">
        <w:rPr>
          <w:lang w:val="en-US" w:eastAsia="zh-CN"/>
        </w:rPr>
        <w:t xml:space="preserve"> </w:t>
      </w:r>
      <w:r w:rsidRPr="00B916EC">
        <w:rPr>
          <w:rFonts w:hint="eastAsia"/>
          <w:lang w:val="en-US" w:eastAsia="zh-CN"/>
        </w:rPr>
        <w:t>and generate</w:t>
      </w:r>
      <w:r w:rsidRPr="00B916EC">
        <w:rPr>
          <w:lang w:val="en-US" w:eastAsia="zh-CN"/>
        </w:rPr>
        <w:t>s</w:t>
      </w:r>
      <w:r w:rsidRPr="00B916EC">
        <w:rPr>
          <w:rFonts w:hint="eastAsia"/>
          <w:lang w:val="en-US" w:eastAsia="zh-CN"/>
        </w:rPr>
        <w:t xml:space="preserve"> HARQ-ACK</w:t>
      </w:r>
      <w:r w:rsidRPr="00DF30C4">
        <w:rPr>
          <w:lang w:val="en-US" w:eastAsia="zh-CN"/>
        </w:rPr>
        <w:t xml:space="preserve"> </w:t>
      </w:r>
      <w:r>
        <w:rPr>
          <w:lang w:val="en-US" w:eastAsia="zh-CN"/>
        </w:rPr>
        <w:t>information with</w:t>
      </w:r>
      <w:r w:rsidRPr="00B916EC">
        <w:rPr>
          <w:rFonts w:hint="eastAsia"/>
          <w:lang w:val="en-US" w:eastAsia="zh-CN"/>
        </w:rPr>
        <w:t xml:space="preserve"> value </w:t>
      </w:r>
      <w:r>
        <w:rPr>
          <w:lang w:val="en-US" w:eastAsia="zh-CN"/>
        </w:rPr>
        <w:t xml:space="preserve">of ACK </w:t>
      </w:r>
      <w:r w:rsidRPr="00B916EC">
        <w:rPr>
          <w:rFonts w:hint="eastAsia"/>
          <w:lang w:val="en-US" w:eastAsia="zh-CN"/>
        </w:rPr>
        <w:t xml:space="preserve">for the second </w:t>
      </w:r>
      <w:r w:rsidRPr="00B916EC">
        <w:rPr>
          <w:lang w:val="en-US" w:eastAsia="zh-CN"/>
        </w:rPr>
        <w:t>transport block</w:t>
      </w:r>
      <w:r w:rsidRPr="00B916EC">
        <w:rPr>
          <w:rFonts w:hint="eastAsia"/>
          <w:lang w:val="en-US" w:eastAsia="zh-CN"/>
        </w:rPr>
        <w:t xml:space="preserve"> if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val="en-US" w:eastAsia="zh-CN"/>
        </w:rPr>
        <w:t>is provided</w:t>
      </w:r>
      <w:r w:rsidRPr="00B916EC">
        <w:rPr>
          <w:rFonts w:hint="eastAsia"/>
          <w:lang w:val="en-US" w:eastAsia="zh-CN"/>
        </w:rPr>
        <w:t>.</w:t>
      </w:r>
      <w:r w:rsidRPr="00B916EC">
        <w:rPr>
          <w:lang w:val="en-US" w:eastAsia="zh-CN"/>
        </w:rPr>
        <w:t xml:space="preserve"> </w:t>
      </w:r>
    </w:p>
    <w:bookmarkEnd w:id="628"/>
    <w:p w14:paraId="07390E9E" w14:textId="77777777" w:rsidR="00AE1E85" w:rsidRPr="00B916EC" w:rsidRDefault="00AE1E85" w:rsidP="00AE1E85">
      <w:pPr>
        <w:rPr>
          <w:lang w:val="en-US" w:eastAsia="zh-CN"/>
        </w:rPr>
      </w:pPr>
      <w:r>
        <w:rPr>
          <w:lang w:val="en-US" w:eastAsia="zh-CN"/>
        </w:rPr>
        <w:t xml:space="preserve">If a UE is not provided </w:t>
      </w:r>
      <w:r w:rsidRPr="00221BBC">
        <w:rPr>
          <w:i/>
        </w:rPr>
        <w:t>PDSCH-</w:t>
      </w:r>
      <w:proofErr w:type="spellStart"/>
      <w:r w:rsidRPr="00221BBC">
        <w:rPr>
          <w:i/>
        </w:rPr>
        <w:t>CodeBlockGroupTransmission</w:t>
      </w:r>
      <w:proofErr w:type="spellEnd"/>
      <w:r>
        <w:rPr>
          <w:i/>
        </w:rPr>
        <w:t xml:space="preserve"> </w:t>
      </w:r>
      <w:r>
        <w:t>for each of</w:t>
      </w:r>
      <w:r w:rsidRPr="00196A21">
        <w:t xml:space="preserve">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t xml:space="preserve"> serving cells, or for PDSCH receptions scheduled by a DCI format </w:t>
      </w:r>
      <w:r w:rsidRPr="00EE027F">
        <w:t>that does not support CBG-based PDSCH receptions</w:t>
      </w:r>
      <w:r>
        <w:rPr>
          <w:lang w:val="en-US" w:eastAsia="zh-CN"/>
        </w:rPr>
        <w:t xml:space="preserve">, or for SPS PDSCH reception, or for SPS PDSCH release, </w:t>
      </w:r>
      <w:r>
        <w:rPr>
          <w:rFonts w:hint="eastAsia"/>
          <w:lang w:val="en-US" w:eastAsia="zh-CN"/>
        </w:rPr>
        <w:t xml:space="preserve">or for </w:t>
      </w:r>
      <w:proofErr w:type="spellStart"/>
      <w:r>
        <w:rPr>
          <w:rFonts w:hint="eastAsia"/>
          <w:lang w:val="en-US" w:eastAsia="zh-CN"/>
        </w:rPr>
        <w:t>SCell</w:t>
      </w:r>
      <w:proofErr w:type="spellEnd"/>
      <w:r>
        <w:rPr>
          <w:rFonts w:hint="eastAsia"/>
          <w:lang w:val="en-US" w:eastAsia="zh-CN"/>
        </w:rPr>
        <w:t xml:space="preserve"> dormancy indication, </w:t>
      </w:r>
      <w:r>
        <w:rPr>
          <w:lang w:val="en-US" w:eastAsia="zh-CN"/>
        </w:rPr>
        <w:t xml:space="preserve">and 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lang w:eastAsia="zh-CN"/>
          </w:rPr>
          <m:t>≤11</m:t>
        </m:r>
      </m:oMath>
      <w:r>
        <w:t xml:space="preserve">, </w:t>
      </w:r>
      <w:r>
        <w:rPr>
          <w:lang w:val="en-US" w:eastAsia="zh-CN"/>
        </w:rPr>
        <w:t xml:space="preserve">the UE determines a number of HARQ-ACK information bits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Pr>
          <w:rFonts w:cs="Arial"/>
          <w:lang w:eastAsia="zh-CN"/>
        </w:rPr>
        <w:t xml:space="preserve"> for obtaining a transmission power for a PUCCH, as described in clause 7.2.1, </w:t>
      </w:r>
      <w:r>
        <w:rPr>
          <w:lang w:val="en-US" w:eastAsia="zh-CN"/>
        </w:rPr>
        <w:t xml:space="preserve">as </w:t>
      </w:r>
    </w:p>
    <w:p w14:paraId="32F280FE" w14:textId="77777777" w:rsidR="00AE1E85" w:rsidRDefault="00AE1E85" w:rsidP="00AE1E85">
      <w:pPr>
        <w:pStyle w:val="EQ"/>
        <w:rPr>
          <w:lang w:eastAsia="zh-CN"/>
        </w:rPr>
      </w:pPr>
      <w:r>
        <w:rPr>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lang w:eastAsia="zh-CN"/>
                      </w:rPr>
                      <m:t>V</m:t>
                    </m:r>
                  </m:e>
                  <m:sub>
                    <m:r>
                      <m:rPr>
                        <m:nor/>
                      </m:rPr>
                      <w:rPr>
                        <w:rFonts w:ascii="Cambria Math"/>
                        <w:lang w:eastAsia="zh-CN"/>
                      </w:rPr>
                      <m:t>DAI</m:t>
                    </m:r>
                    <m:r>
                      <m:rPr>
                        <m:sty m:val="p"/>
                      </m:rPr>
                      <w:rPr>
                        <w:rFonts w:ascii="Cambria Math"/>
                        <w:lang w:eastAsia="zh-CN"/>
                      </w:rPr>
                      <m:t>,</m:t>
                    </m:r>
                    <m:sSub>
                      <m:sSubPr>
                        <m:ctrlPr>
                          <w:rPr>
                            <w:rFonts w:ascii="Cambria Math" w:hAnsi="Cambria Math"/>
                            <w:lang w:eastAsia="zh-CN"/>
                          </w:rPr>
                        </m:ctrlPr>
                      </m:sSubPr>
                      <m:e>
                        <m:r>
                          <w:rPr>
                            <w:rFonts w:ascii="Cambria Math"/>
                            <w:lang w:eastAsia="zh-CN"/>
                          </w:rPr>
                          <m:t>m</m:t>
                        </m:r>
                      </m:e>
                      <m:sub>
                        <m:r>
                          <m:rPr>
                            <m:nor/>
                          </m:rPr>
                          <w:rPr>
                            <w:rFonts w:ascii="Cambria Math"/>
                            <w:lang w:eastAsia="zh-CN"/>
                          </w:rPr>
                          <m:t>last</m:t>
                        </m:r>
                      </m:sub>
                    </m:sSub>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sSub>
                      <m:sSubPr>
                        <m:ctrlPr>
                          <w:rPr>
                            <w:rFonts w:ascii="Cambria Math" w:hAnsi="Cambria Math"/>
                            <w:i/>
                            <w:lang w:eastAsia="zh-CN"/>
                          </w:rPr>
                        </m:ctrlPr>
                      </m:sSubPr>
                      <m:e>
                        <m:r>
                          <w:rPr>
                            <w:rFonts w:ascii="Cambria Math"/>
                            <w:lang w:eastAsia="zh-CN"/>
                          </w:rPr>
                          <m:t>U</m:t>
                        </m:r>
                      </m:e>
                      <m:sub>
                        <m:r>
                          <m:rPr>
                            <m:nor/>
                          </m:rPr>
                          <w:rPr>
                            <w:rFonts w:ascii="Cambria Math"/>
                            <w:lang w:eastAsia="zh-CN"/>
                          </w:rPr>
                          <m:t>DAI,</m:t>
                        </m:r>
                        <m:r>
                          <w:rPr>
                            <w:rFonts w:ascii="Cambria Math"/>
                            <w:lang w:eastAsia="zh-CN"/>
                          </w:rPr>
                          <m:t>c</m:t>
                        </m:r>
                        <m:ctrlPr>
                          <w:rPr>
                            <w:rFonts w:ascii="Cambria Math" w:hAnsi="Cambria Math"/>
                            <w:lang w:eastAsia="zh-CN"/>
                          </w:rPr>
                        </m:ctrlPr>
                      </m:sub>
                    </m:sSub>
                  </m:e>
                </m:nary>
              </m:e>
            </m:d>
            <m:func>
              <m:funcPr>
                <m:ctrlPr>
                  <w:rPr>
                    <w:rFonts w:ascii="Cambria Math" w:hAnsi="Cambria Math"/>
                    <w:i/>
                    <w:lang w:eastAsia="zh-CN"/>
                  </w:rPr>
                </m:ctrlPr>
              </m:funcPr>
              <m:fName>
                <m:r>
                  <w:rPr>
                    <w:rFonts w:asci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TB,</m:t>
            </m:r>
            <m:r>
              <w:rPr>
                <w:rFonts w:ascii="Cambria Math"/>
                <w:lang w:eastAsia="zh-CN"/>
              </w:rPr>
              <m:t>max</m:t>
            </m:r>
          </m:sub>
          <m:sup>
            <m:r>
              <m:rPr>
                <m:nor/>
              </m:rPr>
              <w:rPr>
                <w:rFonts w:ascii="Cambria Math"/>
                <w:lang w:eastAsia="zh-CN"/>
              </w:rPr>
              <m:t>DL</m:t>
            </m:r>
          </m:sup>
        </m:sSubSup>
        <m:r>
          <w:rPr>
            <w:rFonts w:ascii="Cambria Math" w:hAns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d>
              <m:dPr>
                <m:ctrlPr>
                  <w:rPr>
                    <w:rFonts w:ascii="Cambria Math" w:hAnsi="Cambria Math"/>
                    <w:i/>
                    <w:lang w:eastAsia="zh-CN"/>
                  </w:rPr>
                </m:ctrlPr>
              </m:dPr>
              <m:e>
                <m:nary>
                  <m:naryPr>
                    <m:chr m:val="∑"/>
                    <m:ctrlPr>
                      <w:rPr>
                        <w:rFonts w:ascii="Cambria Math" w:hAnsi="Cambria Math"/>
                        <w:i/>
                        <w:lang w:eastAsia="zh-CN"/>
                      </w:rPr>
                    </m:ctrlPr>
                  </m:naryPr>
                  <m:sub>
                    <m:r>
                      <w:rPr>
                        <w:rFonts w:ascii="Cambria Math"/>
                        <w:lang w:eastAsia="zh-CN"/>
                      </w:rPr>
                      <m:t>m=0</m:t>
                    </m:r>
                  </m:sub>
                  <m:sup>
                    <m:r>
                      <w:rPr>
                        <w:rFonts w:ascii="Cambria Math"/>
                        <w:lang w:eastAsia="zh-CN"/>
                      </w:rPr>
                      <m:t>M</m:t>
                    </m:r>
                    <m:r>
                      <w:rPr>
                        <w:rFonts w:ascii="Cambria Math"/>
                        <w:lang w:eastAsia="zh-CN"/>
                      </w:rPr>
                      <m:t>-</m:t>
                    </m:r>
                    <m:r>
                      <w:rPr>
                        <w:rFonts w:ascii="Cambria Math"/>
                        <w:lang w:eastAsia="zh-CN"/>
                      </w:rPr>
                      <m:t>1</m:t>
                    </m:r>
                  </m:sup>
                  <m:e>
                    <m:sSubSup>
                      <m:sSubSupPr>
                        <m:ctrlPr>
                          <w:rPr>
                            <w:rFonts w:ascii="Cambria Math" w:hAnsi="Cambria Math"/>
                            <w:i/>
                            <w:lang w:eastAsia="zh-CN"/>
                          </w:rPr>
                        </m:ctrlPr>
                      </m:sSubSupPr>
                      <m:e>
                        <m:r>
                          <w:rPr>
                            <w:rFonts w:ascii="Cambria Math"/>
                            <w:lang w:eastAsia="zh-CN"/>
                          </w:rPr>
                          <m:t>N</m:t>
                        </m:r>
                      </m:e>
                      <m:sub>
                        <m:r>
                          <w:rPr>
                            <w:rFonts w:ascii="Cambria Math"/>
                            <w:lang w:eastAsia="zh-CN"/>
                          </w:rPr>
                          <m:t>m,c</m:t>
                        </m:r>
                      </m:sub>
                      <m:sup>
                        <m:r>
                          <m:rPr>
                            <m:nor/>
                          </m:rPr>
                          <w:rPr>
                            <w:rFonts w:ascii="Cambria Math"/>
                            <w:lang w:eastAsia="zh-CN"/>
                          </w:rPr>
                          <m:t>received</m:t>
                        </m:r>
                        <m:ctrlPr>
                          <w:rPr>
                            <w:rFonts w:ascii="Cambria Math" w:hAnsi="Cambria Math"/>
                            <w:lang w:eastAsia="zh-CN"/>
                          </w:rPr>
                        </m:ctrlPr>
                      </m:sup>
                    </m:sSubSup>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m:t>
                        </m:r>
                        <m:ctrlPr>
                          <w:rPr>
                            <w:rFonts w:ascii="Cambria Math" w:hAnsi="Cambria Math"/>
                            <w:lang w:eastAsia="zh-CN"/>
                          </w:rPr>
                        </m:ctrlPr>
                      </m:sub>
                    </m:sSub>
                  </m:e>
                </m:nary>
              </m:e>
            </m:d>
          </m:e>
        </m:nary>
      </m:oMath>
    </w:p>
    <w:p w14:paraId="1C4B4F97" w14:textId="77777777" w:rsidR="00AE1E85" w:rsidRDefault="00AE1E85" w:rsidP="00AE1E85">
      <w:pPr>
        <w:rPr>
          <w:rFonts w:cs="Arial"/>
          <w:lang w:eastAsia="zh-CN"/>
        </w:rPr>
      </w:pPr>
      <w:proofErr w:type="gramStart"/>
      <w:r>
        <w:rPr>
          <w:rFonts w:cs="Arial"/>
          <w:lang w:eastAsia="zh-CN"/>
        </w:rPr>
        <w:t>where</w:t>
      </w:r>
      <w:proofErr w:type="gramEnd"/>
      <w:r>
        <w:rPr>
          <w:rFonts w:cs="Arial"/>
          <w:lang w:eastAsia="zh-CN"/>
        </w:rPr>
        <w:t xml:space="preserve"> </w:t>
      </w:r>
    </w:p>
    <w:p w14:paraId="103919FE" w14:textId="77777777" w:rsidR="00AE1E85" w:rsidRDefault="00AE1E85" w:rsidP="00AE1E85">
      <w:pPr>
        <w:pStyle w:val="B1"/>
      </w:pPr>
      <w:r>
        <w:rPr>
          <w:rFonts w:cs="Arial"/>
          <w:lang w:eastAsia="zh-CN"/>
        </w:rPr>
        <w:t>-</w:t>
      </w:r>
      <w:r>
        <w:rPr>
          <w:rFonts w:cs="Arial"/>
          <w:lang w:eastAsia="zh-CN"/>
        </w:rPr>
        <w:tab/>
      </w:r>
      <w:r>
        <w:rPr>
          <w:rFonts w:cs="Arial"/>
          <w:lang w:val="en-US" w:eastAsia="zh-CN"/>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sidRPr="00B916EC">
        <w:rPr>
          <w:rFonts w:cs="Arial" w:hint="eastAsia"/>
          <w:lang w:eastAsia="zh-CN"/>
        </w:rPr>
        <w:t xml:space="preserve">of the counter DAI in </w:t>
      </w:r>
      <w:r>
        <w:rPr>
          <w:rFonts w:cs="Arial"/>
          <w:lang w:eastAsia="zh-CN"/>
        </w:rPr>
        <w:t xml:space="preserve">the last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 xml:space="preserve">ion or indicating SPS </w:t>
      </w:r>
      <w:r>
        <w:rPr>
          <w:lang w:eastAsia="zh-CN"/>
        </w:rPr>
        <w:t xml:space="preserve">PDSCH </w:t>
      </w:r>
      <w:r w:rsidRPr="00B916EC">
        <w:rPr>
          <w:rFonts w:hint="eastAsia"/>
          <w:lang w:eastAsia="zh-CN"/>
        </w:rPr>
        <w:t>release</w:t>
      </w:r>
      <w:r>
        <w:rPr>
          <w:lang w:val="en-US" w:eastAsia="zh-CN"/>
        </w:rPr>
        <w:t xml:space="preserve"> </w:t>
      </w:r>
      <w:r>
        <w:rPr>
          <w:rFonts w:hint="eastAsia"/>
          <w:lang w:val="en-US" w:eastAsia="zh-CN"/>
        </w:rPr>
        <w:t xml:space="preserve">or indicating </w:t>
      </w:r>
      <w:proofErr w:type="spellStart"/>
      <w:r>
        <w:rPr>
          <w:rFonts w:hint="eastAsia"/>
          <w:lang w:val="en-US" w:eastAsia="zh-CN"/>
        </w:rPr>
        <w:t>SCell</w:t>
      </w:r>
      <w:proofErr w:type="spellEnd"/>
      <w:r>
        <w:rPr>
          <w:rFonts w:hint="eastAsia"/>
          <w:lang w:val="en-US" w:eastAsia="zh-CN"/>
        </w:rPr>
        <w:t xml:space="preserve"> dormancy,</w:t>
      </w:r>
      <w:r w:rsidRPr="00B916EC">
        <w:rPr>
          <w:rFonts w:hint="eastAsia"/>
          <w:lang w:eastAsia="zh-CN"/>
        </w:rPr>
        <w:t xml:space="preserve"> for </w:t>
      </w:r>
      <w:r>
        <w:rPr>
          <w:lang w:val="en-US"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lang w:eastAsia="zh-CN"/>
          </w:rPr>
          <m:t>c</m:t>
        </m:r>
      </m:oMath>
      <w:r w:rsidRPr="00B916EC">
        <w:rPr>
          <w:rFonts w:hint="eastAsia"/>
          <w:lang w:eastAsia="zh-CN"/>
        </w:rPr>
        <w:t xml:space="preserve">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lang w:eastAsia="zh-CN"/>
          </w:rPr>
          <m:t>M</m:t>
        </m:r>
      </m:oMath>
      <w:r>
        <w:t xml:space="preserve"> </w:t>
      </w:r>
      <w:r w:rsidRPr="00B916EC">
        <w:rPr>
          <w:lang w:eastAsia="zh-CN"/>
        </w:rPr>
        <w:t>PDCCH monitoring occasio</w:t>
      </w:r>
      <w:r>
        <w:rPr>
          <w:lang w:eastAsia="zh-CN"/>
        </w:rPr>
        <w:t>ns</w:t>
      </w:r>
      <w:r>
        <w:t>.</w:t>
      </w:r>
      <w:r w:rsidRPr="005E2BFD">
        <w:t xml:space="preserve"> </w:t>
      </w:r>
    </w:p>
    <w:p w14:paraId="79A6D958" w14:textId="77777777" w:rsidR="00AE1E85" w:rsidRDefault="00AE1E85" w:rsidP="00AE1E85">
      <w:pPr>
        <w:pStyle w:val="B1"/>
        <w:ind w:left="285" w:hanging="1"/>
        <w:rPr>
          <w:lang w:val="en-US"/>
        </w:rPr>
      </w:pPr>
      <w:r>
        <w:rPr>
          <w:rFonts w:cs="Arial"/>
          <w:lang w:eastAsia="zh-CN"/>
        </w:rPr>
        <w:t>-</w:t>
      </w:r>
      <w:r>
        <w:rPr>
          <w:rFonts w:cs="Arial"/>
          <w:lang w:eastAsia="zh-CN"/>
        </w:rPr>
        <w:tab/>
      </w:r>
      <w:r>
        <w:rPr>
          <w:rFonts w:cs="Arial"/>
          <w:lang w:val="en-US" w:eastAsia="zh-CN"/>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rPr>
          <w:lang w:val="en-US"/>
        </w:rPr>
        <w:t xml:space="preserve"> </w:t>
      </w:r>
    </w:p>
    <w:p w14:paraId="10ED0E64" w14:textId="77777777" w:rsidR="00AE1E85" w:rsidRPr="00563016" w:rsidRDefault="00AE1E85" w:rsidP="00AE1E85">
      <w:pPr>
        <w:pStyle w:val="B2"/>
        <w:ind w:left="853" w:hanging="285"/>
        <w:rPr>
          <w:lang w:val="en-US" w:eastAsia="zh-CN"/>
        </w:rPr>
      </w:pPr>
      <w:r>
        <w:t>-</w:t>
      </w:r>
      <w:r>
        <w:tab/>
      </w:r>
      <w:r>
        <w:rPr>
          <w:lang w:val="en-US"/>
        </w:rPr>
        <w:t xml:space="preserve">if the UE does not detect any DCI format </w:t>
      </w:r>
      <w:r w:rsidRPr="00EE027F">
        <w:rPr>
          <w:lang w:val="en-US"/>
        </w:rPr>
        <w:t>that includes a total DAI field</w:t>
      </w:r>
      <w:r>
        <w:rPr>
          <w:lang w:val="en-US"/>
        </w:rPr>
        <w:t xml:space="preserve"> in a last PDCCH monitoring occasion </w:t>
      </w:r>
      <w:r>
        <w:rPr>
          <w:lang w:eastAsia="zh-CN"/>
        </w:rPr>
        <w:t>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ns</w:t>
      </w:r>
      <w:r>
        <w:rPr>
          <w:lang w:val="en-US" w:eastAsia="zh-CN"/>
        </w:rPr>
        <w:t xml:space="preserve"> where the UE detects at least one 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indicating SPS </w:t>
      </w:r>
      <w:r>
        <w:rPr>
          <w:lang w:eastAsia="zh-CN"/>
        </w:rPr>
        <w:t xml:space="preserve">PDSCH </w:t>
      </w:r>
      <w:r w:rsidRPr="00B916EC">
        <w:rPr>
          <w:rFonts w:hint="eastAsia"/>
          <w:lang w:eastAsia="zh-CN"/>
        </w:rPr>
        <w:t xml:space="preserve">release </w:t>
      </w:r>
      <w:r>
        <w:rPr>
          <w:rFonts w:hint="eastAsia"/>
          <w:lang w:val="en-US" w:eastAsia="zh-CN"/>
        </w:rPr>
        <w:t xml:space="preserve">or indicating </w:t>
      </w:r>
      <w:proofErr w:type="spellStart"/>
      <w:r>
        <w:rPr>
          <w:rFonts w:hint="eastAsia"/>
          <w:lang w:val="en-US" w:eastAsia="zh-CN"/>
        </w:rPr>
        <w:t>SCell</w:t>
      </w:r>
      <w:proofErr w:type="spellEnd"/>
      <w:r>
        <w:rPr>
          <w:rFonts w:hint="eastAsia"/>
          <w:lang w:val="en-US" w:eastAsia="zh-CN"/>
        </w:rPr>
        <w:t xml:space="preserve"> dormancy </w:t>
      </w:r>
      <w:r w:rsidRPr="00B916EC">
        <w:rPr>
          <w:rFonts w:hint="eastAsia"/>
          <w:lang w:eastAsia="zh-CN"/>
        </w:rPr>
        <w:t xml:space="preserve">for </w:t>
      </w:r>
      <w:r>
        <w:rPr>
          <w:lang w:val="en-US"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sidRPr="00B916EC">
        <w:rPr>
          <w:rFonts w:cs="Arial" w:hint="eastAsia"/>
          <w:lang w:eastAsia="zh-CN"/>
        </w:rPr>
        <w:t xml:space="preserve">of the counter DAI in </w:t>
      </w:r>
      <w:r>
        <w:rPr>
          <w:rFonts w:cs="Arial"/>
          <w:lang w:eastAsia="zh-CN"/>
        </w:rPr>
        <w:t xml:space="preserve">a last </w:t>
      </w:r>
      <w:r w:rsidRPr="00B916EC">
        <w:rPr>
          <w:rFonts w:cs="Arial" w:hint="eastAsia"/>
          <w:lang w:eastAsia="zh-CN"/>
        </w:rPr>
        <w:t xml:space="preserve">DCI format </w:t>
      </w:r>
      <w:r>
        <w:rPr>
          <w:lang w:val="en-US" w:eastAsia="zh-CN"/>
        </w:rPr>
        <w:t>the UE detects in the last PDCCH monitoring occasion</w:t>
      </w:r>
    </w:p>
    <w:p w14:paraId="714DCAE5" w14:textId="77777777" w:rsidR="00AE1E85" w:rsidRDefault="00AE1E85" w:rsidP="00AE1E85">
      <w:pPr>
        <w:pStyle w:val="B2"/>
        <w:rPr>
          <w:lang w:eastAsia="zh-CN"/>
        </w:rPr>
      </w:pPr>
      <w:r>
        <w:t>-</w:t>
      </w:r>
      <w:r>
        <w:tab/>
        <w:t xml:space="preserve">if the UE detects at least one DCI format </w:t>
      </w:r>
      <w:r w:rsidRPr="00EE027F">
        <w:t>that includes a total DAI field</w:t>
      </w:r>
      <w:r>
        <w:t xml:space="preserve"> in a last PDCCH monitoring occasion </w:t>
      </w:r>
      <w:r>
        <w:rPr>
          <w:lang w:eastAsia="zh-CN"/>
        </w:rPr>
        <w:t>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 xml:space="preserve">ns where the UE detects at least one 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indicating SPS </w:t>
      </w:r>
      <w:r>
        <w:rPr>
          <w:lang w:eastAsia="zh-CN"/>
        </w:rPr>
        <w:t xml:space="preserve">PDSCH </w:t>
      </w:r>
      <w:r w:rsidRPr="00B916EC">
        <w:rPr>
          <w:rFonts w:hint="eastAsia"/>
          <w:lang w:eastAsia="zh-CN"/>
        </w:rPr>
        <w:t>release</w:t>
      </w:r>
      <w:r>
        <w:rPr>
          <w:lang w:eastAsia="zh-CN"/>
        </w:rPr>
        <w:t xml:space="preserve"> </w:t>
      </w:r>
      <w:r>
        <w:rPr>
          <w:rFonts w:hint="eastAsia"/>
          <w:lang w:val="en-US" w:eastAsia="zh-CN"/>
        </w:rPr>
        <w:t xml:space="preserve">or indicating </w:t>
      </w:r>
      <w:proofErr w:type="spellStart"/>
      <w:r>
        <w:rPr>
          <w:rFonts w:hint="eastAsia"/>
          <w:lang w:val="en-US" w:eastAsia="zh-CN"/>
        </w:rPr>
        <w:t>SCell</w:t>
      </w:r>
      <w:proofErr w:type="spellEnd"/>
      <w:r>
        <w:rPr>
          <w:rFonts w:hint="eastAsia"/>
          <w:lang w:val="en-US" w:eastAsia="zh-CN"/>
        </w:rPr>
        <w:t xml:space="preserve"> dormancy </w:t>
      </w:r>
      <w:r w:rsidRPr="00B916EC">
        <w:rPr>
          <w:rFonts w:hint="eastAsia"/>
          <w:lang w:eastAsia="zh-CN"/>
        </w:rPr>
        <w:t xml:space="preserve">for </w:t>
      </w:r>
      <w:r>
        <w:rPr>
          <w:lang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rPr>
              <m:t>DL</m:t>
            </m:r>
            <m:ctrlPr>
              <w:rPr>
                <w:rFonts w:ascii="Cambria Math" w:hAnsi="Cambria Math"/>
              </w:rPr>
            </m:ctrlPr>
          </m:sup>
        </m:sSubSup>
      </m:oMath>
      <w:r>
        <w:rPr>
          <w:rFonts w:cs="Arial"/>
          <w:lang w:eastAsia="zh-CN"/>
        </w:rPr>
        <w:t xml:space="preserve"> is the value </w:t>
      </w:r>
      <w:r>
        <w:rPr>
          <w:rFonts w:cs="Arial" w:hint="eastAsia"/>
          <w:lang w:eastAsia="zh-CN"/>
        </w:rPr>
        <w:t>of the total</w:t>
      </w:r>
      <w:r w:rsidRPr="00B916EC">
        <w:rPr>
          <w:rFonts w:cs="Arial" w:hint="eastAsia"/>
          <w:lang w:eastAsia="zh-CN"/>
        </w:rPr>
        <w:t xml:space="preserve"> DAI in </w:t>
      </w:r>
      <w:r>
        <w:rPr>
          <w:rFonts w:cs="Arial"/>
          <w:lang w:eastAsia="zh-CN"/>
        </w:rPr>
        <w:t xml:space="preserve">the at least one </w:t>
      </w:r>
      <w:r w:rsidRPr="00B916EC">
        <w:rPr>
          <w:rFonts w:cs="Arial" w:hint="eastAsia"/>
          <w:lang w:eastAsia="zh-CN"/>
        </w:rPr>
        <w:t xml:space="preserve">DCI format </w:t>
      </w:r>
      <w:r w:rsidRPr="00EE027F">
        <w:t>that includes a total DAI field</w:t>
      </w:r>
    </w:p>
    <w:p w14:paraId="506DB8B7" w14:textId="77777777" w:rsidR="00AE1E85" w:rsidRDefault="00AE1E85" w:rsidP="00AE1E85">
      <w:pPr>
        <w:pStyle w:val="B1"/>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rPr>
          <w:rFonts w:cs="Arial"/>
          <w:lang w:eastAsia="zh-CN"/>
        </w:rPr>
        <w:t xml:space="preserve"> if the UE does not detect any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indicating SPS </w:t>
      </w:r>
      <w:r>
        <w:rPr>
          <w:lang w:val="en-US" w:eastAsia="zh-CN"/>
        </w:rPr>
        <w:t xml:space="preserve">PDSCH </w:t>
      </w:r>
      <w:r w:rsidRPr="00B916EC">
        <w:rPr>
          <w:rFonts w:hint="eastAsia"/>
          <w:lang w:eastAsia="zh-CN"/>
        </w:rPr>
        <w:t xml:space="preserve">release </w:t>
      </w:r>
      <w:r>
        <w:rPr>
          <w:rFonts w:hint="eastAsia"/>
          <w:lang w:val="en-US" w:eastAsia="zh-CN"/>
        </w:rPr>
        <w:t xml:space="preserve">or indicating </w:t>
      </w:r>
      <w:proofErr w:type="spellStart"/>
      <w:r>
        <w:rPr>
          <w:rFonts w:hint="eastAsia"/>
          <w:lang w:val="en-US" w:eastAsia="zh-CN"/>
        </w:rPr>
        <w:t>SCell</w:t>
      </w:r>
      <w:proofErr w:type="spellEnd"/>
      <w:r>
        <w:rPr>
          <w:rFonts w:hint="eastAsia"/>
          <w:lang w:val="en-US" w:eastAsia="zh-CN"/>
        </w:rPr>
        <w:t xml:space="preserve"> dormancy </w:t>
      </w:r>
      <w:r w:rsidRPr="00B916EC">
        <w:rPr>
          <w:rFonts w:hint="eastAsia"/>
          <w:lang w:eastAsia="zh-CN"/>
        </w:rPr>
        <w:t xml:space="preserve">for </w:t>
      </w:r>
      <w:r>
        <w:rPr>
          <w:lang w:val="en-US"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in </w:t>
      </w:r>
      <w:r>
        <w:rPr>
          <w:lang w:eastAsia="zh-CN"/>
        </w:rPr>
        <w:t xml:space="preserve">any of the </w:t>
      </w:r>
      <m:oMath>
        <m:r>
          <w:rPr>
            <w:rFonts w:ascii="Cambria Math" w:hAnsi="Cambria Math"/>
          </w:rPr>
          <m:t>M</m:t>
        </m:r>
      </m:oMath>
      <w:r>
        <w:t xml:space="preserve"> </w:t>
      </w:r>
      <w:r w:rsidRPr="00B916EC">
        <w:rPr>
          <w:lang w:eastAsia="zh-CN"/>
        </w:rPr>
        <w:t>PDCCH monitoring occasion</w:t>
      </w:r>
      <w:r>
        <w:t>s.</w:t>
      </w:r>
    </w:p>
    <w:p w14:paraId="1C541255" w14:textId="77777777" w:rsidR="00AE1E85" w:rsidRDefault="00AE1E85" w:rsidP="00AE1E85">
      <w:pPr>
        <w:pStyle w:val="B1"/>
      </w:pPr>
      <w:r>
        <w:t>-</w:t>
      </w:r>
      <w:r>
        <w:tab/>
      </w:r>
      <m:oMath>
        <m:sSub>
          <m:sSubPr>
            <m:ctrlPr>
              <w:rPr>
                <w:rFonts w:ascii="Cambria Math" w:hAnsi="Cambria Math"/>
                <w:i/>
                <w:lang w:eastAsia="zh-CN"/>
              </w:rPr>
            </m:ctrlPr>
          </m:sSubPr>
          <m:e>
            <m:r>
              <w:rPr>
                <w:rFonts w:ascii="Cambria Math"/>
                <w:lang w:eastAsia="zh-CN"/>
              </w:rPr>
              <m:t>U</m:t>
            </m:r>
          </m:e>
          <m:sub>
            <m:r>
              <m:rPr>
                <m:nor/>
              </m:rPr>
              <w:rPr>
                <w:rFonts w:ascii="Cambria Math"/>
                <w:lang w:val="en-US" w:eastAsia="zh-CN"/>
              </w:rPr>
              <m:t>DAI,</m:t>
            </m:r>
            <m:r>
              <m:rPr>
                <m:nor/>
              </m:rPr>
              <w:rPr>
                <w:rFonts w:ascii="Cambria Math"/>
                <w:i/>
                <w:iCs/>
                <w:lang w:val="en-US" w:eastAsia="zh-CN"/>
              </w:rPr>
              <m:t>c</m:t>
            </m:r>
            <m:ctrlPr>
              <w:rPr>
                <w:rFonts w:ascii="Cambria Math" w:hAnsi="Cambria Math"/>
                <w:lang w:eastAsia="zh-CN"/>
              </w:rPr>
            </m:ctrlPr>
          </m:sub>
        </m:sSub>
      </m:oMath>
      <w:r>
        <w:t xml:space="preserve"> is the</w:t>
      </w:r>
      <w:r w:rsidRPr="00E9040D">
        <w:t xml:space="preserve"> total number of </w:t>
      </w:r>
      <w:r>
        <w:rPr>
          <w:lang w:val="en-US"/>
        </w:rPr>
        <w:t xml:space="preserve">a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indicating SPS </w:t>
      </w:r>
      <w:r>
        <w:rPr>
          <w:lang w:val="en-US" w:eastAsia="zh-CN"/>
        </w:rPr>
        <w:t xml:space="preserve">PDSCH </w:t>
      </w:r>
      <w:r w:rsidRPr="00B916EC">
        <w:rPr>
          <w:rFonts w:hint="eastAsia"/>
          <w:lang w:eastAsia="zh-CN"/>
        </w:rPr>
        <w:t xml:space="preserve">release </w:t>
      </w:r>
      <w:r>
        <w:rPr>
          <w:rFonts w:hint="eastAsia"/>
          <w:lang w:val="en-US" w:eastAsia="zh-CN"/>
        </w:rPr>
        <w:t xml:space="preserve">or indicating </w:t>
      </w:r>
      <w:proofErr w:type="spellStart"/>
      <w:r>
        <w:rPr>
          <w:rFonts w:hint="eastAsia"/>
          <w:lang w:val="en-US" w:eastAsia="zh-CN"/>
        </w:rPr>
        <w:t>SCell</w:t>
      </w:r>
      <w:proofErr w:type="spellEnd"/>
      <w:r>
        <w:rPr>
          <w:rFonts w:hint="eastAsia"/>
          <w:lang w:val="en-US" w:eastAsia="zh-CN"/>
        </w:rPr>
        <w:t xml:space="preserve"> dormancy </w:t>
      </w:r>
      <w:r>
        <w:t xml:space="preserve">that the UE detects </w:t>
      </w:r>
      <w:r w:rsidRPr="00E9040D">
        <w:t xml:space="preserve">within the </w:t>
      </w:r>
      <m:oMath>
        <m:r>
          <w:rPr>
            <w:rFonts w:ascii="Cambria Math" w:hAnsi="Cambria Math"/>
          </w:rPr>
          <m:t>M</m:t>
        </m:r>
      </m:oMath>
      <w:r>
        <w:rPr>
          <w:rFonts w:hint="eastAsia"/>
          <w:lang w:eastAsia="zh-CN"/>
        </w:rPr>
        <w:t xml:space="preserve"> </w:t>
      </w:r>
      <w:r w:rsidRPr="00B916EC">
        <w:rPr>
          <w:lang w:eastAsia="zh-CN"/>
        </w:rPr>
        <w:t>PDCCH monitoring occasion</w:t>
      </w:r>
      <w:r>
        <w:rPr>
          <w:lang w:eastAsia="zh-CN"/>
        </w:rPr>
        <w:t>s</w:t>
      </w:r>
      <w:r>
        <w:t xml:space="preserve"> for</w:t>
      </w:r>
      <w:r w:rsidRPr="00E9040D">
        <w:rPr>
          <w:rFonts w:hint="eastAsia"/>
          <w:sz w:val="19"/>
          <w:szCs w:val="19"/>
          <w:lang w:eastAsia="zh-CN"/>
        </w:rPr>
        <w:t xml:space="preserve"> </w:t>
      </w:r>
      <w:r w:rsidRPr="00E9040D">
        <w:rPr>
          <w:rFonts w:hint="eastAsia"/>
          <w:lang w:eastAsia="zh-CN"/>
        </w:rPr>
        <w:t>serving cell</w:t>
      </w:r>
      <w:r w:rsidRPr="00E9040D">
        <w:rPr>
          <w:rFonts w:hint="eastAsia"/>
          <w:sz w:val="19"/>
          <w:szCs w:val="19"/>
          <w:lang w:eastAsia="zh-CN"/>
        </w:rPr>
        <w:t xml:space="preserve"> </w:t>
      </w:r>
      <m:oMath>
        <m:r>
          <w:rPr>
            <w:rFonts w:ascii="Cambria Math" w:hAnsi="Cambria Math"/>
          </w:rPr>
          <m:t>c</m:t>
        </m:r>
      </m:oMath>
      <w:r w:rsidRPr="00B916EC">
        <w:t xml:space="preserve">. </w:t>
      </w:r>
      <m:oMath>
        <m:sSub>
          <m:sSubPr>
            <m:ctrlPr>
              <w:rPr>
                <w:rFonts w:ascii="Cambria Math" w:hAnsi="Cambria Math"/>
                <w:i/>
                <w:lang w:eastAsia="zh-CN"/>
              </w:rPr>
            </m:ctrlPr>
          </m:sSubPr>
          <m:e>
            <m:r>
              <w:rPr>
                <w:rFonts w:ascii="Cambria Math"/>
                <w:lang w:eastAsia="zh-CN"/>
              </w:rPr>
              <m:t>U</m:t>
            </m:r>
          </m:e>
          <m:sub>
            <m:r>
              <m:rPr>
                <m:nor/>
              </m:rPr>
              <w:rPr>
                <w:rFonts w:ascii="Cambria Math"/>
                <w:lang w:val="en-US" w:eastAsia="zh-CN"/>
              </w:rPr>
              <m:t>DAI,</m:t>
            </m:r>
            <m:r>
              <m:rPr>
                <m:nor/>
              </m:rPr>
              <w:rPr>
                <w:rFonts w:ascii="Cambria Math"/>
                <w:i/>
                <w:iCs/>
                <w:lang w:val="en-US" w:eastAsia="zh-CN"/>
              </w:rPr>
              <m:t>c</m:t>
            </m:r>
            <m:ctrlPr>
              <w:rPr>
                <w:rFonts w:ascii="Cambria Math" w:hAnsi="Cambria Math"/>
                <w:lang w:eastAsia="zh-CN"/>
              </w:rPr>
            </m:ctrlPr>
          </m:sub>
        </m:sSub>
        <m:r>
          <w:rPr>
            <w:rFonts w:ascii="Cambria Math" w:hAnsi="Cambria Math"/>
            <w:lang w:eastAsia="zh-CN"/>
          </w:rPr>
          <m:t>=0</m:t>
        </m:r>
      </m:oMath>
      <w:r>
        <w:t xml:space="preserve"> if the UE does not detect </w:t>
      </w:r>
      <w:r>
        <w:rPr>
          <w:rFonts w:cs="Arial"/>
          <w:lang w:eastAsia="zh-CN"/>
        </w:rPr>
        <w:t xml:space="preserve">any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indicating SPS </w:t>
      </w:r>
      <w:r>
        <w:rPr>
          <w:lang w:val="en-US" w:eastAsia="zh-CN"/>
        </w:rPr>
        <w:t xml:space="preserve">PDSCH </w:t>
      </w:r>
      <w:r w:rsidRPr="00B916EC">
        <w:rPr>
          <w:rFonts w:hint="eastAsia"/>
          <w:lang w:eastAsia="zh-CN"/>
        </w:rPr>
        <w:t xml:space="preserve">release </w:t>
      </w:r>
      <w:r>
        <w:rPr>
          <w:rFonts w:hint="eastAsia"/>
          <w:lang w:val="en-US" w:eastAsia="zh-CN"/>
        </w:rPr>
        <w:t xml:space="preserve">or indicating </w:t>
      </w:r>
      <w:proofErr w:type="spellStart"/>
      <w:r>
        <w:rPr>
          <w:rFonts w:hint="eastAsia"/>
          <w:lang w:val="en-US" w:eastAsia="zh-CN"/>
        </w:rPr>
        <w:t>SCell</w:t>
      </w:r>
      <w:proofErr w:type="spellEnd"/>
      <w:r>
        <w:rPr>
          <w:rFonts w:hint="eastAsia"/>
          <w:lang w:val="en-US" w:eastAsia="zh-CN"/>
        </w:rPr>
        <w:t xml:space="preserve"> dormancy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in </w:t>
      </w:r>
      <w:r>
        <w:rPr>
          <w:lang w:eastAsia="zh-CN"/>
        </w:rPr>
        <w:t xml:space="preserve">any of the </w:t>
      </w:r>
      <m:oMath>
        <m:r>
          <w:rPr>
            <w:rFonts w:ascii="Cambria Math" w:hAnsi="Cambria Math"/>
          </w:rPr>
          <m:t>M</m:t>
        </m:r>
      </m:oMath>
      <w:r>
        <w:t xml:space="preserve"> </w:t>
      </w:r>
      <w:r w:rsidRPr="00B916EC">
        <w:rPr>
          <w:lang w:eastAsia="zh-CN"/>
        </w:rPr>
        <w:t>PDCCH monitoring occasion</w:t>
      </w:r>
      <w:r>
        <w:t>s.</w:t>
      </w:r>
    </w:p>
    <w:p w14:paraId="60501627" w14:textId="77777777" w:rsidR="00AE1E85" w:rsidRPr="003A5E08" w:rsidRDefault="00AE1E85" w:rsidP="00AE1E85">
      <w:pPr>
        <w:pStyle w:val="B1"/>
      </w:pPr>
      <w:r>
        <w:t>-</w:t>
      </w:r>
      <w:r>
        <w:tab/>
      </w:r>
      <m:oMath>
        <m:sSubSup>
          <m:sSubSupPr>
            <m:ctrlPr>
              <w:rPr>
                <w:rFonts w:ascii="Cambria Math" w:hAnsi="Cambria Math"/>
                <w:i/>
              </w:rPr>
            </m:ctrlPr>
          </m:sSubSupPr>
          <m:e>
            <m:r>
              <w:rPr>
                <w:rFonts w:ascii="Cambria Math"/>
              </w:rPr>
              <m:t>N</m:t>
            </m:r>
          </m:e>
          <m:sub>
            <m:r>
              <m:rPr>
                <m:sty m:val="p"/>
              </m:rPr>
              <w:rPr>
                <w:rFonts w:ascii="Cambria Math"/>
              </w:rPr>
              <m:t>TB,max</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=2</m:t>
        </m:r>
      </m:oMath>
      <w:r>
        <w:t xml:space="preserve"> </w:t>
      </w:r>
      <w:r>
        <w:rPr>
          <w:lang w:val="en-US"/>
        </w:rPr>
        <w:t>if</w:t>
      </w:r>
      <w:r>
        <w:t xml:space="preserve"> the value of </w:t>
      </w:r>
      <w:proofErr w:type="spellStart"/>
      <w:r w:rsidRPr="00435CFD">
        <w:rPr>
          <w:i/>
        </w:rPr>
        <w:t>maxNrofCodeWordsScheduledByDCI</w:t>
      </w:r>
      <w:proofErr w:type="spellEnd"/>
      <w:r>
        <w:t xml:space="preserve"> </w:t>
      </w:r>
      <w:r>
        <w:rPr>
          <w:lang w:val="en-US"/>
        </w:rPr>
        <w:t xml:space="preserve">is 2 </w:t>
      </w:r>
      <w:r>
        <w:t xml:space="preserve">for </w:t>
      </w:r>
      <w:r>
        <w:rPr>
          <w:lang w:val="en-US"/>
        </w:rPr>
        <w:t xml:space="preserve">any </w:t>
      </w:r>
      <w:r>
        <w:t xml:space="preserve">serving cell </w:t>
      </w:r>
      <m:oMath>
        <m:r>
          <w:rPr>
            <w:rFonts w:ascii="Cambria Math" w:hAnsi="Cambria Math"/>
          </w:rPr>
          <m:t>c</m:t>
        </m:r>
      </m:oMath>
      <w:r>
        <w:t xml:space="preserve"> </w:t>
      </w:r>
      <w:r>
        <w:rPr>
          <w:lang w:val="en-US"/>
        </w:rPr>
        <w:t>and</w:t>
      </w:r>
      <w:r>
        <w:t xml:space="preserve">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val="en-US" w:eastAsia="zh-CN"/>
        </w:rPr>
        <w:t>is not provided;</w:t>
      </w:r>
      <w:r>
        <w:rPr>
          <w:lang w:eastAsia="zh-CN"/>
        </w:rPr>
        <w:t xml:space="preserve"> </w:t>
      </w:r>
      <w:r>
        <w:rPr>
          <w:lang w:val="en-US" w:eastAsia="zh-CN"/>
        </w:rPr>
        <w:t>otherwise,</w:t>
      </w:r>
      <w:r>
        <w:rPr>
          <w:lang w:eastAsia="zh-CN"/>
        </w:rPr>
        <w:t xml:space="preserve"> </w:t>
      </w:r>
      <m:oMath>
        <m:sSubSup>
          <m:sSubSupPr>
            <m:ctrlPr>
              <w:rPr>
                <w:rFonts w:ascii="Cambria Math" w:hAnsi="Cambria Math"/>
                <w:i/>
              </w:rPr>
            </m:ctrlPr>
          </m:sSubSupPr>
          <m:e>
            <m:r>
              <w:rPr>
                <w:rFonts w:ascii="Cambria Math"/>
              </w:rPr>
              <m:t>N</m:t>
            </m:r>
          </m:e>
          <m:sub>
            <m:r>
              <m:rPr>
                <m:sty m:val="p"/>
              </m:rPr>
              <w:rPr>
                <w:rFonts w:ascii="Cambria Math"/>
              </w:rPr>
              <m:t>TB,max</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t>.</w:t>
      </w:r>
    </w:p>
    <w:p w14:paraId="7B6EB6BF" w14:textId="77777777" w:rsidR="00AE1E85" w:rsidRPr="00B72783" w:rsidRDefault="00AE1E85" w:rsidP="00AE1E85">
      <w:pPr>
        <w:pStyle w:val="B1"/>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N</m:t>
            </m:r>
          </m:e>
          <m:sub>
            <m:r>
              <w:rPr>
                <w:rFonts w:ascii="Cambria Math"/>
              </w:rPr>
              <m:t>m,c</m:t>
            </m:r>
            <m:ctrlPr>
              <w:rPr>
                <w:rFonts w:ascii="Cambria Math" w:hAnsi="Cambria Math"/>
              </w:rPr>
            </m:ctrlPr>
          </m:sub>
          <m:sup>
            <m:r>
              <m:rPr>
                <m:nor/>
              </m:rPr>
              <w:rPr>
                <w:rFonts w:ascii="Cambria Math"/>
                <w:lang w:val="en-US"/>
              </w:rPr>
              <m:t>received</m:t>
            </m:r>
            <m:ctrlPr>
              <w:rPr>
                <w:rFonts w:ascii="Cambria Math" w:hAnsi="Cambria Math"/>
              </w:rPr>
            </m:ctrlPr>
          </m:sup>
        </m:sSubSup>
      </m:oMath>
      <w:r>
        <w:rPr>
          <w:rFonts w:cs="Arial"/>
          <w:lang w:eastAsia="zh-CN"/>
        </w:rPr>
        <w:t xml:space="preserve"> is </w:t>
      </w:r>
      <w:r w:rsidRPr="00E9040D">
        <w:rPr>
          <w:rFonts w:hint="eastAsia"/>
          <w:lang w:eastAsia="zh-CN"/>
        </w:rPr>
        <w:t xml:space="preserve">the number of </w:t>
      </w:r>
      <w:r w:rsidRPr="00E9040D">
        <w:t xml:space="preserve">transport blocks </w:t>
      </w:r>
      <w:r>
        <w:t>the UE receives</w:t>
      </w:r>
      <w:r w:rsidRPr="00E9040D">
        <w:t xml:space="preserve"> </w:t>
      </w:r>
      <w:r>
        <w:t xml:space="preserve">in a PDSCH scheduled by </w:t>
      </w:r>
      <w:r>
        <w:rPr>
          <w:lang w:val="en-US"/>
        </w:rPr>
        <w:t xml:space="preserve">a </w:t>
      </w:r>
      <w:r w:rsidRPr="00B916EC">
        <w:rPr>
          <w:rFonts w:cs="Arial" w:hint="eastAsia"/>
          <w:lang w:eastAsia="zh-CN"/>
        </w:rPr>
        <w:t xml:space="preserve">DCI format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if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val="en-US" w:eastAsia="zh-CN"/>
        </w:rPr>
        <w:t>is not provided</w:t>
      </w:r>
      <w:r w:rsidRPr="00686BB3">
        <w:rPr>
          <w:lang w:eastAsia="zh-CN"/>
        </w:rPr>
        <w:t>, or</w:t>
      </w:r>
      <w:r>
        <w:rPr>
          <w:lang w:eastAsia="zh-CN"/>
        </w:rPr>
        <w:t xml:space="preserve"> </w:t>
      </w:r>
      <w:r>
        <w:rPr>
          <w:rFonts w:cs="Arial"/>
          <w:lang w:eastAsia="zh-CN"/>
        </w:rPr>
        <w:t>the number of</w:t>
      </w:r>
      <w:r w:rsidRPr="005E2BFD">
        <w:rPr>
          <w:rFonts w:cs="Arial"/>
          <w:lang w:val="en-US" w:eastAsia="zh-CN"/>
        </w:rPr>
        <w:t xml:space="preserve"> </w:t>
      </w:r>
      <w:r>
        <w:rPr>
          <w:rFonts w:cs="Arial"/>
          <w:lang w:val="en-US" w:eastAsia="zh-CN"/>
        </w:rPr>
        <w:t>PDSCH scheduled by</w:t>
      </w:r>
      <w:r>
        <w:rPr>
          <w:rFonts w:cs="Arial"/>
          <w:lang w:eastAsia="zh-CN"/>
        </w:rPr>
        <w:t xml:space="preserve"> </w:t>
      </w:r>
      <w:r>
        <w:rPr>
          <w:rFonts w:cs="Arial"/>
          <w:lang w:val="en-US" w:eastAsia="zh-CN"/>
        </w:rPr>
        <w:t xml:space="preserve">a </w:t>
      </w:r>
      <w:r w:rsidRPr="00B916EC">
        <w:rPr>
          <w:rFonts w:cs="Arial" w:hint="eastAsia"/>
          <w:lang w:eastAsia="zh-CN"/>
        </w:rPr>
        <w:t xml:space="preserve">DCI format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if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val="en-US" w:eastAsia="zh-CN"/>
        </w:rPr>
        <w:t>is provided</w:t>
      </w:r>
      <w:r>
        <w:rPr>
          <w:lang w:eastAsia="zh-CN"/>
        </w:rPr>
        <w:t xml:space="preserve">, or </w:t>
      </w:r>
      <w:r>
        <w:rPr>
          <w:rFonts w:cs="Arial"/>
          <w:lang w:eastAsia="zh-CN"/>
        </w:rPr>
        <w:t xml:space="preserve">the number of </w:t>
      </w:r>
      <w:r w:rsidRPr="00B916EC">
        <w:rPr>
          <w:rFonts w:cs="Arial" w:hint="eastAsia"/>
          <w:lang w:eastAsia="zh-CN"/>
        </w:rPr>
        <w:t xml:space="preserve">DCI format </w:t>
      </w:r>
      <w:r>
        <w:rPr>
          <w:rFonts w:cs="Arial"/>
          <w:lang w:eastAsia="zh-CN"/>
        </w:rPr>
        <w:t xml:space="preserve">that the UE detects and indicate SPS PDSCH release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rPr>
          <w:rFonts w:cs="Arial" w:hint="eastAsia"/>
          <w:lang w:val="en-US" w:eastAsia="zh-CN"/>
        </w:rPr>
        <w:t>, or the n</w:t>
      </w:r>
      <w:r w:rsidRPr="00A55074">
        <w:rPr>
          <w:rFonts w:cs="Arial"/>
          <w:lang w:val="en-US" w:eastAsia="zh-CN"/>
        </w:rPr>
        <w:t xml:space="preserve">umber of </w:t>
      </w:r>
      <w:r w:rsidRPr="00A55074">
        <w:rPr>
          <w:rFonts w:cs="Arial" w:hint="eastAsia"/>
          <w:lang w:val="en-US" w:eastAsia="zh-CN"/>
        </w:rPr>
        <w:t xml:space="preserve">DCI format </w:t>
      </w:r>
      <w:r w:rsidRPr="00A55074">
        <w:rPr>
          <w:rFonts w:cs="Arial"/>
          <w:lang w:val="en-US" w:eastAsia="zh-CN"/>
        </w:rPr>
        <w:t xml:space="preserve">that the UE detects and indicate </w:t>
      </w:r>
      <w:proofErr w:type="spellStart"/>
      <w:r>
        <w:rPr>
          <w:rFonts w:hint="eastAsia"/>
          <w:lang w:val="en-US" w:eastAsia="zh-CN"/>
        </w:rPr>
        <w:t>SCell</w:t>
      </w:r>
      <w:proofErr w:type="spellEnd"/>
      <w:r>
        <w:rPr>
          <w:rFonts w:hint="eastAsia"/>
          <w:lang w:val="en-US" w:eastAsia="zh-CN"/>
        </w:rPr>
        <w:t xml:space="preserve"> dormancy </w:t>
      </w:r>
      <w:r w:rsidRPr="00A55074">
        <w:rPr>
          <w:rFonts w:hint="eastAsia"/>
          <w:lang w:val="en-US" w:eastAsia="zh-CN"/>
        </w:rPr>
        <w:t xml:space="preserve">in </w:t>
      </w:r>
      <w:r w:rsidRPr="00A55074">
        <w:rPr>
          <w:lang w:val="en-US" w:eastAsia="zh-CN"/>
        </w:rPr>
        <w:t xml:space="preserve">PDCCH monitoring </w:t>
      </w:r>
      <w:r w:rsidRPr="00B916EC">
        <w:rPr>
          <w:lang w:eastAsia="zh-CN"/>
        </w:rPr>
        <w:t>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w:p>
    <w:p w14:paraId="6165C2C2" w14:textId="77777777" w:rsidR="00AE1E85" w:rsidRPr="0009732E" w:rsidRDefault="00AE1E85" w:rsidP="00AE1E85">
      <w:pPr>
        <w:pStyle w:val="B1"/>
      </w:pPr>
      <w:r>
        <w:rPr>
          <w:rFonts w:cs="Arial"/>
          <w:lang w:eastAsia="zh-CN"/>
        </w:rPr>
        <w:t>-</w:t>
      </w:r>
      <w:r>
        <w:rPr>
          <w:rFonts w:cs="Arial"/>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val="en-US" w:eastAsia="zh-CN"/>
              </w:rPr>
              <m:t>SPS,</m:t>
            </m:r>
            <m:r>
              <m:rPr>
                <m:nor/>
              </m:rPr>
              <w:rPr>
                <w:rFonts w:ascii="Cambria Math"/>
                <w:i/>
                <w:iCs/>
                <w:lang w:val="en-US" w:eastAsia="zh-CN"/>
              </w:rPr>
              <m:t>c</m:t>
            </m:r>
            <m:ctrlPr>
              <w:rPr>
                <w:rFonts w:ascii="Cambria Math" w:hAnsi="Cambria Math"/>
                <w:lang w:eastAsia="zh-CN"/>
              </w:rPr>
            </m:ctrlPr>
          </m:sub>
        </m:sSub>
      </m:oMath>
      <w:r>
        <w:rPr>
          <w:rFonts w:cs="Arial"/>
          <w:lang w:eastAsia="zh-CN"/>
        </w:rPr>
        <w:t xml:space="preserve"> is the number of SPS PDSCH receptions by the UE </w:t>
      </w:r>
      <w:r>
        <w:rPr>
          <w:lang w:eastAsia="zh-CN"/>
        </w:rPr>
        <w:t>on</w:t>
      </w:r>
      <w:r w:rsidRPr="004F730A">
        <w:rPr>
          <w:lang w:eastAsia="zh-CN"/>
        </w:rPr>
        <w:t xml:space="preserve"> </w:t>
      </w:r>
      <w:r>
        <w:rPr>
          <w:lang w:eastAsia="zh-CN"/>
        </w:rPr>
        <w:t xml:space="preserve">serving </w:t>
      </w:r>
      <w:r w:rsidRPr="004F730A">
        <w:rPr>
          <w:lang w:eastAsia="zh-CN"/>
        </w:rPr>
        <w:t>cell</w:t>
      </w:r>
      <w:r>
        <w:rPr>
          <w:lang w:eastAsia="zh-CN"/>
        </w:rPr>
        <w:t xml:space="preserve"> </w:t>
      </w:r>
      <m:oMath>
        <m:r>
          <w:rPr>
            <w:rFonts w:ascii="Cambria Math" w:hAnsi="Cambria Math"/>
          </w:rPr>
          <m:t>c</m:t>
        </m:r>
      </m:oMath>
      <w:r>
        <w:t xml:space="preserve"> </w:t>
      </w:r>
      <w:r w:rsidRPr="00B916EC">
        <w:rPr>
          <w:lang w:eastAsia="zh-CN"/>
        </w:rPr>
        <w:t>for whic</w:t>
      </w:r>
      <w:r>
        <w:rPr>
          <w:lang w:eastAsia="zh-CN"/>
        </w:rPr>
        <w:t>h the UE transmits corresponding HARQ-ACK information in the</w:t>
      </w:r>
      <w:r w:rsidRPr="00B916EC">
        <w:rPr>
          <w:lang w:eastAsia="zh-CN"/>
        </w:rPr>
        <w:t xml:space="preserve"> same PUCCH</w:t>
      </w:r>
      <w:r>
        <w:rPr>
          <w:lang w:eastAsia="zh-CN"/>
        </w:rPr>
        <w:t xml:space="preserve"> as for HARQ-ACK information corresponding to PDSCH receptions within the </w:t>
      </w:r>
      <m:oMath>
        <m:r>
          <w:rPr>
            <w:rFonts w:ascii="Cambria Math" w:hAnsi="Cambria Math"/>
          </w:rPr>
          <m:t>M</m:t>
        </m:r>
      </m:oMath>
      <w:r>
        <w:t xml:space="preserve"> </w:t>
      </w:r>
      <w:r w:rsidRPr="00B916EC">
        <w:rPr>
          <w:lang w:eastAsia="zh-CN"/>
        </w:rPr>
        <w:t>PDCCH monitoring occasion</w:t>
      </w:r>
      <w:r>
        <w:rPr>
          <w:lang w:eastAsia="zh-CN"/>
        </w:rPr>
        <w:t>s.</w:t>
      </w:r>
    </w:p>
    <w:p w14:paraId="17ED729B" w14:textId="77777777" w:rsidR="00AE1E85" w:rsidRPr="00B916EC" w:rsidRDefault="00AE1E85" w:rsidP="00AE1E85">
      <w:pPr>
        <w:rPr>
          <w:lang w:val="en-US" w:eastAsia="zh-CN"/>
        </w:rPr>
      </w:pPr>
      <w:r w:rsidRPr="00B916EC">
        <w:rPr>
          <w:rFonts w:hint="eastAsia"/>
          <w:lang w:val="en-US" w:eastAsia="zh-CN"/>
        </w:rPr>
        <w:t xml:space="preserve">If a UE </w:t>
      </w:r>
    </w:p>
    <w:p w14:paraId="0B526DE4" w14:textId="77777777" w:rsidR="00AE1E85" w:rsidRPr="00B916EC" w:rsidRDefault="00AE1E85" w:rsidP="00AE1E85">
      <w:pPr>
        <w:pStyle w:val="B1"/>
      </w:pPr>
      <w:r>
        <w:rPr>
          <w:lang w:val="en-US" w:eastAsia="zh-CN"/>
        </w:rPr>
        <w:t>-</w:t>
      </w:r>
      <w:r>
        <w:rPr>
          <w:lang w:val="en-US" w:eastAsia="zh-CN"/>
        </w:rPr>
        <w:tab/>
        <w:t xml:space="preserve">is provided </w:t>
      </w:r>
      <w:r w:rsidRPr="00221BBC">
        <w:rPr>
          <w:i/>
        </w:rPr>
        <w:t>PDSCH-</w:t>
      </w:r>
      <w:proofErr w:type="spellStart"/>
      <w:r w:rsidRPr="00221BBC">
        <w:rPr>
          <w:i/>
        </w:rPr>
        <w:t>CodeBlockGroupTransmission</w:t>
      </w:r>
      <w:proofErr w:type="spellEnd"/>
      <w:r w:rsidRPr="00B916EC">
        <w:t xml:space="preserve"> for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w:proofErr w:type="gramStart"/>
            <m:r>
              <m:rPr>
                <m:nor/>
              </m:rPr>
              <w:rPr>
                <w:rFonts w:ascii="Cambria Math"/>
                <w:lang w:val="en-US"/>
              </w:rPr>
              <m:t>DL,CBG</m:t>
            </m:r>
            <w:proofErr w:type="gramEnd"/>
            <m:ctrlPr>
              <w:rPr>
                <w:rFonts w:ascii="Cambria Math" w:hAnsi="Cambria Math"/>
              </w:rPr>
            </m:ctrlPr>
          </m:sup>
        </m:sSubSup>
      </m:oMath>
      <w:r w:rsidRPr="00B916EC">
        <w:t xml:space="preserve"> serving cells; </w:t>
      </w:r>
      <w:r w:rsidRPr="00B916EC">
        <w:rPr>
          <w:rFonts w:cs="Arial"/>
          <w:lang w:eastAsia="zh-CN"/>
        </w:rPr>
        <w:t>and</w:t>
      </w:r>
    </w:p>
    <w:p w14:paraId="744E858A" w14:textId="77777777" w:rsidR="00AE1E85" w:rsidRPr="00B916EC" w:rsidRDefault="00AE1E85" w:rsidP="00AE1E85">
      <w:pPr>
        <w:pStyle w:val="B1"/>
      </w:pPr>
      <w:r>
        <w:rPr>
          <w:lang w:val="en-US" w:eastAsia="zh-CN"/>
        </w:rPr>
        <w:lastRenderedPageBreak/>
        <w:t>-</w:t>
      </w:r>
      <w:r>
        <w:rPr>
          <w:lang w:val="en-US" w:eastAsia="zh-CN"/>
        </w:rPr>
        <w:tab/>
        <w:t xml:space="preserve">is not provided </w:t>
      </w:r>
      <w:r w:rsidRPr="00221BBC">
        <w:rPr>
          <w:i/>
        </w:rPr>
        <w:t>PDSCH-</w:t>
      </w:r>
      <w:proofErr w:type="spellStart"/>
      <w:r w:rsidRPr="00221BBC">
        <w:rPr>
          <w:i/>
        </w:rPr>
        <w:t>CodeBlockGroupTransmission</w:t>
      </w:r>
      <w:proofErr w:type="spellEnd"/>
      <w:r w:rsidRPr="00B916EC">
        <w:t xml:space="preserve">, for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w:proofErr w:type="gramStart"/>
            <m:r>
              <m:rPr>
                <m:nor/>
              </m:rPr>
              <w:rPr>
                <w:rFonts w:ascii="Cambria Math"/>
                <w:lang w:val="en-US"/>
              </w:rPr>
              <m:t>DL,TB</m:t>
            </m:r>
            <w:proofErr w:type="gramEnd"/>
            <m:ctrlPr>
              <w:rPr>
                <w:rFonts w:ascii="Cambria Math" w:hAnsi="Cambria Math"/>
              </w:rPr>
            </m:ctrlPr>
          </m:sup>
        </m:sSubSup>
      </m:oMath>
      <w:r w:rsidRPr="00B916EC">
        <w:t xml:space="preserve"> serving cells where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p>
    <w:p w14:paraId="0365E471" w14:textId="77777777" w:rsidR="00AE1E85" w:rsidRPr="00B916EC" w:rsidRDefault="00AE1E85" w:rsidP="00AE1E85">
      <w:pPr>
        <w:rPr>
          <w:lang w:eastAsia="zh-CN"/>
        </w:rPr>
      </w:pPr>
      <w:r w:rsidRPr="00B916EC">
        <w:rPr>
          <w:rFonts w:cs="Arial" w:hint="eastAsia"/>
          <w:lang w:eastAsia="zh-CN"/>
        </w:rPr>
        <w:t>the UE determine</w:t>
      </w:r>
      <w:r>
        <w:rPr>
          <w:rFonts w:cs="Arial"/>
          <w:lang w:eastAsia="zh-CN"/>
        </w:rPr>
        <w:t>s</w:t>
      </w:r>
      <w:r w:rsidRPr="00B916EC">
        <w:rPr>
          <w:rFonts w:cs="Arial" w:hint="eastAsia"/>
          <w:lang w:eastAsia="zh-CN"/>
        </w:rPr>
        <w:t xml:space="preserve"> the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1</m:t>
            </m:r>
          </m:sub>
          <m:sup>
            <m:r>
              <w:rPr>
                <w:rFonts w:ascii="Cambria Math"/>
              </w:rPr>
              <m:t>ACK</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-1</m:t>
            </m:r>
          </m:sub>
          <m:sup>
            <m:r>
              <w:rPr>
                <w:rFonts w:ascii="Cambria Math"/>
              </w:rPr>
              <m:t>ACK</m:t>
            </m:r>
          </m:sup>
        </m:sSubSup>
      </m:oMath>
      <w:r w:rsidRPr="00B916EC">
        <w:rPr>
          <w:rFonts w:hint="eastAsia"/>
          <w:lang w:eastAsia="zh-CN"/>
        </w:rPr>
        <w:t xml:space="preserve"> </w:t>
      </w:r>
      <w:r w:rsidRPr="00B916EC">
        <w:rPr>
          <w:lang w:eastAsia="zh-CN"/>
        </w:rPr>
        <w:t>according</w:t>
      </w:r>
      <w:r w:rsidRPr="00B916EC">
        <w:rPr>
          <w:rFonts w:hint="eastAsia"/>
          <w:lang w:eastAsia="zh-CN"/>
        </w:rPr>
        <w:t xml:space="preserve"> to the previous pseudo-code with the following modifications</w:t>
      </w:r>
    </w:p>
    <w:p w14:paraId="76F96657" w14:textId="77777777" w:rsidR="00AE1E85" w:rsidRDefault="00AE1E85" w:rsidP="00AE1E85">
      <w:pPr>
        <w:pStyle w:val="B1"/>
      </w:pPr>
      <w:r>
        <w:t>-</w:t>
      </w:r>
      <w:r>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916EC">
        <w:t xml:space="preserve"> is </w:t>
      </w:r>
      <w:r>
        <w:t>used</w:t>
      </w:r>
      <w:r w:rsidRPr="00B916EC">
        <w:t xml:space="preserve"> for the determination of a first HARQ-ACK sub-codebook </w:t>
      </w:r>
      <w:r>
        <w:t xml:space="preserve">for </w:t>
      </w:r>
    </w:p>
    <w:p w14:paraId="58D806A6" w14:textId="77777777" w:rsidR="00AE1E85" w:rsidRDefault="00AE1E85" w:rsidP="00AE1E85">
      <w:pPr>
        <w:pStyle w:val="B2"/>
      </w:pPr>
      <w:r>
        <w:t>-</w:t>
      </w:r>
      <w:r>
        <w:tab/>
      </w:r>
      <w:r w:rsidRPr="00AE44D6">
        <w:t>SPS PDSCH release</w:t>
      </w:r>
      <w:r>
        <w:t xml:space="preserve">, </w:t>
      </w:r>
    </w:p>
    <w:p w14:paraId="7283EFA2" w14:textId="77777777" w:rsidR="00AE1E85" w:rsidRDefault="00AE1E85" w:rsidP="00AE1E85">
      <w:pPr>
        <w:pStyle w:val="B2"/>
      </w:pPr>
      <w:r>
        <w:t>-</w:t>
      </w:r>
      <w:r>
        <w:tab/>
        <w:t>SPS PDSCH reception,</w:t>
      </w:r>
      <w:r w:rsidRPr="00AE44D6">
        <w:t xml:space="preserve"> </w:t>
      </w:r>
    </w:p>
    <w:p w14:paraId="4A8D182E" w14:textId="77777777" w:rsidR="00AE1E85" w:rsidRDefault="00AE1E85" w:rsidP="00AE1E85">
      <w:pPr>
        <w:pStyle w:val="B2"/>
      </w:pPr>
      <w:r>
        <w:rPr>
          <w:lang w:val="en-US"/>
        </w:rPr>
        <w:t>-</w:t>
      </w:r>
      <w:r>
        <w:rPr>
          <w:lang w:val="en-US"/>
        </w:rPr>
        <w:tab/>
      </w:r>
      <w:r w:rsidRPr="00983297">
        <w:t xml:space="preserve">DCI format 1_1 </w:t>
      </w:r>
      <w:r>
        <w:t xml:space="preserve">indicating </w:t>
      </w:r>
      <w:proofErr w:type="spellStart"/>
      <w:r>
        <w:rPr>
          <w:lang w:val="en-US"/>
        </w:rPr>
        <w:t>SCell</w:t>
      </w:r>
      <w:proofErr w:type="spellEnd"/>
      <w:r>
        <w:rPr>
          <w:lang w:val="en-US"/>
        </w:rPr>
        <w:t xml:space="preserve"> dormancy, </w:t>
      </w:r>
      <w:r w:rsidRPr="00AE44D6">
        <w:t xml:space="preserve">and </w:t>
      </w:r>
    </w:p>
    <w:p w14:paraId="21E58025" w14:textId="77777777" w:rsidR="00AE1E85" w:rsidRPr="00FA2B89" w:rsidRDefault="00AE1E85" w:rsidP="00AE1E85">
      <w:pPr>
        <w:pStyle w:val="B2"/>
      </w:pPr>
      <w:r>
        <w:t>-</w:t>
      </w:r>
      <w:r>
        <w:tab/>
      </w:r>
      <w:r w:rsidRPr="00AE44D6">
        <w:t xml:space="preserve">for </w:t>
      </w:r>
      <w:r>
        <w:t xml:space="preserve">TB-based PDSCH receptions </w:t>
      </w:r>
      <w:r w:rsidRPr="00AE44D6">
        <w:t>on</w:t>
      </w:r>
      <w:r>
        <w:t xml:space="preserve"> the</w:t>
      </w:r>
      <w:r w:rsidRPr="00AE44D6">
        <w:t xml:space="preserv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AE44D6">
        <w:t xml:space="preserve"> </w:t>
      </w:r>
      <w:r>
        <w:t xml:space="preserve">serving </w:t>
      </w:r>
      <w:r w:rsidRPr="00AE44D6">
        <w:t>cells and on</w:t>
      </w:r>
      <w:r>
        <w:t xml:space="preserve"> the</w:t>
      </w:r>
      <w:r w:rsidRPr="00AE44D6">
        <w:t xml:space="preserv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oMath>
      <w:r w:rsidRPr="00AE44D6">
        <w:t xml:space="preserve"> </w:t>
      </w:r>
      <w:r>
        <w:t xml:space="preserve">serving </w:t>
      </w:r>
      <w:r w:rsidRPr="00AE44D6">
        <w:t>cells</w:t>
      </w:r>
      <w:r>
        <w:rPr>
          <w:lang w:val="en-GB"/>
        </w:rPr>
        <w:t>,</w:t>
      </w:r>
    </w:p>
    <w:p w14:paraId="7C71C056" w14:textId="77777777" w:rsidR="00AE1E85" w:rsidRDefault="00AE1E85" w:rsidP="00AE1E85">
      <w:pPr>
        <w:pStyle w:val="B1"/>
      </w:pPr>
      <w:r>
        <w:t>-</w:t>
      </w:r>
      <w:r>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916EC">
        <w:t xml:space="preserve"> is replaced by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for the determination of a second HARQ-ACK sub-codebook corresponding to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w:t>
      </w:r>
      <w:r>
        <w:t xml:space="preserve"> for CBG-based PDSCH receptions</w:t>
      </w:r>
      <w:r w:rsidRPr="00B916EC">
        <w:t>, and</w:t>
      </w:r>
    </w:p>
    <w:p w14:paraId="32ECAC96" w14:textId="77777777" w:rsidR="00AE1E85" w:rsidRPr="00B916EC" w:rsidRDefault="00AE1E85" w:rsidP="00AE1E85">
      <w:pPr>
        <w:pStyle w:val="B1"/>
      </w:pPr>
      <w:r>
        <w:rPr>
          <w:lang w:val="en-US" w:eastAsia="zh-CN"/>
        </w:rPr>
        <w:t>-</w:t>
      </w:r>
      <w:r>
        <w:rPr>
          <w:lang w:val="en-US" w:eastAsia="zh-CN"/>
        </w:rPr>
        <w:tab/>
      </w:r>
      <w:proofErr w:type="spellStart"/>
      <w:r>
        <w:rPr>
          <w:lang w:val="en-US" w:eastAsia="zh-CN"/>
        </w:rPr>
        <w:t>i</w:t>
      </w:r>
      <w:proofErr w:type="spellEnd"/>
      <w:r w:rsidRPr="00A67858">
        <w:rPr>
          <w:lang w:eastAsia="zh-CN"/>
        </w:rPr>
        <w:t>f</w:t>
      </w:r>
      <w:r>
        <w:rPr>
          <w:lang w:val="en-US" w:eastAsia="zh-CN"/>
        </w:rPr>
        <w:t>,</w:t>
      </w:r>
      <w:r w:rsidRPr="00A67858">
        <w:rPr>
          <w:lang w:eastAsia="zh-CN"/>
        </w:rPr>
        <w:t xml:space="preserve"> </w:t>
      </w:r>
      <w:r w:rsidRPr="00A67858">
        <w:t xml:space="preserve">for an active DL BWP of a serving cell, </w:t>
      </w:r>
      <w:r w:rsidRPr="00A67858">
        <w:rPr>
          <w:lang w:eastAsia="zh-CN"/>
        </w:rPr>
        <w:t xml:space="preserve">the UE is not provided </w:t>
      </w:r>
      <w:r>
        <w:rPr>
          <w:i/>
          <w:lang w:val="en-US" w:eastAsia="zh-CN"/>
        </w:rPr>
        <w:t>coreset</w:t>
      </w:r>
      <w:proofErr w:type="spellStart"/>
      <w:r w:rsidRPr="00A67858">
        <w:rPr>
          <w:i/>
          <w:lang w:eastAsia="zh-CN"/>
        </w:rPr>
        <w:t>PoolIndex</w:t>
      </w:r>
      <w:proofErr w:type="spellEnd"/>
      <w:r w:rsidRPr="00A67858">
        <w:rPr>
          <w:lang w:eastAsia="zh-CN"/>
        </w:rPr>
        <w:t xml:space="preserve"> or is provided </w:t>
      </w:r>
      <w:r>
        <w:rPr>
          <w:i/>
          <w:lang w:val="en-US" w:eastAsia="zh-CN"/>
        </w:rPr>
        <w:t>coreset</w:t>
      </w:r>
      <w:proofErr w:type="spellStart"/>
      <w:r w:rsidRPr="00A67858">
        <w:rPr>
          <w:i/>
          <w:lang w:eastAsia="zh-CN"/>
        </w:rPr>
        <w:t>PoolIndex</w:t>
      </w:r>
      <w:proofErr w:type="spellEnd"/>
      <w:r w:rsidRPr="00A67858">
        <w:rPr>
          <w:lang w:eastAsia="zh-CN"/>
        </w:rPr>
        <w:t xml:space="preserve"> with value 0 for one or more first CORESETs and is provided </w:t>
      </w:r>
      <w:r>
        <w:rPr>
          <w:i/>
          <w:lang w:val="en-US" w:eastAsia="zh-CN"/>
        </w:rPr>
        <w:t>coreset</w:t>
      </w:r>
      <w:proofErr w:type="spellStart"/>
      <w:r w:rsidRPr="00A67858">
        <w:rPr>
          <w:i/>
          <w:lang w:eastAsia="zh-CN"/>
        </w:rPr>
        <w:t>PoolIndex</w:t>
      </w:r>
      <w:proofErr w:type="spellEnd"/>
      <w:r w:rsidRPr="00A67858">
        <w:rPr>
          <w:lang w:eastAsia="zh-CN"/>
        </w:rPr>
        <w:t xml:space="preserve"> with value 1 for one or more second CORESETs, and is provided </w:t>
      </w:r>
      <w:proofErr w:type="spellStart"/>
      <w:r w:rsidRPr="007E07A0">
        <w:rPr>
          <w:i/>
        </w:rPr>
        <w:t>ackNackFeedbackMode</w:t>
      </w:r>
      <w:proofErr w:type="spellEnd"/>
      <w:r>
        <w:rPr>
          <w:i/>
          <w:iCs/>
        </w:rPr>
        <w:t xml:space="preserve"> </w:t>
      </w:r>
      <w:r w:rsidRPr="002712D0">
        <w:t>=</w:t>
      </w:r>
      <w:r>
        <w:rPr>
          <w:i/>
          <w:iCs/>
        </w:rPr>
        <w:t xml:space="preserve"> joint</w:t>
      </w:r>
      <w:r w:rsidRPr="00A67858">
        <w:rPr>
          <w:i/>
          <w:lang w:eastAsia="zh-CN"/>
        </w:rPr>
        <w:t xml:space="preserve">, </w:t>
      </w:r>
      <w:r w:rsidRPr="00A67858">
        <w:rPr>
          <w:iCs/>
          <w:lang w:eastAsia="zh-CN"/>
        </w:rPr>
        <w:t>the serving cell is counted as two times</w:t>
      </w:r>
      <w:r>
        <w:rPr>
          <w:iCs/>
          <w:lang w:eastAsia="zh-CN"/>
        </w:rPr>
        <w:t xml:space="preserve"> where </w:t>
      </w:r>
      <w:r>
        <w:rPr>
          <w:iCs/>
          <w:lang w:val="en-US" w:eastAsia="zh-CN"/>
        </w:rPr>
        <w:t>the first time corresponds to the first CORESETs and the second time corresponds to the second CORESETs</w:t>
      </w:r>
      <w:r w:rsidRPr="00A67858">
        <w:rPr>
          <w:lang w:eastAsia="zh-CN"/>
        </w:rPr>
        <w:t>, and</w:t>
      </w:r>
    </w:p>
    <w:p w14:paraId="3CA5CE62" w14:textId="77777777" w:rsidR="00AE1E85" w:rsidRPr="00B916EC" w:rsidRDefault="00AE1E85" w:rsidP="00AE1E85">
      <w:pPr>
        <w:pStyle w:val="B2"/>
      </w:pPr>
      <w:r>
        <w:t>-</w:t>
      </w:r>
      <w:r>
        <w:tab/>
      </w:r>
      <w:proofErr w:type="spellStart"/>
      <w:r>
        <w:rPr>
          <w:lang w:val="en-US"/>
        </w:rPr>
        <w:t>i</w:t>
      </w:r>
      <w:r w:rsidRPr="00B916EC">
        <w:t>nstead</w:t>
      </w:r>
      <w:proofErr w:type="spellEnd"/>
      <w:r w:rsidRPr="00B916EC">
        <w:t xml:space="preserve"> of generating one HARQ-ACK information bit per transport block for a serving cell from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 the UE generates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eastAsia="zh-CN"/>
              </w:rPr>
              <m:t>CBG/</m:t>
            </m:r>
            <w:proofErr w:type="spellStart"/>
            <m:r>
              <m:rPr>
                <m:nor/>
              </m:rPr>
              <w:rPr>
                <w:rFonts w:ascii="Cambria Math" w:hAnsi="Cambria Math"/>
                <w:lang w:eastAsia="zh-CN"/>
              </w:rPr>
              <m:t>TB,max</m:t>
            </m:r>
            <w:proofErr w:type="spellEnd"/>
            <m:ctrlPr>
              <w:rPr>
                <w:rFonts w:ascii="Cambria Math" w:hAnsi="Cambria Math"/>
                <w:lang w:eastAsia="zh-CN"/>
              </w:rPr>
            </m:ctrlPr>
          </m:sup>
        </m:sSubSup>
      </m:oMath>
      <w:r w:rsidRPr="00B916EC">
        <w:t xml:space="preserve"> HARQ-ACK information bits</w:t>
      </w:r>
      <w:r>
        <w:t xml:space="preserve">, where </w:t>
      </w:r>
      <w:r>
        <w:rPr>
          <w:noProof/>
          <w:position w:val="-12"/>
          <w:lang w:val="en-US"/>
        </w:rPr>
        <w:drawing>
          <wp:inline distT="0" distB="0" distL="0" distR="0" wp14:anchorId="030537EA" wp14:editId="7A3EC4CD">
            <wp:extent cx="758825" cy="236220"/>
            <wp:effectExtent l="0" t="0" r="0" b="0"/>
            <wp:docPr id="1724" name="Picture 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758825" cy="236220"/>
                    </a:xfrm>
                    <a:prstGeom prst="rect">
                      <a:avLst/>
                    </a:prstGeom>
                    <a:noFill/>
                    <a:ln>
                      <a:noFill/>
                    </a:ln>
                  </pic:spPr>
                </pic:pic>
              </a:graphicData>
            </a:graphic>
          </wp:inline>
        </w:drawing>
      </w:r>
      <w:r>
        <w:t xml:space="preserve"> is the maximum value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t>
            </m:r>
            <m:r>
              <m:rPr>
                <m:nor/>
              </m:rPr>
              <w:rPr>
                <w:rFonts w:ascii="Cambria Math" w:hAnsi="Cambria Math"/>
                <w:i/>
                <w:iCs/>
                <w:lang w:val="en-US" w:eastAsia="zh-CN"/>
              </w:rPr>
              <m:t>c</m:t>
            </m:r>
            <m:ctrlPr>
              <w:rPr>
                <w:rFonts w:ascii="Cambria Math" w:hAnsi="Cambria Math"/>
                <w:lang w:eastAsia="zh-CN"/>
              </w:rPr>
            </m:ctrlPr>
          </m:sub>
          <m:sup>
            <m:r>
              <m:rPr>
                <m:nor/>
              </m:rPr>
              <w:rPr>
                <w:rFonts w:ascii="Cambria Math" w:hAnsi="Cambria Math"/>
                <w:lang w:eastAsia="zh-CN"/>
              </w:rPr>
              <m:t>CBG/</m:t>
            </m:r>
            <w:proofErr w:type="spellStart"/>
            <m:r>
              <m:rPr>
                <m:nor/>
              </m:rPr>
              <w:rPr>
                <w:rFonts w:ascii="Cambria Math" w:hAnsi="Cambria Math"/>
                <w:lang w:eastAsia="zh-CN"/>
              </w:rPr>
              <m:t>TB,max</m:t>
            </m:r>
            <w:proofErr w:type="spellEnd"/>
            <m:ctrlPr>
              <w:rPr>
                <w:rFonts w:ascii="Cambria Math" w:hAnsi="Cambria Math"/>
                <w:lang w:eastAsia="zh-CN"/>
              </w:rPr>
            </m:ctrlPr>
          </m:sup>
        </m:sSubSup>
      </m:oMath>
      <w:r>
        <w:t xml:space="preserve"> across all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w:t>
      </w:r>
      <w:r>
        <w:t xml:space="preserve"> </w:t>
      </w:r>
      <w:r>
        <w:rPr>
          <w:lang w:val="en-US"/>
        </w:rPr>
        <w:t xml:space="preserve">and </w:t>
      </w:r>
      <w:r>
        <w:rPr>
          <w:noProof/>
          <w:position w:val="-12"/>
          <w:lang w:val="en-US"/>
        </w:rPr>
        <w:drawing>
          <wp:inline distT="0" distB="0" distL="0" distR="0" wp14:anchorId="5510E08A" wp14:editId="0382E67A">
            <wp:extent cx="276225" cy="236220"/>
            <wp:effectExtent l="0" t="0" r="9525" b="0"/>
            <wp:docPr id="1721" name="Picture 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76225" cy="236220"/>
                    </a:xfrm>
                    <a:prstGeom prst="rect">
                      <a:avLst/>
                    </a:prstGeom>
                    <a:noFill/>
                    <a:ln>
                      <a:noFill/>
                    </a:ln>
                  </pic:spPr>
                </pic:pic>
              </a:graphicData>
            </a:graphic>
          </wp:inline>
        </w:drawing>
      </w:r>
      <w:r>
        <w:rPr>
          <w:lang w:val="en-US"/>
        </w:rPr>
        <w:t xml:space="preserve"> is the value of </w:t>
      </w:r>
      <w:proofErr w:type="spellStart"/>
      <w:r w:rsidRPr="00435CFD">
        <w:rPr>
          <w:i/>
        </w:rPr>
        <w:t>maxNrofCodeWordsScheduledByDCI</w:t>
      </w:r>
      <w:proofErr w:type="spellEnd"/>
      <w:r>
        <w:rPr>
          <w:lang w:val="en-US"/>
        </w:rPr>
        <w:t xml:space="preserve"> for serving cell </w:t>
      </w:r>
      <m:oMath>
        <m:r>
          <w:rPr>
            <w:rFonts w:ascii="Cambria Math" w:hAnsi="Cambria Math"/>
          </w:rPr>
          <m:t>c</m:t>
        </m:r>
      </m:oMath>
      <w:r>
        <w:rPr>
          <w:lang w:val="en-US"/>
        </w:rPr>
        <w:t>. If</w:t>
      </w:r>
      <w:r>
        <w:t xml:space="preserve"> for a serving cell </w:t>
      </w:r>
      <m:oMath>
        <m:r>
          <w:rPr>
            <w:rFonts w:ascii="Cambria Math" w:hAnsi="Cambria Math"/>
          </w:rPr>
          <m:t>c</m:t>
        </m:r>
      </m:oMath>
      <w:r>
        <w:t xml:space="preserve"> it is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t>
            </m:r>
            <m:r>
              <w:rPr>
                <w:rFonts w:ascii="Cambria Math" w:hAnsi="Cambria Math"/>
                <w:lang w:eastAsia="zh-CN"/>
              </w:rPr>
              <m:t>c</m:t>
            </m:r>
            <m:ctrlPr>
              <w:rPr>
                <w:rFonts w:ascii="Cambria Math" w:hAnsi="Cambria Math"/>
                <w:lang w:eastAsia="zh-CN"/>
              </w:rPr>
            </m:ctrlPr>
          </m:sub>
          <m:sup>
            <m:r>
              <m:rPr>
                <m:nor/>
              </m:rPr>
              <w:rPr>
                <w:rFonts w:ascii="Cambria Math" w:hAnsi="Cambria Math"/>
                <w:lang w:eastAsia="zh-CN"/>
              </w:rPr>
              <m:t>CBG/</m:t>
            </m:r>
            <w:proofErr w:type="gramStart"/>
            <m:r>
              <m:rPr>
                <m:nor/>
              </m:rPr>
              <w:rPr>
                <w:rFonts w:ascii="Cambria Math" w:hAnsi="Cambria Math"/>
                <w:lang w:eastAsia="zh-CN"/>
              </w:rPr>
              <m:t>TB,max</m:t>
            </m:r>
            <w:proofErr w:type="gramEnd"/>
            <m:ctrlPr>
              <w:rPr>
                <w:rFonts w:ascii="Cambria Math" w:hAnsi="Cambria Math"/>
                <w:lang w:eastAsia="zh-CN"/>
              </w:rPr>
            </m:ctrlPr>
          </m:sup>
        </m:sSubSup>
        <m:r>
          <w:rPr>
            <w:rFonts w:ascii="Cambria Math" w:hAnsi="Cambria Math"/>
            <w:lang w:eastAsia="zh-CN"/>
          </w:rPr>
          <m:t>&lt;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HARQ-ACK,max</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t xml:space="preserve">, the UE generates NACK for the last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eastAsia="zh-CN"/>
              </w:rPr>
              <m:t>CBG/</m:t>
            </m:r>
            <w:proofErr w:type="spellStart"/>
            <m:r>
              <m:rPr>
                <m:nor/>
              </m:rPr>
              <w:rPr>
                <w:rFonts w:ascii="Cambria Math" w:hAnsi="Cambria Math"/>
                <w:lang w:eastAsia="zh-CN"/>
              </w:rPr>
              <m:t>TB,max</m:t>
            </m:r>
            <w:proofErr w:type="spellEnd"/>
            <m:ctrlPr>
              <w:rPr>
                <w:rFonts w:ascii="Cambria Math" w:hAnsi="Cambria Math"/>
                <w:lang w:eastAsia="zh-CN"/>
              </w:rPr>
            </m:ctrlPr>
          </m:sup>
        </m:sSubSup>
        <m:r>
          <w:rPr>
            <w:rFonts w:ascii="Cambria Math" w:hAnsi="Cambria Math"/>
            <w:lang w:eastAsia="zh-CN"/>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t>
            </m:r>
            <m:r>
              <m:rPr>
                <m:nor/>
              </m:rPr>
              <w:rPr>
                <w:rFonts w:ascii="Cambria Math" w:hAnsi="Cambria Math"/>
                <w:i/>
                <w:iCs/>
                <w:lang w:val="en-US" w:eastAsia="zh-CN"/>
              </w:rPr>
              <m:t>c</m:t>
            </m:r>
            <m:ctrlPr>
              <w:rPr>
                <w:rFonts w:ascii="Cambria Math" w:hAnsi="Cambria Math"/>
                <w:lang w:eastAsia="zh-CN"/>
              </w:rPr>
            </m:ctrlPr>
          </m:sub>
          <m:sup>
            <m:r>
              <m:rPr>
                <m:nor/>
              </m:rPr>
              <w:rPr>
                <w:rFonts w:ascii="Cambria Math" w:hAnsi="Cambria Math"/>
                <w:lang w:eastAsia="zh-CN"/>
              </w:rPr>
              <m:t>CBG/</m:t>
            </m:r>
            <w:proofErr w:type="spellStart"/>
            <m:r>
              <m:rPr>
                <m:nor/>
              </m:rPr>
              <w:rPr>
                <w:rFonts w:ascii="Cambria Math" w:hAnsi="Cambria Math"/>
                <w:lang w:eastAsia="zh-CN"/>
              </w:rPr>
              <m:t>TB,max</m:t>
            </m:r>
            <w:proofErr w:type="spellEnd"/>
            <m:ctrlPr>
              <w:rPr>
                <w:rFonts w:ascii="Cambria Math" w:hAnsi="Cambria Math"/>
                <w:lang w:eastAsia="zh-CN"/>
              </w:rPr>
            </m:ctrlPr>
          </m:sup>
        </m:sSubSup>
      </m:oMath>
      <w:r>
        <w:t xml:space="preserve"> HARQ-ACK information bits for serving cell </w:t>
      </w:r>
      <m:oMath>
        <m:r>
          <w:rPr>
            <w:rFonts w:ascii="Cambria Math" w:hAnsi="Cambria Math"/>
          </w:rPr>
          <m:t>c</m:t>
        </m:r>
      </m:oMath>
    </w:p>
    <w:p w14:paraId="3FEB61EA" w14:textId="77777777" w:rsidR="00AE1E85" w:rsidRDefault="00AE1E85" w:rsidP="00AE1E85">
      <w:pPr>
        <w:pStyle w:val="B2"/>
      </w:pPr>
      <w:r>
        <w:t>-</w:t>
      </w:r>
      <w:r>
        <w:tab/>
      </w:r>
      <w:r>
        <w:rPr>
          <w:lang w:val="en-US"/>
        </w:rPr>
        <w:t>t</w:t>
      </w:r>
      <w:r w:rsidRPr="00B916EC">
        <w:t xml:space="preserve">he pseudo-code operation </w:t>
      </w:r>
      <w:r>
        <w:rPr>
          <w:lang w:val="en-US"/>
        </w:rPr>
        <w:t xml:space="preserve">when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val="en-US" w:eastAsia="zh-CN"/>
        </w:rPr>
        <w:t>is provided</w:t>
      </w:r>
      <w:r w:rsidRPr="00B916EC">
        <w:t xml:space="preserve"> is not applicable</w:t>
      </w:r>
    </w:p>
    <w:p w14:paraId="44181F74" w14:textId="77777777" w:rsidR="00AE1E85" w:rsidRPr="00B916EC" w:rsidRDefault="00AE1E85" w:rsidP="00AE1E85">
      <w:pPr>
        <w:pStyle w:val="B1"/>
      </w:pPr>
      <w:r>
        <w:t>-</w:t>
      </w:r>
      <w:r>
        <w:tab/>
      </w:r>
      <w:r w:rsidRPr="00B916EC">
        <w:t xml:space="preserve">The </w:t>
      </w:r>
      <w:r>
        <w:rPr>
          <w:lang w:val="en-US"/>
        </w:rPr>
        <w:t>counter DAI value and the total DAI value apply separately for each HARQ-ACK sub-codebook</w:t>
      </w:r>
    </w:p>
    <w:p w14:paraId="6C7B8FFC" w14:textId="77777777" w:rsidR="00AE1E85" w:rsidRDefault="00AE1E85" w:rsidP="00AE1E85">
      <w:pPr>
        <w:pStyle w:val="B1"/>
      </w:pPr>
      <w:r>
        <w:t>-</w:t>
      </w:r>
      <w:r>
        <w:tab/>
      </w:r>
      <w:r w:rsidRPr="00B916EC">
        <w:t>The UE generates the HARQ-ACK codebook by appending the second HARQ-ACK sub-codebook to the first HARQ-ACK sub-codebook</w:t>
      </w:r>
    </w:p>
    <w:p w14:paraId="5B4FB77F" w14:textId="77777777" w:rsidR="00AE1E85" w:rsidRPr="006263CE" w:rsidRDefault="00AE1E85" w:rsidP="00AE1E85">
      <w:pPr>
        <w:pStyle w:val="B1"/>
        <w:ind w:left="270" w:firstLine="14"/>
        <w:rPr>
          <w:lang w:val="en-US" w:eastAsia="zh-CN"/>
        </w:rPr>
      </w:pPr>
      <w:r>
        <w:rPr>
          <w:lang w:val="en-US"/>
        </w:rPr>
        <w:t xml:space="preserve">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lang w:eastAsia="zh-CN"/>
          </w:rPr>
          <m:t>≤11</m:t>
        </m:r>
      </m:oMath>
      <w:r>
        <w:rPr>
          <w:lang w:val="en-US"/>
        </w:rPr>
        <w:t xml:space="preserve">, the UE also determines </w:t>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ctrlPr>
              <w:rPr>
                <w:rFonts w:ascii="Cambria Math" w:hAnsi="Cambria Math"/>
                <w:lang w:eastAsia="zh-CN"/>
              </w:rPr>
            </m:ctrlPr>
          </m:sub>
        </m:sSub>
        <m:sSub>
          <m:sSubPr>
            <m:ctrlPr>
              <w:rPr>
                <w:rFonts w:ascii="Cambria Math" w:hAnsi="Cambria Math"/>
                <w:i/>
                <w:lang w:eastAsia="zh-CN"/>
              </w:rPr>
            </m:ctrlPr>
          </m:sSub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lang w:eastAsia="zh-CN"/>
                  </w:rPr>
                  <m:t>HARQ-</m:t>
                </m:r>
                <w:proofErr w:type="gramStart"/>
                <m:r>
                  <m:rPr>
                    <m:nor/>
                  </m:rPr>
                  <w:rPr>
                    <w:lang w:eastAsia="zh-CN"/>
                  </w:rPr>
                  <m:t>ACK,</m:t>
                </m:r>
                <m:r>
                  <m:rPr>
                    <m:nor/>
                  </m:rPr>
                  <w:rPr>
                    <w:lang w:val="en-US" w:eastAsia="zh-CN"/>
                  </w:rPr>
                  <m:t>T</m:t>
                </m:r>
                <m:r>
                  <m:rPr>
                    <m:nor/>
                  </m:rPr>
                  <w:rPr>
                    <w:lang w:eastAsia="zh-CN"/>
                  </w:rPr>
                  <m:t>B</m:t>
                </m:r>
                <w:proofErr w:type="gramEnd"/>
                <m:ctrlPr>
                  <w:rPr>
                    <w:rFonts w:ascii="Cambria Math" w:hAnsi="Cambria Math"/>
                    <w:lang w:eastAsia="zh-CN"/>
                  </w:rPr>
                </m:ctrlPr>
              </m:sub>
            </m:sSub>
            <m:r>
              <w:rPr>
                <w:rFonts w:ascii="Cambria Math" w:hAnsi="Cambria Math"/>
                <w:lang w:eastAsia="zh-CN"/>
              </w:rPr>
              <m:t>+n</m:t>
            </m:r>
          </m:e>
          <m:sub>
            <m:r>
              <m:rPr>
                <m:nor/>
              </m:rPr>
              <w:rPr>
                <w:lang w:eastAsia="zh-CN"/>
              </w:rPr>
              <m:t>HARQ-ACK,CBG</m:t>
            </m:r>
            <m:ctrlPr>
              <w:rPr>
                <w:rFonts w:ascii="Cambria Math" w:hAnsi="Cambria Math"/>
                <w:lang w:eastAsia="zh-CN"/>
              </w:rPr>
            </m:ctrlPr>
          </m:sub>
        </m:sSub>
      </m:oMath>
      <w:r>
        <w:rPr>
          <w:lang w:val="en-US" w:eastAsia="zh-CN"/>
        </w:rPr>
        <w:t xml:space="preserve"> </w:t>
      </w:r>
      <w:r>
        <w:rPr>
          <w:lang w:eastAsia="zh-CN"/>
        </w:rPr>
        <w:t xml:space="preserve">for obtaining a PUCCH transmission power, as described in clause 7.2.1, </w:t>
      </w:r>
      <w:r>
        <w:rPr>
          <w:lang w:val="en-US" w:eastAsia="zh-CN"/>
        </w:rPr>
        <w:t xml:space="preserve">with </w:t>
      </w:r>
    </w:p>
    <w:p w14:paraId="1C3F7435" w14:textId="77777777" w:rsidR="00AE1E85" w:rsidRPr="00EE027F" w:rsidRDefault="00AE1E85" w:rsidP="00AE1E85">
      <w:pPr>
        <w:pStyle w:val="EQ"/>
        <w:rPr>
          <w:lang w:eastAsia="zh-CN"/>
        </w:rPr>
      </w:pPr>
      <w:r>
        <w:rPr>
          <w:lang w:eastAsia="zh-CN"/>
        </w:rPr>
        <w:tab/>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HARQ-ACK,CBG</m:t>
            </m:r>
            <m:ctrlPr>
              <w:rPr>
                <w:rFonts w:ascii="Cambria Math" w:hAnsi="Cambria Math"/>
                <w:lang w:eastAsia="zh-CN"/>
              </w:rPr>
            </m:ctrlPr>
          </m:sub>
        </m:sSub>
        <m:r>
          <w:rPr>
            <w:rFonts w:ascii="Cambria Math" w:hAns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hAnsi="Cambria Math"/>
                        <w:lang w:eastAsia="zh-CN"/>
                      </w:rPr>
                      <m:t>V</m:t>
                    </m:r>
                  </m:e>
                  <m:sub>
                    <m:r>
                      <m:rPr>
                        <m:nor/>
                      </m:rPr>
                      <w:rPr>
                        <w:lang w:eastAsia="zh-CN"/>
                      </w:rPr>
                      <m:t>DAI</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m</m:t>
                        </m:r>
                      </m:e>
                      <m:sub>
                        <m:r>
                          <m:rPr>
                            <m:nor/>
                          </m:rPr>
                          <w:rPr>
                            <w:lang w:eastAsia="zh-CN"/>
                          </w:rPr>
                          <m:t>last</m:t>
                        </m:r>
                      </m:sub>
                    </m:sSub>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DL,CBG</m:t>
                        </m:r>
                        <m:ctrlPr>
                          <w:rPr>
                            <w:rFonts w:ascii="Cambria Math" w:hAnsi="Cambria Math"/>
                            <w:lang w:eastAsia="zh-CN"/>
                          </w:rPr>
                        </m:ctrlPr>
                      </m:sup>
                    </m:sSubSup>
                    <m:r>
                      <w:rPr>
                        <w:rFonts w:ascii="Cambria Math" w:hAnsi="Cambria Math"/>
                        <w:lang w:eastAsia="zh-CN"/>
                      </w:rPr>
                      <m:t>-1</m:t>
                    </m:r>
                  </m:sup>
                  <m:e>
                    <m:sSubSup>
                      <m:sSubSupPr>
                        <m:ctrlPr>
                          <w:rPr>
                            <w:rFonts w:ascii="Cambria Math" w:hAnsi="Cambria Math"/>
                            <w:i/>
                            <w:lang w:eastAsia="zh-CN"/>
                          </w:rPr>
                        </m:ctrlPr>
                      </m:sSubSupPr>
                      <m:e>
                        <m:r>
                          <w:rPr>
                            <w:rFonts w:ascii="Cambria Math" w:hAnsi="Cambria Math"/>
                            <w:lang w:eastAsia="zh-CN"/>
                          </w:rPr>
                          <m:t>U</m:t>
                        </m:r>
                      </m:e>
                      <m:sub>
                        <m:r>
                          <m:rPr>
                            <m:nor/>
                          </m:rPr>
                          <w:rPr>
                            <w:lang w:eastAsia="zh-CN"/>
                          </w:rPr>
                          <m:t>DAI,</m:t>
                        </m:r>
                        <m:r>
                          <w:rPr>
                            <w:rFonts w:ascii="Cambria Math" w:hAnsi="Cambria Math"/>
                            <w:lang w:eastAsia="zh-CN"/>
                          </w:rPr>
                          <m:t>c</m:t>
                        </m:r>
                        <m:ctrlPr>
                          <w:rPr>
                            <w:rFonts w:ascii="Cambria Math" w:hAnsi="Cambria Math"/>
                            <w:lang w:eastAsia="zh-CN"/>
                          </w:rPr>
                        </m:ctrlPr>
                      </m:sub>
                      <m:sup>
                        <m:r>
                          <m:rPr>
                            <m:nor/>
                          </m:rPr>
                          <w:rPr>
                            <w:lang w:eastAsia="zh-CN"/>
                          </w:rPr>
                          <m:t>CBG</m:t>
                        </m:r>
                        <m:ctrlPr>
                          <w:rPr>
                            <w:rFonts w:ascii="Cambria Math" w:hAnsi="Cambria Math"/>
                            <w:lang w:eastAsia="zh-CN"/>
                          </w:rPr>
                        </m:ctrlPr>
                      </m:sup>
                    </m:sSubSup>
                  </m:e>
                </m:nary>
              </m:e>
            </m:d>
            <m:func>
              <m:funcPr>
                <m:ctrlPr>
                  <w:rPr>
                    <w:rFonts w:ascii="Cambria Math" w:hAnsi="Cambria Math"/>
                    <w:i/>
                    <w:lang w:eastAsia="zh-CN"/>
                  </w:rPr>
                </m:ctrlPr>
              </m:funcPr>
              <m:fName>
                <m:r>
                  <w:rPr>
                    <w:rFonts w:ascii="Cambria Math" w:hAns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hAnsi="Cambria Math"/>
                <w:lang w:eastAsia="zh-CN"/>
              </w:rPr>
              <m:t>N</m:t>
            </m:r>
          </m:e>
          <m:sub>
            <m:r>
              <m:rPr>
                <m:nor/>
              </m:rPr>
              <w:rPr>
                <w:lang w:eastAsia="zh-CN"/>
              </w:rPr>
              <m:t>HARQ</m:t>
            </m:r>
            <m:r>
              <m:rPr>
                <m:sty m:val="p"/>
              </m:rPr>
              <w:rPr>
                <w:rFonts w:ascii="Cambria Math" w:hAnsi="Cambria Math"/>
                <w:lang w:eastAsia="zh-CN"/>
              </w:rPr>
              <m:t>-</m:t>
            </m:r>
            <m:r>
              <m:rPr>
                <m:nor/>
              </m:rPr>
              <w:rPr>
                <w:lang w:eastAsia="zh-CN"/>
              </w:rPr>
              <m:t>ACK,max</m:t>
            </m:r>
            <m:ctrlPr>
              <w:rPr>
                <w:rFonts w:ascii="Cambria Math" w:hAnsi="Cambria Math"/>
                <w:lang w:eastAsia="zh-CN"/>
              </w:rPr>
            </m:ctrlPr>
          </m:sub>
          <m:sup>
            <m:r>
              <m:rPr>
                <m:nor/>
              </m:rPr>
              <w:rPr>
                <w:lang w:eastAsia="zh-CN"/>
              </w:rPr>
              <m:t>CBG/TB,max</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-1</m:t>
            </m:r>
          </m:sup>
          <m:e>
            <m:nary>
              <m:naryPr>
                <m:chr m:val="∑"/>
                <m:ctrlPr>
                  <w:rPr>
                    <w:rFonts w:ascii="Cambria Math" w:hAnsi="Cambria Math"/>
                    <w:i/>
                    <w:lang w:eastAsia="zh-CN"/>
                  </w:rPr>
                </m:ctrlPr>
              </m:naryPr>
              <m:sub>
                <m:r>
                  <w:rPr>
                    <w:rFonts w:ascii="Cambria Math" w:hAnsi="Cambria Math"/>
                    <w:lang w:eastAsia="zh-CN"/>
                  </w:rPr>
                  <m:t>m=0</m:t>
                </m:r>
              </m:sub>
              <m:sup>
                <m:r>
                  <w:rPr>
                    <w:rFonts w:ascii="Cambria Math" w:hAnsi="Cambria Math"/>
                    <w:lang w:eastAsia="zh-CN"/>
                  </w:rPr>
                  <m:t>M-1</m:t>
                </m:r>
              </m:sup>
              <m:e>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e>
            </m:nary>
          </m:e>
        </m:nary>
      </m:oMath>
    </w:p>
    <w:p w14:paraId="4959CC67" w14:textId="77777777" w:rsidR="00AE1E85" w:rsidRPr="007F4F93" w:rsidRDefault="00AE1E85" w:rsidP="00AE1E85">
      <w:pPr>
        <w:pStyle w:val="B1"/>
        <w:overflowPunct w:val="0"/>
        <w:autoSpaceDE w:val="0"/>
        <w:autoSpaceDN w:val="0"/>
        <w:adjustRightInd w:val="0"/>
        <w:ind w:left="284" w:firstLine="0"/>
        <w:textAlignment w:val="baseline"/>
        <w:rPr>
          <w:rFonts w:cs="Arial"/>
          <w:lang w:val="en-US" w:eastAsia="zh-CN"/>
        </w:rPr>
      </w:pPr>
      <w:proofErr w:type="gramStart"/>
      <w:r>
        <w:rPr>
          <w:rFonts w:cs="Arial"/>
          <w:lang w:val="en-US" w:eastAsia="zh-CN"/>
        </w:rPr>
        <w:t>where</w:t>
      </w:r>
      <w:proofErr w:type="gramEnd"/>
    </w:p>
    <w:p w14:paraId="15035945" w14:textId="77777777" w:rsidR="00AE1E85" w:rsidRDefault="00AE1E85" w:rsidP="00AE1E85">
      <w:pPr>
        <w:pStyle w:val="B2"/>
      </w:pPr>
      <w:r>
        <w:rPr>
          <w:rFonts w:cs="Arial"/>
          <w:lang w:eastAsia="zh-CN"/>
        </w:rPr>
        <w:t>-</w:t>
      </w:r>
      <w:r>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sidRPr="00B916EC">
        <w:rPr>
          <w:rFonts w:cs="Arial" w:hint="eastAsia"/>
          <w:lang w:eastAsia="zh-CN"/>
        </w:rPr>
        <w:t xml:space="preserve">of the counter DAI in </w:t>
      </w:r>
      <w:r>
        <w:rPr>
          <w:rFonts w:cs="Arial"/>
          <w:lang w:eastAsia="zh-CN"/>
        </w:rPr>
        <w:t>the last</w:t>
      </w:r>
      <w:r w:rsidRPr="00B916EC">
        <w:rPr>
          <w:lang w:eastAsia="zh-CN"/>
        </w:rPr>
        <w:t xml:space="preserve"> DCI format</w:t>
      </w:r>
      <w:r w:rsidRPr="00B916EC">
        <w:rPr>
          <w:rFonts w:cs="Arial"/>
          <w:lang w:eastAsia="zh-CN"/>
        </w:rPr>
        <w:t xml:space="preserve"> </w:t>
      </w:r>
      <w:r w:rsidRPr="00B916EC">
        <w:rPr>
          <w:rFonts w:hint="eastAsia"/>
          <w:lang w:eastAsia="zh-CN"/>
        </w:rPr>
        <w:t xml:space="preserve">scheduling </w:t>
      </w:r>
      <w:r>
        <w:rPr>
          <w:lang w:eastAsia="zh-CN"/>
        </w:rPr>
        <w:t xml:space="preserve">CBG-based </w:t>
      </w:r>
      <w:r w:rsidRPr="00B916EC">
        <w:rPr>
          <w:rFonts w:hint="eastAsia"/>
          <w:lang w:eastAsia="zh-CN"/>
        </w:rPr>
        <w:t xml:space="preserve">PDSCH </w:t>
      </w:r>
      <w:r w:rsidRPr="00B916EC">
        <w:rPr>
          <w:lang w:eastAsia="zh-CN"/>
        </w:rPr>
        <w:t>recept</w:t>
      </w:r>
      <w:r w:rsidRPr="00B916EC">
        <w:rPr>
          <w:rFonts w:hint="eastAsia"/>
          <w:lang w:eastAsia="zh-CN"/>
        </w:rPr>
        <w:t xml:space="preserve">ion for </w:t>
      </w:r>
      <w:r>
        <w:rPr>
          <w:lang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ns</w:t>
      </w:r>
      <w:r>
        <w:t xml:space="preserve"> </w:t>
      </w:r>
    </w:p>
    <w:p w14:paraId="3C847B57" w14:textId="77777777" w:rsidR="00AE1E85" w:rsidRPr="004804E0" w:rsidRDefault="00AE1E85" w:rsidP="00AE1E85">
      <w:pPr>
        <w:pStyle w:val="B2"/>
        <w:rPr>
          <w:lang w:val="en-US"/>
        </w:rPr>
      </w:pPr>
      <w:r>
        <w:rPr>
          <w:rFonts w:cs="Arial"/>
          <w:lang w:eastAsia="zh-CN"/>
        </w:rPr>
        <w:t>-</w:t>
      </w:r>
      <w:r>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Pr>
          <w:rFonts w:cs="Arial" w:hint="eastAsia"/>
          <w:lang w:eastAsia="zh-CN"/>
        </w:rPr>
        <w:t>of the total</w:t>
      </w:r>
      <w:r w:rsidRPr="00B916EC">
        <w:rPr>
          <w:rFonts w:cs="Arial" w:hint="eastAsia"/>
          <w:lang w:eastAsia="zh-CN"/>
        </w:rPr>
        <w:t xml:space="preserve"> DAI in </w:t>
      </w:r>
      <w:r>
        <w:rPr>
          <w:rFonts w:cs="Arial"/>
          <w:lang w:eastAsia="zh-CN"/>
        </w:rPr>
        <w:t>the last</w:t>
      </w:r>
      <w:r w:rsidRPr="00B916EC">
        <w:rPr>
          <w:lang w:eastAsia="zh-CN"/>
        </w:rPr>
        <w:t xml:space="preserve"> DCI format</w:t>
      </w:r>
      <w:r w:rsidRPr="00B916EC">
        <w:rPr>
          <w:rFonts w:cs="Arial"/>
          <w:lang w:eastAsia="zh-CN"/>
        </w:rPr>
        <w:t xml:space="preserve"> </w:t>
      </w:r>
      <w:r w:rsidRPr="00B916EC">
        <w:rPr>
          <w:rFonts w:hint="eastAsia"/>
          <w:lang w:eastAsia="zh-CN"/>
        </w:rPr>
        <w:t xml:space="preserve">scheduling </w:t>
      </w:r>
      <w:r>
        <w:rPr>
          <w:lang w:eastAsia="zh-CN"/>
        </w:rPr>
        <w:t xml:space="preserve">CBG-based </w:t>
      </w:r>
      <w:r w:rsidRPr="00B916EC">
        <w:rPr>
          <w:rFonts w:hint="eastAsia"/>
          <w:lang w:eastAsia="zh-CN"/>
        </w:rPr>
        <w:t xml:space="preserve">PDSCH </w:t>
      </w:r>
      <w:r w:rsidRPr="00B916EC">
        <w:rPr>
          <w:lang w:eastAsia="zh-CN"/>
        </w:rPr>
        <w:t>recept</w:t>
      </w:r>
      <w:r w:rsidRPr="00B916EC">
        <w:rPr>
          <w:rFonts w:hint="eastAsia"/>
          <w:lang w:eastAsia="zh-CN"/>
        </w:rPr>
        <w:t xml:space="preserve">ion for </w:t>
      </w:r>
      <w:r>
        <w:rPr>
          <w:lang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ns</w:t>
      </w:r>
    </w:p>
    <w:p w14:paraId="417C9930" w14:textId="77777777" w:rsidR="00AE1E85" w:rsidRDefault="00AE1E85" w:rsidP="00AE1E85">
      <w:pPr>
        <w:pStyle w:val="B2"/>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t xml:space="preserve">, </w:t>
      </w:r>
      <w:r>
        <w:rPr>
          <w:rFonts w:cs="Arial"/>
          <w:lang w:val="en-US" w:eastAsia="zh-CN"/>
        </w:rPr>
        <w:t xml:space="preserve">if the UE does not detect any </w:t>
      </w:r>
      <w:r w:rsidRPr="00B916EC">
        <w:rPr>
          <w:lang w:val="en-US" w:eastAsia="zh-CN"/>
        </w:rPr>
        <w:t>DCI format</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 xml:space="preserve">ion for </w:t>
      </w:r>
      <w:r>
        <w:rPr>
          <w:lang w:val="en-US" w:eastAsia="zh-CN"/>
        </w:rPr>
        <w:t xml:space="preserve">any </w:t>
      </w:r>
      <w:r w:rsidRPr="00B916EC">
        <w:rPr>
          <w:lang w:val="en-US" w:eastAsia="zh-CN"/>
        </w:rPr>
        <w:t xml:space="preserve">serving </w:t>
      </w:r>
      <w:r w:rsidRPr="00B916EC">
        <w:rPr>
          <w:rFonts w:hint="eastAsia"/>
          <w:lang w:val="en-US" w:eastAsia="zh-CN"/>
        </w:rPr>
        <w:t xml:space="preserve">cell </w:t>
      </w:r>
      <m:oMath>
        <m:r>
          <w:rPr>
            <w:rFonts w:ascii="Cambria Math" w:hAnsi="Cambria Math"/>
          </w:rPr>
          <m:t>c</m:t>
        </m:r>
      </m:oMath>
      <w:r w:rsidRPr="00B916EC">
        <w:rPr>
          <w:rFonts w:hint="eastAsia"/>
          <w:lang w:val="en-US" w:eastAsia="zh-CN"/>
        </w:rPr>
        <w:t xml:space="preserve"> in </w:t>
      </w:r>
      <w:r>
        <w:rPr>
          <w:lang w:val="en-US" w:eastAsia="zh-CN"/>
        </w:rPr>
        <w:t xml:space="preserve">any of the </w:t>
      </w:r>
      <m:oMath>
        <m:r>
          <w:rPr>
            <w:rFonts w:ascii="Cambria Math" w:hAnsi="Cambria Math"/>
          </w:rPr>
          <m:t>M</m:t>
        </m:r>
      </m:oMath>
      <w:r>
        <w:rPr>
          <w:lang w:val="en-US"/>
        </w:rPr>
        <w:t xml:space="preserve"> </w:t>
      </w:r>
      <w:r w:rsidRPr="00B916EC">
        <w:rPr>
          <w:lang w:eastAsia="zh-CN"/>
        </w:rPr>
        <w:t>PDCCH monitoring occasion</w:t>
      </w:r>
      <w:r>
        <w:rPr>
          <w:lang w:val="en-US"/>
        </w:rPr>
        <w:t xml:space="preserve">s </w:t>
      </w:r>
    </w:p>
    <w:p w14:paraId="640DA572" w14:textId="77777777" w:rsidR="00AE1E85" w:rsidRDefault="00AE1E85" w:rsidP="00AE1E85">
      <w:pPr>
        <w:pStyle w:val="B2"/>
      </w:pPr>
      <w:r>
        <w:t>-</w:t>
      </w:r>
      <w:r>
        <w:tab/>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lang w:val="en-US"/>
              </w:rPr>
              <m:t>CBG</m:t>
            </m:r>
            <m:ctrlPr>
              <w:rPr>
                <w:rFonts w:ascii="Cambria Math" w:hAnsi="Cambria Math"/>
              </w:rPr>
            </m:ctrlPr>
          </m:sup>
        </m:sSubSup>
      </m:oMath>
      <w:r>
        <w:t xml:space="preserve"> </w:t>
      </w:r>
      <w:r>
        <w:rPr>
          <w:lang w:val="en-US"/>
        </w:rPr>
        <w:t xml:space="preserve">is </w:t>
      </w:r>
      <w:r>
        <w:t>the</w:t>
      </w:r>
      <w:r w:rsidRPr="00E9040D">
        <w:t xml:space="preserve"> total number of </w:t>
      </w:r>
      <w:r w:rsidRPr="00B916EC">
        <w:rPr>
          <w:lang w:val="en-US" w:eastAsia="zh-CN"/>
        </w:rPr>
        <w:t>DCI format</w:t>
      </w:r>
      <w:r>
        <w:rPr>
          <w:lang w:val="en-US" w:eastAsia="zh-CN"/>
        </w:rPr>
        <w:t>s</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ion</w:t>
      </w:r>
      <w:r>
        <w:rPr>
          <w:lang w:val="en-US" w:eastAsia="zh-CN"/>
        </w:rPr>
        <w:t>s</w:t>
      </w:r>
      <w:r w:rsidRPr="00B916EC">
        <w:rPr>
          <w:rFonts w:hint="eastAsia"/>
          <w:lang w:val="en-US" w:eastAsia="zh-CN"/>
        </w:rPr>
        <w:t xml:space="preserve"> </w:t>
      </w:r>
      <w:r>
        <w:rPr>
          <w:lang w:val="en-US"/>
        </w:rPr>
        <w:t xml:space="preserve">that the UE detects </w:t>
      </w:r>
      <w:r w:rsidRPr="00E9040D">
        <w:t xml:space="preserve">within the </w:t>
      </w:r>
      <m:oMath>
        <m:r>
          <w:rPr>
            <w:rFonts w:ascii="Cambria Math" w:hAnsi="Cambria Math"/>
          </w:rPr>
          <m:t>M</m:t>
        </m:r>
      </m:oMath>
      <w:r>
        <w:rPr>
          <w:rFonts w:hint="eastAsia"/>
          <w:lang w:eastAsia="zh-CN"/>
        </w:rPr>
        <w:t xml:space="preserve"> </w:t>
      </w:r>
      <w:r w:rsidRPr="00B916EC">
        <w:rPr>
          <w:lang w:eastAsia="zh-CN"/>
        </w:rPr>
        <w:t>PDCCH monitoring occasion</w:t>
      </w:r>
      <w:r>
        <w:rPr>
          <w:lang w:eastAsia="zh-CN"/>
        </w:rPr>
        <w:t>s</w:t>
      </w:r>
      <w:r>
        <w:t xml:space="preserve"> for</w:t>
      </w:r>
      <w:r w:rsidRPr="00E9040D">
        <w:rPr>
          <w:rFonts w:hint="eastAsia"/>
          <w:sz w:val="19"/>
          <w:szCs w:val="19"/>
          <w:lang w:eastAsia="zh-CN"/>
        </w:rPr>
        <w:t xml:space="preserve"> </w:t>
      </w:r>
      <w:r w:rsidRPr="00E9040D">
        <w:rPr>
          <w:rFonts w:hint="eastAsia"/>
          <w:lang w:eastAsia="zh-CN"/>
        </w:rPr>
        <w:t>serving cell</w:t>
      </w:r>
      <w:r w:rsidRPr="00E9040D">
        <w:rPr>
          <w:rFonts w:hint="eastAsia"/>
          <w:sz w:val="19"/>
          <w:szCs w:val="19"/>
          <w:lang w:eastAsia="zh-CN"/>
        </w:rPr>
        <w:t xml:space="preserve"> </w:t>
      </w:r>
      <m:oMath>
        <m:r>
          <w:rPr>
            <w:rFonts w:ascii="Cambria Math" w:hAnsi="Cambria Math"/>
          </w:rPr>
          <m:t>c</m:t>
        </m:r>
      </m:oMath>
      <w:r w:rsidRPr="00B916EC">
        <w:t xml:space="preserve">. </w:t>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lang w:val="en-US"/>
              </w:rPr>
              <m:t>CBG</m:t>
            </m:r>
            <m:ctrlPr>
              <w:rPr>
                <w:rFonts w:ascii="Cambria Math" w:hAnsi="Cambria Math"/>
              </w:rPr>
            </m:ctrlPr>
          </m:sup>
        </m:sSubSup>
        <m:r>
          <w:rPr>
            <w:rFonts w:ascii="Cambria Math" w:hAnsi="Cambria Math"/>
          </w:rPr>
          <m:t>=0</m:t>
        </m:r>
      </m:oMath>
      <w:r>
        <w:rPr>
          <w:lang w:val="en-US"/>
        </w:rPr>
        <w:t xml:space="preserve"> if the UE does not detect </w:t>
      </w:r>
      <w:r>
        <w:rPr>
          <w:rFonts w:cs="Arial"/>
          <w:lang w:val="en-US" w:eastAsia="zh-CN"/>
        </w:rPr>
        <w:t xml:space="preserve">any </w:t>
      </w:r>
      <w:r w:rsidRPr="00B916EC">
        <w:rPr>
          <w:lang w:val="en-US" w:eastAsia="zh-CN"/>
        </w:rPr>
        <w:t>DCI format</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 xml:space="preserve">ion for </w:t>
      </w:r>
      <w:r w:rsidRPr="00B916EC">
        <w:rPr>
          <w:lang w:val="en-US" w:eastAsia="zh-CN"/>
        </w:rPr>
        <w:t xml:space="preserve">serving </w:t>
      </w:r>
      <w:r w:rsidRPr="00B916EC">
        <w:rPr>
          <w:rFonts w:hint="eastAsia"/>
          <w:lang w:val="en-US" w:eastAsia="zh-CN"/>
        </w:rPr>
        <w:t xml:space="preserve">cell </w:t>
      </w:r>
      <m:oMath>
        <m:r>
          <w:rPr>
            <w:rFonts w:ascii="Cambria Math" w:hAnsi="Cambria Math"/>
          </w:rPr>
          <m:t>c</m:t>
        </m:r>
      </m:oMath>
      <w:r w:rsidRPr="00B916EC">
        <w:rPr>
          <w:rFonts w:hint="eastAsia"/>
          <w:lang w:val="en-US" w:eastAsia="zh-CN"/>
        </w:rPr>
        <w:t xml:space="preserve"> in </w:t>
      </w:r>
      <w:r>
        <w:rPr>
          <w:lang w:val="en-US" w:eastAsia="zh-CN"/>
        </w:rPr>
        <w:t xml:space="preserve">any of the </w:t>
      </w:r>
      <m:oMath>
        <m:r>
          <w:rPr>
            <w:rFonts w:ascii="Cambria Math" w:hAnsi="Cambria Math"/>
          </w:rPr>
          <m:t>M</m:t>
        </m:r>
      </m:oMath>
      <w:r>
        <w:rPr>
          <w:lang w:val="en-US"/>
        </w:rPr>
        <w:t xml:space="preserve"> </w:t>
      </w:r>
      <w:r w:rsidRPr="00B916EC">
        <w:rPr>
          <w:lang w:eastAsia="zh-CN"/>
        </w:rPr>
        <w:t>PDCCH monitoring occasion</w:t>
      </w:r>
      <w:r>
        <w:rPr>
          <w:lang w:val="en-US"/>
        </w:rPr>
        <w:t>s</w:t>
      </w:r>
    </w:p>
    <w:p w14:paraId="7A90EC8A" w14:textId="77777777" w:rsidR="00AE1E85" w:rsidRDefault="00AE1E85" w:rsidP="00AE1E85">
      <w:pPr>
        <w:pStyle w:val="B2"/>
      </w:pPr>
      <w:r>
        <w:rPr>
          <w:rFonts w:cs="Arial"/>
          <w:lang w:eastAsia="zh-CN"/>
        </w:rPr>
        <w:lastRenderedPageBreak/>
        <w:t>-</w:t>
      </w:r>
      <w:r>
        <w:rPr>
          <w:rFonts w:cs="Arial"/>
          <w:lang w:eastAsia="zh-CN"/>
        </w:rPr>
        <w:tab/>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oMath>
      <w:r>
        <w:rPr>
          <w:rFonts w:cs="Arial"/>
          <w:lang w:eastAsia="zh-CN"/>
        </w:rPr>
        <w:t xml:space="preserve"> is </w:t>
      </w:r>
      <w:r w:rsidRPr="00E9040D">
        <w:rPr>
          <w:rFonts w:hint="eastAsia"/>
          <w:lang w:eastAsia="zh-CN"/>
        </w:rPr>
        <w:t xml:space="preserve">the number of </w:t>
      </w:r>
      <w:r>
        <w:t>CBG</w:t>
      </w:r>
      <w:r w:rsidRPr="00E9040D">
        <w:t xml:space="preserve">s </w:t>
      </w:r>
      <w:r>
        <w:t>the UE receives</w:t>
      </w:r>
      <w:r w:rsidRPr="00E9040D">
        <w:t xml:space="preserve"> </w:t>
      </w:r>
      <w:r>
        <w:t xml:space="preserve">in a PDSCH scheduled by a </w:t>
      </w:r>
      <w:r w:rsidRPr="00B916EC">
        <w:rPr>
          <w:rFonts w:cs="Arial" w:hint="eastAsia"/>
          <w:lang w:eastAsia="zh-CN"/>
        </w:rPr>
        <w:t xml:space="preserve">DCI format </w:t>
      </w:r>
      <w:r w:rsidRPr="00EE027F">
        <w:rPr>
          <w:lang w:eastAsia="zh-CN"/>
        </w:rPr>
        <w:t>that supports CBG-based PDSCH reception</w:t>
      </w:r>
      <w:r>
        <w:rPr>
          <w:lang w:eastAsia="zh-CN"/>
        </w:rPr>
        <w:t xml:space="preserve">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w:r>
        <w:rPr>
          <w:lang w:eastAsia="zh-CN"/>
        </w:rPr>
        <w:t>and the UE reports corresponding HARQ-ACK information in the PUCCH</w:t>
      </w:r>
      <w:r w:rsidDel="00BC0A28">
        <w:t xml:space="preserve"> </w:t>
      </w:r>
    </w:p>
    <w:p w14:paraId="24CF5A14" w14:textId="77777777" w:rsidR="00AE1E85" w:rsidRDefault="00AE1E85" w:rsidP="00AE1E85">
      <w:pPr>
        <w:rPr>
          <w:lang w:val="x-none"/>
        </w:rPr>
      </w:pPr>
    </w:p>
    <w:p w14:paraId="41BF7321" w14:textId="77777777" w:rsidR="00AE1E85" w:rsidRPr="00B916EC" w:rsidRDefault="00AE1E85" w:rsidP="00AE1E85">
      <w:pPr>
        <w:pStyle w:val="TH"/>
        <w:rPr>
          <w:lang w:eastAsia="zh-CN"/>
        </w:rPr>
      </w:pPr>
      <w:r w:rsidRPr="00B916EC">
        <w:t>Table 9.1.3-</w:t>
      </w:r>
      <w:r w:rsidRPr="00B916EC">
        <w:rPr>
          <w:rFonts w:hint="eastAsia"/>
          <w:lang w:eastAsia="zh-CN"/>
        </w:rPr>
        <w:t>1</w:t>
      </w:r>
      <w:r w:rsidRPr="00B916EC">
        <w:t>: Value of</w:t>
      </w:r>
      <w:r w:rsidRPr="00B916EC">
        <w:rPr>
          <w:rFonts w:hint="eastAsia"/>
          <w:lang w:eastAsia="zh-CN"/>
        </w:rPr>
        <w:t xml:space="preserve"> counter</w:t>
      </w:r>
      <w:r w:rsidRPr="00B916EC">
        <w:t xml:space="preserve"> </w:t>
      </w:r>
      <w:r w:rsidRPr="00B916EC">
        <w:rPr>
          <w:rFonts w:hint="eastAsia"/>
          <w:lang w:eastAsia="zh-CN"/>
        </w:rPr>
        <w:t>DA</w:t>
      </w:r>
      <w:r w:rsidRPr="00735DD2">
        <w:rPr>
          <w:rFonts w:hint="eastAsia"/>
          <w:lang w:eastAsia="zh-CN"/>
        </w:rPr>
        <w:t xml:space="preserve">I </w:t>
      </w:r>
      <w:r w:rsidRPr="003E315E">
        <w:rPr>
          <w:lang w:eastAsia="zh-CN"/>
        </w:rPr>
        <w:t xml:space="preserve">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=2</m:t>
        </m:r>
      </m:oMath>
      <w:r>
        <w:rPr>
          <w:lang w:eastAsia="zh-CN"/>
        </w:rPr>
        <w:t xml:space="preserve"> </w:t>
      </w:r>
      <w:r w:rsidRPr="00B916EC">
        <w:rPr>
          <w:rFonts w:hint="eastAsia"/>
          <w:lang w:eastAsia="zh-CN"/>
        </w:rPr>
        <w:t xml:space="preserve">and </w:t>
      </w:r>
      <w:r>
        <w:rPr>
          <w:lang w:eastAsia="zh-CN"/>
        </w:rPr>
        <w:t xml:space="preserve">of </w:t>
      </w:r>
      <w:r w:rsidRPr="00B916EC">
        <w:rPr>
          <w:rFonts w:hint="eastAsia"/>
          <w:lang w:eastAsia="zh-CN"/>
        </w:rPr>
        <w:t>total DAI</w:t>
      </w:r>
      <w:r w:rsidRPr="00B916EC">
        <w:rPr>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1852"/>
        <w:gridCol w:w="6435"/>
      </w:tblGrid>
      <w:tr w:rsidR="00AE1E85" w:rsidRPr="00B916EC" w14:paraId="0E7F86AA" w14:textId="77777777" w:rsidTr="0014278E">
        <w:trPr>
          <w:cantSplit/>
          <w:jc w:val="center"/>
        </w:trPr>
        <w:tc>
          <w:tcPr>
            <w:tcW w:w="1344" w:type="dxa"/>
            <w:shd w:val="clear" w:color="auto" w:fill="E0E0E0"/>
            <w:vAlign w:val="center"/>
          </w:tcPr>
          <w:p w14:paraId="68B085DD" w14:textId="77777777" w:rsidR="00AE1E85" w:rsidRPr="00B916EC" w:rsidRDefault="00AE1E85" w:rsidP="0014278E">
            <w:pPr>
              <w:pStyle w:val="TAH"/>
              <w:rPr>
                <w:lang w:val="en-US"/>
              </w:rPr>
            </w:pPr>
            <w:r w:rsidRPr="00B916EC">
              <w:rPr>
                <w:lang w:val="en-US"/>
              </w:rPr>
              <w:t>DAI</w:t>
            </w:r>
            <w:r w:rsidRPr="00B916EC">
              <w:rPr>
                <w:lang w:val="en-US"/>
              </w:rPr>
              <w:br/>
              <w:t>MSB, LSB</w:t>
            </w:r>
          </w:p>
        </w:tc>
        <w:tc>
          <w:tcPr>
            <w:tcW w:w="1852" w:type="dxa"/>
            <w:shd w:val="clear" w:color="auto" w:fill="E0E0E0"/>
            <w:vAlign w:val="center"/>
          </w:tcPr>
          <w:p w14:paraId="570C570F" w14:textId="77777777" w:rsidR="00AE1E85" w:rsidRPr="00B916EC" w:rsidRDefault="00B73BF0" w:rsidP="0014278E">
            <w:pPr>
              <w:pStyle w:val="TAH"/>
              <w:rPr>
                <w:lang w:val="en-US"/>
              </w:rPr>
            </w:pP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C-DAI</m:t>
                  </m:r>
                  <m:ctrlPr>
                    <w:rPr>
                      <w:rFonts w:ascii="Cambria Math" w:hAnsi="Cambria Math"/>
                      <w:b w:val="0"/>
                      <w:bCs/>
                      <w:sz w:val="20"/>
                      <w:szCs w:val="22"/>
                    </w:rPr>
                  </m:ctrlPr>
                </m:sub>
                <m:sup>
                  <m:r>
                    <m:rPr>
                      <m:nor/>
                    </m:rPr>
                    <w:rPr>
                      <w:rFonts w:ascii="Cambria Math"/>
                      <w:b w:val="0"/>
                      <w:bCs/>
                      <w:sz w:val="20"/>
                      <w:szCs w:val="22"/>
                    </w:rPr>
                    <m:t>DL</m:t>
                  </m:r>
                  <m:ctrlPr>
                    <w:rPr>
                      <w:rFonts w:ascii="Cambria Math" w:hAnsi="Cambria Math"/>
                      <w:b w:val="0"/>
                      <w:bCs/>
                      <w:sz w:val="20"/>
                      <w:szCs w:val="22"/>
                    </w:rPr>
                  </m:ctrlPr>
                </m:sup>
              </m:sSubSup>
            </m:oMath>
            <w:r w:rsidR="00AE1E85" w:rsidRPr="00B916EC">
              <w:rPr>
                <w:rFonts w:cs="Arial" w:hint="eastAsia"/>
                <w:lang w:eastAsia="zh-CN"/>
              </w:rPr>
              <w:t xml:space="preserve"> or</w:t>
            </w:r>
            <w:r w:rsidR="00AE1E85" w:rsidRPr="00B916EC">
              <w:rPr>
                <w:rFonts w:cs="Arial"/>
                <w:lang w:eastAsia="zh-CN"/>
              </w:rPr>
              <w:t xml:space="preserve"> </w:t>
            </w: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T-DAI</m:t>
                  </m:r>
                  <m:ctrlPr>
                    <w:rPr>
                      <w:rFonts w:ascii="Cambria Math" w:hAnsi="Cambria Math"/>
                      <w:b w:val="0"/>
                      <w:bCs/>
                      <w:sz w:val="20"/>
                      <w:szCs w:val="22"/>
                    </w:rPr>
                  </m:ctrlPr>
                </m:sub>
                <m:sup>
                  <m:r>
                    <m:rPr>
                      <m:nor/>
                    </m:rPr>
                    <w:rPr>
                      <w:rFonts w:ascii="Cambria Math"/>
                      <w:b w:val="0"/>
                      <w:bCs/>
                      <w:sz w:val="20"/>
                      <w:szCs w:val="22"/>
                    </w:rPr>
                    <m:t>DL</m:t>
                  </m:r>
                  <m:ctrlPr>
                    <w:rPr>
                      <w:rFonts w:ascii="Cambria Math" w:hAnsi="Cambria Math"/>
                      <w:b w:val="0"/>
                      <w:bCs/>
                      <w:sz w:val="20"/>
                      <w:szCs w:val="22"/>
                    </w:rPr>
                  </m:ctrlPr>
                </m:sup>
              </m:sSubSup>
            </m:oMath>
            <w:r w:rsidR="00AE1E85" w:rsidRPr="00B916EC">
              <w:rPr>
                <w:rFonts w:cs="Arial" w:hint="eastAsia"/>
                <w:lang w:eastAsia="zh-CN"/>
              </w:rPr>
              <w:t xml:space="preserve"> </w:t>
            </w:r>
          </w:p>
        </w:tc>
        <w:tc>
          <w:tcPr>
            <w:tcW w:w="6435" w:type="dxa"/>
            <w:shd w:val="clear" w:color="auto" w:fill="E0E0E0"/>
            <w:vAlign w:val="center"/>
          </w:tcPr>
          <w:p w14:paraId="0F74CA3F" w14:textId="77777777" w:rsidR="00AE1E85" w:rsidRPr="00B916EC" w:rsidRDefault="00AE1E85" w:rsidP="0014278E">
            <w:pPr>
              <w:pStyle w:val="TAH"/>
              <w:rPr>
                <w:lang w:val="en-US" w:eastAsia="zh-CN"/>
              </w:rPr>
            </w:pPr>
            <w:r w:rsidRPr="00B916EC">
              <w:rPr>
                <w:rFonts w:hint="eastAsia"/>
                <w:lang w:val="en-US" w:eastAsia="zh-CN"/>
              </w:rPr>
              <w:t xml:space="preserve">Number of {serving cell, </w:t>
            </w:r>
            <w:r w:rsidRPr="00B916EC">
              <w:rPr>
                <w:lang w:eastAsia="zh-CN"/>
              </w:rPr>
              <w:t xml:space="preserve">PDCCH monitoring </w:t>
            </w:r>
            <w:r w:rsidRPr="00B916EC">
              <w:rPr>
                <w:lang w:val="en-US" w:eastAsia="zh-CN"/>
              </w:rPr>
              <w:t>occasion</w:t>
            </w:r>
            <w:r w:rsidRPr="00B916EC">
              <w:rPr>
                <w:rFonts w:hint="eastAsia"/>
                <w:lang w:val="en-US" w:eastAsia="zh-CN"/>
              </w:rPr>
              <w:t xml:space="preserve">}-pair(s) in which </w:t>
            </w:r>
            <w:r w:rsidRPr="00B916EC">
              <w:rPr>
                <w:lang w:val="en-US"/>
              </w:rPr>
              <w:t>PDSCH transmission(</w:t>
            </w:r>
            <w:r w:rsidRPr="00B916EC">
              <w:rPr>
                <w:rFonts w:hint="eastAsia"/>
                <w:lang w:val="en-US" w:eastAsia="zh-CN"/>
              </w:rPr>
              <w:t>s</w:t>
            </w:r>
            <w:r w:rsidRPr="00B916EC">
              <w:rPr>
                <w:lang w:val="en-US" w:eastAsia="zh-CN"/>
              </w:rPr>
              <w:t>)</w:t>
            </w:r>
            <w:r w:rsidRPr="00B916EC">
              <w:rPr>
                <w:rFonts w:hint="eastAsia"/>
                <w:lang w:val="en-US" w:eastAsia="zh-CN"/>
              </w:rPr>
              <w:t xml:space="preserve"> associated with PDCCH or </w:t>
            </w:r>
            <w:r w:rsidRPr="00B916EC">
              <w:rPr>
                <w:rFonts w:cs="Arial"/>
              </w:rPr>
              <w:t xml:space="preserve">PDCCH indicating SPS </w:t>
            </w:r>
            <w:r>
              <w:rPr>
                <w:rFonts w:cs="Arial"/>
              </w:rPr>
              <w:t xml:space="preserve">PDSCH </w:t>
            </w:r>
            <w:r w:rsidRPr="00B916EC">
              <w:rPr>
                <w:rFonts w:cs="Arial"/>
              </w:rPr>
              <w:t>release</w:t>
            </w:r>
            <w:r w:rsidRPr="00B916EC">
              <w:rPr>
                <w:rFonts w:cs="Arial" w:hint="eastAsia"/>
                <w:lang w:eastAsia="zh-CN"/>
              </w:rPr>
              <w:t xml:space="preserve"> </w:t>
            </w:r>
            <w:r>
              <w:rPr>
                <w:rFonts w:hint="eastAsia"/>
                <w:lang w:val="en-US" w:eastAsia="zh-CN"/>
              </w:rPr>
              <w:t xml:space="preserve">or </w:t>
            </w:r>
            <w:r>
              <w:rPr>
                <w:rFonts w:cs="Arial"/>
              </w:rPr>
              <w:t>DCI format 1_1</w:t>
            </w:r>
            <w:r>
              <w:rPr>
                <w:rFonts w:hint="eastAsia"/>
                <w:lang w:val="en-US" w:eastAsia="zh-CN"/>
              </w:rPr>
              <w:t xml:space="preserve"> indicating </w:t>
            </w:r>
            <w:proofErr w:type="spellStart"/>
            <w:r>
              <w:rPr>
                <w:rFonts w:hint="eastAsia"/>
                <w:lang w:val="en-US" w:eastAsia="zh-CN"/>
              </w:rPr>
              <w:t>SCell</w:t>
            </w:r>
            <w:proofErr w:type="spellEnd"/>
            <w:r>
              <w:rPr>
                <w:rFonts w:hint="eastAsia"/>
                <w:lang w:val="en-US" w:eastAsia="zh-CN"/>
              </w:rPr>
              <w:t xml:space="preserve"> dormancy </w:t>
            </w:r>
            <w:r w:rsidRPr="00B916EC">
              <w:rPr>
                <w:rFonts w:cs="Arial" w:hint="eastAsia"/>
                <w:lang w:eastAsia="zh-CN"/>
              </w:rPr>
              <w:t>is present, denoted as</w:t>
            </w:r>
            <w:r w:rsidRPr="00B916EC">
              <w:rPr>
                <w:rFonts w:cs="Arial"/>
                <w:lang w:eastAsia="zh-CN"/>
              </w:rPr>
              <w:t xml:space="preserve"> </w:t>
            </w:r>
            <m:oMath>
              <m:r>
                <m:rPr>
                  <m:sty m:val="bi"/>
                </m:rPr>
                <w:rPr>
                  <w:rFonts w:ascii="Cambria Math"/>
                </w:rPr>
                <m:t>Y</m:t>
              </m:r>
            </m:oMath>
            <w:r w:rsidRPr="00B916EC">
              <w:rPr>
                <w:rFonts w:cs="Arial" w:hint="eastAsia"/>
                <w:lang w:eastAsia="zh-CN"/>
              </w:rPr>
              <w:t xml:space="preserve"> and </w:t>
            </w:r>
            <m:oMath>
              <m:r>
                <m:rPr>
                  <m:sty m:val="bi"/>
                </m:rPr>
                <w:rPr>
                  <w:rFonts w:ascii="Cambria Math"/>
                </w:rPr>
                <m:t>Y</m:t>
              </m:r>
              <m:r>
                <m:rPr>
                  <m:sty m:val="bi"/>
                </m:rPr>
                <w:rPr>
                  <w:rFonts w:ascii="Cambria Math" w:hAnsi="Cambria Math"/>
                </w:rPr>
                <m:t>≥</m:t>
              </m:r>
              <m:r>
                <m:rPr>
                  <m:sty m:val="bi"/>
                </m:rPr>
                <w:rPr>
                  <w:rFonts w:ascii="Cambria Math"/>
                </w:rPr>
                <m:t>1</m:t>
              </m:r>
            </m:oMath>
          </w:p>
        </w:tc>
      </w:tr>
      <w:tr w:rsidR="00AE1E85" w:rsidRPr="00B916EC" w14:paraId="1223C91A" w14:textId="77777777" w:rsidTr="0014278E">
        <w:trPr>
          <w:cantSplit/>
          <w:jc w:val="center"/>
        </w:trPr>
        <w:tc>
          <w:tcPr>
            <w:tcW w:w="1344" w:type="dxa"/>
            <w:vAlign w:val="center"/>
          </w:tcPr>
          <w:p w14:paraId="4D5DEEF0" w14:textId="77777777" w:rsidR="00AE1E85" w:rsidRPr="00B916EC" w:rsidRDefault="00AE1E85" w:rsidP="0014278E">
            <w:pPr>
              <w:pStyle w:val="TAC"/>
              <w:rPr>
                <w:lang w:val="en-US"/>
              </w:rPr>
            </w:pPr>
            <w:r w:rsidRPr="00B916EC">
              <w:rPr>
                <w:lang w:val="en-US"/>
              </w:rPr>
              <w:t>0,0</w:t>
            </w:r>
          </w:p>
        </w:tc>
        <w:tc>
          <w:tcPr>
            <w:tcW w:w="1852" w:type="dxa"/>
            <w:vAlign w:val="center"/>
          </w:tcPr>
          <w:p w14:paraId="27A45C75" w14:textId="77777777" w:rsidR="00AE1E85" w:rsidRPr="00B916EC" w:rsidRDefault="00AE1E85" w:rsidP="0014278E">
            <w:pPr>
              <w:pStyle w:val="TAC"/>
              <w:rPr>
                <w:lang w:val="en-US"/>
              </w:rPr>
            </w:pPr>
            <w:r w:rsidRPr="00B916EC">
              <w:rPr>
                <w:lang w:val="en-US"/>
              </w:rPr>
              <w:t>1</w:t>
            </w:r>
          </w:p>
        </w:tc>
        <w:tc>
          <w:tcPr>
            <w:tcW w:w="6435" w:type="dxa"/>
            <w:vAlign w:val="center"/>
          </w:tcPr>
          <w:p w14:paraId="677BC43A" w14:textId="77777777" w:rsidR="00AE1E85" w:rsidRPr="00B916EC" w:rsidRDefault="00B73BF0" w:rsidP="0014278E">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+1=1</m:t>
                </m:r>
              </m:oMath>
            </m:oMathPara>
          </w:p>
        </w:tc>
      </w:tr>
      <w:tr w:rsidR="00AE1E85" w:rsidRPr="00B916EC" w14:paraId="00656B1A" w14:textId="77777777" w:rsidTr="0014278E">
        <w:trPr>
          <w:cantSplit/>
          <w:jc w:val="center"/>
        </w:trPr>
        <w:tc>
          <w:tcPr>
            <w:tcW w:w="1344" w:type="dxa"/>
            <w:vAlign w:val="center"/>
          </w:tcPr>
          <w:p w14:paraId="01E6B0BB" w14:textId="77777777" w:rsidR="00AE1E85" w:rsidRPr="00B916EC" w:rsidRDefault="00AE1E85" w:rsidP="0014278E">
            <w:pPr>
              <w:pStyle w:val="TAC"/>
              <w:rPr>
                <w:lang w:val="en-US"/>
              </w:rPr>
            </w:pPr>
            <w:r w:rsidRPr="00B916EC">
              <w:rPr>
                <w:lang w:val="en-US"/>
              </w:rPr>
              <w:t>0,1</w:t>
            </w:r>
          </w:p>
        </w:tc>
        <w:tc>
          <w:tcPr>
            <w:tcW w:w="1852" w:type="dxa"/>
            <w:vAlign w:val="center"/>
          </w:tcPr>
          <w:p w14:paraId="0A16B7F3" w14:textId="77777777" w:rsidR="00AE1E85" w:rsidRPr="00B916EC" w:rsidRDefault="00AE1E85" w:rsidP="0014278E">
            <w:pPr>
              <w:pStyle w:val="TAC"/>
              <w:rPr>
                <w:lang w:val="en-US"/>
              </w:rPr>
            </w:pPr>
            <w:r w:rsidRPr="00B916EC">
              <w:rPr>
                <w:lang w:val="en-US"/>
              </w:rPr>
              <w:t>2</w:t>
            </w:r>
          </w:p>
        </w:tc>
        <w:tc>
          <w:tcPr>
            <w:tcW w:w="6435" w:type="dxa"/>
            <w:vAlign w:val="center"/>
          </w:tcPr>
          <w:p w14:paraId="249B99BB" w14:textId="77777777" w:rsidR="00AE1E85" w:rsidRPr="00B916EC" w:rsidRDefault="00B73BF0" w:rsidP="0014278E">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+1=2</m:t>
                </m:r>
              </m:oMath>
            </m:oMathPara>
          </w:p>
        </w:tc>
      </w:tr>
      <w:tr w:rsidR="00AE1E85" w:rsidRPr="00B916EC" w14:paraId="6B93AE28" w14:textId="77777777" w:rsidTr="0014278E">
        <w:trPr>
          <w:cantSplit/>
          <w:jc w:val="center"/>
        </w:trPr>
        <w:tc>
          <w:tcPr>
            <w:tcW w:w="1344" w:type="dxa"/>
            <w:vAlign w:val="center"/>
          </w:tcPr>
          <w:p w14:paraId="4DCA764F" w14:textId="77777777" w:rsidR="00AE1E85" w:rsidRPr="00B916EC" w:rsidRDefault="00AE1E85" w:rsidP="0014278E">
            <w:pPr>
              <w:pStyle w:val="TAC"/>
              <w:rPr>
                <w:lang w:val="en-US"/>
              </w:rPr>
            </w:pPr>
            <w:r w:rsidRPr="00B916EC">
              <w:rPr>
                <w:lang w:val="en-US"/>
              </w:rPr>
              <w:t>1,0</w:t>
            </w:r>
          </w:p>
        </w:tc>
        <w:tc>
          <w:tcPr>
            <w:tcW w:w="1852" w:type="dxa"/>
            <w:vAlign w:val="center"/>
          </w:tcPr>
          <w:p w14:paraId="6B299D30" w14:textId="77777777" w:rsidR="00AE1E85" w:rsidRPr="00B916EC" w:rsidRDefault="00AE1E85" w:rsidP="0014278E">
            <w:pPr>
              <w:pStyle w:val="TAC"/>
              <w:rPr>
                <w:lang w:val="en-US"/>
              </w:rPr>
            </w:pPr>
            <w:r w:rsidRPr="00B916EC">
              <w:rPr>
                <w:lang w:val="en-US"/>
              </w:rPr>
              <w:t>3</w:t>
            </w:r>
          </w:p>
        </w:tc>
        <w:tc>
          <w:tcPr>
            <w:tcW w:w="6435" w:type="dxa"/>
            <w:vAlign w:val="center"/>
          </w:tcPr>
          <w:p w14:paraId="36801ADF" w14:textId="77777777" w:rsidR="00AE1E85" w:rsidRPr="00B916EC" w:rsidRDefault="00B73BF0" w:rsidP="0014278E">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+1=3</m:t>
                </m:r>
              </m:oMath>
            </m:oMathPara>
          </w:p>
        </w:tc>
      </w:tr>
      <w:tr w:rsidR="00AE1E85" w:rsidRPr="00B916EC" w14:paraId="766989A6" w14:textId="77777777" w:rsidTr="0014278E">
        <w:trPr>
          <w:cantSplit/>
          <w:jc w:val="center"/>
        </w:trPr>
        <w:tc>
          <w:tcPr>
            <w:tcW w:w="1344" w:type="dxa"/>
            <w:vAlign w:val="center"/>
          </w:tcPr>
          <w:p w14:paraId="1B8D29DF" w14:textId="77777777" w:rsidR="00AE1E85" w:rsidRPr="00B916EC" w:rsidRDefault="00AE1E85" w:rsidP="0014278E">
            <w:pPr>
              <w:pStyle w:val="TAC"/>
              <w:rPr>
                <w:lang w:val="en-US"/>
              </w:rPr>
            </w:pPr>
            <w:r w:rsidRPr="00B916EC">
              <w:rPr>
                <w:lang w:val="en-US"/>
              </w:rPr>
              <w:t>1,1</w:t>
            </w:r>
          </w:p>
        </w:tc>
        <w:tc>
          <w:tcPr>
            <w:tcW w:w="1852" w:type="dxa"/>
            <w:vAlign w:val="center"/>
          </w:tcPr>
          <w:p w14:paraId="118C14E0" w14:textId="77777777" w:rsidR="00AE1E85" w:rsidRPr="00B916EC" w:rsidRDefault="00AE1E85" w:rsidP="0014278E">
            <w:pPr>
              <w:pStyle w:val="TAC"/>
              <w:rPr>
                <w:lang w:val="en-US"/>
              </w:rPr>
            </w:pPr>
            <w:r w:rsidRPr="00B916EC">
              <w:rPr>
                <w:lang w:val="en-US"/>
              </w:rPr>
              <w:t>4</w:t>
            </w:r>
          </w:p>
        </w:tc>
        <w:tc>
          <w:tcPr>
            <w:tcW w:w="6435" w:type="dxa"/>
            <w:vAlign w:val="center"/>
          </w:tcPr>
          <w:p w14:paraId="46098614" w14:textId="77777777" w:rsidR="00AE1E85" w:rsidRPr="00B916EC" w:rsidRDefault="00B73BF0" w:rsidP="0014278E">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+1=4</m:t>
                </m:r>
              </m:oMath>
            </m:oMathPara>
          </w:p>
        </w:tc>
      </w:tr>
    </w:tbl>
    <w:p w14:paraId="49D2A415" w14:textId="77777777" w:rsidR="00AE1E85" w:rsidRPr="00EE027F" w:rsidRDefault="00AE1E85" w:rsidP="00AE1E85"/>
    <w:p w14:paraId="30EDA05B" w14:textId="77777777" w:rsidR="00AE1E85" w:rsidRPr="00EE027F" w:rsidRDefault="00AE1E85" w:rsidP="00AE1E85">
      <w:pPr>
        <w:pStyle w:val="TH"/>
        <w:rPr>
          <w:lang w:eastAsia="zh-CN"/>
        </w:rPr>
      </w:pPr>
      <w:r w:rsidRPr="00EE027F">
        <w:t>Table 9.1.3-</w:t>
      </w:r>
      <w:r w:rsidRPr="00EE027F">
        <w:rPr>
          <w:rFonts w:hint="eastAsia"/>
          <w:lang w:eastAsia="zh-CN"/>
        </w:rPr>
        <w:t>1</w:t>
      </w:r>
      <w:r w:rsidRPr="00EE027F">
        <w:rPr>
          <w:lang w:eastAsia="zh-CN"/>
        </w:rPr>
        <w:t>A</w:t>
      </w:r>
      <w:r w:rsidRPr="00EE027F">
        <w:t>: Value of</w:t>
      </w:r>
      <w:r w:rsidRPr="00EE027F">
        <w:rPr>
          <w:rFonts w:hint="eastAsia"/>
          <w:lang w:eastAsia="zh-CN"/>
        </w:rPr>
        <w:t xml:space="preserve"> counter</w:t>
      </w:r>
      <w:r w:rsidRPr="00EE027F">
        <w:t xml:space="preserve"> </w:t>
      </w:r>
      <w:r w:rsidRPr="00EE027F">
        <w:rPr>
          <w:rFonts w:hint="eastAsia"/>
          <w:lang w:eastAsia="zh-CN"/>
        </w:rPr>
        <w:t xml:space="preserve">DAI </w:t>
      </w:r>
      <w:r w:rsidRPr="00EE027F">
        <w:rPr>
          <w:lang w:eastAsia="zh-CN"/>
        </w:rPr>
        <w:t xml:space="preserve">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=1</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1852"/>
        <w:gridCol w:w="6435"/>
      </w:tblGrid>
      <w:tr w:rsidR="00AE1E85" w:rsidRPr="00EE027F" w14:paraId="07AFAF23" w14:textId="77777777" w:rsidTr="0014278E">
        <w:trPr>
          <w:cantSplit/>
          <w:jc w:val="center"/>
        </w:trPr>
        <w:tc>
          <w:tcPr>
            <w:tcW w:w="1344" w:type="dxa"/>
            <w:shd w:val="clear" w:color="auto" w:fill="E0E0E0"/>
            <w:vAlign w:val="center"/>
          </w:tcPr>
          <w:p w14:paraId="272D9E06" w14:textId="77777777" w:rsidR="00AE1E85" w:rsidRPr="00EE027F" w:rsidRDefault="00AE1E85" w:rsidP="0014278E">
            <w:pPr>
              <w:keepNext/>
              <w:keepLines/>
              <w:spacing w:after="0"/>
              <w:jc w:val="center"/>
              <w:rPr>
                <w:rFonts w:ascii="Arial" w:hAnsi="Arial"/>
                <w:b/>
                <w:sz w:val="18"/>
                <w:lang w:val="en-US"/>
              </w:rPr>
            </w:pPr>
            <w:r w:rsidRPr="00EE027F">
              <w:rPr>
                <w:rFonts w:ascii="Arial" w:hAnsi="Arial"/>
                <w:b/>
                <w:sz w:val="18"/>
                <w:lang w:val="en-US"/>
              </w:rPr>
              <w:t>DAI</w:t>
            </w:r>
            <w:r w:rsidRPr="00EE027F">
              <w:rPr>
                <w:rFonts w:ascii="Arial" w:hAnsi="Arial"/>
                <w:b/>
                <w:sz w:val="18"/>
                <w:lang w:val="en-US"/>
              </w:rPr>
              <w:br/>
            </w:r>
          </w:p>
        </w:tc>
        <w:tc>
          <w:tcPr>
            <w:tcW w:w="1852" w:type="dxa"/>
            <w:shd w:val="clear" w:color="auto" w:fill="E0E0E0"/>
            <w:vAlign w:val="center"/>
          </w:tcPr>
          <w:p w14:paraId="1C14134A" w14:textId="77777777" w:rsidR="00AE1E85" w:rsidRPr="00EE027F" w:rsidRDefault="00B73BF0" w:rsidP="0014278E">
            <w:pPr>
              <w:keepNext/>
              <w:keepLines/>
              <w:spacing w:after="0"/>
              <w:jc w:val="center"/>
              <w:rPr>
                <w:rFonts w:ascii="Arial" w:hAnsi="Arial"/>
                <w:b/>
                <w:sz w:val="18"/>
                <w:lang w:val="en-US"/>
              </w:rPr>
            </w:pPr>
            <m:oMath>
              <m:sSubSup>
                <m:sSubSupPr>
                  <m:ctrlPr>
                    <w:rPr>
                      <w:rFonts w:ascii="Cambria Math" w:hAnsi="Cambria Math"/>
                      <w:i/>
                    </w:rPr>
                  </m:ctrlPr>
                </m:sSubSupPr>
                <m:e>
                  <m:r>
                    <w:rPr>
                      <w:rFonts w:ascii="Cambria Math" w:hAnsi="Cambria Math"/>
                    </w:rPr>
                    <m:t>V</m:t>
                  </m:r>
                </m:e>
                <m:sub>
                  <m:r>
                    <m:rPr>
                      <m:nor/>
                    </m:rPr>
                    <w:rPr>
                      <w:rFonts w:ascii="Cambria Math"/>
                    </w:rPr>
                    <m:t>C-DAI</m:t>
                  </m:r>
                  <m:ctrlPr>
                    <w:rPr>
                      <w:rFonts w:ascii="Cambria Math" w:hAnsi="Cambria Math"/>
                    </w:rPr>
                  </m:ctrlPr>
                </m:sub>
                <m:sup>
                  <m:r>
                    <m:rPr>
                      <m:nor/>
                    </m:rPr>
                    <w:rPr>
                      <w:rFonts w:ascii="Cambria Math"/>
                    </w:rPr>
                    <m:t>DL</m:t>
                  </m:r>
                  <m:ctrlPr>
                    <w:rPr>
                      <w:rFonts w:ascii="Cambria Math" w:hAnsi="Cambria Math"/>
                    </w:rPr>
                  </m:ctrlPr>
                </m:sup>
              </m:sSubSup>
            </m:oMath>
            <w:r w:rsidR="00AE1E85" w:rsidRPr="00EE027F">
              <w:rPr>
                <w:rFonts w:ascii="Arial" w:hAnsi="Arial" w:cs="Arial" w:hint="eastAsia"/>
                <w:b/>
                <w:sz w:val="18"/>
                <w:lang w:eastAsia="zh-CN"/>
              </w:rPr>
              <w:t xml:space="preserve"> </w:t>
            </w:r>
          </w:p>
        </w:tc>
        <w:tc>
          <w:tcPr>
            <w:tcW w:w="6435" w:type="dxa"/>
            <w:shd w:val="clear" w:color="auto" w:fill="E0E0E0"/>
            <w:vAlign w:val="center"/>
          </w:tcPr>
          <w:p w14:paraId="4934BFD2" w14:textId="77777777" w:rsidR="00AE1E85" w:rsidRPr="00EE027F" w:rsidRDefault="00AE1E85" w:rsidP="0014278E">
            <w:pPr>
              <w:keepNext/>
              <w:keepLines/>
              <w:spacing w:after="0"/>
              <w:jc w:val="center"/>
              <w:rPr>
                <w:rFonts w:ascii="Arial" w:hAnsi="Arial"/>
                <w:b/>
                <w:sz w:val="18"/>
                <w:lang w:val="en-US" w:eastAsia="zh-CN"/>
              </w:rPr>
            </w:pPr>
            <w:r w:rsidRPr="00EE027F">
              <w:rPr>
                <w:rFonts w:ascii="Arial" w:hAnsi="Arial" w:hint="eastAsia"/>
                <w:b/>
                <w:sz w:val="18"/>
                <w:lang w:val="en-US" w:eastAsia="zh-CN"/>
              </w:rPr>
              <w:t xml:space="preserve">Number of {serving cell, </w:t>
            </w:r>
            <w:r w:rsidRPr="00EE027F">
              <w:rPr>
                <w:rFonts w:ascii="Arial" w:hAnsi="Arial"/>
                <w:b/>
                <w:sz w:val="18"/>
                <w:lang w:eastAsia="zh-CN"/>
              </w:rPr>
              <w:t xml:space="preserve">PDCCH monitoring </w:t>
            </w:r>
            <w:r w:rsidRPr="00EE027F">
              <w:rPr>
                <w:rFonts w:ascii="Arial" w:hAnsi="Arial"/>
                <w:b/>
                <w:sz w:val="18"/>
                <w:lang w:val="en-US" w:eastAsia="zh-CN"/>
              </w:rPr>
              <w:t>occasion</w:t>
            </w:r>
            <w:r w:rsidRPr="00EE027F">
              <w:rPr>
                <w:rFonts w:ascii="Arial" w:hAnsi="Arial" w:hint="eastAsia"/>
                <w:b/>
                <w:sz w:val="18"/>
                <w:lang w:val="en-US" w:eastAsia="zh-CN"/>
              </w:rPr>
              <w:t xml:space="preserve">}-pair(s) in which </w:t>
            </w:r>
            <w:r w:rsidRPr="00EE027F">
              <w:rPr>
                <w:rFonts w:ascii="Arial" w:hAnsi="Arial"/>
                <w:b/>
                <w:sz w:val="18"/>
                <w:lang w:val="en-US"/>
              </w:rPr>
              <w:t>PDSCH transmission(</w:t>
            </w:r>
            <w:r w:rsidRPr="00EE027F">
              <w:rPr>
                <w:rFonts w:ascii="Arial" w:hAnsi="Arial" w:hint="eastAsia"/>
                <w:b/>
                <w:sz w:val="18"/>
                <w:lang w:val="en-US" w:eastAsia="zh-CN"/>
              </w:rPr>
              <w:t>s</w:t>
            </w:r>
            <w:r w:rsidRPr="00EE027F">
              <w:rPr>
                <w:rFonts w:ascii="Arial" w:hAnsi="Arial"/>
                <w:b/>
                <w:sz w:val="18"/>
                <w:lang w:val="en-US" w:eastAsia="zh-CN"/>
              </w:rPr>
              <w:t>)</w:t>
            </w:r>
            <w:r w:rsidRPr="00EE027F">
              <w:rPr>
                <w:rFonts w:ascii="Arial" w:hAnsi="Arial" w:hint="eastAsia"/>
                <w:b/>
                <w:sz w:val="18"/>
                <w:lang w:val="en-US" w:eastAsia="zh-CN"/>
              </w:rPr>
              <w:t xml:space="preserve"> associated with PDCCH or </w:t>
            </w:r>
            <w:r w:rsidRPr="00EE027F">
              <w:rPr>
                <w:rFonts w:ascii="Arial" w:hAnsi="Arial" w:cs="Arial"/>
                <w:b/>
                <w:sz w:val="18"/>
              </w:rPr>
              <w:t>PDCCH indicating SPS PDSCH release</w:t>
            </w:r>
            <w:r w:rsidRPr="00EE027F">
              <w:rPr>
                <w:rFonts w:ascii="Arial" w:hAnsi="Arial" w:cs="Arial" w:hint="eastAsia"/>
                <w:b/>
                <w:sz w:val="18"/>
                <w:lang w:eastAsia="zh-CN"/>
              </w:rPr>
              <w:t xml:space="preserve"> is present, denoted as</w:t>
            </w:r>
            <w:r w:rsidRPr="00EE027F">
              <w:rPr>
                <w:rFonts w:ascii="Arial" w:hAnsi="Arial" w:cs="Arial"/>
                <w:b/>
                <w:sz w:val="18"/>
                <w:lang w:eastAsia="zh-CN"/>
              </w:rPr>
              <w:t xml:space="preserve"> </w:t>
            </w:r>
            <m:oMath>
              <m:r>
                <w:rPr>
                  <w:rFonts w:ascii="Cambria Math"/>
                </w:rPr>
                <m:t>Y</m:t>
              </m:r>
            </m:oMath>
            <w:r w:rsidRPr="00EE027F">
              <w:rPr>
                <w:rFonts w:ascii="Arial" w:hAnsi="Arial" w:cs="Arial" w:hint="eastAsia"/>
                <w:b/>
                <w:sz w:val="18"/>
                <w:lang w:eastAsia="zh-CN"/>
              </w:rPr>
              <w:t xml:space="preserve"> and </w:t>
            </w:r>
            <m:oMath>
              <m:r>
                <w:rPr>
                  <w:rFonts w:ascii="Cambria Math"/>
                </w:rPr>
                <m:t>Y</m:t>
              </m:r>
              <m:r>
                <w:rPr>
                  <w:rFonts w:ascii="Cambria Math" w:hAnsi="Cambria Math"/>
                </w:rPr>
                <m:t>≥</m:t>
              </m:r>
              <m:r>
                <w:rPr>
                  <w:rFonts w:ascii="Cambria Math"/>
                </w:rPr>
                <m:t>1</m:t>
              </m:r>
            </m:oMath>
          </w:p>
        </w:tc>
      </w:tr>
      <w:tr w:rsidR="00AE1E85" w:rsidRPr="00EE027F" w14:paraId="530707FD" w14:textId="77777777" w:rsidTr="0014278E">
        <w:trPr>
          <w:cantSplit/>
          <w:jc w:val="center"/>
        </w:trPr>
        <w:tc>
          <w:tcPr>
            <w:tcW w:w="1344" w:type="dxa"/>
            <w:vAlign w:val="center"/>
          </w:tcPr>
          <w:p w14:paraId="79DE8F01" w14:textId="77777777" w:rsidR="00AE1E85" w:rsidRPr="00EE027F" w:rsidRDefault="00AE1E85" w:rsidP="0014278E">
            <w:pPr>
              <w:keepNext/>
              <w:keepLines/>
              <w:spacing w:after="0"/>
              <w:jc w:val="center"/>
              <w:rPr>
                <w:rFonts w:ascii="Arial" w:hAnsi="Arial"/>
                <w:sz w:val="18"/>
                <w:lang w:val="en-US"/>
              </w:rPr>
            </w:pPr>
            <w:r w:rsidRPr="00EE027F">
              <w:rPr>
                <w:rFonts w:ascii="Arial" w:hAnsi="Arial"/>
                <w:sz w:val="18"/>
                <w:lang w:val="en-US"/>
              </w:rPr>
              <w:t>0</w:t>
            </w:r>
          </w:p>
        </w:tc>
        <w:tc>
          <w:tcPr>
            <w:tcW w:w="1852" w:type="dxa"/>
            <w:vAlign w:val="center"/>
          </w:tcPr>
          <w:p w14:paraId="6A210987" w14:textId="77777777" w:rsidR="00AE1E85" w:rsidRPr="00EE027F" w:rsidRDefault="00AE1E85" w:rsidP="0014278E">
            <w:pPr>
              <w:keepNext/>
              <w:keepLines/>
              <w:spacing w:after="0"/>
              <w:jc w:val="center"/>
              <w:rPr>
                <w:rFonts w:ascii="Arial" w:hAnsi="Arial"/>
                <w:sz w:val="18"/>
                <w:lang w:val="en-US"/>
              </w:rPr>
            </w:pPr>
            <w:r w:rsidRPr="00EE027F">
              <w:rPr>
                <w:rFonts w:ascii="Arial" w:hAnsi="Arial"/>
                <w:sz w:val="18"/>
                <w:lang w:val="en-US"/>
              </w:rPr>
              <w:t>1</w:t>
            </w:r>
          </w:p>
        </w:tc>
        <w:tc>
          <w:tcPr>
            <w:tcW w:w="6435" w:type="dxa"/>
            <w:vAlign w:val="center"/>
          </w:tcPr>
          <w:p w14:paraId="10777D1A" w14:textId="77777777" w:rsidR="00AE1E85" w:rsidRPr="0044390C" w:rsidRDefault="00B73BF0" w:rsidP="0014278E">
            <w:pPr>
              <w:keepNext/>
              <w:keepLines/>
              <w:spacing w:after="0"/>
              <w:rPr>
                <w:rFonts w:ascii="Arial" w:hAnsi="Arial"/>
                <w:bCs/>
                <w:sz w:val="18"/>
                <w:lang w:val="en-US"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AE1E85" w:rsidRPr="00EE027F" w14:paraId="2736F943" w14:textId="77777777" w:rsidTr="0014278E">
        <w:trPr>
          <w:cantSplit/>
          <w:jc w:val="center"/>
        </w:trPr>
        <w:tc>
          <w:tcPr>
            <w:tcW w:w="1344" w:type="dxa"/>
            <w:vAlign w:val="center"/>
          </w:tcPr>
          <w:p w14:paraId="4FCA61EE" w14:textId="77777777" w:rsidR="00AE1E85" w:rsidRPr="00EE027F" w:rsidRDefault="00AE1E85" w:rsidP="0014278E">
            <w:pPr>
              <w:keepNext/>
              <w:keepLines/>
              <w:spacing w:after="0"/>
              <w:jc w:val="center"/>
              <w:rPr>
                <w:rFonts w:ascii="Arial" w:hAnsi="Arial"/>
                <w:sz w:val="18"/>
                <w:lang w:val="en-US"/>
              </w:rPr>
            </w:pPr>
            <w:r w:rsidRPr="00EE027F">
              <w:rPr>
                <w:rFonts w:ascii="Arial" w:hAnsi="Arial"/>
                <w:sz w:val="18"/>
                <w:lang w:val="en-US"/>
              </w:rPr>
              <w:t>1</w:t>
            </w:r>
          </w:p>
        </w:tc>
        <w:tc>
          <w:tcPr>
            <w:tcW w:w="1852" w:type="dxa"/>
            <w:vAlign w:val="center"/>
          </w:tcPr>
          <w:p w14:paraId="221BCC51" w14:textId="77777777" w:rsidR="00AE1E85" w:rsidRPr="00EE027F" w:rsidRDefault="00AE1E85" w:rsidP="0014278E">
            <w:pPr>
              <w:keepNext/>
              <w:keepLines/>
              <w:spacing w:after="0"/>
              <w:jc w:val="center"/>
              <w:rPr>
                <w:rFonts w:ascii="Arial" w:hAnsi="Arial"/>
                <w:sz w:val="18"/>
                <w:lang w:val="en-US"/>
              </w:rPr>
            </w:pPr>
            <w:r w:rsidRPr="00EE027F">
              <w:rPr>
                <w:rFonts w:ascii="Arial" w:hAnsi="Arial"/>
                <w:sz w:val="18"/>
                <w:lang w:val="en-US"/>
              </w:rPr>
              <w:t>2</w:t>
            </w:r>
          </w:p>
        </w:tc>
        <w:tc>
          <w:tcPr>
            <w:tcW w:w="6435" w:type="dxa"/>
            <w:vAlign w:val="center"/>
          </w:tcPr>
          <w:p w14:paraId="1F7A05A3" w14:textId="77777777" w:rsidR="00AE1E85" w:rsidRPr="0044390C" w:rsidRDefault="00B73BF0" w:rsidP="0014278E">
            <w:pPr>
              <w:keepNext/>
              <w:keepLines/>
              <w:spacing w:after="0"/>
              <w:rPr>
                <w:rFonts w:ascii="Arial" w:hAnsi="Arial"/>
                <w:bCs/>
                <w:sz w:val="18"/>
                <w:lang w:val="en-US"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bl>
    <w:p w14:paraId="11B39432" w14:textId="071028E2" w:rsidR="00C93DDE" w:rsidRDefault="005339B1" w:rsidP="005339B1">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2310E641" w14:textId="77777777" w:rsidR="00005949" w:rsidRPr="00D65CC9" w:rsidRDefault="00005949" w:rsidP="00D65CC9">
      <w:pPr>
        <w:keepNext/>
        <w:keepLines/>
        <w:spacing w:before="180"/>
        <w:ind w:left="1134" w:hanging="1134"/>
        <w:jc w:val="center"/>
        <w:outlineLvl w:val="1"/>
        <w:rPr>
          <w:noProof/>
          <w:color w:val="FF0000"/>
          <w:sz w:val="24"/>
          <w:lang w:eastAsia="zh-CN"/>
        </w:rPr>
      </w:pPr>
    </w:p>
    <w:p w14:paraId="79FA6725" w14:textId="77777777" w:rsidR="00D65CC9" w:rsidRPr="00B916EC" w:rsidRDefault="00D65CC9" w:rsidP="00D65CC9">
      <w:pPr>
        <w:pStyle w:val="Heading3"/>
      </w:pPr>
      <w:bookmarkStart w:id="629" w:name="_Ref500241945"/>
      <w:bookmarkStart w:id="630" w:name="_Toc12021478"/>
      <w:bookmarkStart w:id="631" w:name="_Toc20311590"/>
      <w:bookmarkStart w:id="632" w:name="_Toc26719415"/>
      <w:bookmarkStart w:id="633" w:name="_Toc29894850"/>
      <w:bookmarkStart w:id="634" w:name="_Toc29899149"/>
      <w:bookmarkStart w:id="635" w:name="_Toc29899567"/>
      <w:bookmarkStart w:id="636" w:name="_Toc29917304"/>
      <w:bookmarkStart w:id="637" w:name="_Toc36498178"/>
      <w:bookmarkStart w:id="638" w:name="_Toc45699204"/>
      <w:bookmarkStart w:id="639" w:name="_Toc83289676"/>
      <w:r w:rsidRPr="00B916EC">
        <w:t>9.2.3</w:t>
      </w:r>
      <w:r w:rsidRPr="00B916EC">
        <w:tab/>
        <w:t>UE procedure for reporting HARQ-ACK</w:t>
      </w:r>
      <w:bookmarkEnd w:id="629"/>
      <w:bookmarkEnd w:id="630"/>
      <w:bookmarkEnd w:id="631"/>
      <w:bookmarkEnd w:id="632"/>
      <w:bookmarkEnd w:id="633"/>
      <w:bookmarkEnd w:id="634"/>
      <w:bookmarkEnd w:id="635"/>
      <w:bookmarkEnd w:id="636"/>
      <w:bookmarkEnd w:id="637"/>
      <w:bookmarkEnd w:id="638"/>
      <w:bookmarkEnd w:id="639"/>
    </w:p>
    <w:p w14:paraId="1653F646" w14:textId="77777777" w:rsidR="00D65CC9" w:rsidRPr="004455AE" w:rsidRDefault="00D65CC9" w:rsidP="00D65CC9">
      <w:r w:rsidRPr="004455AE">
        <w:t xml:space="preserve">A UE does not expect to transmit more than one PUCCH with HARQ-ACK information in a slot </w:t>
      </w:r>
      <w:r w:rsidRPr="004455AE">
        <w:rPr>
          <w:rFonts w:hint="eastAsia"/>
          <w:lang w:eastAsia="zh-CN"/>
        </w:rPr>
        <w:t>per priority index</w:t>
      </w:r>
      <w:r w:rsidRPr="004455AE">
        <w:rPr>
          <w:rFonts w:eastAsiaTheme="minorEastAsia" w:hint="eastAsia"/>
        </w:rPr>
        <w:t xml:space="preserve">, if the UE is not provided </w:t>
      </w:r>
      <w:proofErr w:type="spellStart"/>
      <w:r w:rsidRPr="004455AE">
        <w:rPr>
          <w:rFonts w:eastAsiaTheme="minorEastAsia" w:hint="eastAsia"/>
          <w:i/>
        </w:rPr>
        <w:t>ackNackFeedbackMode</w:t>
      </w:r>
      <w:proofErr w:type="spellEnd"/>
      <w:r w:rsidRPr="004455AE">
        <w:rPr>
          <w:rFonts w:eastAsiaTheme="minorEastAsia" w:hint="eastAsia"/>
          <w:i/>
        </w:rPr>
        <w:t xml:space="preserve"> = separate</w:t>
      </w:r>
      <w:r w:rsidRPr="004455AE">
        <w:t xml:space="preserve">. </w:t>
      </w:r>
    </w:p>
    <w:p w14:paraId="2E1B8A69" w14:textId="1A9B8E0D" w:rsidR="00D65CC9" w:rsidRPr="00763141" w:rsidRDefault="00D65CC9" w:rsidP="00D65CC9">
      <w:r>
        <w:t>For DCI format 1_0, t</w:t>
      </w:r>
      <w:r w:rsidRPr="00B916EC">
        <w:t>he PDSCH-to-</w:t>
      </w:r>
      <w:proofErr w:type="spellStart"/>
      <w:r w:rsidRPr="00B916EC">
        <w:t>HARQ</w:t>
      </w:r>
      <w:r>
        <w:t>_feedback</w:t>
      </w:r>
      <w:proofErr w:type="spellEnd"/>
      <w:r>
        <w:t xml:space="preserve"> </w:t>
      </w:r>
      <w:r w:rsidRPr="00B916EC">
        <w:t>timing</w:t>
      </w:r>
      <w:r>
        <w:t xml:space="preserve"> </w:t>
      </w:r>
      <w:r w:rsidRPr="00B916EC">
        <w:t>indicator</w:t>
      </w:r>
      <w:r>
        <w:t xml:space="preserve"> field values map to </w:t>
      </w:r>
      <w:r w:rsidRPr="00011AF8">
        <w:t>{1,</w:t>
      </w:r>
      <w:r>
        <w:t xml:space="preserve"> </w:t>
      </w:r>
      <w:r w:rsidRPr="00011AF8">
        <w:t>2,</w:t>
      </w:r>
      <w:r>
        <w:t xml:space="preserve"> </w:t>
      </w:r>
      <w:r w:rsidRPr="00011AF8">
        <w:t>3,</w:t>
      </w:r>
      <w:r>
        <w:t xml:space="preserve"> </w:t>
      </w:r>
      <w:r w:rsidRPr="00011AF8">
        <w:t>4,</w:t>
      </w:r>
      <w:r>
        <w:t xml:space="preserve"> </w:t>
      </w:r>
      <w:r w:rsidRPr="00011AF8">
        <w:t>5,</w:t>
      </w:r>
      <w:r>
        <w:t xml:space="preserve"> </w:t>
      </w:r>
      <w:r w:rsidRPr="00011AF8">
        <w:t>6,</w:t>
      </w:r>
      <w:r>
        <w:t xml:space="preserve"> </w:t>
      </w:r>
      <w:r w:rsidRPr="00011AF8">
        <w:t>7,</w:t>
      </w:r>
      <w:r>
        <w:t xml:space="preserve"> </w:t>
      </w:r>
      <w:r w:rsidRPr="00011AF8">
        <w:t>8}</w:t>
      </w:r>
      <w:r>
        <w:t xml:space="preserve">. For </w:t>
      </w:r>
      <w:r w:rsidRPr="00EE027F">
        <w:t xml:space="preserve">a DCI format, other than </w:t>
      </w:r>
      <w:r>
        <w:t xml:space="preserve">DCI format 1_0 </w:t>
      </w:r>
      <w:r w:rsidRPr="002E0AEC">
        <w:t xml:space="preserve">or requesting Type-3 HARQ-ACK codebook report </w:t>
      </w:r>
      <w:r>
        <w:t>without scheduling</w:t>
      </w:r>
      <w:r w:rsidRPr="002E0AEC">
        <w:t xml:space="preserve"> a P</w:t>
      </w:r>
      <w:r>
        <w:t>DSCH reception as described in c</w:t>
      </w:r>
      <w:r w:rsidRPr="002E0AEC">
        <w:t>lause 9.1.4</w:t>
      </w:r>
      <w:r>
        <w:t>, t</w:t>
      </w:r>
      <w:r w:rsidRPr="00B916EC">
        <w:t>he PDSCH-to-</w:t>
      </w:r>
      <w:proofErr w:type="spellStart"/>
      <w:r w:rsidRPr="00B916EC">
        <w:t>HARQ</w:t>
      </w:r>
      <w:r>
        <w:t>_feedback</w:t>
      </w:r>
      <w:proofErr w:type="spellEnd"/>
      <w:r>
        <w:t xml:space="preserve"> </w:t>
      </w:r>
      <w:r w:rsidRPr="00B916EC">
        <w:t>timing</w:t>
      </w:r>
      <w:r>
        <w:t xml:space="preserve"> </w:t>
      </w:r>
      <w:r w:rsidRPr="00B916EC">
        <w:t>indicator field values</w:t>
      </w:r>
      <w:r w:rsidRPr="00EE027F">
        <w:t>, if present,</w:t>
      </w:r>
      <w:r w:rsidRPr="00B916EC">
        <w:t xml:space="preserve"> map to values for a </w:t>
      </w:r>
      <w:r>
        <w:t xml:space="preserve">set of </w:t>
      </w:r>
      <w:r w:rsidRPr="00B916EC">
        <w:t xml:space="preserve">number of slots </w:t>
      </w:r>
      <w:r>
        <w:t>provided</w:t>
      </w:r>
      <w:r w:rsidRPr="00B916EC">
        <w:t xml:space="preserve"> by </w:t>
      </w:r>
      <w:r w:rsidRPr="000D579D">
        <w:rPr>
          <w:i/>
        </w:rPr>
        <w:t>dl-</w:t>
      </w:r>
      <w:proofErr w:type="spellStart"/>
      <w:r w:rsidRPr="000D579D">
        <w:rPr>
          <w:i/>
        </w:rPr>
        <w:t>DataToUL</w:t>
      </w:r>
      <w:proofErr w:type="spellEnd"/>
      <w:r w:rsidRPr="000D579D">
        <w:rPr>
          <w:i/>
        </w:rPr>
        <w:t>-ACK</w:t>
      </w:r>
      <w:r w:rsidRPr="00877F01">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t>,</w:t>
      </w:r>
      <w:r w:rsidRPr="00B916EC">
        <w:t xml:space="preserve"> </w:t>
      </w:r>
      <w:ins w:id="640" w:author="Aris P." w:date="2021-10-23T12:50:00Z">
        <w:r w:rsidR="00CD132F">
          <w:t xml:space="preserve">or </w:t>
        </w:r>
        <w:r w:rsidR="00CD132F" w:rsidRPr="00CD132F">
          <w:rPr>
            <w:i/>
            <w:iCs/>
          </w:rPr>
          <w:t>dl-DataToUL-ACK-r17</w:t>
        </w:r>
      </w:ins>
      <w:ins w:id="641" w:author="Aris P." w:date="2021-10-23T12:51:00Z">
        <w:r w:rsidR="00CD132F" w:rsidRPr="00CD132F">
          <w:t xml:space="preserve"> </w:t>
        </w:r>
      </w:ins>
      <w:r w:rsidRPr="00B916EC">
        <w:t>as defined in Table 9.2.</w:t>
      </w:r>
      <w:r>
        <w:t>3</w:t>
      </w:r>
      <w:r w:rsidRPr="00B916EC">
        <w:t xml:space="preserve">-1. </w:t>
      </w:r>
    </w:p>
    <w:p w14:paraId="7199B3B6" w14:textId="77777777" w:rsidR="00D65CC9" w:rsidRDefault="00D65CC9" w:rsidP="00D65CC9">
      <w:r w:rsidRPr="00763141">
        <w:t xml:space="preserve">If </w:t>
      </w:r>
      <w:r w:rsidRPr="00763141">
        <w:rPr>
          <w:lang w:val="en-US"/>
        </w:rPr>
        <w:t xml:space="preserve">the UE is provided </w:t>
      </w:r>
      <w:proofErr w:type="spellStart"/>
      <w:r w:rsidRPr="00763141">
        <w:rPr>
          <w:i/>
          <w:iCs/>
          <w:lang w:val="en-US"/>
        </w:rPr>
        <w:t>subslotLengthForPUCCH</w:t>
      </w:r>
      <w:proofErr w:type="spellEnd"/>
      <w:r w:rsidRPr="00763141">
        <w:rPr>
          <w:lang w:val="en-US"/>
        </w:rPr>
        <w:t xml:space="preserve">, </w:t>
      </w:r>
      <m:oMath>
        <m:r>
          <w:rPr>
            <w:rFonts w:ascii="Cambria Math" w:hAnsi="Cambria Math"/>
          </w:rPr>
          <m:t>n</m:t>
        </m:r>
      </m:oMath>
      <w:r w:rsidRPr="00763141">
        <w:t xml:space="preserve"> is the last UL slot that overlaps with the PDSCH reception or with the PDCCH reception in case of SPS PDSCH release </w:t>
      </w:r>
      <w:r w:rsidRPr="00763141">
        <w:rPr>
          <w:rFonts w:hint="eastAsia"/>
          <w:lang w:val="en-US" w:eastAsia="zh-CN"/>
        </w:rPr>
        <w:t xml:space="preserve">or in case of </w:t>
      </w:r>
      <w:proofErr w:type="spellStart"/>
      <w:r w:rsidRPr="00763141">
        <w:rPr>
          <w:rFonts w:cs="Arial"/>
          <w:lang w:val="en-US"/>
        </w:rPr>
        <w:t>SCell</w:t>
      </w:r>
      <w:proofErr w:type="spellEnd"/>
      <w:r w:rsidRPr="00763141">
        <w:rPr>
          <w:rFonts w:cs="Arial"/>
          <w:lang w:val="en-US"/>
        </w:rPr>
        <w:t xml:space="preserve"> dormancy</w:t>
      </w:r>
      <w:r w:rsidRPr="00763141">
        <w:rPr>
          <w:rFonts w:cs="Arial" w:hint="eastAsia"/>
          <w:lang w:val="en-US" w:eastAsia="zh-CN"/>
        </w:rPr>
        <w:t xml:space="preserve"> indication </w:t>
      </w:r>
      <w:r w:rsidRPr="00763141">
        <w:t xml:space="preserve">or in case of the DCI format that requests Type-3 HARQ-ACK codebook report and does not schedule a PDSCH reception; otherwise, </w:t>
      </w:r>
      <m:oMath>
        <m:r>
          <w:rPr>
            <w:rFonts w:ascii="Cambria Math" w:hAnsi="Cambria Math"/>
          </w:rPr>
          <m:t>n</m:t>
        </m:r>
      </m:oMath>
      <w:r w:rsidRPr="00763141">
        <w:t xml:space="preserve"> is the last UL slot that overlaps with the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763141">
        <w:rPr>
          <w:lang w:val="en-US"/>
        </w:rPr>
        <w:t xml:space="preserve"> </w:t>
      </w:r>
      <w:r w:rsidRPr="00763141">
        <w:t xml:space="preserve">for the PDSCH reception or with the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rsidRPr="00763141">
        <w:t xml:space="preserve">for the PDCCH reception in case of SPS PDSCH release </w:t>
      </w:r>
      <w:r w:rsidRPr="00763141">
        <w:rPr>
          <w:rFonts w:hint="eastAsia"/>
          <w:lang w:val="en-US" w:eastAsia="zh-CN"/>
        </w:rPr>
        <w:t xml:space="preserve">or in case of </w:t>
      </w:r>
      <w:proofErr w:type="spellStart"/>
      <w:r w:rsidRPr="00763141">
        <w:rPr>
          <w:rFonts w:cs="Arial"/>
          <w:lang w:val="en-US"/>
        </w:rPr>
        <w:t>SCell</w:t>
      </w:r>
      <w:proofErr w:type="spellEnd"/>
      <w:r w:rsidRPr="00763141">
        <w:rPr>
          <w:rFonts w:cs="Arial"/>
          <w:lang w:val="en-US"/>
        </w:rPr>
        <w:t xml:space="preserve"> dormancy</w:t>
      </w:r>
      <w:r w:rsidRPr="00763141">
        <w:rPr>
          <w:rFonts w:cs="Arial" w:hint="eastAsia"/>
          <w:lang w:val="en-US" w:eastAsia="zh-CN"/>
        </w:rPr>
        <w:t xml:space="preserve"> indication </w:t>
      </w:r>
      <w:r w:rsidRPr="00763141">
        <w:t>or in case of the DCI format that requests Type-3 HARQ-ACK codebook report and does not schedule a PDSCH reception.</w:t>
      </w:r>
    </w:p>
    <w:p w14:paraId="30903797" w14:textId="788E9383" w:rsidR="00D65CC9" w:rsidRDefault="00D65CC9" w:rsidP="00D65CC9">
      <w:r>
        <w:t xml:space="preserve">For a SPS PDSCH reception ending in </w:t>
      </w:r>
      <w:r w:rsidRPr="00763141">
        <w:t>DL</w:t>
      </w:r>
      <w:r>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r>
          <w:ins w:id="642" w:author="Aris P. 2" w:date="2021-11-01T14:35:00Z">
            <w:rPr>
              <w:rFonts w:ascii="Cambria Math" w:hAnsi="Cambria Math"/>
            </w:rPr>
            <m:t>+</m:t>
          </w:ins>
        </m:r>
        <m:sSup>
          <m:sSupPr>
            <m:ctrlPr>
              <w:ins w:id="643" w:author="Aris P. 2" w:date="2021-11-01T14:35:00Z">
                <w:rPr>
                  <w:rFonts w:ascii="Cambria Math" w:eastAsia="MS Mincho" w:hAnsi="Cambria Math"/>
                  <w:i/>
                  <w:kern w:val="2"/>
                </w:rPr>
              </w:ins>
            </m:ctrlPr>
          </m:sSupPr>
          <m:e>
            <m:r>
              <w:ins w:id="644" w:author="Aris P. 2" w:date="2021-11-01T14:35:00Z">
                <w:rPr>
                  <w:rFonts w:ascii="Cambria Math" w:eastAsia="MS Mincho" w:hAnsi="Cambria Math"/>
                  <w:kern w:val="2"/>
                </w:rPr>
                <m:t>2</m:t>
              </w:ins>
            </m:r>
          </m:e>
          <m:sup>
            <m:r>
              <w:ins w:id="645" w:author="Aris P. 2" w:date="2021-11-01T14:35:00Z">
                <w:rPr>
                  <w:rFonts w:ascii="Cambria Math" w:eastAsia="MS Mincho" w:hAnsi="Cambria Math"/>
                  <w:kern w:val="2"/>
                </w:rPr>
                <m:t>μ</m:t>
              </w:ins>
            </m:r>
          </m:sup>
        </m:sSup>
        <m:r>
          <w:ins w:id="646" w:author="Aris P. 2" w:date="2021-11-01T14:35:00Z">
            <w:rPr>
              <w:rFonts w:ascii="Cambria Math" w:eastAsia="MS Mincho" w:hAnsi="Cambria Math"/>
              <w:kern w:val="2"/>
            </w:rPr>
            <m:t>∙</m:t>
          </w:ins>
        </m:r>
        <m:sSub>
          <m:sSubPr>
            <m:ctrlPr>
              <w:ins w:id="647" w:author="Aris P. 2" w:date="2021-11-01T14:35:00Z">
                <w:rPr>
                  <w:rFonts w:ascii="Cambria Math" w:eastAsia="MS Mincho" w:hAnsi="Cambria Math"/>
                  <w:i/>
                  <w:kern w:val="2"/>
                </w:rPr>
              </w:ins>
            </m:ctrlPr>
          </m:sSubPr>
          <m:e>
            <m:r>
              <w:ins w:id="648" w:author="Aris P. 2" w:date="2021-11-01T14:35:00Z">
                <w:rPr>
                  <w:rFonts w:ascii="Cambria Math" w:eastAsia="MS Mincho" w:hAnsi="Cambria Math"/>
                  <w:kern w:val="2"/>
                </w:rPr>
                <m:t>K</m:t>
              </w:ins>
            </m:r>
          </m:e>
          <m:sub>
            <m:r>
              <w:ins w:id="649" w:author="Aris P. 2" w:date="2021-11-01T14:35:00Z">
                <m:rPr>
                  <m:sty m:val="p"/>
                </m:rPr>
                <w:rPr>
                  <w:rFonts w:ascii="Cambria Math" w:eastAsia="MS Mincho" w:hAnsi="Cambria Math"/>
                  <w:kern w:val="2"/>
                </w:rPr>
                <m:t>offset</m:t>
              </w:ins>
            </m:r>
            <w:commentRangeStart w:id="650"/>
            <w:commentRangeEnd w:id="650"/>
            <m:r>
              <w:ins w:id="651" w:author="Aris P. 2" w:date="2021-11-01T14:35:00Z">
                <m:rPr>
                  <m:sty m:val="p"/>
                </m:rPr>
                <w:rPr>
                  <w:rStyle w:val="CommentReference"/>
                  <w:lang w:val="x-none"/>
                </w:rPr>
                <w:commentReference w:id="650"/>
              </w:ins>
            </m:r>
          </m:sub>
        </m:sSub>
      </m:oMath>
      <w: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ins w:id="652" w:author="Aris P. 2" w:date="2021-11-01T14:35:00Z">
        <w:r w:rsidR="009D67C2">
          <w:rPr>
            <w:rFonts w:ascii="Times" w:hAnsi="Times" w:cs="Times"/>
          </w:rPr>
          <w:t xml:space="preserve">, and </w:t>
        </w:r>
      </w:ins>
      <m:oMath>
        <m:sSub>
          <m:sSubPr>
            <m:ctrlPr>
              <w:ins w:id="653" w:author="Aris P. 2" w:date="2021-11-01T14:36:00Z">
                <w:rPr>
                  <w:rFonts w:ascii="Cambria Math" w:eastAsia="MS Mincho" w:hAnsi="Cambria Math"/>
                  <w:i/>
                  <w:kern w:val="2"/>
                </w:rPr>
              </w:ins>
            </m:ctrlPr>
          </m:sSubPr>
          <m:e>
            <m:r>
              <w:ins w:id="654" w:author="Aris P. 2" w:date="2021-11-01T14:36:00Z">
                <w:rPr>
                  <w:rFonts w:ascii="Cambria Math" w:eastAsia="MS Mincho" w:hAnsi="Cambria Math"/>
                  <w:kern w:val="2"/>
                </w:rPr>
                <m:t>K</m:t>
              </w:ins>
            </m:r>
          </m:e>
          <m:sub>
            <m:r>
              <w:ins w:id="655" w:author="Aris P. 2" w:date="2021-11-01T14:36:00Z">
                <m:rPr>
                  <m:sty m:val="p"/>
                </m:rPr>
                <w:rPr>
                  <w:rFonts w:ascii="Cambria Math" w:eastAsia="MS Mincho" w:hAnsi="Cambria Math"/>
                  <w:kern w:val="2"/>
                </w:rPr>
                <m:t>offset</m:t>
              </w:ins>
            </m:r>
          </m:sub>
        </m:sSub>
      </m:oMath>
      <w:ins w:id="656" w:author="Aris P. 2" w:date="2021-11-01T14:36:00Z">
        <w:r w:rsidR="009D67C2">
          <w:rPr>
            <w:kern w:val="2"/>
          </w:rPr>
          <w:t xml:space="preserve"> is provided by</w:t>
        </w:r>
        <w:r w:rsidR="009D67C2">
          <w:t xml:space="preserve"> </w:t>
        </w:r>
        <w:r w:rsidR="009D67C2" w:rsidRPr="0030597D">
          <w:rPr>
            <w:i/>
            <w:iCs/>
          </w:rPr>
          <w:t>K</w:t>
        </w:r>
        <w:r w:rsidR="009D67C2">
          <w:rPr>
            <w:i/>
            <w:iCs/>
          </w:rPr>
          <w:t>-O</w:t>
        </w:r>
        <w:r w:rsidR="009D67C2" w:rsidRPr="0030597D">
          <w:rPr>
            <w:i/>
            <w:iCs/>
          </w:rPr>
          <w:t>ffset</w:t>
        </w:r>
        <w:r w:rsidR="009D67C2">
          <w:t xml:space="preserve"> in </w:t>
        </w:r>
        <w:proofErr w:type="spellStart"/>
        <w:r w:rsidR="009D67C2" w:rsidRPr="009C7017">
          <w:rPr>
            <w:i/>
          </w:rPr>
          <w:t>ServingCellConfigCommon</w:t>
        </w:r>
        <w:proofErr w:type="spellEnd"/>
        <w:r w:rsidR="009D67C2">
          <w:rPr>
            <w:iCs/>
          </w:rPr>
          <w:t xml:space="preserve"> or </w:t>
        </w:r>
        <w:r w:rsidR="009D67C2">
          <w:rPr>
            <w:lang w:val="en-US"/>
          </w:rPr>
          <w:t xml:space="preserve">by a MAC CE command; otherwise, </w:t>
        </w:r>
      </w:ins>
      <m:oMath>
        <m:sSub>
          <m:sSubPr>
            <m:ctrlPr>
              <w:ins w:id="657" w:author="Aris P. 2" w:date="2021-11-01T14:36:00Z">
                <w:rPr>
                  <w:rFonts w:ascii="Cambria Math" w:eastAsia="MS Mincho" w:hAnsi="Cambria Math"/>
                  <w:i/>
                  <w:kern w:val="2"/>
                </w:rPr>
              </w:ins>
            </m:ctrlPr>
          </m:sSubPr>
          <m:e>
            <m:r>
              <w:ins w:id="658" w:author="Aris P. 2" w:date="2021-11-01T14:36:00Z">
                <w:rPr>
                  <w:rFonts w:ascii="Cambria Math" w:eastAsia="MS Mincho" w:hAnsi="Cambria Math"/>
                  <w:kern w:val="2"/>
                </w:rPr>
                <m:t>K</m:t>
              </w:ins>
            </m:r>
          </m:e>
          <m:sub>
            <m:r>
              <w:ins w:id="659" w:author="Aris P. 2" w:date="2021-11-01T14:36:00Z">
                <m:rPr>
                  <m:sty m:val="p"/>
                </m:rPr>
                <w:rPr>
                  <w:rFonts w:ascii="Cambria Math" w:eastAsia="MS Mincho" w:hAnsi="Cambria Math"/>
                  <w:kern w:val="2"/>
                </w:rPr>
                <m:t>offset</m:t>
              </w:ins>
            </m:r>
          </m:sub>
        </m:sSub>
        <m:r>
          <w:ins w:id="660" w:author="Aris P. 2" w:date="2021-11-01T14:36:00Z">
            <w:rPr>
              <w:rFonts w:ascii="Cambria Math" w:eastAsia="MS Mincho" w:hAnsi="Cambria Math"/>
              <w:kern w:val="2"/>
            </w:rPr>
            <m:t>=0</m:t>
          </w:ins>
        </m:r>
      </m:oMath>
      <w:r>
        <w:t xml:space="preserve">. </w:t>
      </w:r>
    </w:p>
    <w:p w14:paraId="27B17A0B" w14:textId="7845B6A3" w:rsidR="00D65CC9" w:rsidRDefault="00D65CC9" w:rsidP="00D65CC9">
      <w:r w:rsidRPr="00B916EC">
        <w:t>If the UE detects a DCI format</w:t>
      </w:r>
      <w:r>
        <w:t xml:space="preserve"> </w:t>
      </w:r>
      <w:r w:rsidRPr="00B916EC">
        <w:t>that does not include a PDSCH-to-</w:t>
      </w:r>
      <w:proofErr w:type="spellStart"/>
      <w:r w:rsidRPr="00B916EC">
        <w:t>HARQ</w:t>
      </w:r>
      <w:r>
        <w:t>_feedback</w:t>
      </w:r>
      <w:proofErr w:type="spellEnd"/>
      <w:r>
        <w:t xml:space="preserve"> </w:t>
      </w:r>
      <w:r w:rsidRPr="00B916EC">
        <w:t>timing</w:t>
      </w:r>
      <w:r>
        <w:t xml:space="preserve"> </w:t>
      </w:r>
      <w:r w:rsidRPr="00B916EC">
        <w:t xml:space="preserve">indicator field and schedules a PDSCH reception </w:t>
      </w:r>
      <w:r>
        <w:t>or activates a SPS PDSCH reception ending in DL</w:t>
      </w:r>
      <w:r w:rsidRPr="00B916EC">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B916EC">
        <w:t>, the UE provide</w:t>
      </w:r>
      <w:r>
        <w:t xml:space="preserve">s </w:t>
      </w:r>
      <w:r w:rsidRPr="00B916EC">
        <w:t xml:space="preserve">corresponding HARQ-ACK information in a PUCCH transmission within </w:t>
      </w:r>
      <w:r>
        <w:t xml:space="preserve">UL </w:t>
      </w:r>
      <w:r w:rsidRPr="00B916EC">
        <w:t xml:space="preserve">slot </w:t>
      </w:r>
      <m:oMath>
        <m:r>
          <w:rPr>
            <w:rFonts w:ascii="Cambria Math" w:hAnsi="Cambria Math"/>
          </w:rPr>
          <m:t>n+k</m:t>
        </m:r>
        <m:r>
          <w:ins w:id="661" w:author="Aris P." w:date="2021-10-22T23:25:00Z">
            <w:rPr>
              <w:rFonts w:ascii="Cambria Math" w:hAnsi="Cambria Math"/>
            </w:rPr>
            <m:t>+</m:t>
          </w:ins>
        </m:r>
        <m:sSup>
          <m:sSupPr>
            <m:ctrlPr>
              <w:ins w:id="662" w:author="Aris P." w:date="2021-10-22T23:25:00Z">
                <w:rPr>
                  <w:rFonts w:ascii="Cambria Math" w:eastAsia="MS Mincho" w:hAnsi="Cambria Math"/>
                  <w:i/>
                  <w:kern w:val="2"/>
                </w:rPr>
              </w:ins>
            </m:ctrlPr>
          </m:sSupPr>
          <m:e>
            <m:r>
              <w:ins w:id="663" w:author="Aris P." w:date="2021-10-22T23:25:00Z">
                <w:rPr>
                  <w:rFonts w:ascii="Cambria Math" w:eastAsia="MS Mincho" w:hAnsi="Cambria Math"/>
                  <w:kern w:val="2"/>
                </w:rPr>
                <m:t>2</m:t>
              </w:ins>
            </m:r>
          </m:e>
          <m:sup>
            <m:r>
              <w:ins w:id="664" w:author="Aris P." w:date="2021-10-22T23:25:00Z">
                <w:rPr>
                  <w:rFonts w:ascii="Cambria Math" w:eastAsia="MS Mincho" w:hAnsi="Cambria Math"/>
                  <w:kern w:val="2"/>
                </w:rPr>
                <m:t>μ</m:t>
              </w:ins>
            </m:r>
          </m:sup>
        </m:sSup>
        <m:r>
          <w:ins w:id="665" w:author="Aris P." w:date="2021-10-22T23:25:00Z">
            <w:rPr>
              <w:rFonts w:ascii="Cambria Math" w:eastAsia="MS Mincho" w:hAnsi="Cambria Math"/>
              <w:kern w:val="2"/>
            </w:rPr>
            <m:t>∙</m:t>
          </w:ins>
        </m:r>
        <m:sSub>
          <m:sSubPr>
            <m:ctrlPr>
              <w:ins w:id="666" w:author="Aris P." w:date="2021-10-22T23:25:00Z">
                <w:rPr>
                  <w:rFonts w:ascii="Cambria Math" w:eastAsia="MS Mincho" w:hAnsi="Cambria Math"/>
                  <w:i/>
                  <w:kern w:val="2"/>
                </w:rPr>
              </w:ins>
            </m:ctrlPr>
          </m:sSubPr>
          <m:e>
            <m:r>
              <w:ins w:id="667" w:author="Aris P." w:date="2021-10-22T23:25:00Z">
                <w:rPr>
                  <w:rFonts w:ascii="Cambria Math" w:eastAsia="MS Mincho" w:hAnsi="Cambria Math"/>
                  <w:kern w:val="2"/>
                </w:rPr>
                <m:t>K</m:t>
              </w:ins>
            </m:r>
          </m:e>
          <m:sub>
            <m:r>
              <w:ins w:id="668" w:author="Aris P." w:date="2021-10-22T23:25:00Z">
                <m:rPr>
                  <m:sty m:val="p"/>
                </m:rPr>
                <w:rPr>
                  <w:rFonts w:ascii="Cambria Math" w:eastAsia="MS Mincho" w:hAnsi="Cambria Math"/>
                  <w:kern w:val="2"/>
                </w:rPr>
                <m:t>offset</m:t>
              </w:ins>
            </m:r>
            <w:commentRangeStart w:id="669"/>
            <w:commentRangeEnd w:id="669"/>
            <m:r>
              <w:ins w:id="670" w:author="Aris P." w:date="2021-10-22T23:25:00Z">
                <m:rPr>
                  <m:sty m:val="p"/>
                </m:rPr>
                <w:rPr>
                  <w:rStyle w:val="CommentReference"/>
                  <w:lang w:val="x-none"/>
                </w:rPr>
                <w:commentReference w:id="669"/>
              </w:ins>
            </m:r>
          </m:sub>
        </m:sSub>
      </m:oMath>
      <w:r>
        <w:t xml:space="preserve"> where </w:t>
      </w:r>
      <m:oMath>
        <m:r>
          <w:rPr>
            <w:rFonts w:ascii="Cambria Math" w:hAnsi="Cambria Math"/>
          </w:rPr>
          <m:t>k</m:t>
        </m:r>
      </m:oMath>
      <w:r>
        <w:t xml:space="preserve"> is provided by </w:t>
      </w:r>
      <w:r w:rsidRPr="000D579D">
        <w:rPr>
          <w:i/>
        </w:rPr>
        <w:t>dl-</w:t>
      </w:r>
      <w:proofErr w:type="spellStart"/>
      <w:r w:rsidRPr="000D579D">
        <w:rPr>
          <w:i/>
        </w:rPr>
        <w:t>DataToUL</w:t>
      </w:r>
      <w:proofErr w:type="spellEnd"/>
      <w:r w:rsidRPr="000D579D">
        <w:rPr>
          <w:i/>
        </w:rPr>
        <w:t>-ACK</w:t>
      </w:r>
      <w:r>
        <w:t xml:space="preserve">, or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ins w:id="671" w:author="Aris P." w:date="2021-10-23T12:49:00Z">
        <w:r w:rsidR="00CD132F" w:rsidRPr="00D05783">
          <w:rPr>
            <w:iCs/>
          </w:rPr>
          <w:t>,</w:t>
        </w:r>
        <w:r w:rsidR="00CD132F">
          <w:rPr>
            <w:iCs/>
          </w:rPr>
          <w:t xml:space="preserve"> </w:t>
        </w:r>
        <w:r w:rsidR="00CD132F">
          <w:t xml:space="preserve">or </w:t>
        </w:r>
      </w:ins>
      <w:ins w:id="672" w:author="Aris P." w:date="2021-10-23T12:50:00Z">
        <w:r w:rsidR="00CD132F" w:rsidRPr="00CD132F">
          <w:rPr>
            <w:i/>
            <w:iCs/>
          </w:rPr>
          <w:t>dl-DataToUL-ACK-r17</w:t>
        </w:r>
      </w:ins>
      <w:ins w:id="673" w:author="Aris P." w:date="2021-10-30T17:18:00Z">
        <w:r w:rsidR="00CD01EE">
          <w:t xml:space="preserve"> and </w:t>
        </w:r>
      </w:ins>
      <m:oMath>
        <m:sSub>
          <m:sSubPr>
            <m:ctrlPr>
              <w:ins w:id="674" w:author="Aris P." w:date="2021-10-30T17:19:00Z">
                <w:rPr>
                  <w:rFonts w:ascii="Cambria Math" w:eastAsia="MS Mincho" w:hAnsi="Cambria Math"/>
                  <w:i/>
                  <w:kern w:val="2"/>
                </w:rPr>
              </w:ins>
            </m:ctrlPr>
          </m:sSubPr>
          <m:e>
            <m:r>
              <w:ins w:id="675" w:author="Aris P." w:date="2021-10-30T17:19:00Z">
                <w:rPr>
                  <w:rFonts w:ascii="Cambria Math" w:eastAsia="MS Mincho" w:hAnsi="Cambria Math"/>
                  <w:kern w:val="2"/>
                </w:rPr>
                <m:t>K</m:t>
              </w:ins>
            </m:r>
          </m:e>
          <m:sub>
            <m:r>
              <w:ins w:id="676" w:author="Aris P." w:date="2021-10-30T17:19:00Z">
                <m:rPr>
                  <m:sty m:val="p"/>
                </m:rPr>
                <w:rPr>
                  <w:rFonts w:ascii="Cambria Math" w:eastAsia="MS Mincho" w:hAnsi="Cambria Math"/>
                  <w:kern w:val="2"/>
                </w:rPr>
                <m:t>offset</m:t>
              </w:ins>
            </m:r>
          </m:sub>
        </m:sSub>
      </m:oMath>
      <w:ins w:id="677" w:author="Aris P." w:date="2021-10-30T17:19:00Z">
        <w:r w:rsidR="00CD01EE">
          <w:rPr>
            <w:kern w:val="2"/>
          </w:rPr>
          <w:t xml:space="preserve"> is provided by</w:t>
        </w:r>
        <w:r w:rsidR="00CD01EE">
          <w:t xml:space="preserve"> </w:t>
        </w:r>
        <w:r w:rsidR="00CD01EE" w:rsidRPr="0030597D">
          <w:rPr>
            <w:i/>
            <w:iCs/>
          </w:rPr>
          <w:t>K</w:t>
        </w:r>
        <w:r w:rsidR="00CD01EE">
          <w:rPr>
            <w:i/>
            <w:iCs/>
          </w:rPr>
          <w:t>-O</w:t>
        </w:r>
        <w:r w:rsidR="00CD01EE" w:rsidRPr="0030597D">
          <w:rPr>
            <w:i/>
            <w:iCs/>
          </w:rPr>
          <w:t>ffset</w:t>
        </w:r>
        <w:r w:rsidR="00CD01EE">
          <w:t xml:space="preserve"> in </w:t>
        </w:r>
        <w:proofErr w:type="spellStart"/>
        <w:r w:rsidR="00CD01EE" w:rsidRPr="009C7017">
          <w:rPr>
            <w:i/>
          </w:rPr>
          <w:t>ServingCellConfigCommon</w:t>
        </w:r>
        <w:proofErr w:type="spellEnd"/>
        <w:r w:rsidR="00CD01EE">
          <w:rPr>
            <w:iCs/>
          </w:rPr>
          <w:t xml:space="preserve"> or </w:t>
        </w:r>
        <w:r w:rsidR="00CD01EE">
          <w:rPr>
            <w:lang w:val="en-US"/>
          </w:rPr>
          <w:t xml:space="preserve">by a MAC CE command; otherwise, </w:t>
        </w:r>
      </w:ins>
      <m:oMath>
        <m:sSub>
          <m:sSubPr>
            <m:ctrlPr>
              <w:ins w:id="678" w:author="Aris P." w:date="2021-10-30T17:20:00Z">
                <w:rPr>
                  <w:rFonts w:ascii="Cambria Math" w:eastAsia="MS Mincho" w:hAnsi="Cambria Math"/>
                  <w:i/>
                  <w:kern w:val="2"/>
                </w:rPr>
              </w:ins>
            </m:ctrlPr>
          </m:sSubPr>
          <m:e>
            <m:r>
              <w:ins w:id="679" w:author="Aris P." w:date="2021-10-30T17:20:00Z">
                <w:rPr>
                  <w:rFonts w:ascii="Cambria Math" w:eastAsia="MS Mincho" w:hAnsi="Cambria Math"/>
                  <w:kern w:val="2"/>
                </w:rPr>
                <m:t>K</m:t>
              </w:ins>
            </m:r>
          </m:e>
          <m:sub>
            <m:r>
              <w:ins w:id="680" w:author="Aris P." w:date="2021-10-30T17:20:00Z">
                <m:rPr>
                  <m:sty m:val="p"/>
                </m:rPr>
                <w:rPr>
                  <w:rFonts w:ascii="Cambria Math" w:eastAsia="MS Mincho" w:hAnsi="Cambria Math"/>
                  <w:kern w:val="2"/>
                </w:rPr>
                <m:t>offset</m:t>
              </w:ins>
            </m:r>
          </m:sub>
        </m:sSub>
        <m:r>
          <w:ins w:id="681" w:author="Aris P." w:date="2021-10-30T17:20:00Z">
            <w:rPr>
              <w:rFonts w:ascii="Cambria Math" w:eastAsia="MS Mincho" w:hAnsi="Cambria Math"/>
              <w:kern w:val="2"/>
            </w:rPr>
            <m:t>=0</m:t>
          </w:ins>
        </m:r>
      </m:oMath>
      <w:r w:rsidRPr="00B916EC">
        <w:t>.</w:t>
      </w:r>
    </w:p>
    <w:p w14:paraId="5EA3B7D5" w14:textId="7A8822C0" w:rsidR="00D65CC9" w:rsidRDefault="00D65CC9" w:rsidP="00D65CC9">
      <w:r>
        <w:t>I</w:t>
      </w:r>
      <w:r w:rsidRPr="00B916EC">
        <w:t>f the UE detects a DCI format schedul</w:t>
      </w:r>
      <w:r>
        <w:t>ing</w:t>
      </w:r>
      <w:r w:rsidRPr="00B916EC">
        <w:t xml:space="preserve"> a PDSCH reception</w:t>
      </w:r>
      <w:r w:rsidRPr="00AD7255">
        <w:t xml:space="preserve"> </w:t>
      </w:r>
      <w:r>
        <w:t>ending</w:t>
      </w:r>
      <w:r w:rsidRPr="00B916EC">
        <w:t xml:space="preserve"> </w:t>
      </w:r>
      <w:r>
        <w:t xml:space="preserve">in DL slot </w:t>
      </w:r>
      <w:bookmarkStart w:id="682" w:name="_Hlk39321600"/>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bookmarkEnd w:id="682"/>
      <w:r>
        <w:t xml:space="preserve"> </w:t>
      </w:r>
      <w:r w:rsidRPr="00B916EC">
        <w:t xml:space="preserve">or </w:t>
      </w:r>
      <w:r>
        <w:t xml:space="preserve">if the UE detects a </w:t>
      </w:r>
      <w:r w:rsidRPr="00B916EC">
        <w:t>DCI format</w:t>
      </w:r>
      <w:r>
        <w:t xml:space="preserve"> indicating a </w:t>
      </w:r>
      <w:r w:rsidRPr="00B916EC">
        <w:t xml:space="preserve">SPS </w:t>
      </w:r>
      <w:r>
        <w:t xml:space="preserve">PDSCH </w:t>
      </w:r>
      <w:r w:rsidRPr="00B916EC">
        <w:t>release</w:t>
      </w:r>
      <w:r>
        <w:t xml:space="preserve"> </w:t>
      </w:r>
      <w:r>
        <w:rPr>
          <w:rFonts w:hint="eastAsia"/>
          <w:lang w:val="en-US" w:eastAsia="zh-CN"/>
        </w:rPr>
        <w:t xml:space="preserve">or indicating </w:t>
      </w:r>
      <w:proofErr w:type="spellStart"/>
      <w:r>
        <w:rPr>
          <w:rFonts w:hint="eastAsia"/>
          <w:lang w:val="en-US" w:eastAsia="zh-CN"/>
        </w:rPr>
        <w:t>SCell</w:t>
      </w:r>
      <w:proofErr w:type="spellEnd"/>
      <w:r>
        <w:rPr>
          <w:rFonts w:hint="eastAsia"/>
          <w:lang w:val="en-US" w:eastAsia="zh-CN"/>
        </w:rPr>
        <w:t xml:space="preserve"> dormancy </w:t>
      </w:r>
      <w:r>
        <w:t>through a PDCCH reception</w:t>
      </w:r>
      <w:r w:rsidRPr="00AD7255">
        <w:t xml:space="preserve"> </w:t>
      </w:r>
      <w:r>
        <w:t>ending in DL</w:t>
      </w:r>
      <w:r w:rsidRPr="00B916EC">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B916EC">
        <w:t xml:space="preserve">, </w:t>
      </w:r>
      <w:r>
        <w:t xml:space="preserve">or if the UE </w:t>
      </w:r>
      <w:r w:rsidRPr="0059368B">
        <w:t>detects a DCI format</w:t>
      </w:r>
      <w:r>
        <w:t xml:space="preserve"> that</w:t>
      </w:r>
      <w:r w:rsidRPr="0059368B">
        <w:t xml:space="preserve"> </w:t>
      </w:r>
      <w:r>
        <w:t>requests Type-3 HARQ-ACK codebook</w:t>
      </w:r>
      <w:r w:rsidRPr="0059368B">
        <w:t xml:space="preserve"> </w:t>
      </w:r>
      <w:r>
        <w:t xml:space="preserve">report and does not schedule a PDSCH reception </w:t>
      </w:r>
      <w:r w:rsidRPr="0059368B">
        <w:t>through a PDCCH reception ending in</w:t>
      </w:r>
      <w:r>
        <w:t xml:space="preserve"> DL</w:t>
      </w:r>
      <w:r w:rsidRPr="0059368B">
        <w:t xml:space="preserve"> slot</w:t>
      </w:r>
      <w:r>
        <w:t xml:space="preserve">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t>, as desc</w:t>
      </w:r>
      <w:proofErr w:type="spellStart"/>
      <w:r>
        <w:t>ribed</w:t>
      </w:r>
      <w:proofErr w:type="spellEnd"/>
      <w:r>
        <w:t xml:space="preserve"> in clause</w:t>
      </w:r>
      <w:r w:rsidRPr="007E50F6">
        <w:t xml:space="preserve"> 9.1.4</w:t>
      </w:r>
      <w:r>
        <w:t xml:space="preserve">, </w:t>
      </w:r>
      <w:r w:rsidRPr="00B916EC">
        <w:t>the UE provide</w:t>
      </w:r>
      <w:r>
        <w:t>s</w:t>
      </w:r>
      <w:r w:rsidRPr="00B916EC">
        <w:t xml:space="preserve"> corresponding HARQ-ACK information in a PUCCH transmission within </w:t>
      </w:r>
      <w:r>
        <w:t xml:space="preserve">UL </w:t>
      </w:r>
      <w:r w:rsidRPr="00B916EC">
        <w:t xml:space="preserve">slot </w:t>
      </w:r>
      <m:oMath>
        <m:r>
          <w:rPr>
            <w:rFonts w:ascii="Cambria Math" w:hAnsi="Cambria Math"/>
          </w:rPr>
          <m:t>n+k</m:t>
        </m:r>
        <m:r>
          <w:ins w:id="683" w:author="Aris P." w:date="2021-10-30T17:20:00Z">
            <w:rPr>
              <w:rFonts w:ascii="Cambria Math" w:hAnsi="Cambria Math"/>
            </w:rPr>
            <m:t>+</m:t>
          </w:ins>
        </m:r>
        <m:sSup>
          <m:sSupPr>
            <m:ctrlPr>
              <w:ins w:id="684" w:author="Aris P." w:date="2021-10-30T17:20:00Z">
                <w:rPr>
                  <w:rFonts w:ascii="Cambria Math" w:eastAsia="MS Mincho" w:hAnsi="Cambria Math"/>
                  <w:i/>
                  <w:kern w:val="2"/>
                </w:rPr>
              </w:ins>
            </m:ctrlPr>
          </m:sSupPr>
          <m:e>
            <m:r>
              <w:ins w:id="685" w:author="Aris P." w:date="2021-10-30T17:20:00Z">
                <w:rPr>
                  <w:rFonts w:ascii="Cambria Math" w:eastAsia="MS Mincho" w:hAnsi="Cambria Math"/>
                  <w:kern w:val="2"/>
                </w:rPr>
                <m:t>2</m:t>
              </w:ins>
            </m:r>
          </m:e>
          <m:sup>
            <m:r>
              <w:ins w:id="686" w:author="Aris P." w:date="2021-10-30T17:20:00Z">
                <w:rPr>
                  <w:rFonts w:ascii="Cambria Math" w:eastAsia="MS Mincho" w:hAnsi="Cambria Math"/>
                  <w:kern w:val="2"/>
                </w:rPr>
                <m:t>μ</m:t>
              </w:ins>
            </m:r>
          </m:sup>
        </m:sSup>
        <m:r>
          <w:ins w:id="687" w:author="Aris P." w:date="2021-10-30T17:20:00Z">
            <w:rPr>
              <w:rFonts w:ascii="Cambria Math" w:eastAsia="MS Mincho" w:hAnsi="Cambria Math"/>
              <w:kern w:val="2"/>
            </w:rPr>
            <m:t>∙</m:t>
          </w:ins>
        </m:r>
        <m:sSub>
          <m:sSubPr>
            <m:ctrlPr>
              <w:ins w:id="688" w:author="Aris P." w:date="2021-10-30T17:20:00Z">
                <w:rPr>
                  <w:rFonts w:ascii="Cambria Math" w:eastAsia="MS Mincho" w:hAnsi="Cambria Math"/>
                  <w:i/>
                  <w:kern w:val="2"/>
                </w:rPr>
              </w:ins>
            </m:ctrlPr>
          </m:sSubPr>
          <m:e>
            <m:r>
              <w:ins w:id="689" w:author="Aris P." w:date="2021-10-30T17:20:00Z">
                <w:rPr>
                  <w:rFonts w:ascii="Cambria Math" w:eastAsia="MS Mincho" w:hAnsi="Cambria Math"/>
                  <w:kern w:val="2"/>
                </w:rPr>
                <m:t>K</m:t>
              </w:ins>
            </m:r>
          </m:e>
          <m:sub>
            <m:r>
              <w:ins w:id="690" w:author="Aris P." w:date="2021-10-30T17:20:00Z">
                <m:rPr>
                  <m:sty m:val="p"/>
                </m:rPr>
                <w:rPr>
                  <w:rFonts w:ascii="Cambria Math" w:eastAsia="MS Mincho" w:hAnsi="Cambria Math"/>
                  <w:kern w:val="2"/>
                </w:rPr>
                <m:t>offset</m:t>
              </w:ins>
            </m:r>
            <w:commentRangeStart w:id="691"/>
            <w:commentRangeEnd w:id="691"/>
            <m:r>
              <w:ins w:id="692" w:author="Aris P." w:date="2021-10-30T17:20:00Z">
                <m:rPr>
                  <m:sty m:val="p"/>
                </m:rPr>
                <w:rPr>
                  <w:rStyle w:val="CommentReference"/>
                  <w:lang w:val="x-none"/>
                </w:rPr>
                <w:commentReference w:id="691"/>
              </w:ins>
            </m:r>
          </m:sub>
        </m:sSub>
      </m:oMath>
      <w:r w:rsidRPr="00B916EC">
        <w:t xml:space="preserve">, where </w:t>
      </w:r>
      <m:oMath>
        <m:r>
          <w:rPr>
            <w:rFonts w:ascii="Cambria Math" w:hAnsi="Cambria Math"/>
          </w:rPr>
          <m:t>k</m:t>
        </m:r>
      </m:oMath>
      <w:r w:rsidRPr="00B916EC">
        <w:t xml:space="preserve"> is a </w:t>
      </w:r>
      <w:r w:rsidRPr="00B916EC">
        <w:lastRenderedPageBreak/>
        <w:t>number of slots and is indicated by the PDSCH-to-HARQ</w:t>
      </w:r>
      <w:r>
        <w:t xml:space="preserve">_feedback </w:t>
      </w:r>
      <w:r w:rsidRPr="00B916EC">
        <w:t>timing</w:t>
      </w:r>
      <w:r>
        <w:t xml:space="preserve"> </w:t>
      </w:r>
      <w:r w:rsidRPr="00B916EC">
        <w:t>indicator field in the DCI format</w:t>
      </w:r>
      <w:r>
        <w:t xml:space="preserve">, if present, or provided by </w:t>
      </w:r>
      <w:r w:rsidRPr="000D579D">
        <w:rPr>
          <w:i/>
        </w:rPr>
        <w:t>dl-</w:t>
      </w:r>
      <w:proofErr w:type="spellStart"/>
      <w:r w:rsidRPr="000D579D">
        <w:rPr>
          <w:i/>
        </w:rPr>
        <w:t>DataToUL</w:t>
      </w:r>
      <w:proofErr w:type="spellEnd"/>
      <w:r w:rsidRPr="000D579D">
        <w:rPr>
          <w:i/>
        </w:rPr>
        <w:t>-ACK</w:t>
      </w:r>
      <w: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ins w:id="693" w:author="Aris P." w:date="2021-10-23T12:50:00Z">
        <w:r w:rsidR="00CD132F" w:rsidRPr="00D05783">
          <w:rPr>
            <w:iCs/>
          </w:rPr>
          <w:t>,</w:t>
        </w:r>
        <w:r w:rsidR="00CD132F">
          <w:rPr>
            <w:iCs/>
          </w:rPr>
          <w:t xml:space="preserve"> </w:t>
        </w:r>
        <w:r w:rsidR="00CD132F">
          <w:t xml:space="preserve">or </w:t>
        </w:r>
        <w:r w:rsidR="00CD132F" w:rsidRPr="00CD132F">
          <w:rPr>
            <w:i/>
            <w:iCs/>
          </w:rPr>
          <w:t>dl-DataToUL-ACK-r17</w:t>
        </w:r>
      </w:ins>
      <w:ins w:id="694" w:author="Aris P." w:date="2021-10-30T17:20:00Z">
        <w:r w:rsidR="00CD01EE" w:rsidRPr="00CD01EE">
          <w:t xml:space="preserve"> </w:t>
        </w:r>
        <w:r w:rsidR="00CD01EE">
          <w:t xml:space="preserve">and </w:t>
        </w:r>
      </w:ins>
      <m:oMath>
        <m:sSub>
          <m:sSubPr>
            <m:ctrlPr>
              <w:ins w:id="695" w:author="Aris P." w:date="2021-10-30T17:20:00Z">
                <w:rPr>
                  <w:rFonts w:ascii="Cambria Math" w:eastAsia="MS Mincho" w:hAnsi="Cambria Math"/>
                  <w:i/>
                  <w:kern w:val="2"/>
                </w:rPr>
              </w:ins>
            </m:ctrlPr>
          </m:sSubPr>
          <m:e>
            <m:r>
              <w:ins w:id="696" w:author="Aris P." w:date="2021-10-30T17:20:00Z">
                <w:rPr>
                  <w:rFonts w:ascii="Cambria Math" w:eastAsia="MS Mincho" w:hAnsi="Cambria Math"/>
                  <w:kern w:val="2"/>
                </w:rPr>
                <m:t>K</m:t>
              </w:ins>
            </m:r>
          </m:e>
          <m:sub>
            <m:r>
              <w:ins w:id="697" w:author="Aris P." w:date="2021-10-30T17:20:00Z">
                <m:rPr>
                  <m:sty m:val="p"/>
                </m:rPr>
                <w:rPr>
                  <w:rFonts w:ascii="Cambria Math" w:eastAsia="MS Mincho" w:hAnsi="Cambria Math"/>
                  <w:kern w:val="2"/>
                </w:rPr>
                <m:t>offset</m:t>
              </w:ins>
            </m:r>
          </m:sub>
        </m:sSub>
      </m:oMath>
      <w:ins w:id="698" w:author="Aris P." w:date="2021-10-30T17:20:00Z">
        <w:r w:rsidR="00CD01EE">
          <w:rPr>
            <w:kern w:val="2"/>
          </w:rPr>
          <w:t xml:space="preserve"> is provided by</w:t>
        </w:r>
        <w:r w:rsidR="00CD01EE">
          <w:t xml:space="preserve"> </w:t>
        </w:r>
        <w:r w:rsidR="00CD01EE" w:rsidRPr="0030597D">
          <w:rPr>
            <w:i/>
            <w:iCs/>
          </w:rPr>
          <w:t>K</w:t>
        </w:r>
        <w:r w:rsidR="00CD01EE">
          <w:rPr>
            <w:i/>
            <w:iCs/>
          </w:rPr>
          <w:t>-O</w:t>
        </w:r>
        <w:r w:rsidR="00CD01EE" w:rsidRPr="0030597D">
          <w:rPr>
            <w:i/>
            <w:iCs/>
          </w:rPr>
          <w:t>ffset</w:t>
        </w:r>
        <w:r w:rsidR="00CD01EE">
          <w:t xml:space="preserve"> in </w:t>
        </w:r>
        <w:proofErr w:type="spellStart"/>
        <w:r w:rsidR="00CD01EE" w:rsidRPr="009C7017">
          <w:rPr>
            <w:i/>
          </w:rPr>
          <w:t>ServingCellConfigCommon</w:t>
        </w:r>
        <w:proofErr w:type="spellEnd"/>
        <w:r w:rsidR="00CD01EE">
          <w:rPr>
            <w:iCs/>
          </w:rPr>
          <w:t xml:space="preserve"> or </w:t>
        </w:r>
        <w:r w:rsidR="00CD01EE">
          <w:rPr>
            <w:lang w:val="en-US"/>
          </w:rPr>
          <w:t xml:space="preserve">by a MAC CE command; otherwise, </w:t>
        </w:r>
      </w:ins>
      <m:oMath>
        <m:sSub>
          <m:sSubPr>
            <m:ctrlPr>
              <w:ins w:id="699" w:author="Aris P." w:date="2021-10-30T17:20:00Z">
                <w:rPr>
                  <w:rFonts w:ascii="Cambria Math" w:eastAsia="MS Mincho" w:hAnsi="Cambria Math"/>
                  <w:i/>
                  <w:kern w:val="2"/>
                </w:rPr>
              </w:ins>
            </m:ctrlPr>
          </m:sSubPr>
          <m:e>
            <m:r>
              <w:ins w:id="700" w:author="Aris P." w:date="2021-10-30T17:20:00Z">
                <w:rPr>
                  <w:rFonts w:ascii="Cambria Math" w:eastAsia="MS Mincho" w:hAnsi="Cambria Math"/>
                  <w:kern w:val="2"/>
                </w:rPr>
                <m:t>K</m:t>
              </w:ins>
            </m:r>
          </m:e>
          <m:sub>
            <m:r>
              <w:ins w:id="701" w:author="Aris P." w:date="2021-10-30T17:20:00Z">
                <m:rPr>
                  <m:sty m:val="p"/>
                </m:rPr>
                <w:rPr>
                  <w:rFonts w:ascii="Cambria Math" w:eastAsia="MS Mincho" w:hAnsi="Cambria Math"/>
                  <w:kern w:val="2"/>
                </w:rPr>
                <m:t>offset</m:t>
              </w:ins>
            </m:r>
          </m:sub>
        </m:sSub>
        <m:r>
          <w:ins w:id="702" w:author="Aris P." w:date="2021-10-30T17:20:00Z">
            <w:rPr>
              <w:rFonts w:ascii="Cambria Math" w:eastAsia="MS Mincho" w:hAnsi="Cambria Math"/>
              <w:kern w:val="2"/>
            </w:rPr>
            <m:t>=0</m:t>
          </w:ins>
        </m:r>
      </m:oMath>
      <w:r>
        <w:t xml:space="preserve">. </w:t>
      </w:r>
    </w:p>
    <w:p w14:paraId="42252FC1" w14:textId="1D7FEF96" w:rsidR="005D2DC2" w:rsidRDefault="005D2DC2" w:rsidP="005D2DC2">
      <w:pPr>
        <w:rPr>
          <w:ins w:id="703" w:author="Aris P." w:date="2021-10-22T23:25:00Z"/>
          <w:lang w:val="en-US"/>
        </w:rPr>
      </w:pPr>
      <w:ins w:id="704" w:author="Aris P." w:date="2021-10-22T23:25:00Z">
        <w:r>
          <w:t>If the UE is provided</w:t>
        </w:r>
        <w:r>
          <w:rPr>
            <w:kern w:val="2"/>
          </w:rPr>
          <w:t xml:space="preserve"> a</w:t>
        </w:r>
        <w:r>
          <w:t xml:space="preserve"> </w:t>
        </w:r>
      </w:ins>
      <m:oMath>
        <m:sSub>
          <m:sSubPr>
            <m:ctrlPr>
              <w:ins w:id="705" w:author="Aris P." w:date="2021-10-22T23:25:00Z">
                <w:rPr>
                  <w:rFonts w:ascii="Cambria Math" w:eastAsia="MS Mincho" w:hAnsi="Cambria Math"/>
                  <w:i/>
                  <w:kern w:val="2"/>
                </w:rPr>
              </w:ins>
            </m:ctrlPr>
          </m:sSubPr>
          <m:e>
            <m:r>
              <w:ins w:id="706" w:author="Aris P." w:date="2021-10-22T23:25:00Z">
                <w:rPr>
                  <w:rFonts w:ascii="Cambria Math" w:eastAsia="MS Mincho" w:hAnsi="Cambria Math"/>
                  <w:kern w:val="2"/>
                </w:rPr>
                <m:t>K</m:t>
              </w:ins>
            </m:r>
          </m:e>
          <m:sub>
            <m:r>
              <w:ins w:id="707" w:author="Aris P." w:date="2021-10-22T23:25:00Z">
                <m:rPr>
                  <m:sty m:val="p"/>
                </m:rPr>
                <w:rPr>
                  <w:rFonts w:ascii="Cambria Math" w:eastAsia="MS Mincho" w:hAnsi="Cambria Math"/>
                  <w:kern w:val="2"/>
                </w:rPr>
                <m:t>offset</m:t>
              </w:ins>
            </m:r>
          </m:sub>
        </m:sSub>
      </m:oMath>
      <w:ins w:id="708" w:author="Aris P." w:date="2021-10-22T23:25:00Z">
        <w:r>
          <w:rPr>
            <w:kern w:val="2"/>
          </w:rPr>
          <w:t xml:space="preserve"> value </w:t>
        </w:r>
        <w:r>
          <w:rPr>
            <w:lang w:val="en-US"/>
          </w:rPr>
          <w:t>by a MAC CE command, the UE applies the MAC command in</w:t>
        </w:r>
        <w:r>
          <w:t xml:space="preserve"> the first slot that is after slot </w:t>
        </w:r>
      </w:ins>
      <m:oMath>
        <m:r>
          <w:ins w:id="709" w:author="Aris P." w:date="2021-10-22T23:25:00Z">
            <w:rPr>
              <w:rFonts w:ascii="Cambria Math" w:hAnsi="Cambria Math"/>
            </w:rPr>
            <m:t>k+3</m:t>
          </w:ins>
        </m:r>
        <m:sSubSup>
          <m:sSubSupPr>
            <m:ctrlPr>
              <w:ins w:id="710" w:author="Aris P." w:date="2021-10-22T23:25:00Z">
                <w:rPr>
                  <w:rFonts w:ascii="Cambria Math" w:hAnsi="Cambria Math"/>
                  <w:i/>
                </w:rPr>
              </w:ins>
            </m:ctrlPr>
          </m:sSubSupPr>
          <m:e>
            <m:r>
              <w:ins w:id="711" w:author="Aris P." w:date="2021-10-22T23:25:00Z">
                <w:rPr>
                  <w:rFonts w:ascii="Cambria Math" w:hAnsi="Cambria Math"/>
                </w:rPr>
                <m:t>N</m:t>
              </w:ins>
            </m:r>
          </m:e>
          <m:sub>
            <m:r>
              <w:ins w:id="712" w:author="Aris P." w:date="2021-10-22T23:25:00Z">
                <m:rPr>
                  <m:sty m:val="p"/>
                </m:rPr>
                <w:rPr>
                  <w:rFonts w:ascii="Cambria Math" w:hAnsi="Cambria Math"/>
                </w:rPr>
                <m:t>slot</m:t>
              </w:ins>
            </m:r>
          </m:sub>
          <m:sup>
            <m:r>
              <w:ins w:id="713" w:author="Aris P." w:date="2021-10-22T23:25:00Z">
                <m:rPr>
                  <m:sty m:val="p"/>
                </m:rPr>
                <w:rPr>
                  <w:rFonts w:ascii="Cambria Math" w:hAnsi="Cambria Math"/>
                </w:rPr>
                <m:t>subframe</m:t>
              </w:ins>
            </m:r>
            <m:r>
              <w:ins w:id="714" w:author="Aris P." w:date="2021-10-22T23:25:00Z">
                <w:rPr>
                  <w:rFonts w:ascii="Cambria Math" w:hAnsi="Cambria Math"/>
                </w:rPr>
                <m:t>,μ</m:t>
              </w:ins>
            </m:r>
          </m:sup>
        </m:sSubSup>
        <m:r>
          <w:ins w:id="715" w:author="Aris P." w:date="2021-10-22T23:25:00Z">
            <w:rPr>
              <w:rFonts w:ascii="Cambria Math" w:hAnsi="Cambria Math"/>
            </w:rPr>
            <m:t>+</m:t>
          </w:ins>
        </m:r>
        <m:sSub>
          <m:sSubPr>
            <m:ctrlPr>
              <w:ins w:id="716" w:author="Aris P." w:date="2021-10-22T23:25:00Z">
                <w:rPr>
                  <w:rFonts w:ascii="Cambria Math" w:hAnsi="Cambria Math"/>
                  <w:i/>
                </w:rPr>
              </w:ins>
            </m:ctrlPr>
          </m:sSubPr>
          <m:e>
            <m:sSup>
              <m:sSupPr>
                <m:ctrlPr>
                  <w:ins w:id="717" w:author="Aris P. 2 [3]" w:date="2021-11-04T17:29:00Z">
                    <w:rPr>
                      <w:rFonts w:ascii="Cambria Math" w:eastAsia="MS Mincho" w:hAnsi="Cambria Math"/>
                      <w:i/>
                      <w:kern w:val="2"/>
                    </w:rPr>
                  </w:ins>
                </m:ctrlPr>
              </m:sSupPr>
              <m:e>
                <m:r>
                  <w:ins w:id="718" w:author="Aris P. 2 [3]" w:date="2021-11-04T17:29:00Z">
                    <w:rPr>
                      <w:rFonts w:ascii="Cambria Math" w:eastAsia="MS Mincho" w:hAnsi="Cambria Math"/>
                      <w:kern w:val="2"/>
                    </w:rPr>
                    <m:t>2</m:t>
                  </w:ins>
                </m:r>
              </m:e>
              <m:sup>
                <m:r>
                  <w:ins w:id="719" w:author="Aris P. 2 [3]" w:date="2021-11-04T17:29:00Z">
                    <w:rPr>
                      <w:rFonts w:ascii="Cambria Math" w:eastAsia="MS Mincho" w:hAnsi="Cambria Math"/>
                      <w:kern w:val="2"/>
                    </w:rPr>
                    <m:t>μ</m:t>
                  </w:ins>
                </m:r>
              </m:sup>
            </m:sSup>
            <m:r>
              <w:ins w:id="720" w:author="Aris P. 2 [3]" w:date="2021-11-04T17:29:00Z">
                <w:rPr>
                  <w:rFonts w:ascii="Cambria Math" w:eastAsia="MS Mincho" w:hAnsi="Cambria Math"/>
                  <w:kern w:val="2"/>
                </w:rPr>
                <m:t>∙</m:t>
              </w:ins>
            </m:r>
            <m:r>
              <w:ins w:id="721" w:author="Aris P." w:date="2021-10-22T23:25:00Z">
                <w:rPr>
                  <w:rFonts w:ascii="Cambria Math" w:hAnsi="Cambria Math"/>
                </w:rPr>
                <m:t>k</m:t>
              </w:ins>
            </m:r>
          </m:e>
          <m:sub>
            <m:r>
              <w:ins w:id="722" w:author="Aris P." w:date="2021-10-22T23:25:00Z">
                <m:rPr>
                  <m:sty m:val="p"/>
                </m:rPr>
                <w:rPr>
                  <w:rFonts w:ascii="Cambria Math" w:hAnsi="Cambria Math"/>
                </w:rPr>
                <m:t>mac</m:t>
              </w:ins>
            </m:r>
          </m:sub>
        </m:sSub>
      </m:oMath>
      <w:ins w:id="723" w:author="Aris P." w:date="2021-10-22T23:25:00Z">
        <w:r>
          <w:t xml:space="preserve"> where </w:t>
        </w:r>
      </w:ins>
      <m:oMath>
        <m:r>
          <w:ins w:id="724" w:author="Aris P." w:date="2021-10-22T23:25:00Z">
            <w:rPr>
              <w:rFonts w:ascii="Cambria Math" w:hAnsi="Cambria Math"/>
            </w:rPr>
            <m:t>k</m:t>
          </w:ins>
        </m:r>
      </m:oMath>
      <w:ins w:id="725" w:author="Aris P." w:date="2021-10-22T23:25:00Z">
        <w:r>
          <w:rPr>
            <w:lang w:val="en-US"/>
          </w:rPr>
          <w:t xml:space="preserve"> is the slot where the UE would transmit a PUCCH with HARQ-ACK information for the PDSCH providing the MAC CE command, </w:t>
        </w:r>
      </w:ins>
      <m:oMath>
        <m:r>
          <w:ins w:id="726" w:author="Aris P." w:date="2021-10-22T23:25:00Z">
            <w:rPr>
              <w:rFonts w:ascii="Cambria Math" w:hAnsi="Cambria Math"/>
            </w:rPr>
            <m:t>μ</m:t>
          </w:ins>
        </m:r>
      </m:oMath>
      <w:ins w:id="727" w:author="Aris P." w:date="2021-10-22T23:25:00Z">
        <w:r w:rsidRPr="0014499E">
          <w:t xml:space="preserve"> </w:t>
        </w:r>
        <w:r>
          <w:t xml:space="preserve">is the SCS configuration of the BWP for </w:t>
        </w:r>
        <w:r>
          <w:rPr>
            <w:lang w:val="en-US"/>
          </w:rPr>
          <w:t xml:space="preserve">the </w:t>
        </w:r>
        <w:r>
          <w:t>PUCCH transmission</w:t>
        </w:r>
        <w:r>
          <w:rPr>
            <w:lang w:val="en-US"/>
          </w:rPr>
          <w:t xml:space="preserve"> that is determined in the slot when the MAC CE command is applied, and </w:t>
        </w:r>
      </w:ins>
      <m:oMath>
        <m:sSub>
          <m:sSubPr>
            <m:ctrlPr>
              <w:ins w:id="728" w:author="Aris P." w:date="2021-10-22T23:25:00Z">
                <w:rPr>
                  <w:rFonts w:ascii="Cambria Math" w:hAnsi="Cambria Math"/>
                  <w:i/>
                </w:rPr>
              </w:ins>
            </m:ctrlPr>
          </m:sSubPr>
          <m:e>
            <m:r>
              <w:ins w:id="729" w:author="Aris P." w:date="2021-10-22T23:25:00Z">
                <w:rPr>
                  <w:rFonts w:ascii="Cambria Math" w:hAnsi="Cambria Math"/>
                </w:rPr>
                <m:t>k</m:t>
              </w:ins>
            </m:r>
          </m:e>
          <m:sub>
            <m:r>
              <w:ins w:id="730" w:author="Aris P." w:date="2021-10-22T23:25:00Z">
                <m:rPr>
                  <m:sty m:val="p"/>
                </m:rPr>
                <w:rPr>
                  <w:rFonts w:ascii="Cambria Math" w:hAnsi="Cambria Math"/>
                </w:rPr>
                <m:t>mac</m:t>
              </w:ins>
            </m:r>
          </m:sub>
        </m:sSub>
      </m:oMath>
      <w:ins w:id="731" w:author="Aris P." w:date="2021-10-22T23:25:00Z">
        <w:r>
          <w:t xml:space="preserve"> is </w:t>
        </w:r>
      </w:ins>
      <w:ins w:id="732" w:author="Aris P." w:date="2021-10-22T23:35:00Z">
        <w:r w:rsidR="00A5380B">
          <w:t xml:space="preserve">a </w:t>
        </w:r>
      </w:ins>
      <w:ins w:id="733" w:author="Aris P. 2 [3]" w:date="2021-11-04T17:30:00Z">
        <w:r w:rsidR="00E86E3E">
          <w:t xml:space="preserve">number of slots for SCS configuration </w:t>
        </w:r>
      </w:ins>
      <m:oMath>
        <m:r>
          <w:ins w:id="734" w:author="Aris P. 2 [3]" w:date="2021-11-04T17:30:00Z">
            <w:rPr>
              <w:rFonts w:ascii="Cambria Math" w:eastAsia="MS Mincho" w:hAnsi="Cambria Math"/>
              <w:kern w:val="2"/>
            </w:rPr>
            <m:t>μ</m:t>
          </w:ins>
        </m:r>
        <m:r>
          <w:ins w:id="735" w:author="Aris P. 2 [3]" w:date="2021-11-04T17:30:00Z">
            <w:rPr>
              <w:rFonts w:ascii="Cambria Math" w:hAnsi="Cambria Math"/>
              <w:kern w:val="2"/>
            </w:rPr>
            <m:t>=0</m:t>
          </w:ins>
        </m:r>
      </m:oMath>
      <w:ins w:id="736" w:author="Aris P." w:date="2021-10-22T23:35:00Z">
        <w:del w:id="737" w:author="Aris P. 2 [3]" w:date="2021-11-04T17:30:00Z">
          <w:r w:rsidR="00A5380B" w:rsidDel="00E86E3E">
            <w:delText>value in</w:delText>
          </w:r>
        </w:del>
      </w:ins>
      <w:ins w:id="738" w:author="Aris P." w:date="2021-10-22T23:25:00Z">
        <w:del w:id="739" w:author="Aris P. 2 [3]" w:date="2021-11-04T17:30:00Z">
          <w:r w:rsidDel="00E86E3E">
            <w:delText xml:space="preserve"> msec</w:delText>
          </w:r>
        </w:del>
        <w:r>
          <w:t xml:space="preserve"> provided by </w:t>
        </w:r>
        <w:r w:rsidRPr="00EF65B8">
          <w:rPr>
            <w:i/>
            <w:iCs/>
          </w:rPr>
          <w:t>K-Mac</w:t>
        </w:r>
        <w:r>
          <w:t xml:space="preserve"> </w:t>
        </w:r>
        <w:r>
          <w:rPr>
            <w:lang w:val="en-US"/>
          </w:rPr>
          <w:t xml:space="preserve">or </w:t>
        </w:r>
      </w:ins>
      <m:oMath>
        <m:sSub>
          <m:sSubPr>
            <m:ctrlPr>
              <w:ins w:id="740" w:author="Aris P." w:date="2021-10-22T23:25:00Z">
                <w:rPr>
                  <w:rFonts w:ascii="Cambria Math" w:hAnsi="Cambria Math"/>
                  <w:i/>
                </w:rPr>
              </w:ins>
            </m:ctrlPr>
          </m:sSubPr>
          <m:e>
            <m:r>
              <w:ins w:id="741" w:author="Aris P." w:date="2021-10-22T23:25:00Z">
                <w:rPr>
                  <w:rFonts w:ascii="Cambria Math" w:hAnsi="Cambria Math"/>
                </w:rPr>
                <m:t>k</m:t>
              </w:ins>
            </m:r>
          </m:e>
          <m:sub>
            <m:r>
              <w:ins w:id="742" w:author="Aris P." w:date="2021-10-22T23:25:00Z">
                <m:rPr>
                  <m:sty m:val="p"/>
                </m:rPr>
                <w:rPr>
                  <w:rFonts w:ascii="Cambria Math" w:hAnsi="Cambria Math"/>
                </w:rPr>
                <m:t>mac</m:t>
              </w:ins>
            </m:r>
          </m:sub>
        </m:sSub>
        <m:r>
          <w:ins w:id="743" w:author="Aris P." w:date="2021-10-22T23:25:00Z">
            <w:rPr>
              <w:rFonts w:ascii="Cambria Math" w:hAnsi="Cambria Math"/>
            </w:rPr>
            <m:t>=0</m:t>
          </w:ins>
        </m:r>
      </m:oMath>
      <w:ins w:id="744" w:author="Aris P." w:date="2021-10-22T23:25:00Z">
        <w:r>
          <w:t xml:space="preserve"> </w:t>
        </w:r>
        <w:del w:id="745" w:author="Aris P. 2 [3]" w:date="2021-11-04T17:29:00Z">
          <w:r w:rsidDel="00E86E3E">
            <w:delText xml:space="preserve">msec </w:delText>
          </w:r>
        </w:del>
        <w:r>
          <w:t xml:space="preserve">if </w:t>
        </w:r>
        <w:r w:rsidRPr="00EF65B8">
          <w:rPr>
            <w:i/>
            <w:iCs/>
          </w:rPr>
          <w:t>K-Mac</w:t>
        </w:r>
        <w:r>
          <w:t xml:space="preserve"> is not provided.</w:t>
        </w:r>
        <w:r>
          <w:rPr>
            <w:lang w:val="en-US"/>
          </w:rPr>
          <w:t xml:space="preserve"> </w:t>
        </w:r>
      </w:ins>
    </w:p>
    <w:p w14:paraId="49D05D4A" w14:textId="6E39EB79" w:rsidR="00D65CC9" w:rsidRPr="008E26E3" w:rsidRDefault="00D65CC9" w:rsidP="00D65CC9">
      <w:r>
        <w:rPr>
          <w:lang w:val="en-US"/>
        </w:rPr>
        <w:t>A PUCCH transmission with HARQ-ACK</w:t>
      </w:r>
      <w:r>
        <w:t xml:space="preserve"> information is subject to the limitations for UE transmissions described in clause 11.1 and clause 11.1.1. </w:t>
      </w:r>
    </w:p>
    <w:p w14:paraId="5997C3D6" w14:textId="77777777" w:rsidR="00D65CC9" w:rsidRPr="00B916EC" w:rsidRDefault="00D65CC9" w:rsidP="00D65CC9">
      <w:pPr>
        <w:pStyle w:val="TH"/>
        <w:rPr>
          <w:rFonts w:cs="Arial"/>
        </w:rPr>
      </w:pPr>
      <w:r w:rsidRPr="00B916EC">
        <w:rPr>
          <w:rFonts w:cs="Arial"/>
        </w:rPr>
        <w:t>Table 9.2.</w:t>
      </w:r>
      <w:r>
        <w:rPr>
          <w:rFonts w:cs="Arial"/>
        </w:rPr>
        <w:t>3</w:t>
      </w:r>
      <w:r w:rsidRPr="00B916EC">
        <w:rPr>
          <w:rFonts w:cs="Arial"/>
        </w:rPr>
        <w:t xml:space="preserve">-1: Mapping of </w:t>
      </w:r>
      <w:r w:rsidRPr="00B916EC">
        <w:rPr>
          <w:rFonts w:hint="eastAsia"/>
          <w:lang w:eastAsia="zh-CN"/>
        </w:rPr>
        <w:t>PDSCH-to-</w:t>
      </w:r>
      <w:proofErr w:type="spellStart"/>
      <w:r w:rsidRPr="00B916EC">
        <w:rPr>
          <w:rFonts w:hint="eastAsia"/>
          <w:lang w:eastAsia="zh-CN"/>
        </w:rPr>
        <w:t>HARQ_feedback</w:t>
      </w:r>
      <w:proofErr w:type="spellEnd"/>
      <w:r w:rsidRPr="00B916EC">
        <w:rPr>
          <w:rFonts w:hint="eastAsia"/>
          <w:lang w:eastAsia="zh-CN"/>
        </w:rPr>
        <w:t xml:space="preserve"> timing indicator</w:t>
      </w:r>
      <w:r>
        <w:rPr>
          <w:szCs w:val="18"/>
        </w:rPr>
        <w:t xml:space="preserve"> </w:t>
      </w:r>
      <w:r w:rsidRPr="00B916EC">
        <w:rPr>
          <w:rFonts w:cs="Arial"/>
        </w:rPr>
        <w:t>field values to numbers of slots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430"/>
        <w:gridCol w:w="1440"/>
        <w:gridCol w:w="1530"/>
        <w:gridCol w:w="5210"/>
        <w:gridCol w:w="11"/>
      </w:tblGrid>
      <w:tr w:rsidR="00D65CC9" w:rsidRPr="0028542D" w14:paraId="1BF5AF97" w14:textId="77777777" w:rsidTr="00F450BC">
        <w:trPr>
          <w:gridAfter w:val="1"/>
          <w:wAfter w:w="11" w:type="dxa"/>
          <w:cantSplit/>
          <w:jc w:val="center"/>
        </w:trPr>
        <w:tc>
          <w:tcPr>
            <w:tcW w:w="440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2E40CE6C" w14:textId="77777777" w:rsidR="00D65CC9" w:rsidRPr="0028542D" w:rsidRDefault="00D65CC9" w:rsidP="00F450BC">
            <w:pPr>
              <w:pStyle w:val="TAH"/>
              <w:rPr>
                <w:lang w:eastAsia="zh-CN"/>
              </w:rPr>
            </w:pPr>
            <w:r w:rsidRPr="00B916EC">
              <w:rPr>
                <w:rFonts w:hint="eastAsia"/>
                <w:lang w:eastAsia="zh-CN"/>
              </w:rPr>
              <w:t>PDSCH-to-</w:t>
            </w:r>
            <w:proofErr w:type="spellStart"/>
            <w:r w:rsidRPr="00B916EC">
              <w:rPr>
                <w:rFonts w:hint="eastAsia"/>
                <w:lang w:eastAsia="zh-CN"/>
              </w:rPr>
              <w:t>HARQ_feedback</w:t>
            </w:r>
            <w:proofErr w:type="spellEnd"/>
            <w:r w:rsidRPr="00B916EC">
              <w:rPr>
                <w:rFonts w:hint="eastAsia"/>
                <w:lang w:eastAsia="zh-CN"/>
              </w:rPr>
              <w:t xml:space="preserve"> timing indicator</w:t>
            </w:r>
            <w:r w:rsidRPr="0028542D" w:rsidDel="000740B6">
              <w:rPr>
                <w:lang w:eastAsia="zh-CN"/>
              </w:rPr>
              <w:t xml:space="preserve"> </w:t>
            </w:r>
          </w:p>
        </w:tc>
        <w:tc>
          <w:tcPr>
            <w:tcW w:w="5210" w:type="dxa"/>
            <w:tcBorders>
              <w:top w:val="single" w:sz="8" w:space="0" w:color="auto"/>
              <w:left w:val="single" w:sz="8" w:space="0" w:color="auto"/>
              <w:bottom w:val="single" w:sz="8" w:space="0" w:color="auto"/>
              <w:right w:val="single" w:sz="8" w:space="0" w:color="auto"/>
            </w:tcBorders>
            <w:shd w:val="clear" w:color="auto" w:fill="E0E0E0"/>
            <w:vAlign w:val="center"/>
          </w:tcPr>
          <w:p w14:paraId="073BCB5F" w14:textId="77777777" w:rsidR="00D65CC9" w:rsidRPr="0028542D" w:rsidRDefault="00D65CC9" w:rsidP="00F450BC">
            <w:pPr>
              <w:pStyle w:val="TAH"/>
            </w:pPr>
            <w:r w:rsidRPr="00B916EC">
              <w:t>Number of slots</w:t>
            </w:r>
            <w:r w:rsidRPr="0028542D">
              <w:t xml:space="preserve"> </w:t>
            </w:r>
            <w:r>
              <w:rPr>
                <w:noProof/>
                <w:position w:val="-6"/>
                <w:lang w:val="en-US"/>
              </w:rPr>
              <w:drawing>
                <wp:inline distT="0" distB="0" distL="0" distR="0" wp14:anchorId="76B3ABB9" wp14:editId="65CFC261">
                  <wp:extent cx="95250" cy="180975"/>
                  <wp:effectExtent l="0" t="0" r="0" b="9525"/>
                  <wp:docPr id="1659" name="Picture 1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r>
      <w:tr w:rsidR="00D65CC9" w:rsidRPr="00B916EC" w14:paraId="1C78D87B" w14:textId="77777777" w:rsidTr="00F450BC">
        <w:trPr>
          <w:cantSplit/>
          <w:jc w:val="center"/>
        </w:trPr>
        <w:tc>
          <w:tcPr>
            <w:tcW w:w="1430" w:type="dxa"/>
          </w:tcPr>
          <w:p w14:paraId="3B5DF08C" w14:textId="77777777" w:rsidR="00D65CC9" w:rsidRPr="00B916EC" w:rsidRDefault="00D65CC9" w:rsidP="00F450BC">
            <w:pPr>
              <w:pStyle w:val="TAC"/>
            </w:pPr>
            <w:r>
              <w:t>1 bit</w:t>
            </w:r>
          </w:p>
        </w:tc>
        <w:tc>
          <w:tcPr>
            <w:tcW w:w="1440" w:type="dxa"/>
          </w:tcPr>
          <w:p w14:paraId="1DE209A5" w14:textId="77777777" w:rsidR="00D65CC9" w:rsidRPr="00B916EC" w:rsidRDefault="00D65CC9" w:rsidP="00F450BC">
            <w:pPr>
              <w:pStyle w:val="TAC"/>
            </w:pPr>
            <w:r>
              <w:t>2 bits</w:t>
            </w:r>
          </w:p>
        </w:tc>
        <w:tc>
          <w:tcPr>
            <w:tcW w:w="1530" w:type="dxa"/>
            <w:vAlign w:val="center"/>
          </w:tcPr>
          <w:p w14:paraId="0398D02B" w14:textId="77777777" w:rsidR="00D65CC9" w:rsidRPr="00B916EC" w:rsidRDefault="00D65CC9" w:rsidP="00F450BC">
            <w:pPr>
              <w:pStyle w:val="TAC"/>
            </w:pPr>
            <w:r>
              <w:t>3 bits</w:t>
            </w:r>
          </w:p>
        </w:tc>
        <w:tc>
          <w:tcPr>
            <w:tcW w:w="5221" w:type="dxa"/>
            <w:gridSpan w:val="2"/>
            <w:vAlign w:val="center"/>
          </w:tcPr>
          <w:p w14:paraId="1876B134" w14:textId="77777777" w:rsidR="00D65CC9" w:rsidRPr="00B916EC" w:rsidRDefault="00D65CC9" w:rsidP="00F450BC">
            <w:pPr>
              <w:pStyle w:val="TAL"/>
              <w:jc w:val="center"/>
            </w:pPr>
          </w:p>
        </w:tc>
      </w:tr>
      <w:tr w:rsidR="00D65CC9" w:rsidRPr="00B916EC" w14:paraId="0454FFA9" w14:textId="77777777" w:rsidTr="00F450BC">
        <w:trPr>
          <w:cantSplit/>
          <w:jc w:val="center"/>
        </w:trPr>
        <w:tc>
          <w:tcPr>
            <w:tcW w:w="1430" w:type="dxa"/>
          </w:tcPr>
          <w:p w14:paraId="6315B030" w14:textId="77777777" w:rsidR="00D65CC9" w:rsidRPr="00B916EC" w:rsidRDefault="00D65CC9" w:rsidP="00F450BC">
            <w:pPr>
              <w:pStyle w:val="TAC"/>
            </w:pPr>
            <w:r>
              <w:t>'0'</w:t>
            </w:r>
          </w:p>
        </w:tc>
        <w:tc>
          <w:tcPr>
            <w:tcW w:w="1440" w:type="dxa"/>
          </w:tcPr>
          <w:p w14:paraId="5215028B" w14:textId="77777777" w:rsidR="00D65CC9" w:rsidRPr="00B916EC" w:rsidRDefault="00D65CC9" w:rsidP="00F450BC">
            <w:pPr>
              <w:pStyle w:val="TAC"/>
            </w:pPr>
            <w:r>
              <w:t>'00'</w:t>
            </w:r>
          </w:p>
        </w:tc>
        <w:tc>
          <w:tcPr>
            <w:tcW w:w="1530" w:type="dxa"/>
            <w:vAlign w:val="center"/>
          </w:tcPr>
          <w:p w14:paraId="0B0F77EC" w14:textId="77777777" w:rsidR="00D65CC9" w:rsidRPr="00B916EC" w:rsidRDefault="00D65CC9" w:rsidP="00F450BC">
            <w:pPr>
              <w:pStyle w:val="TAC"/>
            </w:pPr>
            <w:r w:rsidRPr="00B916EC">
              <w:t>'000'</w:t>
            </w:r>
          </w:p>
        </w:tc>
        <w:tc>
          <w:tcPr>
            <w:tcW w:w="5221" w:type="dxa"/>
            <w:gridSpan w:val="2"/>
            <w:vAlign w:val="center"/>
          </w:tcPr>
          <w:p w14:paraId="6B786203" w14:textId="0BB9FD50" w:rsidR="00D65CC9" w:rsidRPr="00B916EC" w:rsidRDefault="00D65CC9" w:rsidP="00F450BC">
            <w:pPr>
              <w:pStyle w:val="TAL"/>
              <w:jc w:val="center"/>
            </w:pPr>
            <w:r w:rsidRPr="00B916EC">
              <w:t>1</w:t>
            </w:r>
            <w:r w:rsidRPr="00B916EC">
              <w:rPr>
                <w:vertAlign w:val="superscript"/>
              </w:rPr>
              <w:t>st</w:t>
            </w:r>
            <w:r w:rsidRPr="00B916EC">
              <w:t xml:space="preserve"> value provided by </w:t>
            </w:r>
            <w:r w:rsidRPr="000D579D">
              <w:rPr>
                <w:i/>
              </w:rPr>
              <w:t>dl-</w:t>
            </w:r>
            <w:proofErr w:type="spellStart"/>
            <w:r w:rsidRPr="000D579D">
              <w:rPr>
                <w:i/>
              </w:rPr>
              <w:t>DataToUL</w:t>
            </w:r>
            <w:proofErr w:type="spellEnd"/>
            <w:r w:rsidRPr="000D579D">
              <w:rPr>
                <w:i/>
              </w:rPr>
              <w:t>-ACK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ins w:id="746" w:author="Aris P." w:date="2021-10-23T12:51:00Z">
              <w:r w:rsidR="00CD132F" w:rsidRPr="00D05783">
                <w:rPr>
                  <w:iCs/>
                </w:rPr>
                <w:t>,</w:t>
              </w:r>
              <w:r w:rsidR="00CD132F">
                <w:rPr>
                  <w:iCs/>
                </w:rPr>
                <w:t xml:space="preserve"> </w:t>
              </w:r>
              <w:r w:rsidR="00CD132F">
                <w:t xml:space="preserve">or </w:t>
              </w:r>
              <w:r w:rsidR="00CD132F" w:rsidRPr="00CD132F">
                <w:rPr>
                  <w:i/>
                  <w:iCs/>
                </w:rPr>
                <w:t>dl-DataToUL-ACK-r17</w:t>
              </w:r>
            </w:ins>
            <w:r w:rsidRPr="00EE027F">
              <w:t xml:space="preserve"> </w:t>
            </w:r>
            <w:r>
              <w:t xml:space="preserve"> </w:t>
            </w:r>
          </w:p>
        </w:tc>
      </w:tr>
      <w:tr w:rsidR="00D65CC9" w:rsidRPr="00B916EC" w14:paraId="77C3B4E9" w14:textId="77777777" w:rsidTr="00F450BC">
        <w:trPr>
          <w:cantSplit/>
          <w:jc w:val="center"/>
        </w:trPr>
        <w:tc>
          <w:tcPr>
            <w:tcW w:w="1430" w:type="dxa"/>
          </w:tcPr>
          <w:p w14:paraId="4BE09F88" w14:textId="77777777" w:rsidR="00D65CC9" w:rsidRPr="00B916EC" w:rsidRDefault="00D65CC9" w:rsidP="00F450BC">
            <w:pPr>
              <w:pStyle w:val="TAC"/>
            </w:pPr>
            <w:r>
              <w:t>'1'</w:t>
            </w:r>
          </w:p>
        </w:tc>
        <w:tc>
          <w:tcPr>
            <w:tcW w:w="1440" w:type="dxa"/>
          </w:tcPr>
          <w:p w14:paraId="0354F389" w14:textId="77777777" w:rsidR="00D65CC9" w:rsidRPr="00B916EC" w:rsidRDefault="00D65CC9" w:rsidP="00F450BC">
            <w:pPr>
              <w:pStyle w:val="TAC"/>
            </w:pPr>
            <w:r>
              <w:t>'01'</w:t>
            </w:r>
          </w:p>
        </w:tc>
        <w:tc>
          <w:tcPr>
            <w:tcW w:w="1530" w:type="dxa"/>
            <w:vAlign w:val="center"/>
          </w:tcPr>
          <w:p w14:paraId="6D0F7B0D" w14:textId="77777777" w:rsidR="00D65CC9" w:rsidRPr="00B916EC" w:rsidRDefault="00D65CC9" w:rsidP="00F450BC">
            <w:pPr>
              <w:pStyle w:val="TAC"/>
            </w:pPr>
            <w:r w:rsidRPr="00B916EC">
              <w:t>'001'</w:t>
            </w:r>
          </w:p>
        </w:tc>
        <w:tc>
          <w:tcPr>
            <w:tcW w:w="5221" w:type="dxa"/>
            <w:gridSpan w:val="2"/>
            <w:vAlign w:val="center"/>
          </w:tcPr>
          <w:p w14:paraId="05F088FB" w14:textId="2EF0DBEE" w:rsidR="00D65CC9" w:rsidRPr="00B916EC" w:rsidRDefault="00D65CC9" w:rsidP="00F450BC">
            <w:pPr>
              <w:pStyle w:val="TAL"/>
              <w:jc w:val="center"/>
            </w:pPr>
            <w:r w:rsidRPr="00B916EC">
              <w:t>2</w:t>
            </w:r>
            <w:r w:rsidRPr="00B916EC">
              <w:rPr>
                <w:vertAlign w:val="superscript"/>
              </w:rPr>
              <w:t>nd</w:t>
            </w:r>
            <w:r w:rsidRPr="00B916EC">
              <w:t xml:space="preserve"> value provided by </w:t>
            </w:r>
            <w:r w:rsidRPr="000D579D">
              <w:rPr>
                <w:i/>
              </w:rPr>
              <w:t>dl-</w:t>
            </w:r>
            <w:proofErr w:type="spellStart"/>
            <w:r w:rsidRPr="000D579D">
              <w:rPr>
                <w:i/>
              </w:rPr>
              <w:t>DataToUL</w:t>
            </w:r>
            <w:proofErr w:type="spellEnd"/>
            <w:r w:rsidRPr="000D579D">
              <w:rPr>
                <w:i/>
              </w:rPr>
              <w:t>-ACK</w:t>
            </w:r>
            <w:r>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ins w:id="747" w:author="Aris P." w:date="2021-10-23T12:51:00Z">
              <w:r w:rsidR="00CD132F" w:rsidRPr="00D05783">
                <w:rPr>
                  <w:iCs/>
                </w:rPr>
                <w:t>,</w:t>
              </w:r>
              <w:r w:rsidR="00CD132F">
                <w:rPr>
                  <w:iCs/>
                </w:rPr>
                <w:t xml:space="preserve"> </w:t>
              </w:r>
              <w:r w:rsidR="00CD132F">
                <w:t xml:space="preserve">or </w:t>
              </w:r>
              <w:r w:rsidR="00CD132F" w:rsidRPr="00CD132F">
                <w:rPr>
                  <w:i/>
                  <w:iCs/>
                </w:rPr>
                <w:t>dl-DataToUL-ACK-r17</w:t>
              </w:r>
            </w:ins>
          </w:p>
        </w:tc>
      </w:tr>
      <w:tr w:rsidR="00D65CC9" w:rsidRPr="00B916EC" w14:paraId="410EF424" w14:textId="77777777" w:rsidTr="00F450BC">
        <w:trPr>
          <w:cantSplit/>
          <w:jc w:val="center"/>
        </w:trPr>
        <w:tc>
          <w:tcPr>
            <w:tcW w:w="1430" w:type="dxa"/>
          </w:tcPr>
          <w:p w14:paraId="2A004389" w14:textId="77777777" w:rsidR="00D65CC9" w:rsidRPr="00B916EC" w:rsidRDefault="00D65CC9" w:rsidP="00F450BC">
            <w:pPr>
              <w:pStyle w:val="TAC"/>
            </w:pPr>
          </w:p>
        </w:tc>
        <w:tc>
          <w:tcPr>
            <w:tcW w:w="1440" w:type="dxa"/>
          </w:tcPr>
          <w:p w14:paraId="672BA008" w14:textId="77777777" w:rsidR="00D65CC9" w:rsidRPr="00B916EC" w:rsidRDefault="00D65CC9" w:rsidP="00F450BC">
            <w:pPr>
              <w:pStyle w:val="TAC"/>
            </w:pPr>
            <w:r>
              <w:t>'10'</w:t>
            </w:r>
          </w:p>
        </w:tc>
        <w:tc>
          <w:tcPr>
            <w:tcW w:w="1530" w:type="dxa"/>
            <w:vAlign w:val="center"/>
          </w:tcPr>
          <w:p w14:paraId="0FA734C4" w14:textId="77777777" w:rsidR="00D65CC9" w:rsidRPr="00B916EC" w:rsidRDefault="00D65CC9" w:rsidP="00F450BC">
            <w:pPr>
              <w:pStyle w:val="TAC"/>
            </w:pPr>
            <w:r w:rsidRPr="00B916EC">
              <w:t>'010'</w:t>
            </w:r>
          </w:p>
        </w:tc>
        <w:tc>
          <w:tcPr>
            <w:tcW w:w="5221" w:type="dxa"/>
            <w:gridSpan w:val="2"/>
            <w:vAlign w:val="center"/>
          </w:tcPr>
          <w:p w14:paraId="1C9FFF39" w14:textId="075B8CE9" w:rsidR="00D65CC9" w:rsidRPr="00B916EC" w:rsidRDefault="00D65CC9" w:rsidP="00F450BC">
            <w:pPr>
              <w:pStyle w:val="TAL"/>
              <w:jc w:val="center"/>
            </w:pPr>
            <w:r w:rsidRPr="00B916EC">
              <w:t>3</w:t>
            </w:r>
            <w:r w:rsidRPr="00B916EC">
              <w:rPr>
                <w:vertAlign w:val="superscript"/>
              </w:rPr>
              <w:t>rd</w:t>
            </w:r>
            <w:r w:rsidRPr="00B916EC">
              <w:t xml:space="preserve"> value provided by </w:t>
            </w:r>
            <w:r w:rsidRPr="00F41046">
              <w:rPr>
                <w:i/>
              </w:rPr>
              <w:t>dl-</w:t>
            </w:r>
            <w:proofErr w:type="spellStart"/>
            <w:r w:rsidRPr="00F41046">
              <w:rPr>
                <w:i/>
              </w:rPr>
              <w:t>DataToUL</w:t>
            </w:r>
            <w:proofErr w:type="spellEnd"/>
            <w:r w:rsidRPr="00F41046">
              <w:rPr>
                <w:i/>
              </w:rPr>
              <w:t>-ACK</w:t>
            </w:r>
            <w:r>
              <w:rPr>
                <w:iCs/>
              </w:rPr>
              <w:t xml:space="preserve">, </w:t>
            </w:r>
            <w:r w:rsidRPr="000D579D">
              <w:rPr>
                <w:i/>
              </w:rPr>
              <w:t>dl-DataToUL-ACK</w:t>
            </w:r>
            <w:r>
              <w:rPr>
                <w:i/>
              </w:rPr>
              <w:t>-r</w:t>
            </w:r>
            <w:proofErr w:type="gramStart"/>
            <w:r>
              <w:rPr>
                <w:i/>
              </w:rPr>
              <w:t>16</w:t>
            </w:r>
            <w:r w:rsidRPr="00D05783">
              <w:rPr>
                <w:iCs/>
              </w:rPr>
              <w:t>,</w:t>
            </w:r>
            <w:r>
              <w:t xml:space="preserve">  or</w:t>
            </w:r>
            <w:proofErr w:type="gramEnd"/>
            <w:r>
              <w:t xml:space="preserve"> </w:t>
            </w:r>
            <w:r w:rsidRPr="00EE027F">
              <w:rPr>
                <w:i/>
              </w:rPr>
              <w:t>dl-DataToUL-ACK</w:t>
            </w:r>
            <w:r w:rsidRPr="00870605">
              <w:rPr>
                <w:i/>
              </w:rPr>
              <w:t>ForDCIFormat1_2</w:t>
            </w:r>
            <w:ins w:id="748" w:author="Aris P." w:date="2021-10-23T12:51:00Z">
              <w:r w:rsidR="00CD132F" w:rsidRPr="00D05783">
                <w:rPr>
                  <w:iCs/>
                </w:rPr>
                <w:t>,</w:t>
              </w:r>
              <w:r w:rsidR="00CD132F">
                <w:rPr>
                  <w:iCs/>
                </w:rPr>
                <w:t xml:space="preserve"> </w:t>
              </w:r>
              <w:r w:rsidR="00CD132F">
                <w:t xml:space="preserve">or </w:t>
              </w:r>
              <w:r w:rsidR="00CD132F" w:rsidRPr="00CD132F">
                <w:rPr>
                  <w:i/>
                  <w:iCs/>
                </w:rPr>
                <w:t>dl-DataToUL-ACK-r17</w:t>
              </w:r>
            </w:ins>
          </w:p>
        </w:tc>
      </w:tr>
      <w:tr w:rsidR="00D65CC9" w:rsidRPr="00B916EC" w14:paraId="6C0FE4A0" w14:textId="77777777" w:rsidTr="00F450BC">
        <w:trPr>
          <w:cantSplit/>
          <w:jc w:val="center"/>
        </w:trPr>
        <w:tc>
          <w:tcPr>
            <w:tcW w:w="1430" w:type="dxa"/>
          </w:tcPr>
          <w:p w14:paraId="75B8D906" w14:textId="77777777" w:rsidR="00D65CC9" w:rsidRPr="00B916EC" w:rsidRDefault="00D65CC9" w:rsidP="00F450BC">
            <w:pPr>
              <w:pStyle w:val="TAC"/>
            </w:pPr>
          </w:p>
        </w:tc>
        <w:tc>
          <w:tcPr>
            <w:tcW w:w="1440" w:type="dxa"/>
          </w:tcPr>
          <w:p w14:paraId="4F6AB41D" w14:textId="77777777" w:rsidR="00D65CC9" w:rsidRPr="00B916EC" w:rsidRDefault="00D65CC9" w:rsidP="00F450BC">
            <w:pPr>
              <w:pStyle w:val="TAC"/>
            </w:pPr>
            <w:r>
              <w:t>'11'</w:t>
            </w:r>
          </w:p>
        </w:tc>
        <w:tc>
          <w:tcPr>
            <w:tcW w:w="1530" w:type="dxa"/>
            <w:vAlign w:val="center"/>
          </w:tcPr>
          <w:p w14:paraId="4B8C9CF8" w14:textId="77777777" w:rsidR="00D65CC9" w:rsidRPr="00B916EC" w:rsidRDefault="00D65CC9" w:rsidP="00F450BC">
            <w:pPr>
              <w:pStyle w:val="TAC"/>
            </w:pPr>
            <w:r w:rsidRPr="00B916EC">
              <w:t>'011'</w:t>
            </w:r>
          </w:p>
        </w:tc>
        <w:tc>
          <w:tcPr>
            <w:tcW w:w="5221" w:type="dxa"/>
            <w:gridSpan w:val="2"/>
            <w:vAlign w:val="center"/>
          </w:tcPr>
          <w:p w14:paraId="6C6EA72A" w14:textId="605E3B24" w:rsidR="00D65CC9" w:rsidRPr="00B916EC" w:rsidRDefault="00D65CC9" w:rsidP="00F450BC">
            <w:pPr>
              <w:pStyle w:val="TAL"/>
              <w:jc w:val="center"/>
            </w:pPr>
            <w:r w:rsidRPr="00B916EC">
              <w:t>4</w:t>
            </w:r>
            <w:r w:rsidRPr="00B916EC">
              <w:rPr>
                <w:vertAlign w:val="superscript"/>
              </w:rPr>
              <w:t>th</w:t>
            </w:r>
            <w:r w:rsidRPr="00B916EC">
              <w:t xml:space="preserve"> value provided by </w:t>
            </w:r>
            <w:r w:rsidRPr="00F41046">
              <w:rPr>
                <w:i/>
              </w:rPr>
              <w:t>dl-</w:t>
            </w:r>
            <w:proofErr w:type="spellStart"/>
            <w:r w:rsidRPr="00F41046">
              <w:rPr>
                <w:i/>
              </w:rPr>
              <w:t>DataToUL</w:t>
            </w:r>
            <w:proofErr w:type="spellEnd"/>
            <w:r w:rsidRPr="00F41046">
              <w:rPr>
                <w:i/>
              </w:rPr>
              <w:t>-ACK</w:t>
            </w:r>
            <w:r>
              <w:rPr>
                <w:iCs/>
              </w:rPr>
              <w:t xml:space="preserve">, </w:t>
            </w:r>
            <w:r w:rsidRPr="000D579D">
              <w:rPr>
                <w:i/>
              </w:rPr>
              <w:t>dl-DataToUL-ACK</w:t>
            </w:r>
            <w:r>
              <w:rPr>
                <w:i/>
              </w:rPr>
              <w:t>-r</w:t>
            </w:r>
            <w:proofErr w:type="gramStart"/>
            <w:r>
              <w:rPr>
                <w:i/>
              </w:rPr>
              <w:t>16</w:t>
            </w:r>
            <w:r w:rsidRPr="00D05783">
              <w:rPr>
                <w:iCs/>
              </w:rPr>
              <w:t>,</w:t>
            </w:r>
            <w:r>
              <w:t xml:space="preserve">  or</w:t>
            </w:r>
            <w:proofErr w:type="gramEnd"/>
            <w:r>
              <w:t xml:space="preserve"> </w:t>
            </w:r>
            <w:r w:rsidRPr="00EE027F">
              <w:rPr>
                <w:i/>
              </w:rPr>
              <w:t>dl-DataToUL-ACK</w:t>
            </w:r>
            <w:r w:rsidRPr="00870605">
              <w:rPr>
                <w:i/>
              </w:rPr>
              <w:t>ForDCIFormat1_2</w:t>
            </w:r>
            <w:ins w:id="749" w:author="Aris P." w:date="2021-10-23T12:52:00Z">
              <w:r w:rsidR="00CD132F" w:rsidRPr="00D05783">
                <w:rPr>
                  <w:iCs/>
                </w:rPr>
                <w:t>,</w:t>
              </w:r>
              <w:r w:rsidR="00CD132F">
                <w:rPr>
                  <w:iCs/>
                </w:rPr>
                <w:t xml:space="preserve"> </w:t>
              </w:r>
              <w:r w:rsidR="00CD132F">
                <w:t xml:space="preserve">or </w:t>
              </w:r>
              <w:r w:rsidR="00CD132F" w:rsidRPr="00CD132F">
                <w:rPr>
                  <w:i/>
                  <w:iCs/>
                </w:rPr>
                <w:t>dl-DataToUL-ACK-r17</w:t>
              </w:r>
            </w:ins>
          </w:p>
        </w:tc>
      </w:tr>
      <w:tr w:rsidR="00D65CC9" w:rsidRPr="00B916EC" w14:paraId="5630BC29" w14:textId="77777777" w:rsidTr="00F450BC">
        <w:trPr>
          <w:cantSplit/>
          <w:jc w:val="center"/>
        </w:trPr>
        <w:tc>
          <w:tcPr>
            <w:tcW w:w="1430" w:type="dxa"/>
          </w:tcPr>
          <w:p w14:paraId="38C2BD65" w14:textId="77777777" w:rsidR="00D65CC9" w:rsidRPr="00B916EC" w:rsidRDefault="00D65CC9" w:rsidP="00F450BC">
            <w:pPr>
              <w:pStyle w:val="TAC"/>
            </w:pPr>
          </w:p>
        </w:tc>
        <w:tc>
          <w:tcPr>
            <w:tcW w:w="1440" w:type="dxa"/>
          </w:tcPr>
          <w:p w14:paraId="21E89B7E" w14:textId="77777777" w:rsidR="00D65CC9" w:rsidRPr="00B916EC" w:rsidRDefault="00D65CC9" w:rsidP="00F450BC">
            <w:pPr>
              <w:pStyle w:val="TAC"/>
            </w:pPr>
          </w:p>
        </w:tc>
        <w:tc>
          <w:tcPr>
            <w:tcW w:w="1530" w:type="dxa"/>
            <w:vAlign w:val="center"/>
          </w:tcPr>
          <w:p w14:paraId="73A1F568" w14:textId="77777777" w:rsidR="00D65CC9" w:rsidRPr="00B916EC" w:rsidRDefault="00D65CC9" w:rsidP="00F450BC">
            <w:pPr>
              <w:pStyle w:val="TAC"/>
            </w:pPr>
            <w:r w:rsidRPr="00B916EC">
              <w:t>'100'</w:t>
            </w:r>
          </w:p>
        </w:tc>
        <w:tc>
          <w:tcPr>
            <w:tcW w:w="5221" w:type="dxa"/>
            <w:gridSpan w:val="2"/>
            <w:vAlign w:val="center"/>
          </w:tcPr>
          <w:p w14:paraId="27507F4F" w14:textId="2854C4DF" w:rsidR="00D65CC9" w:rsidRPr="00B916EC" w:rsidRDefault="00D65CC9" w:rsidP="00F450BC">
            <w:pPr>
              <w:pStyle w:val="TAL"/>
              <w:jc w:val="center"/>
            </w:pPr>
            <w:r w:rsidRPr="00B916EC">
              <w:t>5</w:t>
            </w:r>
            <w:r w:rsidRPr="00B916EC">
              <w:rPr>
                <w:vertAlign w:val="superscript"/>
              </w:rPr>
              <w:t>th</w:t>
            </w:r>
            <w:r w:rsidRPr="00B916EC">
              <w:t xml:space="preserve"> value provided by </w:t>
            </w:r>
            <w:r w:rsidRPr="00F41046">
              <w:rPr>
                <w:i/>
              </w:rPr>
              <w:t>dl-</w:t>
            </w:r>
            <w:proofErr w:type="spellStart"/>
            <w:r w:rsidRPr="00F41046">
              <w:rPr>
                <w:i/>
              </w:rPr>
              <w:t>DataToUL</w:t>
            </w:r>
            <w:proofErr w:type="spellEnd"/>
            <w:r w:rsidRPr="00F41046">
              <w:rPr>
                <w:i/>
              </w:rPr>
              <w:t>-ACK</w:t>
            </w:r>
            <w:r>
              <w:rPr>
                <w:iCs/>
              </w:rPr>
              <w:t xml:space="preserve">, </w:t>
            </w:r>
            <w:r w:rsidRPr="000D579D">
              <w:rPr>
                <w:i/>
              </w:rPr>
              <w:t>dl-DataToUL-ACK</w:t>
            </w:r>
            <w:r>
              <w:rPr>
                <w:i/>
              </w:rPr>
              <w:t>-r</w:t>
            </w:r>
            <w:proofErr w:type="gramStart"/>
            <w:r>
              <w:rPr>
                <w:i/>
              </w:rPr>
              <w:t>16</w:t>
            </w:r>
            <w:r w:rsidRPr="00D05783">
              <w:rPr>
                <w:iCs/>
              </w:rPr>
              <w:t>,</w:t>
            </w:r>
            <w:r>
              <w:t xml:space="preserve">  or</w:t>
            </w:r>
            <w:proofErr w:type="gramEnd"/>
            <w:r>
              <w:t xml:space="preserve"> </w:t>
            </w:r>
            <w:r w:rsidRPr="00EE027F">
              <w:rPr>
                <w:i/>
              </w:rPr>
              <w:t>dl-DataToUL-ACK</w:t>
            </w:r>
            <w:r w:rsidRPr="00870605">
              <w:rPr>
                <w:i/>
              </w:rPr>
              <w:t>ForDCIFormat1_2</w:t>
            </w:r>
            <w:ins w:id="750" w:author="Aris P." w:date="2021-10-23T12:52:00Z">
              <w:r w:rsidR="00CD132F" w:rsidRPr="00D05783">
                <w:rPr>
                  <w:iCs/>
                </w:rPr>
                <w:t>,</w:t>
              </w:r>
              <w:r w:rsidR="00CD132F">
                <w:rPr>
                  <w:iCs/>
                </w:rPr>
                <w:t xml:space="preserve"> </w:t>
              </w:r>
              <w:r w:rsidR="00CD132F">
                <w:t xml:space="preserve">or </w:t>
              </w:r>
              <w:r w:rsidR="00CD132F" w:rsidRPr="00CD132F">
                <w:rPr>
                  <w:i/>
                  <w:iCs/>
                </w:rPr>
                <w:t>dl-DataToUL-ACK-r17</w:t>
              </w:r>
            </w:ins>
          </w:p>
        </w:tc>
      </w:tr>
      <w:tr w:rsidR="00D65CC9" w:rsidRPr="00B916EC" w14:paraId="19139908" w14:textId="77777777" w:rsidTr="00F450BC">
        <w:trPr>
          <w:cantSplit/>
          <w:jc w:val="center"/>
        </w:trPr>
        <w:tc>
          <w:tcPr>
            <w:tcW w:w="1430" w:type="dxa"/>
          </w:tcPr>
          <w:p w14:paraId="26AF4F28" w14:textId="77777777" w:rsidR="00D65CC9" w:rsidRPr="00B916EC" w:rsidRDefault="00D65CC9" w:rsidP="00F450BC">
            <w:pPr>
              <w:pStyle w:val="TAC"/>
            </w:pPr>
          </w:p>
        </w:tc>
        <w:tc>
          <w:tcPr>
            <w:tcW w:w="1440" w:type="dxa"/>
          </w:tcPr>
          <w:p w14:paraId="2E7C7857" w14:textId="77777777" w:rsidR="00D65CC9" w:rsidRPr="00B916EC" w:rsidRDefault="00D65CC9" w:rsidP="00F450BC">
            <w:pPr>
              <w:pStyle w:val="TAC"/>
            </w:pPr>
          </w:p>
        </w:tc>
        <w:tc>
          <w:tcPr>
            <w:tcW w:w="1530" w:type="dxa"/>
            <w:vAlign w:val="center"/>
          </w:tcPr>
          <w:p w14:paraId="78216E07" w14:textId="77777777" w:rsidR="00D65CC9" w:rsidRPr="00B916EC" w:rsidRDefault="00D65CC9" w:rsidP="00F450BC">
            <w:pPr>
              <w:pStyle w:val="TAC"/>
            </w:pPr>
            <w:r w:rsidRPr="00B916EC">
              <w:t>'101'</w:t>
            </w:r>
          </w:p>
        </w:tc>
        <w:tc>
          <w:tcPr>
            <w:tcW w:w="5221" w:type="dxa"/>
            <w:gridSpan w:val="2"/>
            <w:vAlign w:val="center"/>
          </w:tcPr>
          <w:p w14:paraId="35870D3C" w14:textId="05A0EB26" w:rsidR="00D65CC9" w:rsidRPr="00B916EC" w:rsidRDefault="00D65CC9" w:rsidP="00F450BC">
            <w:pPr>
              <w:pStyle w:val="TAL"/>
              <w:jc w:val="center"/>
            </w:pPr>
            <w:r w:rsidRPr="00B916EC">
              <w:t>6</w:t>
            </w:r>
            <w:r w:rsidRPr="00B916EC">
              <w:rPr>
                <w:vertAlign w:val="superscript"/>
              </w:rPr>
              <w:t>th</w:t>
            </w:r>
            <w:r w:rsidRPr="00B916EC">
              <w:t xml:space="preserve"> value provided by </w:t>
            </w:r>
            <w:r w:rsidRPr="00F41046">
              <w:rPr>
                <w:i/>
              </w:rPr>
              <w:t>dl-</w:t>
            </w:r>
            <w:proofErr w:type="spellStart"/>
            <w:r w:rsidRPr="00F41046">
              <w:rPr>
                <w:i/>
              </w:rPr>
              <w:t>DataToUL</w:t>
            </w:r>
            <w:proofErr w:type="spellEnd"/>
            <w:r w:rsidRPr="00F41046">
              <w:rPr>
                <w:i/>
              </w:rPr>
              <w:t>-ACK</w:t>
            </w:r>
            <w:r>
              <w:rPr>
                <w:iCs/>
              </w:rPr>
              <w:t xml:space="preserve">, </w:t>
            </w:r>
            <w:r w:rsidRPr="000D579D">
              <w:rPr>
                <w:i/>
              </w:rPr>
              <w:t>dl-DataToUL-ACK</w:t>
            </w:r>
            <w:r>
              <w:rPr>
                <w:i/>
              </w:rPr>
              <w:t>-r</w:t>
            </w:r>
            <w:proofErr w:type="gramStart"/>
            <w:r>
              <w:rPr>
                <w:i/>
              </w:rPr>
              <w:t>16</w:t>
            </w:r>
            <w:r w:rsidRPr="00D05783">
              <w:rPr>
                <w:iCs/>
              </w:rPr>
              <w:t>,</w:t>
            </w:r>
            <w:r>
              <w:t xml:space="preserve">  or</w:t>
            </w:r>
            <w:proofErr w:type="gramEnd"/>
            <w:r>
              <w:t xml:space="preserve"> </w:t>
            </w:r>
            <w:r w:rsidRPr="00EE027F">
              <w:rPr>
                <w:i/>
              </w:rPr>
              <w:t>dl-DataToUL-ACK</w:t>
            </w:r>
            <w:r w:rsidRPr="00870605">
              <w:rPr>
                <w:i/>
              </w:rPr>
              <w:t>ForDCIFormat1_2</w:t>
            </w:r>
            <w:ins w:id="751" w:author="Aris P." w:date="2021-10-23T12:52:00Z">
              <w:r w:rsidR="00CD132F" w:rsidRPr="00D05783">
                <w:rPr>
                  <w:iCs/>
                </w:rPr>
                <w:t>,</w:t>
              </w:r>
              <w:r w:rsidR="00CD132F">
                <w:rPr>
                  <w:iCs/>
                </w:rPr>
                <w:t xml:space="preserve"> </w:t>
              </w:r>
              <w:r w:rsidR="00CD132F">
                <w:t xml:space="preserve">or </w:t>
              </w:r>
              <w:r w:rsidR="00CD132F" w:rsidRPr="00CD132F">
                <w:rPr>
                  <w:i/>
                  <w:iCs/>
                </w:rPr>
                <w:t>dl-DataToUL-ACK-r17</w:t>
              </w:r>
            </w:ins>
          </w:p>
        </w:tc>
      </w:tr>
      <w:tr w:rsidR="00D65CC9" w:rsidRPr="00B916EC" w14:paraId="5137D56D" w14:textId="77777777" w:rsidTr="00F450BC">
        <w:trPr>
          <w:cantSplit/>
          <w:jc w:val="center"/>
        </w:trPr>
        <w:tc>
          <w:tcPr>
            <w:tcW w:w="1430" w:type="dxa"/>
          </w:tcPr>
          <w:p w14:paraId="1FE28068" w14:textId="77777777" w:rsidR="00D65CC9" w:rsidRPr="00B916EC" w:rsidRDefault="00D65CC9" w:rsidP="00F450BC">
            <w:pPr>
              <w:pStyle w:val="TAC"/>
            </w:pPr>
          </w:p>
        </w:tc>
        <w:tc>
          <w:tcPr>
            <w:tcW w:w="1440" w:type="dxa"/>
          </w:tcPr>
          <w:p w14:paraId="4F64C79C" w14:textId="77777777" w:rsidR="00D65CC9" w:rsidRPr="00B916EC" w:rsidRDefault="00D65CC9" w:rsidP="00F450BC">
            <w:pPr>
              <w:pStyle w:val="TAC"/>
            </w:pPr>
          </w:p>
        </w:tc>
        <w:tc>
          <w:tcPr>
            <w:tcW w:w="1530" w:type="dxa"/>
            <w:vAlign w:val="center"/>
          </w:tcPr>
          <w:p w14:paraId="684A7D7E" w14:textId="77777777" w:rsidR="00D65CC9" w:rsidRPr="00B916EC" w:rsidRDefault="00D65CC9" w:rsidP="00F450BC">
            <w:pPr>
              <w:pStyle w:val="TAC"/>
            </w:pPr>
            <w:r w:rsidRPr="00B916EC">
              <w:t>'110'</w:t>
            </w:r>
          </w:p>
        </w:tc>
        <w:tc>
          <w:tcPr>
            <w:tcW w:w="5221" w:type="dxa"/>
            <w:gridSpan w:val="2"/>
            <w:vAlign w:val="center"/>
          </w:tcPr>
          <w:p w14:paraId="0CBD321A" w14:textId="30B479C6" w:rsidR="00D65CC9" w:rsidRPr="00B916EC" w:rsidRDefault="00D65CC9" w:rsidP="00F450BC">
            <w:pPr>
              <w:pStyle w:val="TAL"/>
              <w:jc w:val="center"/>
            </w:pPr>
            <w:r w:rsidRPr="00B916EC">
              <w:t>7</w:t>
            </w:r>
            <w:r w:rsidRPr="00B916EC">
              <w:rPr>
                <w:vertAlign w:val="superscript"/>
              </w:rPr>
              <w:t>th</w:t>
            </w:r>
            <w:r w:rsidRPr="00B916EC">
              <w:t xml:space="preserve"> value provided by </w:t>
            </w:r>
            <w:r w:rsidRPr="00F41046">
              <w:rPr>
                <w:i/>
              </w:rPr>
              <w:t>dl-</w:t>
            </w:r>
            <w:proofErr w:type="spellStart"/>
            <w:r w:rsidRPr="00F41046">
              <w:rPr>
                <w:i/>
              </w:rPr>
              <w:t>DataToUL</w:t>
            </w:r>
            <w:proofErr w:type="spellEnd"/>
            <w:r w:rsidRPr="00F41046">
              <w:rPr>
                <w:i/>
              </w:rPr>
              <w:t>-ACK</w:t>
            </w:r>
            <w:r>
              <w:rPr>
                <w:iCs/>
              </w:rPr>
              <w:t xml:space="preserve">, </w:t>
            </w:r>
            <w:r w:rsidRPr="000D579D">
              <w:rPr>
                <w:i/>
              </w:rPr>
              <w:t>dl-DataToUL-ACK</w:t>
            </w:r>
            <w:r>
              <w:rPr>
                <w:i/>
              </w:rPr>
              <w:t>-r</w:t>
            </w:r>
            <w:proofErr w:type="gramStart"/>
            <w:r>
              <w:rPr>
                <w:i/>
              </w:rPr>
              <w:t>16</w:t>
            </w:r>
            <w:r w:rsidRPr="00D05783">
              <w:rPr>
                <w:iCs/>
              </w:rPr>
              <w:t>,</w:t>
            </w:r>
            <w:r>
              <w:t xml:space="preserve">  or</w:t>
            </w:r>
            <w:proofErr w:type="gramEnd"/>
            <w:r>
              <w:t xml:space="preserve"> </w:t>
            </w:r>
            <w:r w:rsidRPr="00EE027F">
              <w:rPr>
                <w:i/>
              </w:rPr>
              <w:t>dl-DataToUL-ACK</w:t>
            </w:r>
            <w:r w:rsidRPr="00870605">
              <w:rPr>
                <w:i/>
              </w:rPr>
              <w:t>ForDCIFormat1_2</w:t>
            </w:r>
            <w:ins w:id="752" w:author="Aris P." w:date="2021-10-23T12:52:00Z">
              <w:r w:rsidR="00CD132F" w:rsidRPr="00D05783">
                <w:rPr>
                  <w:iCs/>
                </w:rPr>
                <w:t>,</w:t>
              </w:r>
              <w:r w:rsidR="00CD132F">
                <w:rPr>
                  <w:iCs/>
                </w:rPr>
                <w:t xml:space="preserve"> </w:t>
              </w:r>
              <w:r w:rsidR="00CD132F">
                <w:t xml:space="preserve">or </w:t>
              </w:r>
              <w:r w:rsidR="00CD132F" w:rsidRPr="00CD132F">
                <w:rPr>
                  <w:i/>
                  <w:iCs/>
                </w:rPr>
                <w:t>dl-DataToUL-ACK-r17</w:t>
              </w:r>
            </w:ins>
          </w:p>
        </w:tc>
      </w:tr>
      <w:tr w:rsidR="00D65CC9" w:rsidRPr="00B916EC" w14:paraId="44334761" w14:textId="77777777" w:rsidTr="00F450BC">
        <w:trPr>
          <w:cantSplit/>
          <w:jc w:val="center"/>
        </w:trPr>
        <w:tc>
          <w:tcPr>
            <w:tcW w:w="1430" w:type="dxa"/>
          </w:tcPr>
          <w:p w14:paraId="6603A976" w14:textId="77777777" w:rsidR="00D65CC9" w:rsidRPr="00B916EC" w:rsidRDefault="00D65CC9" w:rsidP="00F450BC">
            <w:pPr>
              <w:pStyle w:val="TAC"/>
            </w:pPr>
          </w:p>
        </w:tc>
        <w:tc>
          <w:tcPr>
            <w:tcW w:w="1440" w:type="dxa"/>
          </w:tcPr>
          <w:p w14:paraId="3588FF2A" w14:textId="77777777" w:rsidR="00D65CC9" w:rsidRPr="00B916EC" w:rsidRDefault="00D65CC9" w:rsidP="00F450BC">
            <w:pPr>
              <w:pStyle w:val="TAC"/>
            </w:pPr>
          </w:p>
        </w:tc>
        <w:tc>
          <w:tcPr>
            <w:tcW w:w="1530" w:type="dxa"/>
            <w:vAlign w:val="center"/>
          </w:tcPr>
          <w:p w14:paraId="63B1CC4A" w14:textId="77777777" w:rsidR="00D65CC9" w:rsidRPr="00B916EC" w:rsidRDefault="00D65CC9" w:rsidP="00F450BC">
            <w:pPr>
              <w:pStyle w:val="TAC"/>
            </w:pPr>
            <w:r w:rsidRPr="00B916EC">
              <w:t>'111'</w:t>
            </w:r>
          </w:p>
        </w:tc>
        <w:tc>
          <w:tcPr>
            <w:tcW w:w="5221" w:type="dxa"/>
            <w:gridSpan w:val="2"/>
            <w:vAlign w:val="center"/>
          </w:tcPr>
          <w:p w14:paraId="36F73183" w14:textId="4E159113" w:rsidR="00D65CC9" w:rsidRPr="00B916EC" w:rsidRDefault="00D65CC9" w:rsidP="00F450BC">
            <w:pPr>
              <w:pStyle w:val="TAL"/>
              <w:jc w:val="center"/>
            </w:pPr>
            <w:r w:rsidRPr="00B916EC">
              <w:t>8</w:t>
            </w:r>
            <w:r w:rsidRPr="00B916EC">
              <w:rPr>
                <w:vertAlign w:val="superscript"/>
              </w:rPr>
              <w:t>th</w:t>
            </w:r>
            <w:r w:rsidRPr="00B916EC">
              <w:t xml:space="preserve"> value provided by </w:t>
            </w:r>
            <w:r w:rsidRPr="00F41046">
              <w:rPr>
                <w:i/>
              </w:rPr>
              <w:t>dl-</w:t>
            </w:r>
            <w:proofErr w:type="spellStart"/>
            <w:r w:rsidRPr="00F41046">
              <w:rPr>
                <w:i/>
              </w:rPr>
              <w:t>DataToUL</w:t>
            </w:r>
            <w:proofErr w:type="spellEnd"/>
            <w:r w:rsidRPr="00F41046">
              <w:rPr>
                <w:i/>
              </w:rPr>
              <w:t>-ACK</w:t>
            </w:r>
            <w:r>
              <w:rPr>
                <w:iCs/>
              </w:rPr>
              <w:t xml:space="preserve">, </w:t>
            </w:r>
            <w:r w:rsidRPr="000D579D">
              <w:rPr>
                <w:i/>
              </w:rPr>
              <w:t>dl-DataToUL-ACK</w:t>
            </w:r>
            <w:r>
              <w:rPr>
                <w:i/>
              </w:rPr>
              <w:t>-r</w:t>
            </w:r>
            <w:proofErr w:type="gramStart"/>
            <w:r>
              <w:rPr>
                <w:i/>
              </w:rPr>
              <w:t>16</w:t>
            </w:r>
            <w:r w:rsidRPr="00D05783">
              <w:rPr>
                <w:iCs/>
              </w:rPr>
              <w:t>,</w:t>
            </w:r>
            <w:r>
              <w:t xml:space="preserve">  or</w:t>
            </w:r>
            <w:proofErr w:type="gramEnd"/>
            <w:r>
              <w:t xml:space="preserve"> </w:t>
            </w:r>
            <w:r w:rsidRPr="00EE027F">
              <w:rPr>
                <w:i/>
              </w:rPr>
              <w:t>dl-DataToUL-ACK</w:t>
            </w:r>
            <w:r w:rsidRPr="00870605">
              <w:rPr>
                <w:i/>
              </w:rPr>
              <w:t>ForDCIFormat1_2</w:t>
            </w:r>
            <w:ins w:id="753" w:author="Aris P." w:date="2021-10-23T12:52:00Z">
              <w:r w:rsidR="00CD132F" w:rsidRPr="00D05783">
                <w:rPr>
                  <w:iCs/>
                </w:rPr>
                <w:t>,</w:t>
              </w:r>
              <w:r w:rsidR="00CD132F">
                <w:rPr>
                  <w:iCs/>
                </w:rPr>
                <w:t xml:space="preserve"> </w:t>
              </w:r>
              <w:r w:rsidR="00CD132F">
                <w:t xml:space="preserve">or </w:t>
              </w:r>
              <w:r w:rsidR="00CD132F" w:rsidRPr="00CD132F">
                <w:rPr>
                  <w:i/>
                  <w:iCs/>
                </w:rPr>
                <w:t>dl-DataToUL-ACK-r17</w:t>
              </w:r>
            </w:ins>
          </w:p>
        </w:tc>
      </w:tr>
    </w:tbl>
    <w:p w14:paraId="7E463771" w14:textId="77777777" w:rsidR="00D65CC9" w:rsidRPr="003A061C" w:rsidRDefault="00D65CC9" w:rsidP="00D65CC9"/>
    <w:p w14:paraId="66C9D6C5" w14:textId="2A2D67D7" w:rsidR="00D65CC9" w:rsidRDefault="00D65CC9" w:rsidP="00D65CC9">
      <w:r w:rsidRPr="00B916EC">
        <w:rPr>
          <w:lang w:val="en-US"/>
        </w:rPr>
        <w:t xml:space="preserve">For </w:t>
      </w:r>
      <w:r>
        <w:rPr>
          <w:lang w:val="en-US"/>
        </w:rPr>
        <w:t xml:space="preserve">a PUCCH </w:t>
      </w:r>
      <w:r w:rsidRPr="00B916EC">
        <w:rPr>
          <w:lang w:val="en-US"/>
        </w:rPr>
        <w:t xml:space="preserve">transmission </w:t>
      </w:r>
      <w:r>
        <w:rPr>
          <w:lang w:val="en-US"/>
        </w:rPr>
        <w:t>with</w:t>
      </w:r>
      <w:r w:rsidRPr="00B916EC">
        <w:rPr>
          <w:lang w:val="en-US"/>
        </w:rPr>
        <w:t xml:space="preserve"> HARQ-ACK information, </w:t>
      </w:r>
      <w:r>
        <w:rPr>
          <w:lang w:val="en-US"/>
        </w:rPr>
        <w:t>a</w:t>
      </w:r>
      <w:r w:rsidRPr="00B916EC">
        <w:rPr>
          <w:lang w:val="en-US"/>
        </w:rPr>
        <w:t xml:space="preserve"> UE determines a PUCCH resource after determining a set of PUCCH resources</w:t>
      </w:r>
      <w:r>
        <w:rPr>
          <w:lang w:val="en-US"/>
        </w:rPr>
        <w:t xml:space="preserve"> for </w:t>
      </w:r>
      <w:r>
        <w:rPr>
          <w:noProof/>
          <w:position w:val="-10"/>
        </w:rPr>
        <w:drawing>
          <wp:inline distT="0" distB="0" distL="0" distR="0" wp14:anchorId="5C3A1B81" wp14:editId="01EC1B9B">
            <wp:extent cx="286385" cy="210820"/>
            <wp:effectExtent l="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86385" cy="210820"/>
                    </a:xfrm>
                    <a:prstGeom prst="rect">
                      <a:avLst/>
                    </a:prstGeom>
                    <a:noFill/>
                    <a:ln>
                      <a:noFill/>
                    </a:ln>
                  </pic:spPr>
                </pic:pic>
              </a:graphicData>
            </a:graphic>
          </wp:inline>
        </w:drawing>
      </w:r>
      <w:r>
        <w:t xml:space="preserve"> HARQ-ACK information bits</w:t>
      </w:r>
      <w:r w:rsidRPr="00B916EC">
        <w:rPr>
          <w:lang w:val="en-US"/>
        </w:rPr>
        <w:t xml:space="preserve">, as described </w:t>
      </w:r>
      <w:r>
        <w:rPr>
          <w:lang w:val="en-US"/>
        </w:rPr>
        <w:t>in clause 9.2.1</w:t>
      </w:r>
      <w:r w:rsidRPr="00B916EC">
        <w:rPr>
          <w:lang w:val="en-US"/>
        </w:rPr>
        <w:t xml:space="preserve">. The PUCCH resource determination is based on a PUCCH resource indicator field </w:t>
      </w:r>
      <w:r w:rsidRPr="00B916EC">
        <w:t>[5, TS 38.212]</w:t>
      </w:r>
      <w:r>
        <w:t>, if present,</w:t>
      </w:r>
      <w:r w:rsidRPr="00B916EC">
        <w:t xml:space="preserve"> in a last DCI format</w:t>
      </w:r>
      <w:r>
        <w:t>, among the DCI formats that have a value of a PDSCH-to-</w:t>
      </w:r>
      <w:proofErr w:type="spellStart"/>
      <w:r>
        <w:t>HARQ_feedback</w:t>
      </w:r>
      <w:proofErr w:type="spellEnd"/>
      <w:r>
        <w:t xml:space="preserve"> timing indicator field</w:t>
      </w:r>
      <w:r w:rsidRPr="00EE027F">
        <w:t xml:space="preserve">, if present, or a value of </w:t>
      </w:r>
      <w:r w:rsidRPr="00EE027F">
        <w:rPr>
          <w:i/>
        </w:rPr>
        <w:t>dl-</w:t>
      </w:r>
      <w:proofErr w:type="spellStart"/>
      <w:r w:rsidRPr="00EE027F">
        <w:rPr>
          <w:i/>
        </w:rPr>
        <w:t>DataToUL</w:t>
      </w:r>
      <w:proofErr w:type="spellEnd"/>
      <w:r w:rsidRPr="00EE027F">
        <w:rPr>
          <w:i/>
        </w:rPr>
        <w:t>-ACK</w:t>
      </w:r>
      <w:r>
        <w:t xml:space="preserve">, </w:t>
      </w:r>
      <w:r>
        <w:rPr>
          <w:iCs/>
        </w:rPr>
        <w:t xml:space="preserve">or </w:t>
      </w:r>
      <w:r w:rsidRPr="000D579D">
        <w:rPr>
          <w:i/>
        </w:rPr>
        <w:t>dl-DataToUL-ACK</w:t>
      </w:r>
      <w:r>
        <w:rPr>
          <w:i/>
        </w:rPr>
        <w:t>-r16</w:t>
      </w:r>
      <w:r w:rsidRPr="00D05783">
        <w:rPr>
          <w:iCs/>
        </w:rPr>
        <w:t>,</w:t>
      </w:r>
      <w:r>
        <w:t xml:space="preserve"> or </w:t>
      </w:r>
      <w:r w:rsidRPr="00EE027F">
        <w:rPr>
          <w:i/>
        </w:rPr>
        <w:t>dl-DataToUL-ACK</w:t>
      </w:r>
      <w:r w:rsidRPr="00870605">
        <w:rPr>
          <w:i/>
        </w:rPr>
        <w:t>ForDCIFormat1_2</w:t>
      </w:r>
      <w:r>
        <w:t xml:space="preserve">, </w:t>
      </w:r>
      <w:ins w:id="754" w:author="Aris P." w:date="2021-10-23T12:52:00Z">
        <w:r w:rsidR="00CD132F">
          <w:t xml:space="preserve">or </w:t>
        </w:r>
        <w:r w:rsidR="00CD132F" w:rsidRPr="00CD132F">
          <w:rPr>
            <w:i/>
            <w:iCs/>
          </w:rPr>
          <w:t>dl-DataToUL-ACK-r17</w:t>
        </w:r>
        <w:r w:rsidR="00CD132F">
          <w:rPr>
            <w:i/>
            <w:iCs/>
          </w:rPr>
          <w:t xml:space="preserve"> </w:t>
        </w:r>
      </w:ins>
      <w:r>
        <w:t>indicating a same slot for the PUCCH transmission,</w:t>
      </w:r>
      <w:r w:rsidRPr="00B916EC">
        <w:t xml:space="preserve"> that the UE detects and for which the UE transmits corresponding HARQ-ACK information in the PUCCH where</w:t>
      </w:r>
      <w:r>
        <w:t>, for PUCCH resource determination,</w:t>
      </w:r>
      <w:r w:rsidRPr="00B916EC">
        <w:t xml:space="preserve"> detected DCI formats are </w:t>
      </w:r>
      <w:r>
        <w:t xml:space="preserve">first </w:t>
      </w:r>
      <w:r w:rsidRPr="00B916EC">
        <w:t>indexed in a</w:t>
      </w:r>
      <w:r>
        <w:t>n</w:t>
      </w:r>
      <w:r w:rsidRPr="00B916EC">
        <w:t xml:space="preserve"> </w:t>
      </w:r>
      <w:r>
        <w:t>ascending</w:t>
      </w:r>
      <w:r w:rsidRPr="00B916EC">
        <w:t xml:space="preserve"> order across </w:t>
      </w:r>
      <w:r>
        <w:t xml:space="preserve">serving </w:t>
      </w:r>
      <w:r w:rsidRPr="00B916EC">
        <w:t xml:space="preserve">cells indexes </w:t>
      </w:r>
      <w:r>
        <w:t xml:space="preserve">for a same </w:t>
      </w:r>
      <w:r w:rsidRPr="00B916EC">
        <w:t xml:space="preserve">PDCCH monitoring occasion and </w:t>
      </w:r>
      <w:r>
        <w:t xml:space="preserve">are </w:t>
      </w:r>
      <w:r w:rsidRPr="00B916EC">
        <w:t>then</w:t>
      </w:r>
      <w:r w:rsidRPr="001D40E2">
        <w:t xml:space="preserve"> </w:t>
      </w:r>
      <w:r>
        <w:t>indexed in an ascending order</w:t>
      </w:r>
      <w:r w:rsidRPr="00B916EC">
        <w:t xml:space="preserve"> across PDCCH monitoring occasion indexes. </w:t>
      </w:r>
      <w:r>
        <w:t xml:space="preserve">For indexing DCI formats within a serving cell for a same </w:t>
      </w:r>
      <w:r w:rsidRPr="00B916EC">
        <w:t>PDCCH monitoring occasion</w:t>
      </w:r>
      <w:r>
        <w:t>, if</w:t>
      </w:r>
      <w:r w:rsidRPr="002017B5">
        <w:t xml:space="preserve"> the UE is </w:t>
      </w:r>
      <w:r>
        <w:t xml:space="preserve">not </w:t>
      </w:r>
      <w:r w:rsidRPr="002017B5">
        <w:t xml:space="preserve">provided </w:t>
      </w:r>
      <w:proofErr w:type="spellStart"/>
      <w:r>
        <w:rPr>
          <w:i/>
          <w:iCs/>
        </w:rPr>
        <w:t>coreset</w:t>
      </w:r>
      <w:r w:rsidRPr="002017B5">
        <w:rPr>
          <w:i/>
          <w:iCs/>
        </w:rPr>
        <w:t>PoolIndex</w:t>
      </w:r>
      <w:proofErr w:type="spellEnd"/>
      <w:r w:rsidRPr="002017B5">
        <w:t xml:space="preserve"> </w:t>
      </w:r>
      <w:r>
        <w:t xml:space="preserve">or is provided </w:t>
      </w:r>
      <w:proofErr w:type="spellStart"/>
      <w:r>
        <w:rPr>
          <w:i/>
          <w:iCs/>
        </w:rPr>
        <w:t>coreset</w:t>
      </w:r>
      <w:r w:rsidRPr="002017B5">
        <w:rPr>
          <w:i/>
          <w:iCs/>
        </w:rPr>
        <w:t>PoolIndex</w:t>
      </w:r>
      <w:proofErr w:type="spellEnd"/>
      <w:r w:rsidRPr="002017B5">
        <w:t xml:space="preserve"> with value 0 for </w:t>
      </w:r>
      <w:r>
        <w:t xml:space="preserve">one or more </w:t>
      </w:r>
      <w:r w:rsidRPr="002017B5">
        <w:t>first CORESETs</w:t>
      </w:r>
      <w:r>
        <w:t xml:space="preserve"> and is provided</w:t>
      </w:r>
      <w:r w:rsidRPr="00475942">
        <w:rPr>
          <w:i/>
          <w:iCs/>
        </w:rPr>
        <w:t xml:space="preserve"> </w:t>
      </w:r>
      <w:proofErr w:type="spellStart"/>
      <w:r>
        <w:rPr>
          <w:i/>
          <w:iCs/>
        </w:rPr>
        <w:t>coreset</w:t>
      </w:r>
      <w:r w:rsidRPr="002017B5">
        <w:rPr>
          <w:i/>
          <w:iCs/>
        </w:rPr>
        <w:t>PoolIndex</w:t>
      </w:r>
      <w:proofErr w:type="spellEnd"/>
      <w:r w:rsidRPr="002017B5">
        <w:t xml:space="preserve"> with value</w:t>
      </w:r>
      <w:r>
        <w:t xml:space="preserve"> 1 for one or more second CORESETs</w:t>
      </w:r>
      <w:r w:rsidRPr="002017B5">
        <w:t xml:space="preserve"> on an active DL BWP of a serving cell, and with </w:t>
      </w:r>
      <w:proofErr w:type="spellStart"/>
      <w:r w:rsidRPr="007E07A0">
        <w:rPr>
          <w:i/>
        </w:rPr>
        <w:t>ackNackFeedbackMode</w:t>
      </w:r>
      <w:proofErr w:type="spellEnd"/>
      <w:r>
        <w:rPr>
          <w:i/>
          <w:iCs/>
        </w:rPr>
        <w:t xml:space="preserve"> </w:t>
      </w:r>
      <w:r w:rsidRPr="002712D0">
        <w:t>=</w:t>
      </w:r>
      <w:r>
        <w:rPr>
          <w:i/>
          <w:iCs/>
        </w:rPr>
        <w:t xml:space="preserve"> joint</w:t>
      </w:r>
      <w:r>
        <w:rPr>
          <w:iCs/>
        </w:rPr>
        <w:t xml:space="preserve"> for the active UL BWP</w:t>
      </w:r>
      <w:r w:rsidRPr="002017B5">
        <w:rPr>
          <w:iCs/>
        </w:rPr>
        <w:t xml:space="preserve">, detected DCI formats </w:t>
      </w:r>
      <w:r>
        <w:rPr>
          <w:iCs/>
        </w:rPr>
        <w:t xml:space="preserve">from PDCCH receptions in the first CORESETs are indexed prior to </w:t>
      </w:r>
      <w:r w:rsidRPr="002017B5">
        <w:rPr>
          <w:iCs/>
        </w:rPr>
        <w:t xml:space="preserve">detected DCI formats </w:t>
      </w:r>
      <w:r>
        <w:rPr>
          <w:iCs/>
        </w:rPr>
        <w:t>from PDCCH receptions in the second CORESETs</w:t>
      </w:r>
      <w:r w:rsidRPr="002017B5">
        <w:t>.</w:t>
      </w:r>
    </w:p>
    <w:p w14:paraId="684132FC" w14:textId="77777777" w:rsidR="00D65CC9" w:rsidRPr="00B916EC" w:rsidRDefault="00D65CC9" w:rsidP="00D65CC9">
      <w:r w:rsidRPr="00B916EC">
        <w:t xml:space="preserve">The </w:t>
      </w:r>
      <w:r w:rsidRPr="00B916EC">
        <w:rPr>
          <w:lang w:val="en-US"/>
        </w:rPr>
        <w:t xml:space="preserve">PUCCH resource indicator </w:t>
      </w:r>
      <w:r w:rsidRPr="00B916EC">
        <w:t>field values map to values</w:t>
      </w:r>
      <w:r w:rsidRPr="001D40E2">
        <w:t xml:space="preserve"> </w:t>
      </w:r>
      <w:r>
        <w:t>of a set</w:t>
      </w:r>
      <w:r w:rsidRPr="00B916EC">
        <w:t xml:space="preserve"> of PUCCH resource indexes</w:t>
      </w:r>
      <w:r>
        <w:t>, as defined in Table 9.2.3</w:t>
      </w:r>
      <w:r w:rsidRPr="00B916EC">
        <w:t>-2</w:t>
      </w:r>
      <w:r>
        <w:t xml:space="preserve"> for a PUCCH resource indicator field of 3 bits,</w:t>
      </w:r>
      <w:r w:rsidRPr="00B916EC">
        <w:t xml:space="preserve"> provided by </w:t>
      </w:r>
      <w:proofErr w:type="spellStart"/>
      <w:r>
        <w:rPr>
          <w:i/>
        </w:rPr>
        <w:t>r</w:t>
      </w:r>
      <w:r w:rsidRPr="00B916EC">
        <w:rPr>
          <w:i/>
        </w:rPr>
        <w:t>esource</w:t>
      </w:r>
      <w:r>
        <w:rPr>
          <w:i/>
        </w:rPr>
        <w:t>List</w:t>
      </w:r>
      <w:proofErr w:type="spellEnd"/>
      <w:r w:rsidRPr="00B916EC">
        <w:t xml:space="preserve"> </w:t>
      </w:r>
      <w:r>
        <w:t>for PUCCH resources from a set of PUCCH resources</w:t>
      </w:r>
      <w:r w:rsidRPr="00B916EC">
        <w:t xml:space="preserve"> provided by </w:t>
      </w:r>
      <w:r w:rsidRPr="00B916EC">
        <w:rPr>
          <w:i/>
        </w:rPr>
        <w:t>PUCCH-</w:t>
      </w:r>
      <w:proofErr w:type="spellStart"/>
      <w:r>
        <w:rPr>
          <w:i/>
        </w:rPr>
        <w:t>R</w:t>
      </w:r>
      <w:r w:rsidRPr="00B916EC">
        <w:rPr>
          <w:i/>
        </w:rPr>
        <w:t>esource</w:t>
      </w:r>
      <w:r>
        <w:rPr>
          <w:i/>
        </w:rPr>
        <w:t>S</w:t>
      </w:r>
      <w:r w:rsidRPr="00B916EC">
        <w:rPr>
          <w:i/>
        </w:rPr>
        <w:t>et</w:t>
      </w:r>
      <w:proofErr w:type="spellEnd"/>
      <w:r>
        <w:t xml:space="preserve"> with a maximum of eight PUCCH resources</w:t>
      </w:r>
      <w:r w:rsidRPr="00B916EC">
        <w:t xml:space="preserve">. </w:t>
      </w:r>
      <w:r>
        <w:t xml:space="preserve">If the PUCCH resource indicator field includes 1 bit or 2 bits, the values map to the first two values or the first four values, respectively, of Table 9.2.3-2. If the last DCI format does not include a PUCCH resource indicator field, the first value of Table 9.2.3-2 is used. </w:t>
      </w:r>
    </w:p>
    <w:p w14:paraId="284DCB36" w14:textId="74E54E1C" w:rsidR="00D65CC9" w:rsidRPr="00E26367" w:rsidRDefault="00D65CC9" w:rsidP="00D65CC9">
      <w:pPr>
        <w:rPr>
          <w:lang w:val="en-US"/>
        </w:rPr>
      </w:pPr>
      <w:r>
        <w:t>For the first set of PUCCH resources and when</w:t>
      </w:r>
      <w:r w:rsidRPr="00B916EC">
        <w:t xml:space="preserve"> the </w:t>
      </w:r>
      <w:r>
        <w:t xml:space="preserve">size </w:t>
      </w:r>
      <w:r>
        <w:rPr>
          <w:noProof/>
          <w:position w:val="-10"/>
          <w:lang w:eastAsia="zh-CN"/>
        </w:rPr>
        <w:drawing>
          <wp:inline distT="0" distB="0" distL="0" distR="0" wp14:anchorId="3C3E18AD" wp14:editId="7E83B2F1">
            <wp:extent cx="351790" cy="236220"/>
            <wp:effectExtent l="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51790" cy="236220"/>
                    </a:xfrm>
                    <a:prstGeom prst="rect">
                      <a:avLst/>
                    </a:prstGeom>
                    <a:noFill/>
                    <a:ln>
                      <a:noFill/>
                    </a:ln>
                  </pic:spPr>
                </pic:pic>
              </a:graphicData>
            </a:graphic>
          </wp:inline>
        </w:drawing>
      </w:r>
      <w:r>
        <w:rPr>
          <w:lang w:eastAsia="zh-CN"/>
        </w:rPr>
        <w:t xml:space="preserve"> </w:t>
      </w:r>
      <w:r>
        <w:t xml:space="preserve">of </w:t>
      </w:r>
      <w:proofErr w:type="spellStart"/>
      <w:r>
        <w:rPr>
          <w:i/>
        </w:rPr>
        <w:t>resourceList</w:t>
      </w:r>
      <w:proofErr w:type="spellEnd"/>
      <w:r>
        <w:rPr>
          <w:i/>
        </w:rPr>
        <w:t xml:space="preserve"> </w:t>
      </w:r>
      <w:r w:rsidRPr="00B916EC">
        <w:t xml:space="preserve">is larger than </w:t>
      </w:r>
      <w:r>
        <w:t xml:space="preserve">eight, when a UE provides </w:t>
      </w:r>
      <w:r w:rsidRPr="006C71DF">
        <w:t>HARQ-ACK information in a PUCCH transmission in response to detecting a last DCI format</w:t>
      </w:r>
      <w:r w:rsidRPr="00E26367">
        <w:t xml:space="preserve"> in a PDCCH reception</w:t>
      </w:r>
      <w:r w:rsidRPr="00E26367">
        <w:rPr>
          <w:lang w:val="en-US"/>
        </w:rPr>
        <w:t>, among DCI formats with</w:t>
      </w:r>
      <w:r w:rsidRPr="00E26367">
        <w:rPr>
          <w:rFonts w:eastAsia="Yu Mincho"/>
        </w:rPr>
        <w:t xml:space="preserve"> a value of the PDSCH-to-</w:t>
      </w:r>
      <w:proofErr w:type="spellStart"/>
      <w:r w:rsidRPr="00E26367">
        <w:rPr>
          <w:rFonts w:eastAsia="Yu Mincho"/>
        </w:rPr>
        <w:t>HARQ_feedback</w:t>
      </w:r>
      <w:proofErr w:type="spellEnd"/>
      <w:r w:rsidRPr="00E26367">
        <w:rPr>
          <w:rFonts w:eastAsia="Yu Mincho"/>
        </w:rPr>
        <w:t xml:space="preserve"> timing indicator field</w:t>
      </w:r>
      <w:r w:rsidRPr="00EE027F">
        <w:t xml:space="preserve">, if present, or a </w:t>
      </w:r>
      <w:r w:rsidRPr="00EE027F">
        <w:lastRenderedPageBreak/>
        <w:t xml:space="preserve">value of </w:t>
      </w:r>
      <w:r w:rsidRPr="00EE027F">
        <w:rPr>
          <w:i/>
        </w:rPr>
        <w:t>dl-</w:t>
      </w:r>
      <w:proofErr w:type="spellStart"/>
      <w:r w:rsidRPr="00EE027F">
        <w:rPr>
          <w:i/>
        </w:rPr>
        <w:t>DataToUL</w:t>
      </w:r>
      <w:proofErr w:type="spellEnd"/>
      <w:r w:rsidRPr="00EE027F">
        <w:rPr>
          <w:i/>
        </w:rPr>
        <w:t>-ACK</w:t>
      </w:r>
      <w:r>
        <w:rPr>
          <w:rFonts w:eastAsia="Yu Mincho"/>
        </w:rPr>
        <w:t xml:space="preserve">, </w:t>
      </w:r>
      <w:r>
        <w:rPr>
          <w:iCs/>
        </w:rPr>
        <w:t xml:space="preserve">or </w:t>
      </w:r>
      <w:r w:rsidRPr="000D579D">
        <w:rPr>
          <w:i/>
        </w:rPr>
        <w:t>dl-DataToUL-ACK</w:t>
      </w:r>
      <w:r>
        <w:rPr>
          <w:i/>
        </w:rPr>
        <w:t>-r16</w:t>
      </w:r>
      <w:r w:rsidRPr="00D05783">
        <w:rPr>
          <w:iCs/>
        </w:rPr>
        <w:t>,</w:t>
      </w:r>
      <w:r>
        <w:t xml:space="preserve"> or </w:t>
      </w:r>
      <w:r w:rsidRPr="00EE027F">
        <w:rPr>
          <w:i/>
        </w:rPr>
        <w:t>dl-DataToUL-ACK</w:t>
      </w:r>
      <w:r w:rsidRPr="00870605">
        <w:rPr>
          <w:i/>
        </w:rPr>
        <w:t>ForDCIFormat1_2</w:t>
      </w:r>
      <w:r>
        <w:t>,</w:t>
      </w:r>
      <w:r w:rsidRPr="00E26367">
        <w:rPr>
          <w:rFonts w:eastAsia="Yu Mincho"/>
        </w:rPr>
        <w:t xml:space="preserve"> </w:t>
      </w:r>
      <w:ins w:id="755" w:author="Aris P." w:date="2021-10-23T12:52:00Z">
        <w:r w:rsidR="00CD132F">
          <w:t xml:space="preserve">or </w:t>
        </w:r>
        <w:r w:rsidR="00CD132F" w:rsidRPr="00CD132F">
          <w:rPr>
            <w:i/>
            <w:iCs/>
          </w:rPr>
          <w:t>dl-DataToUL-ACK-r17</w:t>
        </w:r>
        <w:r w:rsidR="00CD132F">
          <w:rPr>
            <w:i/>
            <w:iCs/>
          </w:rPr>
          <w:t xml:space="preserve"> </w:t>
        </w:r>
      </w:ins>
      <w:r w:rsidRPr="00E26367">
        <w:rPr>
          <w:rFonts w:eastAsia="Yu Mincho"/>
        </w:rPr>
        <w:t>indicating</w:t>
      </w:r>
      <w:r w:rsidRPr="00E26367">
        <w:rPr>
          <w:lang w:val="en-US"/>
        </w:rPr>
        <w:t xml:space="preserve"> a same slot for the PUCCH transmission, the UE determines a PUCCH resource with index </w:t>
      </w:r>
      <w:r>
        <w:rPr>
          <w:i/>
          <w:noProof/>
          <w:position w:val="-10"/>
        </w:rPr>
        <w:drawing>
          <wp:inline distT="0" distB="0" distL="0" distR="0" wp14:anchorId="35458582" wp14:editId="3DB8468A">
            <wp:extent cx="351790" cy="236220"/>
            <wp:effectExtent l="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51790" cy="236220"/>
                    </a:xfrm>
                    <a:prstGeom prst="rect">
                      <a:avLst/>
                    </a:prstGeom>
                    <a:noFill/>
                    <a:ln>
                      <a:noFill/>
                    </a:ln>
                  </pic:spPr>
                </pic:pic>
              </a:graphicData>
            </a:graphic>
          </wp:inline>
        </w:drawing>
      </w:r>
      <w:r w:rsidRPr="00E26367">
        <w:t xml:space="preserve">, </w:t>
      </w:r>
      <w:r>
        <w:rPr>
          <w:noProof/>
          <w:position w:val="-10"/>
        </w:rPr>
        <w:drawing>
          <wp:inline distT="0" distB="0" distL="0" distR="0" wp14:anchorId="471F8BD7" wp14:editId="7CD1D32B">
            <wp:extent cx="1095375" cy="236220"/>
            <wp:effectExtent l="0" t="0" r="9525"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095375" cy="236220"/>
                    </a:xfrm>
                    <a:prstGeom prst="rect">
                      <a:avLst/>
                    </a:prstGeom>
                    <a:noFill/>
                    <a:ln>
                      <a:noFill/>
                    </a:ln>
                  </pic:spPr>
                </pic:pic>
              </a:graphicData>
            </a:graphic>
          </wp:inline>
        </w:drawing>
      </w:r>
      <w:r w:rsidRPr="00E26367">
        <w:t>, as</w:t>
      </w:r>
    </w:p>
    <w:p w14:paraId="4B798C0A" w14:textId="06114011" w:rsidR="00D65CC9" w:rsidRDefault="00D65CC9" w:rsidP="00D65CC9">
      <w:pPr>
        <w:pStyle w:val="EQ"/>
      </w:pPr>
      <w:r>
        <w:tab/>
      </w:r>
      <w:r>
        <w:rPr>
          <w:position w:val="-68"/>
        </w:rPr>
        <w:drawing>
          <wp:inline distT="0" distB="0" distL="0" distR="0" wp14:anchorId="2044991D" wp14:editId="489137AA">
            <wp:extent cx="4476750" cy="819150"/>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476750" cy="819150"/>
                    </a:xfrm>
                    <a:prstGeom prst="rect">
                      <a:avLst/>
                    </a:prstGeom>
                    <a:noFill/>
                    <a:ln>
                      <a:noFill/>
                    </a:ln>
                  </pic:spPr>
                </pic:pic>
              </a:graphicData>
            </a:graphic>
          </wp:inline>
        </w:drawing>
      </w:r>
    </w:p>
    <w:p w14:paraId="10FE4908" w14:textId="5ABF2F59" w:rsidR="00D65CC9" w:rsidRPr="00B916EC" w:rsidRDefault="00D65CC9" w:rsidP="00D65CC9">
      <w:r>
        <w:rPr>
          <w:lang w:val="en-US"/>
        </w:rPr>
        <w:t xml:space="preserve">where </w:t>
      </w:r>
      <w:r>
        <w:rPr>
          <w:noProof/>
          <w:position w:val="-12"/>
        </w:rPr>
        <w:drawing>
          <wp:inline distT="0" distB="0" distL="0" distR="0" wp14:anchorId="02B2B77E" wp14:editId="7E27DFBC">
            <wp:extent cx="351790" cy="180975"/>
            <wp:effectExtent l="0" t="0" r="0" b="9525"/>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rsidRPr="00966530">
        <w:t xml:space="preserve"> </w:t>
      </w:r>
      <w:r>
        <w:t>is a</w:t>
      </w:r>
      <w:r w:rsidRPr="00966530">
        <w:t xml:space="preserve"> number of CCEs in </w:t>
      </w:r>
      <w:r>
        <w:t>CORESET</w:t>
      </w:r>
      <w:r w:rsidRPr="00966530">
        <w:t xml:space="preserve"> </w:t>
      </w:r>
      <w:r>
        <w:rPr>
          <w:noProof/>
          <w:position w:val="-10"/>
        </w:rPr>
        <w:drawing>
          <wp:inline distT="0" distB="0" distL="0" distR="0" wp14:anchorId="1D361AF7" wp14:editId="43050A01">
            <wp:extent cx="180975" cy="180975"/>
            <wp:effectExtent l="0" t="0" r="0" b="952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of the </w:t>
      </w:r>
      <w:r w:rsidRPr="00966530">
        <w:t>PDCCH</w:t>
      </w:r>
      <w:r>
        <w:t xml:space="preserve"> reception for the DCI format</w:t>
      </w:r>
      <w:r w:rsidRPr="00966530">
        <w:t xml:space="preserve"> as described </w:t>
      </w:r>
      <w:r>
        <w:t>in clause</w:t>
      </w:r>
      <w:r w:rsidRPr="00966530">
        <w:t xml:space="preserve"> 10.1, </w:t>
      </w:r>
      <w:r>
        <w:rPr>
          <w:noProof/>
          <w:position w:val="-12"/>
        </w:rPr>
        <w:drawing>
          <wp:inline distT="0" distB="0" distL="0" distR="0" wp14:anchorId="3FB5466E" wp14:editId="1874E38B">
            <wp:extent cx="351790" cy="236220"/>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51790" cy="236220"/>
                    </a:xfrm>
                    <a:prstGeom prst="rect">
                      <a:avLst/>
                    </a:prstGeom>
                    <a:noFill/>
                    <a:ln>
                      <a:noFill/>
                    </a:ln>
                  </pic:spPr>
                </pic:pic>
              </a:graphicData>
            </a:graphic>
          </wp:inline>
        </w:drawing>
      </w:r>
      <w:r>
        <w:t xml:space="preserve"> is the index of a first CCE for the</w:t>
      </w:r>
      <w:r w:rsidRPr="00966530">
        <w:t xml:space="preserve"> PDCCH</w:t>
      </w:r>
      <w:r>
        <w:t xml:space="preserve"> reception, </w:t>
      </w:r>
      <w:r w:rsidRPr="00A61A03">
        <w:t xml:space="preserve">and </w:t>
      </w:r>
      <m:oMath>
        <m:sSub>
          <m:sSubPr>
            <m:ctrlPr>
              <w:rPr>
                <w:rFonts w:ascii="Cambria Math" w:hAnsi="Cambria Math"/>
                <w:i/>
                <w:sz w:val="24"/>
                <w:szCs w:val="24"/>
              </w:rPr>
            </m:ctrlPr>
          </m:sSubPr>
          <m:e>
            <m:r>
              <w:rPr>
                <w:rFonts w:ascii="Cambria Math" w:hAnsi="Cambria Math"/>
              </w:rPr>
              <m:t>∆</m:t>
            </m:r>
          </m:e>
          <m:sub>
            <m:r>
              <m:rPr>
                <m:sty m:val="p"/>
              </m:rPr>
              <w:rPr>
                <w:rFonts w:ascii="Cambria Math" w:hAnsi="Cambria Math"/>
              </w:rPr>
              <m:t>PRI</m:t>
            </m:r>
          </m:sub>
        </m:sSub>
      </m:oMath>
      <w:r>
        <w:rPr>
          <w:lang w:eastAsia="zh-CN"/>
        </w:rPr>
        <w:t xml:space="preserve"> is a</w:t>
      </w:r>
      <w:r w:rsidRPr="00966530">
        <w:rPr>
          <w:lang w:eastAsia="zh-CN"/>
        </w:rPr>
        <w:t xml:space="preserve"> value of </w:t>
      </w:r>
      <w:r>
        <w:rPr>
          <w:lang w:eastAsia="zh-CN"/>
        </w:rPr>
        <w:t xml:space="preserve">the </w:t>
      </w:r>
      <w:r w:rsidRPr="00966530">
        <w:rPr>
          <w:lang w:eastAsia="zh-CN"/>
        </w:rPr>
        <w:t>PUCCH resource indicator</w:t>
      </w:r>
      <w:r w:rsidRPr="00966530">
        <w:t xml:space="preserve"> field in the DCI format.</w:t>
      </w:r>
      <w:r w:rsidRPr="00966530">
        <w:rPr>
          <w:color w:val="000000"/>
        </w:rPr>
        <w:t xml:space="preserve"> </w:t>
      </w:r>
      <w:r>
        <w:t xml:space="preserve">If the DCI format does not include a PUCCH resource indicator field, </w:t>
      </w:r>
      <m:oMath>
        <m:sSub>
          <m:sSubPr>
            <m:ctrlPr>
              <w:rPr>
                <w:rFonts w:ascii="Cambria Math" w:hAnsi="Cambria Math"/>
                <w:i/>
                <w:sz w:val="24"/>
                <w:szCs w:val="24"/>
              </w:rPr>
            </m:ctrlPr>
          </m:sSubPr>
          <m:e>
            <m:r>
              <w:rPr>
                <w:rFonts w:ascii="Cambria Math" w:hAnsi="Cambria Math"/>
              </w:rPr>
              <m:t>∆</m:t>
            </m:r>
          </m:e>
          <m:sub>
            <m:r>
              <m:rPr>
                <m:sty m:val="p"/>
              </m:rPr>
              <w:rPr>
                <w:rFonts w:ascii="Cambria Math" w:hAnsi="Cambria Math"/>
              </w:rPr>
              <m:t>PRI</m:t>
            </m:r>
          </m:sub>
        </m:sSub>
        <m:r>
          <w:rPr>
            <w:rFonts w:ascii="Cambria Math" w:eastAsiaTheme="minorEastAsia" w:hAnsi="Cambria Math"/>
            <w:lang w:eastAsia="zh-CN"/>
          </w:rPr>
          <m:t>=0</m:t>
        </m:r>
      </m:oMath>
      <w:r>
        <w:t>.</w:t>
      </w:r>
    </w:p>
    <w:p w14:paraId="064472E1" w14:textId="77777777" w:rsidR="00D65CC9" w:rsidRDefault="00D65CC9" w:rsidP="00D65CC9">
      <w:pPr>
        <w:pStyle w:val="TH"/>
        <w:rPr>
          <w:rFonts w:cs="Arial"/>
        </w:rPr>
      </w:pPr>
      <w:r w:rsidRPr="00B916EC">
        <w:rPr>
          <w:rFonts w:cs="Arial"/>
        </w:rPr>
        <w:t>Table 9.2.</w:t>
      </w:r>
      <w:r>
        <w:rPr>
          <w:rFonts w:cs="Arial"/>
        </w:rPr>
        <w:t>3</w:t>
      </w:r>
      <w:r w:rsidRPr="00B916EC">
        <w:rPr>
          <w:rFonts w:cs="Arial"/>
        </w:rPr>
        <w:t>-2: Mapping of PUCCH resource indication field values to a PUCCH resource in a PUCCH resource set</w:t>
      </w:r>
      <w:r>
        <w:rPr>
          <w:rFonts w:cs="Arial"/>
        </w:rPr>
        <w:t xml:space="preserve"> with maximum 8 PUCCH resources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340"/>
        <w:gridCol w:w="1260"/>
        <w:gridCol w:w="1350"/>
        <w:gridCol w:w="5626"/>
        <w:gridCol w:w="45"/>
      </w:tblGrid>
      <w:tr w:rsidR="00D65CC9" w:rsidRPr="0028542D" w14:paraId="4CFD38CA" w14:textId="77777777" w:rsidTr="00F450BC">
        <w:trPr>
          <w:gridAfter w:val="1"/>
          <w:wAfter w:w="45" w:type="dxa"/>
          <w:cantSplit/>
          <w:jc w:val="center"/>
        </w:trPr>
        <w:tc>
          <w:tcPr>
            <w:tcW w:w="395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0AF7D358" w14:textId="77777777" w:rsidR="00D65CC9" w:rsidRPr="0028542D" w:rsidRDefault="00D65CC9" w:rsidP="00F450BC">
            <w:pPr>
              <w:pStyle w:val="TAH"/>
              <w:rPr>
                <w:lang w:eastAsia="zh-CN"/>
              </w:rPr>
            </w:pPr>
            <w:r w:rsidRPr="00B916EC">
              <w:rPr>
                <w:lang w:eastAsia="zh-CN"/>
              </w:rPr>
              <w:t>PUCCH resource</w:t>
            </w:r>
            <w:r w:rsidRPr="00B916EC">
              <w:rPr>
                <w:rFonts w:hint="eastAsia"/>
                <w:lang w:eastAsia="zh-CN"/>
              </w:rPr>
              <w:t xml:space="preserve"> indicator</w:t>
            </w:r>
            <w:r w:rsidRPr="00B916EC" w:rsidDel="000740B6">
              <w:rPr>
                <w:szCs w:val="18"/>
              </w:rPr>
              <w:t xml:space="preserve"> </w:t>
            </w:r>
          </w:p>
        </w:tc>
        <w:tc>
          <w:tcPr>
            <w:tcW w:w="5626" w:type="dxa"/>
            <w:tcBorders>
              <w:top w:val="single" w:sz="8" w:space="0" w:color="auto"/>
              <w:left w:val="single" w:sz="8" w:space="0" w:color="auto"/>
              <w:bottom w:val="single" w:sz="8" w:space="0" w:color="auto"/>
              <w:right w:val="single" w:sz="8" w:space="0" w:color="auto"/>
            </w:tcBorders>
            <w:shd w:val="clear" w:color="auto" w:fill="E0E0E0"/>
            <w:vAlign w:val="center"/>
          </w:tcPr>
          <w:p w14:paraId="607393E2" w14:textId="77777777" w:rsidR="00D65CC9" w:rsidRPr="0028542D" w:rsidRDefault="00D65CC9" w:rsidP="00F450BC">
            <w:pPr>
              <w:pStyle w:val="TAH"/>
            </w:pPr>
            <w:r w:rsidRPr="00B916EC">
              <w:rPr>
                <w:rFonts w:ascii="Times New Roman" w:hAnsi="Times New Roman"/>
                <w:sz w:val="20"/>
              </w:rPr>
              <w:t>PUCCH resource</w:t>
            </w:r>
          </w:p>
        </w:tc>
      </w:tr>
      <w:tr w:rsidR="00D65CC9" w:rsidRPr="00B916EC" w14:paraId="5108C0D7" w14:textId="77777777" w:rsidTr="00F450BC">
        <w:trPr>
          <w:cantSplit/>
          <w:jc w:val="center"/>
        </w:trPr>
        <w:tc>
          <w:tcPr>
            <w:tcW w:w="1340" w:type="dxa"/>
          </w:tcPr>
          <w:p w14:paraId="2978889B" w14:textId="77777777" w:rsidR="00D65CC9" w:rsidRPr="00B916EC" w:rsidRDefault="00D65CC9" w:rsidP="00F450BC">
            <w:pPr>
              <w:pStyle w:val="TAC"/>
            </w:pPr>
            <w:r>
              <w:t>1 bit</w:t>
            </w:r>
          </w:p>
        </w:tc>
        <w:tc>
          <w:tcPr>
            <w:tcW w:w="1260" w:type="dxa"/>
          </w:tcPr>
          <w:p w14:paraId="101D7961" w14:textId="77777777" w:rsidR="00D65CC9" w:rsidRPr="00B916EC" w:rsidRDefault="00D65CC9" w:rsidP="00F450BC">
            <w:pPr>
              <w:pStyle w:val="TAC"/>
            </w:pPr>
            <w:r>
              <w:t>2 bits</w:t>
            </w:r>
          </w:p>
        </w:tc>
        <w:tc>
          <w:tcPr>
            <w:tcW w:w="1350" w:type="dxa"/>
            <w:vAlign w:val="center"/>
          </w:tcPr>
          <w:p w14:paraId="55C63443" w14:textId="77777777" w:rsidR="00D65CC9" w:rsidRPr="00B916EC" w:rsidRDefault="00D65CC9" w:rsidP="00F450BC">
            <w:pPr>
              <w:pStyle w:val="TAC"/>
            </w:pPr>
            <w:r>
              <w:t>3 bits</w:t>
            </w:r>
          </w:p>
        </w:tc>
        <w:tc>
          <w:tcPr>
            <w:tcW w:w="5671" w:type="dxa"/>
            <w:gridSpan w:val="2"/>
            <w:vAlign w:val="center"/>
          </w:tcPr>
          <w:p w14:paraId="2FCFC6C2" w14:textId="77777777" w:rsidR="00D65CC9" w:rsidRPr="00B916EC" w:rsidRDefault="00D65CC9" w:rsidP="00F450BC">
            <w:pPr>
              <w:pStyle w:val="TAL"/>
              <w:jc w:val="center"/>
            </w:pPr>
          </w:p>
        </w:tc>
      </w:tr>
      <w:tr w:rsidR="00D65CC9" w:rsidRPr="00B916EC" w14:paraId="2F1EBD4E" w14:textId="77777777" w:rsidTr="00F450BC">
        <w:trPr>
          <w:cantSplit/>
          <w:jc w:val="center"/>
        </w:trPr>
        <w:tc>
          <w:tcPr>
            <w:tcW w:w="1340" w:type="dxa"/>
          </w:tcPr>
          <w:p w14:paraId="57DAD311" w14:textId="77777777" w:rsidR="00D65CC9" w:rsidRPr="00B916EC" w:rsidRDefault="00D65CC9" w:rsidP="00F450BC">
            <w:pPr>
              <w:pStyle w:val="TAC"/>
            </w:pPr>
            <w:r>
              <w:t>'0'</w:t>
            </w:r>
          </w:p>
        </w:tc>
        <w:tc>
          <w:tcPr>
            <w:tcW w:w="1260" w:type="dxa"/>
          </w:tcPr>
          <w:p w14:paraId="00E020A6" w14:textId="77777777" w:rsidR="00D65CC9" w:rsidRPr="00B916EC" w:rsidRDefault="00D65CC9" w:rsidP="00F450BC">
            <w:pPr>
              <w:pStyle w:val="TAC"/>
            </w:pPr>
            <w:r>
              <w:t>'00'</w:t>
            </w:r>
          </w:p>
        </w:tc>
        <w:tc>
          <w:tcPr>
            <w:tcW w:w="1350" w:type="dxa"/>
            <w:vAlign w:val="center"/>
          </w:tcPr>
          <w:p w14:paraId="3151423E" w14:textId="77777777" w:rsidR="00D65CC9" w:rsidRPr="00B916EC" w:rsidRDefault="00D65CC9" w:rsidP="00F450BC">
            <w:pPr>
              <w:pStyle w:val="TAC"/>
            </w:pPr>
            <w:r w:rsidRPr="00B916EC">
              <w:t>'000'</w:t>
            </w:r>
          </w:p>
        </w:tc>
        <w:tc>
          <w:tcPr>
            <w:tcW w:w="5671" w:type="dxa"/>
            <w:gridSpan w:val="2"/>
            <w:vAlign w:val="center"/>
          </w:tcPr>
          <w:p w14:paraId="1567185F" w14:textId="77777777" w:rsidR="00D65CC9" w:rsidRPr="00B916EC" w:rsidRDefault="00D65CC9" w:rsidP="00F450BC">
            <w:pPr>
              <w:pStyle w:val="TAL"/>
              <w:jc w:val="center"/>
            </w:pPr>
            <w:r w:rsidRPr="00B671B8">
              <w:rPr>
                <w:rFonts w:cs="Arial"/>
                <w:szCs w:val="18"/>
              </w:rPr>
              <w:t>1</w:t>
            </w:r>
            <w:r w:rsidRPr="00B671B8">
              <w:rPr>
                <w:rFonts w:cs="Arial"/>
                <w:szCs w:val="18"/>
                <w:vertAlign w:val="superscript"/>
              </w:rPr>
              <w:t>st</w:t>
            </w:r>
            <w:r w:rsidRPr="00B671B8">
              <w:rPr>
                <w:rFonts w:cs="Arial"/>
                <w:szCs w:val="18"/>
              </w:rPr>
              <w:t xml:space="preserve"> PUCCH resource provided by </w:t>
            </w:r>
            <w:proofErr w:type="spellStart"/>
            <w:r w:rsidRPr="00B671B8">
              <w:rPr>
                <w:rFonts w:cs="Arial"/>
                <w:i/>
                <w:szCs w:val="18"/>
              </w:rPr>
              <w:t>pucch-ResourceId</w:t>
            </w:r>
            <w:proofErr w:type="spellEnd"/>
            <w:r w:rsidRPr="00B671B8">
              <w:rPr>
                <w:rFonts w:cs="Arial"/>
                <w:i/>
                <w:szCs w:val="18"/>
              </w:rPr>
              <w:t xml:space="preserve"> </w:t>
            </w:r>
            <w:r w:rsidRPr="00B671B8">
              <w:rPr>
                <w:rFonts w:cs="Arial"/>
                <w:szCs w:val="18"/>
              </w:rPr>
              <w:t>obtained from the 1</w:t>
            </w:r>
            <w:r w:rsidRPr="00B671B8">
              <w:rPr>
                <w:rFonts w:cs="Arial"/>
                <w:szCs w:val="18"/>
                <w:vertAlign w:val="superscript"/>
              </w:rPr>
              <w:t>st</w:t>
            </w:r>
            <w:r w:rsidRPr="00B671B8">
              <w:rPr>
                <w:rFonts w:cs="Arial"/>
                <w:szCs w:val="18"/>
              </w:rPr>
              <w:t xml:space="preserve"> value of </w:t>
            </w:r>
            <w:proofErr w:type="spellStart"/>
            <w:r w:rsidRPr="00B671B8">
              <w:rPr>
                <w:rFonts w:cs="Arial"/>
                <w:i/>
                <w:szCs w:val="18"/>
              </w:rPr>
              <w:t>resourceList</w:t>
            </w:r>
            <w:proofErr w:type="spellEnd"/>
          </w:p>
        </w:tc>
      </w:tr>
      <w:tr w:rsidR="00D65CC9" w:rsidRPr="00B916EC" w14:paraId="29936C3E" w14:textId="77777777" w:rsidTr="00F450BC">
        <w:trPr>
          <w:cantSplit/>
          <w:jc w:val="center"/>
        </w:trPr>
        <w:tc>
          <w:tcPr>
            <w:tcW w:w="1340" w:type="dxa"/>
          </w:tcPr>
          <w:p w14:paraId="495131CA" w14:textId="77777777" w:rsidR="00D65CC9" w:rsidRPr="00B916EC" w:rsidRDefault="00D65CC9" w:rsidP="00F450BC">
            <w:pPr>
              <w:pStyle w:val="TAC"/>
            </w:pPr>
            <w:r>
              <w:t>'1'</w:t>
            </w:r>
          </w:p>
        </w:tc>
        <w:tc>
          <w:tcPr>
            <w:tcW w:w="1260" w:type="dxa"/>
          </w:tcPr>
          <w:p w14:paraId="4AEFE969" w14:textId="77777777" w:rsidR="00D65CC9" w:rsidRPr="00B916EC" w:rsidRDefault="00D65CC9" w:rsidP="00F450BC">
            <w:pPr>
              <w:pStyle w:val="TAC"/>
            </w:pPr>
            <w:r>
              <w:t>'01'</w:t>
            </w:r>
          </w:p>
        </w:tc>
        <w:tc>
          <w:tcPr>
            <w:tcW w:w="1350" w:type="dxa"/>
            <w:vAlign w:val="center"/>
          </w:tcPr>
          <w:p w14:paraId="70DA4D30" w14:textId="77777777" w:rsidR="00D65CC9" w:rsidRPr="00B916EC" w:rsidRDefault="00D65CC9" w:rsidP="00F450BC">
            <w:pPr>
              <w:pStyle w:val="TAC"/>
            </w:pPr>
            <w:r w:rsidRPr="00B916EC">
              <w:t>'001'</w:t>
            </w:r>
          </w:p>
        </w:tc>
        <w:tc>
          <w:tcPr>
            <w:tcW w:w="5671" w:type="dxa"/>
            <w:gridSpan w:val="2"/>
            <w:vAlign w:val="center"/>
          </w:tcPr>
          <w:p w14:paraId="01D027CC" w14:textId="77777777" w:rsidR="00D65CC9" w:rsidRPr="00B916EC" w:rsidRDefault="00D65CC9" w:rsidP="00F450BC">
            <w:pPr>
              <w:pStyle w:val="TAL"/>
              <w:jc w:val="center"/>
            </w:pPr>
            <w:r w:rsidRPr="00B916EC">
              <w:t>2</w:t>
            </w:r>
            <w:r w:rsidRPr="00B916EC">
              <w:rPr>
                <w:vertAlign w:val="superscript"/>
              </w:rPr>
              <w:t>nd</w:t>
            </w:r>
            <w:r>
              <w:t xml:space="preserve"> PUCCH</w:t>
            </w:r>
            <w:r w:rsidRPr="00B916EC">
              <w:t xml:space="preserve"> resource provided by </w:t>
            </w:r>
            <w:proofErr w:type="spellStart"/>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Id</w:t>
            </w:r>
            <w:proofErr w:type="spellEnd"/>
            <w:r>
              <w:rPr>
                <w:rFonts w:ascii="Times New Roman" w:hAnsi="Times New Roman"/>
                <w:i/>
                <w:sz w:val="20"/>
              </w:rPr>
              <w:t xml:space="preserve"> </w:t>
            </w:r>
            <w:r>
              <w:rPr>
                <w:rFonts w:cs="Arial"/>
                <w:szCs w:val="18"/>
              </w:rPr>
              <w:t>obtained from the 2</w:t>
            </w:r>
            <w:r w:rsidRPr="00B671B8">
              <w:rPr>
                <w:rFonts w:cs="Arial"/>
                <w:szCs w:val="18"/>
                <w:vertAlign w:val="superscript"/>
              </w:rPr>
              <w:t>nd</w:t>
            </w:r>
            <w:r w:rsidRPr="00B671B8">
              <w:rPr>
                <w:rFonts w:cs="Arial"/>
                <w:szCs w:val="18"/>
              </w:rPr>
              <w:t xml:space="preserve"> value of </w:t>
            </w:r>
            <w:proofErr w:type="spellStart"/>
            <w:r w:rsidRPr="00B671B8">
              <w:rPr>
                <w:rFonts w:cs="Arial"/>
                <w:i/>
                <w:szCs w:val="18"/>
              </w:rPr>
              <w:t>resourceList</w:t>
            </w:r>
            <w:proofErr w:type="spellEnd"/>
          </w:p>
        </w:tc>
      </w:tr>
      <w:tr w:rsidR="00D65CC9" w:rsidRPr="00B916EC" w14:paraId="4AD65D8C" w14:textId="77777777" w:rsidTr="00F450BC">
        <w:trPr>
          <w:cantSplit/>
          <w:jc w:val="center"/>
        </w:trPr>
        <w:tc>
          <w:tcPr>
            <w:tcW w:w="1340" w:type="dxa"/>
          </w:tcPr>
          <w:p w14:paraId="17AC43AC" w14:textId="77777777" w:rsidR="00D65CC9" w:rsidRPr="00B916EC" w:rsidRDefault="00D65CC9" w:rsidP="00F450BC">
            <w:pPr>
              <w:pStyle w:val="TAC"/>
            </w:pPr>
          </w:p>
        </w:tc>
        <w:tc>
          <w:tcPr>
            <w:tcW w:w="1260" w:type="dxa"/>
          </w:tcPr>
          <w:p w14:paraId="46ACC9FE" w14:textId="77777777" w:rsidR="00D65CC9" w:rsidRPr="00B916EC" w:rsidRDefault="00D65CC9" w:rsidP="00F450BC">
            <w:pPr>
              <w:pStyle w:val="TAC"/>
            </w:pPr>
            <w:r>
              <w:t>'10'</w:t>
            </w:r>
          </w:p>
        </w:tc>
        <w:tc>
          <w:tcPr>
            <w:tcW w:w="1350" w:type="dxa"/>
            <w:vAlign w:val="center"/>
          </w:tcPr>
          <w:p w14:paraId="6DCDEB10" w14:textId="77777777" w:rsidR="00D65CC9" w:rsidRPr="00B916EC" w:rsidRDefault="00D65CC9" w:rsidP="00F450BC">
            <w:pPr>
              <w:pStyle w:val="TAC"/>
            </w:pPr>
            <w:r w:rsidRPr="00B916EC">
              <w:t>'010'</w:t>
            </w:r>
          </w:p>
        </w:tc>
        <w:tc>
          <w:tcPr>
            <w:tcW w:w="5671" w:type="dxa"/>
            <w:gridSpan w:val="2"/>
            <w:vAlign w:val="center"/>
          </w:tcPr>
          <w:p w14:paraId="0FBFC432" w14:textId="77777777" w:rsidR="00D65CC9" w:rsidRPr="00B916EC" w:rsidRDefault="00D65CC9" w:rsidP="00F450BC">
            <w:pPr>
              <w:pStyle w:val="TAL"/>
              <w:jc w:val="center"/>
            </w:pPr>
            <w:r w:rsidRPr="00B916EC">
              <w:t>3</w:t>
            </w:r>
            <w:r w:rsidRPr="00B916EC">
              <w:rPr>
                <w:vertAlign w:val="superscript"/>
              </w:rPr>
              <w:t>rd</w:t>
            </w:r>
            <w:r w:rsidRPr="00B916EC">
              <w:t xml:space="preserve"> </w:t>
            </w:r>
            <w:r>
              <w:t>PUCCH</w:t>
            </w:r>
            <w:r w:rsidRPr="00B916EC">
              <w:t xml:space="preserve"> resource provided by </w:t>
            </w:r>
            <w:proofErr w:type="spellStart"/>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Id</w:t>
            </w:r>
            <w:proofErr w:type="spellEnd"/>
            <w:r>
              <w:rPr>
                <w:rFonts w:ascii="Times New Roman" w:hAnsi="Times New Roman"/>
                <w:i/>
                <w:sz w:val="20"/>
              </w:rPr>
              <w:t xml:space="preserve"> </w:t>
            </w:r>
            <w:r>
              <w:rPr>
                <w:rFonts w:cs="Arial"/>
                <w:szCs w:val="18"/>
              </w:rPr>
              <w:t>obtained from the 3</w:t>
            </w:r>
            <w:r w:rsidRPr="00B671B8">
              <w:rPr>
                <w:rFonts w:cs="Arial"/>
                <w:szCs w:val="18"/>
                <w:vertAlign w:val="superscript"/>
              </w:rPr>
              <w:t>rd</w:t>
            </w:r>
            <w:r w:rsidRPr="00B671B8">
              <w:rPr>
                <w:rFonts w:cs="Arial"/>
                <w:szCs w:val="18"/>
              </w:rPr>
              <w:t xml:space="preserve"> value of </w:t>
            </w:r>
            <w:proofErr w:type="spellStart"/>
            <w:r w:rsidRPr="00B671B8">
              <w:rPr>
                <w:rFonts w:cs="Arial"/>
                <w:i/>
                <w:szCs w:val="18"/>
              </w:rPr>
              <w:t>resourceList</w:t>
            </w:r>
            <w:proofErr w:type="spellEnd"/>
          </w:p>
        </w:tc>
      </w:tr>
      <w:tr w:rsidR="00D65CC9" w:rsidRPr="00B916EC" w14:paraId="46D043F0" w14:textId="77777777" w:rsidTr="00F450BC">
        <w:trPr>
          <w:cantSplit/>
          <w:jc w:val="center"/>
        </w:trPr>
        <w:tc>
          <w:tcPr>
            <w:tcW w:w="1340" w:type="dxa"/>
          </w:tcPr>
          <w:p w14:paraId="1CCFA438" w14:textId="77777777" w:rsidR="00D65CC9" w:rsidRPr="00B916EC" w:rsidRDefault="00D65CC9" w:rsidP="00F450BC">
            <w:pPr>
              <w:pStyle w:val="TAC"/>
            </w:pPr>
          </w:p>
        </w:tc>
        <w:tc>
          <w:tcPr>
            <w:tcW w:w="1260" w:type="dxa"/>
          </w:tcPr>
          <w:p w14:paraId="64DBC272" w14:textId="77777777" w:rsidR="00D65CC9" w:rsidRPr="00B916EC" w:rsidRDefault="00D65CC9" w:rsidP="00F450BC">
            <w:pPr>
              <w:pStyle w:val="TAC"/>
            </w:pPr>
            <w:r>
              <w:t>'11'</w:t>
            </w:r>
          </w:p>
        </w:tc>
        <w:tc>
          <w:tcPr>
            <w:tcW w:w="1350" w:type="dxa"/>
            <w:vAlign w:val="center"/>
          </w:tcPr>
          <w:p w14:paraId="5DBF81E7" w14:textId="77777777" w:rsidR="00D65CC9" w:rsidRPr="00B916EC" w:rsidRDefault="00D65CC9" w:rsidP="00F450BC">
            <w:pPr>
              <w:pStyle w:val="TAC"/>
            </w:pPr>
            <w:r w:rsidRPr="00B916EC">
              <w:t>'011'</w:t>
            </w:r>
          </w:p>
        </w:tc>
        <w:tc>
          <w:tcPr>
            <w:tcW w:w="5671" w:type="dxa"/>
            <w:gridSpan w:val="2"/>
            <w:vAlign w:val="center"/>
          </w:tcPr>
          <w:p w14:paraId="16E769BD" w14:textId="77777777" w:rsidR="00D65CC9" w:rsidRPr="00B916EC" w:rsidRDefault="00D65CC9" w:rsidP="00F450BC">
            <w:pPr>
              <w:pStyle w:val="TAL"/>
              <w:jc w:val="center"/>
            </w:pPr>
            <w:r w:rsidRPr="00B916EC">
              <w:t>4</w:t>
            </w:r>
            <w:r w:rsidRPr="00B916EC">
              <w:rPr>
                <w:vertAlign w:val="superscript"/>
              </w:rPr>
              <w:t>th</w:t>
            </w:r>
            <w:r w:rsidRPr="00B916EC">
              <w:t xml:space="preserve"> </w:t>
            </w:r>
            <w:r>
              <w:t>PUCCH</w:t>
            </w:r>
            <w:r w:rsidRPr="00B916EC">
              <w:t xml:space="preserve"> resource provided by </w:t>
            </w:r>
            <w:proofErr w:type="spellStart"/>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Id</w:t>
            </w:r>
            <w:proofErr w:type="spellEnd"/>
            <w:r>
              <w:rPr>
                <w:rFonts w:ascii="Times New Roman" w:hAnsi="Times New Roman"/>
                <w:sz w:val="20"/>
              </w:rPr>
              <w:t xml:space="preserve"> </w:t>
            </w:r>
            <w:r>
              <w:rPr>
                <w:rFonts w:cs="Arial"/>
                <w:szCs w:val="18"/>
              </w:rPr>
              <w:t>obtained from the 4</w:t>
            </w:r>
            <w:r w:rsidRPr="00B671B8">
              <w:rPr>
                <w:rFonts w:cs="Arial"/>
                <w:szCs w:val="18"/>
                <w:vertAlign w:val="superscript"/>
              </w:rPr>
              <w:t>th</w:t>
            </w:r>
            <w:r w:rsidRPr="00B671B8">
              <w:rPr>
                <w:rFonts w:cs="Arial"/>
                <w:szCs w:val="18"/>
              </w:rPr>
              <w:t xml:space="preserve"> value of </w:t>
            </w:r>
            <w:proofErr w:type="spellStart"/>
            <w:r w:rsidRPr="00B671B8">
              <w:rPr>
                <w:rFonts w:cs="Arial"/>
                <w:i/>
                <w:szCs w:val="18"/>
              </w:rPr>
              <w:t>resourceList</w:t>
            </w:r>
            <w:proofErr w:type="spellEnd"/>
          </w:p>
        </w:tc>
      </w:tr>
      <w:tr w:rsidR="00D65CC9" w:rsidRPr="00B916EC" w14:paraId="1CC41A71" w14:textId="77777777" w:rsidTr="00F450BC">
        <w:trPr>
          <w:cantSplit/>
          <w:jc w:val="center"/>
        </w:trPr>
        <w:tc>
          <w:tcPr>
            <w:tcW w:w="1340" w:type="dxa"/>
          </w:tcPr>
          <w:p w14:paraId="3ECB2495" w14:textId="77777777" w:rsidR="00D65CC9" w:rsidRPr="00B916EC" w:rsidRDefault="00D65CC9" w:rsidP="00F450BC">
            <w:pPr>
              <w:pStyle w:val="TAC"/>
            </w:pPr>
          </w:p>
        </w:tc>
        <w:tc>
          <w:tcPr>
            <w:tcW w:w="1260" w:type="dxa"/>
          </w:tcPr>
          <w:p w14:paraId="12472C2B" w14:textId="77777777" w:rsidR="00D65CC9" w:rsidRPr="00B916EC" w:rsidRDefault="00D65CC9" w:rsidP="00F450BC">
            <w:pPr>
              <w:pStyle w:val="TAC"/>
            </w:pPr>
          </w:p>
        </w:tc>
        <w:tc>
          <w:tcPr>
            <w:tcW w:w="1350" w:type="dxa"/>
            <w:vAlign w:val="center"/>
          </w:tcPr>
          <w:p w14:paraId="4F761E66" w14:textId="77777777" w:rsidR="00D65CC9" w:rsidRPr="00B916EC" w:rsidRDefault="00D65CC9" w:rsidP="00F450BC">
            <w:pPr>
              <w:pStyle w:val="TAC"/>
            </w:pPr>
            <w:r w:rsidRPr="00B916EC">
              <w:t>'100'</w:t>
            </w:r>
          </w:p>
        </w:tc>
        <w:tc>
          <w:tcPr>
            <w:tcW w:w="5671" w:type="dxa"/>
            <w:gridSpan w:val="2"/>
            <w:vAlign w:val="center"/>
          </w:tcPr>
          <w:p w14:paraId="0179126A" w14:textId="77777777" w:rsidR="00D65CC9" w:rsidRPr="00B916EC" w:rsidRDefault="00D65CC9" w:rsidP="00F450BC">
            <w:pPr>
              <w:pStyle w:val="TAL"/>
              <w:jc w:val="center"/>
            </w:pPr>
            <w:r>
              <w:t>5</w:t>
            </w:r>
            <w:r w:rsidRPr="00370C5E">
              <w:rPr>
                <w:vertAlign w:val="superscript"/>
              </w:rPr>
              <w:t>th</w:t>
            </w:r>
            <w:r w:rsidRPr="00B916EC">
              <w:t xml:space="preserve"> </w:t>
            </w:r>
            <w:r>
              <w:t>PUCCH</w:t>
            </w:r>
            <w:r w:rsidRPr="00B916EC">
              <w:t xml:space="preserve"> resource provided by </w:t>
            </w:r>
            <w:proofErr w:type="spellStart"/>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Id</w:t>
            </w:r>
            <w:proofErr w:type="spellEnd"/>
            <w:r>
              <w:rPr>
                <w:rFonts w:ascii="Times New Roman" w:hAnsi="Times New Roman"/>
                <w:i/>
                <w:sz w:val="20"/>
              </w:rPr>
              <w:t xml:space="preserve"> </w:t>
            </w:r>
            <w:r>
              <w:rPr>
                <w:rFonts w:cs="Arial"/>
                <w:szCs w:val="18"/>
              </w:rPr>
              <w:t>obtained from the 5</w:t>
            </w:r>
            <w:r w:rsidRPr="00B671B8">
              <w:rPr>
                <w:rFonts w:cs="Arial"/>
                <w:szCs w:val="18"/>
                <w:vertAlign w:val="superscript"/>
              </w:rPr>
              <w:t>th</w:t>
            </w:r>
            <w:r w:rsidRPr="00B671B8">
              <w:rPr>
                <w:rFonts w:cs="Arial"/>
                <w:szCs w:val="18"/>
              </w:rPr>
              <w:t xml:space="preserve"> value of </w:t>
            </w:r>
            <w:proofErr w:type="spellStart"/>
            <w:r w:rsidRPr="00B671B8">
              <w:rPr>
                <w:rFonts w:cs="Arial"/>
                <w:i/>
                <w:szCs w:val="18"/>
              </w:rPr>
              <w:t>resourceList</w:t>
            </w:r>
            <w:proofErr w:type="spellEnd"/>
          </w:p>
        </w:tc>
      </w:tr>
      <w:tr w:rsidR="00D65CC9" w:rsidRPr="00B916EC" w14:paraId="0C656164" w14:textId="77777777" w:rsidTr="00F450BC">
        <w:trPr>
          <w:cantSplit/>
          <w:jc w:val="center"/>
        </w:trPr>
        <w:tc>
          <w:tcPr>
            <w:tcW w:w="1340" w:type="dxa"/>
          </w:tcPr>
          <w:p w14:paraId="2A3721CB" w14:textId="77777777" w:rsidR="00D65CC9" w:rsidRPr="00B916EC" w:rsidRDefault="00D65CC9" w:rsidP="00F450BC">
            <w:pPr>
              <w:pStyle w:val="TAC"/>
            </w:pPr>
          </w:p>
        </w:tc>
        <w:tc>
          <w:tcPr>
            <w:tcW w:w="1260" w:type="dxa"/>
          </w:tcPr>
          <w:p w14:paraId="20182554" w14:textId="77777777" w:rsidR="00D65CC9" w:rsidRPr="00B916EC" w:rsidRDefault="00D65CC9" w:rsidP="00F450BC">
            <w:pPr>
              <w:pStyle w:val="TAC"/>
            </w:pPr>
          </w:p>
        </w:tc>
        <w:tc>
          <w:tcPr>
            <w:tcW w:w="1350" w:type="dxa"/>
            <w:vAlign w:val="center"/>
          </w:tcPr>
          <w:p w14:paraId="595CC8AA" w14:textId="77777777" w:rsidR="00D65CC9" w:rsidRPr="00B916EC" w:rsidRDefault="00D65CC9" w:rsidP="00F450BC">
            <w:pPr>
              <w:pStyle w:val="TAC"/>
            </w:pPr>
            <w:r w:rsidRPr="00B916EC">
              <w:t>'101'</w:t>
            </w:r>
          </w:p>
        </w:tc>
        <w:tc>
          <w:tcPr>
            <w:tcW w:w="5671" w:type="dxa"/>
            <w:gridSpan w:val="2"/>
            <w:vAlign w:val="center"/>
          </w:tcPr>
          <w:p w14:paraId="578B0C58" w14:textId="77777777" w:rsidR="00D65CC9" w:rsidRPr="00B916EC" w:rsidRDefault="00D65CC9" w:rsidP="00F450BC">
            <w:pPr>
              <w:pStyle w:val="TAL"/>
              <w:jc w:val="center"/>
            </w:pPr>
            <w:r>
              <w:t>6</w:t>
            </w:r>
            <w:r w:rsidRPr="00370C5E">
              <w:rPr>
                <w:vertAlign w:val="superscript"/>
              </w:rPr>
              <w:t>th</w:t>
            </w:r>
            <w:r>
              <w:t xml:space="preserve"> PUCCH</w:t>
            </w:r>
            <w:r w:rsidRPr="00B916EC">
              <w:t xml:space="preserve"> resource provided by </w:t>
            </w:r>
            <w:proofErr w:type="spellStart"/>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Id</w:t>
            </w:r>
            <w:proofErr w:type="spellEnd"/>
            <w:r>
              <w:rPr>
                <w:rFonts w:ascii="Times New Roman" w:hAnsi="Times New Roman"/>
                <w:i/>
                <w:sz w:val="20"/>
              </w:rPr>
              <w:t xml:space="preserve"> </w:t>
            </w:r>
            <w:r>
              <w:rPr>
                <w:rFonts w:cs="Arial"/>
                <w:szCs w:val="18"/>
              </w:rPr>
              <w:t>obtained from the 6</w:t>
            </w:r>
            <w:r w:rsidRPr="00B671B8">
              <w:rPr>
                <w:rFonts w:cs="Arial"/>
                <w:szCs w:val="18"/>
                <w:vertAlign w:val="superscript"/>
              </w:rPr>
              <w:t>th</w:t>
            </w:r>
            <w:r w:rsidRPr="00B671B8">
              <w:rPr>
                <w:rFonts w:cs="Arial"/>
                <w:szCs w:val="18"/>
              </w:rPr>
              <w:t xml:space="preserve"> value of </w:t>
            </w:r>
            <w:proofErr w:type="spellStart"/>
            <w:r w:rsidRPr="00B671B8">
              <w:rPr>
                <w:rFonts w:cs="Arial"/>
                <w:i/>
                <w:szCs w:val="18"/>
              </w:rPr>
              <w:t>resourceList</w:t>
            </w:r>
            <w:proofErr w:type="spellEnd"/>
          </w:p>
        </w:tc>
      </w:tr>
      <w:tr w:rsidR="00D65CC9" w:rsidRPr="00B916EC" w14:paraId="601FCE29" w14:textId="77777777" w:rsidTr="00F450BC">
        <w:trPr>
          <w:cantSplit/>
          <w:jc w:val="center"/>
        </w:trPr>
        <w:tc>
          <w:tcPr>
            <w:tcW w:w="1340" w:type="dxa"/>
          </w:tcPr>
          <w:p w14:paraId="2855EF81" w14:textId="77777777" w:rsidR="00D65CC9" w:rsidRPr="00B916EC" w:rsidRDefault="00D65CC9" w:rsidP="00F450BC">
            <w:pPr>
              <w:pStyle w:val="TAC"/>
            </w:pPr>
          </w:p>
        </w:tc>
        <w:tc>
          <w:tcPr>
            <w:tcW w:w="1260" w:type="dxa"/>
          </w:tcPr>
          <w:p w14:paraId="03D1E7DB" w14:textId="77777777" w:rsidR="00D65CC9" w:rsidRPr="00B916EC" w:rsidRDefault="00D65CC9" w:rsidP="00F450BC">
            <w:pPr>
              <w:pStyle w:val="TAC"/>
            </w:pPr>
          </w:p>
        </w:tc>
        <w:tc>
          <w:tcPr>
            <w:tcW w:w="1350" w:type="dxa"/>
            <w:vAlign w:val="center"/>
          </w:tcPr>
          <w:p w14:paraId="26B874AF" w14:textId="77777777" w:rsidR="00D65CC9" w:rsidRPr="00B916EC" w:rsidRDefault="00D65CC9" w:rsidP="00F450BC">
            <w:pPr>
              <w:pStyle w:val="TAC"/>
            </w:pPr>
            <w:r w:rsidRPr="00B916EC">
              <w:t>'110'</w:t>
            </w:r>
          </w:p>
        </w:tc>
        <w:tc>
          <w:tcPr>
            <w:tcW w:w="5671" w:type="dxa"/>
            <w:gridSpan w:val="2"/>
            <w:vAlign w:val="center"/>
          </w:tcPr>
          <w:p w14:paraId="0D6112ED" w14:textId="77777777" w:rsidR="00D65CC9" w:rsidRPr="00B916EC" w:rsidRDefault="00D65CC9" w:rsidP="00F450BC">
            <w:pPr>
              <w:pStyle w:val="TAL"/>
              <w:jc w:val="center"/>
            </w:pPr>
            <w:r>
              <w:t>7</w:t>
            </w:r>
            <w:r w:rsidRPr="00370C5E">
              <w:rPr>
                <w:vertAlign w:val="superscript"/>
              </w:rPr>
              <w:t>th</w:t>
            </w:r>
            <w:r w:rsidRPr="00B916EC">
              <w:t xml:space="preserve"> </w:t>
            </w:r>
            <w:r>
              <w:t>PUCCH</w:t>
            </w:r>
            <w:r w:rsidRPr="00B916EC">
              <w:t xml:space="preserve"> resource provided by </w:t>
            </w:r>
            <w:proofErr w:type="spellStart"/>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Id</w:t>
            </w:r>
            <w:proofErr w:type="spellEnd"/>
            <w:r>
              <w:rPr>
                <w:rFonts w:ascii="Times New Roman" w:hAnsi="Times New Roman"/>
                <w:i/>
                <w:sz w:val="20"/>
              </w:rPr>
              <w:t xml:space="preserve"> </w:t>
            </w:r>
            <w:r>
              <w:rPr>
                <w:rFonts w:cs="Arial"/>
                <w:szCs w:val="18"/>
              </w:rPr>
              <w:t>obtained from the 7</w:t>
            </w:r>
            <w:r w:rsidRPr="00B671B8">
              <w:rPr>
                <w:rFonts w:cs="Arial"/>
                <w:szCs w:val="18"/>
                <w:vertAlign w:val="superscript"/>
              </w:rPr>
              <w:t>th</w:t>
            </w:r>
            <w:r w:rsidRPr="00B671B8">
              <w:rPr>
                <w:rFonts w:cs="Arial"/>
                <w:szCs w:val="18"/>
              </w:rPr>
              <w:t xml:space="preserve"> value of </w:t>
            </w:r>
            <w:proofErr w:type="spellStart"/>
            <w:r w:rsidRPr="00B671B8">
              <w:rPr>
                <w:rFonts w:cs="Arial"/>
                <w:i/>
                <w:szCs w:val="18"/>
              </w:rPr>
              <w:t>resourceList</w:t>
            </w:r>
            <w:proofErr w:type="spellEnd"/>
          </w:p>
        </w:tc>
      </w:tr>
      <w:tr w:rsidR="00D65CC9" w:rsidRPr="00B916EC" w14:paraId="14F00661" w14:textId="77777777" w:rsidTr="00F450BC">
        <w:trPr>
          <w:cantSplit/>
          <w:jc w:val="center"/>
        </w:trPr>
        <w:tc>
          <w:tcPr>
            <w:tcW w:w="1340" w:type="dxa"/>
          </w:tcPr>
          <w:p w14:paraId="3F34E059" w14:textId="77777777" w:rsidR="00D65CC9" w:rsidRPr="00B916EC" w:rsidRDefault="00D65CC9" w:rsidP="00F450BC">
            <w:pPr>
              <w:pStyle w:val="TAC"/>
            </w:pPr>
          </w:p>
        </w:tc>
        <w:tc>
          <w:tcPr>
            <w:tcW w:w="1260" w:type="dxa"/>
          </w:tcPr>
          <w:p w14:paraId="6A8F8DEC" w14:textId="77777777" w:rsidR="00D65CC9" w:rsidRPr="00B916EC" w:rsidRDefault="00D65CC9" w:rsidP="00F450BC">
            <w:pPr>
              <w:pStyle w:val="TAC"/>
            </w:pPr>
          </w:p>
        </w:tc>
        <w:tc>
          <w:tcPr>
            <w:tcW w:w="1350" w:type="dxa"/>
            <w:vAlign w:val="center"/>
          </w:tcPr>
          <w:p w14:paraId="20447D8A" w14:textId="77777777" w:rsidR="00D65CC9" w:rsidRPr="00B916EC" w:rsidRDefault="00D65CC9" w:rsidP="00F450BC">
            <w:pPr>
              <w:pStyle w:val="TAC"/>
            </w:pPr>
            <w:r w:rsidRPr="00B916EC">
              <w:t>'111'</w:t>
            </w:r>
          </w:p>
        </w:tc>
        <w:tc>
          <w:tcPr>
            <w:tcW w:w="5671" w:type="dxa"/>
            <w:gridSpan w:val="2"/>
            <w:vAlign w:val="center"/>
          </w:tcPr>
          <w:p w14:paraId="7E90D2B3" w14:textId="77777777" w:rsidR="00D65CC9" w:rsidRPr="00B916EC" w:rsidRDefault="00D65CC9" w:rsidP="00F450BC">
            <w:pPr>
              <w:pStyle w:val="TAL"/>
              <w:jc w:val="center"/>
            </w:pPr>
            <w:r>
              <w:t>8</w:t>
            </w:r>
            <w:r w:rsidRPr="00B916EC">
              <w:rPr>
                <w:vertAlign w:val="superscript"/>
              </w:rPr>
              <w:t>th</w:t>
            </w:r>
            <w:r w:rsidRPr="00B916EC">
              <w:t xml:space="preserve"> </w:t>
            </w:r>
            <w:r>
              <w:t>PUCCH</w:t>
            </w:r>
            <w:r w:rsidRPr="00B916EC">
              <w:t xml:space="preserve"> resource provided by </w:t>
            </w:r>
            <w:proofErr w:type="spellStart"/>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Id</w:t>
            </w:r>
            <w:proofErr w:type="spellEnd"/>
            <w:r>
              <w:rPr>
                <w:rFonts w:ascii="Times New Roman" w:hAnsi="Times New Roman"/>
                <w:sz w:val="20"/>
              </w:rPr>
              <w:t xml:space="preserve"> </w:t>
            </w:r>
            <w:r>
              <w:rPr>
                <w:rFonts w:cs="Arial"/>
                <w:szCs w:val="18"/>
              </w:rPr>
              <w:t>obtained from the 8</w:t>
            </w:r>
            <w:r w:rsidRPr="00B671B8">
              <w:rPr>
                <w:rFonts w:cs="Arial"/>
                <w:szCs w:val="18"/>
                <w:vertAlign w:val="superscript"/>
              </w:rPr>
              <w:t>th</w:t>
            </w:r>
            <w:r w:rsidRPr="00B671B8">
              <w:rPr>
                <w:rFonts w:cs="Arial"/>
                <w:szCs w:val="18"/>
              </w:rPr>
              <w:t xml:space="preserve"> value of </w:t>
            </w:r>
            <w:proofErr w:type="spellStart"/>
            <w:r w:rsidRPr="00B671B8">
              <w:rPr>
                <w:rFonts w:cs="Arial"/>
                <w:i/>
                <w:szCs w:val="18"/>
              </w:rPr>
              <w:t>resourceList</w:t>
            </w:r>
            <w:proofErr w:type="spellEnd"/>
          </w:p>
        </w:tc>
      </w:tr>
    </w:tbl>
    <w:p w14:paraId="573179B3" w14:textId="77777777" w:rsidR="00D65CC9" w:rsidRPr="003A061C" w:rsidRDefault="00D65CC9" w:rsidP="00D65CC9"/>
    <w:p w14:paraId="2016A64A" w14:textId="2800F02B" w:rsidR="00D65CC9" w:rsidRDefault="00D65CC9" w:rsidP="00D65CC9">
      <w:pPr>
        <w:rPr>
          <w:lang w:val="en-US"/>
        </w:rPr>
      </w:pPr>
      <w:r>
        <w:rPr>
          <w:lang w:val="en-US"/>
        </w:rPr>
        <w:t xml:space="preserve">If a UE </w:t>
      </w:r>
      <w:r w:rsidRPr="00BB7956">
        <w:rPr>
          <w:rFonts w:hint="eastAsia"/>
          <w:lang w:val="en-US"/>
        </w:rPr>
        <w:t>determines a first resource for a PUCCH transmission with HARQ-ACK information</w:t>
      </w:r>
      <w:r w:rsidRPr="00BB7956">
        <w:rPr>
          <w:lang w:val="en-US"/>
        </w:rPr>
        <w:t xml:space="preserve"> </w:t>
      </w:r>
      <w:r>
        <w:rPr>
          <w:lang w:val="en-US"/>
        </w:rPr>
        <w:t>corresponding only to</w:t>
      </w:r>
      <w:r w:rsidRPr="00B916EC">
        <w:rPr>
          <w:lang w:val="en-US"/>
        </w:rPr>
        <w:t xml:space="preserve"> </w:t>
      </w:r>
      <w:r w:rsidRPr="00B916EC">
        <w:t>a PDSCH</w:t>
      </w:r>
      <w:r w:rsidRPr="001D40E2">
        <w:t xml:space="preserve"> </w:t>
      </w:r>
      <w:r>
        <w:t>reception</w:t>
      </w:r>
      <w:r w:rsidRPr="00B916EC">
        <w:t xml:space="preserve"> </w:t>
      </w:r>
      <w:r w:rsidRPr="00B916EC">
        <w:rPr>
          <w:rFonts w:hint="eastAsia"/>
          <w:lang w:eastAsia="zh-CN"/>
        </w:rPr>
        <w:t>without</w:t>
      </w:r>
      <w:r w:rsidRPr="00B916EC">
        <w:t xml:space="preserve"> a corresponding PDCCH</w:t>
      </w:r>
      <w:r>
        <w:rPr>
          <w:rFonts w:hint="eastAsia"/>
          <w:lang w:val="en-US" w:eastAsia="zh-CN"/>
        </w:rPr>
        <w:t xml:space="preserve"> or </w:t>
      </w:r>
      <w:r>
        <w:rPr>
          <w:lang w:val="en-US"/>
        </w:rPr>
        <w:t xml:space="preserve">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the UE does not expect to multiplex HARQ-ACK information corresponding to the second DCI format in a PUCCH resource in the slot if the PDCCH reception that includes the second DCI format is not earlier than </w:t>
      </w:r>
      <w:r>
        <w:rPr>
          <w:noProof/>
          <w:position w:val="-12"/>
        </w:rPr>
        <w:drawing>
          <wp:inline distT="0" distB="0" distL="0" distR="0" wp14:anchorId="285BCC7E" wp14:editId="217887DD">
            <wp:extent cx="1647825" cy="236220"/>
            <wp:effectExtent l="0" t="0" r="9525"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47825" cy="236220"/>
                    </a:xfrm>
                    <a:prstGeom prst="rect">
                      <a:avLst/>
                    </a:prstGeom>
                    <a:noFill/>
                    <a:ln>
                      <a:noFill/>
                    </a:ln>
                  </pic:spPr>
                </pic:pic>
              </a:graphicData>
            </a:graphic>
          </wp:inline>
        </w:drawing>
      </w:r>
      <w:r>
        <w:t xml:space="preserve"> from the beginning of a first symbol of the first resource for PUCCH transmission in the slot where, </w:t>
      </w:r>
      <m:oMath>
        <m:r>
          <w:rPr>
            <w:rFonts w:ascii="Cambria Math"/>
          </w:rPr>
          <m:t>κ</m:t>
        </m:r>
      </m:oMath>
      <w:r>
        <w:t xml:space="preserve"> and </w:t>
      </w:r>
      <m:oMath>
        <m:sSub>
          <m:sSubPr>
            <m:ctrlPr>
              <w:rPr>
                <w:rFonts w:ascii="Cambria Math" w:hAnsi="Cambria Math"/>
                <w:i/>
              </w:rPr>
            </m:ctrlPr>
          </m:sSubPr>
          <m:e>
            <m:r>
              <w:rPr>
                <w:rFonts w:ascii="Cambria Math" w:hAnsi="Cambria Math"/>
              </w:rPr>
              <m:t>T</m:t>
            </m:r>
          </m:e>
          <m:sub>
            <m:r>
              <w:rPr>
                <w:rFonts w:ascii="Cambria Math" w:hAnsi="Cambria Math"/>
              </w:rPr>
              <m:t>c</m:t>
            </m:r>
          </m:sub>
        </m:sSub>
      </m:oMath>
      <w:r>
        <w:t xml:space="preserve"> are defined in clause 4.1 of [4, TS 38.211] and </w:t>
      </w:r>
      <w:r>
        <w:rPr>
          <w:noProof/>
          <w:position w:val="-10"/>
        </w:rPr>
        <w:drawing>
          <wp:inline distT="0" distB="0" distL="0" distR="0" wp14:anchorId="64C0D224" wp14:editId="1D53C2B1">
            <wp:extent cx="180975" cy="180975"/>
            <wp:effectExtent l="0" t="0" r="9525" b="9525"/>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F3E67">
        <w:rPr>
          <w:i/>
          <w:lang w:val="en-AU"/>
        </w:rPr>
        <w:t xml:space="preserve"> </w:t>
      </w:r>
      <w:r w:rsidRPr="00FF3E67">
        <w:rPr>
          <w:lang w:val="en-AU"/>
        </w:rPr>
        <w:t xml:space="preserve">corresponds to the smallest </w:t>
      </w:r>
      <w:r>
        <w:rPr>
          <w:lang w:val="en-AU"/>
        </w:rPr>
        <w:t>SCS</w:t>
      </w:r>
      <w:r w:rsidRPr="00FF3E67">
        <w:rPr>
          <w:lang w:val="en-AU"/>
        </w:rPr>
        <w:t xml:space="preserve"> </w:t>
      </w:r>
      <w:r>
        <w:rPr>
          <w:lang w:val="en-AU"/>
        </w:rPr>
        <w:t>configuration among</w:t>
      </w:r>
      <w:r w:rsidRPr="00FF3E67">
        <w:rPr>
          <w:lang w:val="en-AU"/>
        </w:rPr>
        <w:t xml:space="preserve"> the </w:t>
      </w:r>
      <w:r>
        <w:rPr>
          <w:lang w:val="en-AU"/>
        </w:rPr>
        <w:t>SCS</w:t>
      </w:r>
      <w:r w:rsidRPr="00FF3E67">
        <w:rPr>
          <w:lang w:val="en-AU"/>
        </w:rPr>
        <w:t xml:space="preserve"> </w:t>
      </w:r>
      <w:r>
        <w:rPr>
          <w:lang w:val="en-AU"/>
        </w:rPr>
        <w:t xml:space="preserve">configurations of the </w:t>
      </w:r>
      <w:r w:rsidRPr="00FF3E67">
        <w:rPr>
          <w:lang w:val="en-AU"/>
        </w:rPr>
        <w:t>PDCCH</w:t>
      </w:r>
      <w:r>
        <w:rPr>
          <w:lang w:val="en-AU"/>
        </w:rPr>
        <w:t xml:space="preserve">s providing the DCI formats </w:t>
      </w:r>
      <w:r w:rsidRPr="00FF3E67">
        <w:rPr>
          <w:lang w:val="en-AU"/>
        </w:rPr>
        <w:t xml:space="preserve">and the </w:t>
      </w:r>
      <w:r>
        <w:rPr>
          <w:lang w:val="en-AU"/>
        </w:rPr>
        <w:t>SCS</w:t>
      </w:r>
      <w:r w:rsidRPr="00FF3E67">
        <w:rPr>
          <w:lang w:val="en-AU"/>
        </w:rPr>
        <w:t xml:space="preserve"> </w:t>
      </w:r>
      <w:r>
        <w:rPr>
          <w:lang w:val="en-AU"/>
        </w:rPr>
        <w:t>configuration of the</w:t>
      </w:r>
      <w:r w:rsidRPr="00FF3E67">
        <w:rPr>
          <w:lang w:val="en-AU"/>
        </w:rPr>
        <w:t xml:space="preserve"> PUCCH</w:t>
      </w:r>
      <w:r>
        <w:t>. If</w:t>
      </w:r>
      <w:r>
        <w:rPr>
          <w:color w:val="000000" w:themeColor="text1"/>
          <w:lang w:eastAsia="ko-KR"/>
        </w:rPr>
        <w:t xml:space="preserve"> </w:t>
      </w:r>
      <w:r>
        <w:rPr>
          <w:i/>
          <w:color w:val="000000" w:themeColor="text1"/>
          <w:lang w:eastAsia="ko-KR"/>
        </w:rPr>
        <w:t>processingType2Enabled</w:t>
      </w:r>
      <w:r>
        <w:rPr>
          <w:color w:val="000000" w:themeColor="text1"/>
          <w:lang w:eastAsia="ko-KR"/>
        </w:rPr>
        <w:t xml:space="preserve"> of </w:t>
      </w:r>
      <w:r>
        <w:rPr>
          <w:i/>
          <w:color w:val="000000" w:themeColor="text1"/>
          <w:lang w:eastAsia="ko-KR"/>
        </w:rPr>
        <w:t>PDSCH-</w:t>
      </w:r>
      <w:proofErr w:type="spellStart"/>
      <w:r>
        <w:rPr>
          <w:i/>
          <w:color w:val="000000" w:themeColor="text1"/>
          <w:lang w:eastAsia="ko-KR"/>
        </w:rPr>
        <w:t>ServingCellConfig</w:t>
      </w:r>
      <w:proofErr w:type="spellEnd"/>
      <w:r>
        <w:rPr>
          <w:color w:val="000000" w:themeColor="text1"/>
          <w:lang w:eastAsia="ko-KR"/>
        </w:rPr>
        <w:t xml:space="preserve"> is set to </w:t>
      </w:r>
      <w:r>
        <w:rPr>
          <w:i/>
          <w:color w:val="000000" w:themeColor="text1"/>
          <w:lang w:eastAsia="ko-KR"/>
        </w:rPr>
        <w:t xml:space="preserve">enable </w:t>
      </w:r>
      <w:r w:rsidRPr="00F227EE">
        <w:rPr>
          <w:color w:val="000000" w:themeColor="text1"/>
          <w:lang w:eastAsia="ko-KR"/>
        </w:rPr>
        <w:t>for the serving cell with the second DCI format</w:t>
      </w:r>
      <w:r>
        <w:rPr>
          <w:color w:val="000000" w:themeColor="text1"/>
          <w:lang w:eastAsia="ko-KR"/>
        </w:rPr>
        <w:t xml:space="preserve"> and</w:t>
      </w:r>
      <w:r w:rsidRPr="001B280F">
        <w:rPr>
          <w:color w:val="000000" w:themeColor="text1"/>
          <w:lang w:eastAsia="ko-KR"/>
        </w:rPr>
        <w:t xml:space="preserve"> </w:t>
      </w:r>
      <w:r>
        <w:rPr>
          <w:color w:val="000000" w:themeColor="text1"/>
          <w:lang w:eastAsia="ko-KR"/>
        </w:rPr>
        <w:t xml:space="preserve">for </w:t>
      </w:r>
      <w:r w:rsidRPr="001B280F">
        <w:rPr>
          <w:color w:val="000000" w:themeColor="text1"/>
          <w:lang w:eastAsia="ko-KR"/>
        </w:rPr>
        <w:t xml:space="preserve">all serving cells </w:t>
      </w:r>
      <w:r w:rsidRPr="00B7030D">
        <w:rPr>
          <w:color w:val="000000" w:themeColor="text1"/>
          <w:lang w:eastAsia="ko-KR"/>
        </w:rPr>
        <w:t>with corresponding HARQ-ACK information multiplexed in the PUCCH transmission in the slot</w:t>
      </w:r>
      <w:r w:rsidRPr="00B7030D">
        <w:t>,</w:t>
      </w:r>
      <w:r>
        <w:rPr>
          <w:noProof/>
          <w:position w:val="-10"/>
        </w:rPr>
        <w:drawing>
          <wp:inline distT="0" distB="0" distL="0" distR="0" wp14:anchorId="544A9D26" wp14:editId="566A0666">
            <wp:extent cx="351790" cy="180975"/>
            <wp:effectExtent l="0" t="0" r="0" b="9525"/>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rsidRPr="001B280F">
        <w:t xml:space="preserve"> for </w:t>
      </w:r>
      <w:r>
        <w:rPr>
          <w:noProof/>
          <w:position w:val="-10"/>
        </w:rPr>
        <w:drawing>
          <wp:inline distT="0" distB="0" distL="0" distR="0" wp14:anchorId="4D7B8E20" wp14:editId="5513769C">
            <wp:extent cx="351790" cy="180975"/>
            <wp:effectExtent l="0" t="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rsidRPr="001B280F">
        <w:t xml:space="preserve">, </w:t>
      </w:r>
      <w:r>
        <w:rPr>
          <w:noProof/>
          <w:position w:val="-10"/>
        </w:rPr>
        <w:drawing>
          <wp:inline distT="0" distB="0" distL="0" distR="0" wp14:anchorId="18083ADE" wp14:editId="5614611D">
            <wp:extent cx="467360" cy="180975"/>
            <wp:effectExtent l="0" t="0" r="8890" b="9525"/>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r w:rsidRPr="001B280F">
        <w:t xml:space="preserve"> for </w:t>
      </w:r>
      <w:r>
        <w:rPr>
          <w:noProof/>
          <w:position w:val="-10"/>
        </w:rPr>
        <w:drawing>
          <wp:inline distT="0" distB="0" distL="0" distR="0" wp14:anchorId="0EC716F1" wp14:editId="5CA720C2">
            <wp:extent cx="351790" cy="180975"/>
            <wp:effectExtent l="0"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rsidRPr="001B280F">
        <w:t xml:space="preserve">, </w:t>
      </w:r>
      <w:r>
        <w:rPr>
          <w:noProof/>
          <w:position w:val="-10"/>
        </w:rPr>
        <w:drawing>
          <wp:inline distT="0" distB="0" distL="0" distR="0" wp14:anchorId="06C7C930" wp14:editId="4803586D">
            <wp:extent cx="351790" cy="180975"/>
            <wp:effectExtent l="0" t="0" r="0" b="9525"/>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rsidRPr="001B280F">
        <w:t xml:space="preserve"> for </w:t>
      </w:r>
      <w:r>
        <w:rPr>
          <w:noProof/>
          <w:position w:val="-10"/>
        </w:rPr>
        <w:drawing>
          <wp:inline distT="0" distB="0" distL="0" distR="0" wp14:anchorId="397DDB4E" wp14:editId="28E9B93C">
            <wp:extent cx="351790" cy="180975"/>
            <wp:effectExtent l="0" t="0"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rsidRPr="001B280F">
        <w:t xml:space="preserve">; </w:t>
      </w:r>
      <w:proofErr w:type="gramStart"/>
      <w:r w:rsidRPr="001B280F">
        <w:t>otherwise</w:t>
      </w:r>
      <w:r>
        <w:t xml:space="preserve"> </w:t>
      </w:r>
      <w:r>
        <w:rPr>
          <w:rFonts w:eastAsia="DengXian"/>
          <w:lang w:eastAsia="zh-CN"/>
        </w:rPr>
        <w:t>,</w:t>
      </w:r>
      <w:proofErr w:type="gramEnd"/>
      <w:r>
        <w:rPr>
          <w:rFonts w:eastAsia="DengXian"/>
          <w:lang w:eastAsia="zh-CN"/>
        </w:rPr>
        <w:t xml:space="preserve"> </w:t>
      </w:r>
      <w:r>
        <w:rPr>
          <w:noProof/>
          <w:position w:val="-10"/>
        </w:rPr>
        <w:drawing>
          <wp:inline distT="0" distB="0" distL="0" distR="0" wp14:anchorId="2C5300E6" wp14:editId="6A72F351">
            <wp:extent cx="351790" cy="180975"/>
            <wp:effectExtent l="0" t="0" r="0" b="9525"/>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t xml:space="preserve"> for </w:t>
      </w:r>
      <w:r>
        <w:rPr>
          <w:noProof/>
          <w:position w:val="-10"/>
        </w:rPr>
        <w:drawing>
          <wp:inline distT="0" distB="0" distL="0" distR="0" wp14:anchorId="07564EED" wp14:editId="57C1D382">
            <wp:extent cx="351790" cy="180975"/>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t xml:space="preserve">, </w:t>
      </w:r>
      <w:r>
        <w:rPr>
          <w:noProof/>
          <w:position w:val="-10"/>
        </w:rPr>
        <w:drawing>
          <wp:inline distT="0" distB="0" distL="0" distR="0" wp14:anchorId="151E85A2" wp14:editId="1509B034">
            <wp:extent cx="467360" cy="180975"/>
            <wp:effectExtent l="0" t="0" r="8890" b="9525"/>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r>
        <w:t xml:space="preserve"> for </w:t>
      </w:r>
      <w:r>
        <w:rPr>
          <w:noProof/>
          <w:position w:val="-10"/>
        </w:rPr>
        <w:drawing>
          <wp:inline distT="0" distB="0" distL="0" distR="0" wp14:anchorId="4EF95FC8" wp14:editId="23DBA029">
            <wp:extent cx="351790" cy="180975"/>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t xml:space="preserve">, </w:t>
      </w:r>
      <w:r>
        <w:rPr>
          <w:noProof/>
          <w:position w:val="-10"/>
        </w:rPr>
        <w:drawing>
          <wp:inline distT="0" distB="0" distL="0" distR="0" wp14:anchorId="4FDC63E2" wp14:editId="3955C2DB">
            <wp:extent cx="467360" cy="180975"/>
            <wp:effectExtent l="0" t="0" r="8890" b="9525"/>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r>
        <w:t xml:space="preserve"> for </w:t>
      </w:r>
      <w:r>
        <w:rPr>
          <w:noProof/>
          <w:position w:val="-10"/>
        </w:rPr>
        <w:drawing>
          <wp:inline distT="0" distB="0" distL="0" distR="0" wp14:anchorId="54F0A1FA" wp14:editId="08A20070">
            <wp:extent cx="351790" cy="180975"/>
            <wp:effectExtent l="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t xml:space="preserve">, </w:t>
      </w:r>
      <w:r>
        <w:rPr>
          <w:noProof/>
          <w:position w:val="-10"/>
        </w:rPr>
        <w:drawing>
          <wp:inline distT="0" distB="0" distL="0" distR="0" wp14:anchorId="2E82DB99" wp14:editId="7510E1F7">
            <wp:extent cx="467360" cy="180975"/>
            <wp:effectExtent l="0" t="0" r="8890" b="9525"/>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r>
        <w:t xml:space="preserve"> for </w:t>
      </w:r>
      <w:r>
        <w:rPr>
          <w:noProof/>
          <w:position w:val="-10"/>
        </w:rPr>
        <w:drawing>
          <wp:inline distT="0" distB="0" distL="0" distR="0" wp14:anchorId="6D2F4602" wp14:editId="55FD24DF">
            <wp:extent cx="351790" cy="180975"/>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t xml:space="preserve">. </w:t>
      </w:r>
    </w:p>
    <w:p w14:paraId="1FF62BB1" w14:textId="77777777" w:rsidR="00D65CC9" w:rsidRPr="00B916EC" w:rsidRDefault="00D65CC9" w:rsidP="00D65CC9">
      <w:r w:rsidRPr="00B916EC">
        <w:rPr>
          <w:lang w:val="en-US"/>
        </w:rPr>
        <w:t xml:space="preserve">If a UE </w:t>
      </w:r>
      <w:r w:rsidRPr="00696CF8">
        <w:rPr>
          <w:iCs/>
        </w:rPr>
        <w:t xml:space="preserve">is </w:t>
      </w:r>
      <w:r>
        <w:rPr>
          <w:iCs/>
        </w:rPr>
        <w:t xml:space="preserve">not </w:t>
      </w:r>
      <w:r w:rsidRPr="00696CF8">
        <w:rPr>
          <w:iCs/>
        </w:rPr>
        <w:t xml:space="preserve">provided </w:t>
      </w:r>
      <w:r w:rsidRPr="00841E4E">
        <w:rPr>
          <w:rFonts w:eastAsia="Gulim"/>
          <w:i/>
          <w:iCs/>
        </w:rPr>
        <w:t>SPS-PUCCH-AN-List</w:t>
      </w:r>
      <w:r w:rsidRPr="00696CF8">
        <w:rPr>
          <w:iCs/>
        </w:rPr>
        <w:t xml:space="preserve"> and </w:t>
      </w:r>
      <w:r>
        <w:rPr>
          <w:lang w:val="en-US"/>
        </w:rPr>
        <w:t xml:space="preserve">transmits </w:t>
      </w:r>
      <w:r w:rsidRPr="00B916EC">
        <w:rPr>
          <w:lang w:val="en-US"/>
        </w:rPr>
        <w:t xml:space="preserve">HARQ-ACK </w:t>
      </w:r>
      <w:r>
        <w:rPr>
          <w:lang w:val="en-US"/>
        </w:rPr>
        <w:t>information corresponding only to</w:t>
      </w:r>
      <w:r w:rsidRPr="00B916EC">
        <w:rPr>
          <w:lang w:val="en-US"/>
        </w:rPr>
        <w:t xml:space="preserve"> </w:t>
      </w:r>
      <w:r w:rsidRPr="00B916EC">
        <w:t>a PDSCH</w:t>
      </w:r>
      <w:r w:rsidRPr="001D40E2">
        <w:t xml:space="preserve"> </w:t>
      </w:r>
      <w:r>
        <w:t>reception</w:t>
      </w:r>
      <w:r w:rsidRPr="00B916EC">
        <w:t xml:space="preserve"> </w:t>
      </w:r>
      <w:r w:rsidRPr="00B916EC">
        <w:rPr>
          <w:rFonts w:hint="eastAsia"/>
          <w:lang w:eastAsia="zh-CN"/>
        </w:rPr>
        <w:t>without</w:t>
      </w:r>
      <w:r w:rsidRPr="00B916EC">
        <w:t xml:space="preserve"> a corresponding PDCCH, a PUCCH resource for corresponding </w:t>
      </w:r>
      <w:r>
        <w:t xml:space="preserve">PUCCH transmission with </w:t>
      </w:r>
      <w:r w:rsidRPr="00B916EC">
        <w:t>HARQ-ACK</w:t>
      </w:r>
      <w:r>
        <w:t xml:space="preserve"> information</w:t>
      </w:r>
      <w:r w:rsidRPr="00B916EC">
        <w:t xml:space="preserve"> is provided by </w:t>
      </w:r>
      <w:r w:rsidRPr="00B916EC">
        <w:rPr>
          <w:i/>
        </w:rPr>
        <w:t>n1PUCCH-AN</w:t>
      </w:r>
      <w:r w:rsidRPr="00B916EC">
        <w:t>.</w:t>
      </w:r>
    </w:p>
    <w:p w14:paraId="41F6F1BA" w14:textId="5229E865" w:rsidR="00D65CC9" w:rsidRPr="00B916EC" w:rsidRDefault="00D65CC9" w:rsidP="00D65CC9">
      <w:pPr>
        <w:rPr>
          <w:lang w:val="en-US"/>
        </w:rPr>
      </w:pPr>
      <w:r w:rsidRPr="00B916EC">
        <w:rPr>
          <w:lang w:val="en-US"/>
        </w:rPr>
        <w:t xml:space="preserve">If a UE transmits </w:t>
      </w:r>
      <w:r>
        <w:rPr>
          <w:lang w:val="en-US"/>
        </w:rPr>
        <w:t xml:space="preserve">a PUCCH with </w:t>
      </w:r>
      <w:r w:rsidRPr="00B916EC">
        <w:rPr>
          <w:lang w:val="en-US"/>
        </w:rPr>
        <w:t>HARQ-ACK</w:t>
      </w:r>
      <w:r>
        <w:t xml:space="preserve"> information</w:t>
      </w:r>
      <w:r w:rsidRPr="00B916EC">
        <w:rPr>
          <w:lang w:val="en-US"/>
        </w:rPr>
        <w:t xml:space="preserve"> using PUCCH format 0, the UE determines value</w:t>
      </w:r>
      <w:r>
        <w:rPr>
          <w:lang w:val="en-US"/>
        </w:rPr>
        <w:t xml:space="preserve">s </w:t>
      </w:r>
      <w:r>
        <w:rPr>
          <w:noProof/>
          <w:position w:val="-10"/>
        </w:rPr>
        <w:drawing>
          <wp:inline distT="0" distB="0" distL="0" distR="0" wp14:anchorId="499DBB3A" wp14:editId="1138FC0B">
            <wp:extent cx="180975" cy="200660"/>
            <wp:effectExtent l="0" t="0" r="9525" b="889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80975" cy="200660"/>
                    </a:xfrm>
                    <a:prstGeom prst="rect">
                      <a:avLst/>
                    </a:prstGeom>
                    <a:noFill/>
                    <a:ln>
                      <a:noFill/>
                    </a:ln>
                  </pic:spPr>
                </pic:pic>
              </a:graphicData>
            </a:graphic>
          </wp:inline>
        </w:drawing>
      </w:r>
      <w:r w:rsidRPr="0043290C">
        <w:t xml:space="preserve"> and</w:t>
      </w:r>
      <w:r w:rsidRPr="00B916EC">
        <w:rPr>
          <w:lang w:val="en-US"/>
        </w:rPr>
        <w:t xml:space="preserve"> </w:t>
      </w:r>
      <w:r>
        <w:rPr>
          <w:noProof/>
          <w:position w:val="-10"/>
        </w:rPr>
        <w:drawing>
          <wp:inline distT="0" distB="0" distL="0" distR="0" wp14:anchorId="43248DB1" wp14:editId="29052975">
            <wp:extent cx="191135" cy="200660"/>
            <wp:effectExtent l="0" t="0" r="0" b="889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91135" cy="200660"/>
                    </a:xfrm>
                    <a:prstGeom prst="rect">
                      <a:avLst/>
                    </a:prstGeom>
                    <a:noFill/>
                    <a:ln>
                      <a:noFill/>
                    </a:ln>
                  </pic:spPr>
                </pic:pic>
              </a:graphicData>
            </a:graphic>
          </wp:inline>
        </w:drawing>
      </w:r>
      <w:r w:rsidRPr="00B916EC">
        <w:t xml:space="preserve"> for computing a value of cyclic shift </w:t>
      </w:r>
      <w:r>
        <w:rPr>
          <w:noProof/>
          <w:position w:val="-6"/>
        </w:rPr>
        <w:drawing>
          <wp:inline distT="0" distB="0" distL="0" distR="0" wp14:anchorId="6C5C8F2C" wp14:editId="7160F9EF">
            <wp:extent cx="180975" cy="160655"/>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80975" cy="160655"/>
                    </a:xfrm>
                    <a:prstGeom prst="rect">
                      <a:avLst/>
                    </a:prstGeom>
                    <a:noFill/>
                    <a:ln>
                      <a:noFill/>
                    </a:ln>
                  </pic:spPr>
                </pic:pic>
              </a:graphicData>
            </a:graphic>
          </wp:inline>
        </w:drawing>
      </w:r>
      <w:r w:rsidRPr="00B916EC">
        <w:t xml:space="preserve"> [4, TS 38.211] where </w:t>
      </w:r>
      <w:r>
        <w:rPr>
          <w:noProof/>
          <w:position w:val="-10"/>
        </w:rPr>
        <w:drawing>
          <wp:inline distT="0" distB="0" distL="0" distR="0" wp14:anchorId="35ED7CF4" wp14:editId="06E74409">
            <wp:extent cx="180975" cy="200660"/>
            <wp:effectExtent l="0" t="0" r="9525" b="889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80975" cy="200660"/>
                    </a:xfrm>
                    <a:prstGeom prst="rect">
                      <a:avLst/>
                    </a:prstGeom>
                    <a:noFill/>
                    <a:ln>
                      <a:noFill/>
                    </a:ln>
                  </pic:spPr>
                </pic:pic>
              </a:graphicData>
            </a:graphic>
          </wp:inline>
        </w:drawing>
      </w:r>
      <w:r>
        <w:t xml:space="preserve"> </w:t>
      </w:r>
      <w:r w:rsidRPr="00B916EC">
        <w:t xml:space="preserve">is provided by </w:t>
      </w:r>
      <w:proofErr w:type="spellStart"/>
      <w:r w:rsidRPr="00B916EC">
        <w:rPr>
          <w:i/>
          <w:lang w:val="en-US"/>
        </w:rPr>
        <w:t>initial</w:t>
      </w:r>
      <w:r>
        <w:rPr>
          <w:i/>
          <w:lang w:val="en-US"/>
        </w:rPr>
        <w:t>C</w:t>
      </w:r>
      <w:r w:rsidRPr="00B916EC">
        <w:rPr>
          <w:i/>
          <w:lang w:val="en-US"/>
        </w:rPr>
        <w:t>yclic</w:t>
      </w:r>
      <w:r>
        <w:rPr>
          <w:i/>
          <w:lang w:val="en-US"/>
        </w:rPr>
        <w:t>S</w:t>
      </w:r>
      <w:r w:rsidRPr="00B916EC">
        <w:rPr>
          <w:i/>
          <w:lang w:val="en-US"/>
        </w:rPr>
        <w:t>hift</w:t>
      </w:r>
      <w:proofErr w:type="spellEnd"/>
      <w:r w:rsidRPr="00B916EC">
        <w:rPr>
          <w:lang w:val="en-US"/>
        </w:rPr>
        <w:t xml:space="preserve"> of </w:t>
      </w:r>
      <w:r w:rsidRPr="00FD417D">
        <w:rPr>
          <w:i/>
        </w:rPr>
        <w:t>PUCCH-</w:t>
      </w:r>
      <w:r w:rsidRPr="00FD417D">
        <w:rPr>
          <w:i/>
        </w:rPr>
        <w:lastRenderedPageBreak/>
        <w:t>format0</w:t>
      </w:r>
      <w:r>
        <w:t xml:space="preserve"> or</w:t>
      </w:r>
      <w:r w:rsidRPr="00B916EC">
        <w:t xml:space="preserve">, </w:t>
      </w:r>
      <w:r>
        <w:t xml:space="preserve">if </w:t>
      </w:r>
      <w:proofErr w:type="spellStart"/>
      <w:r>
        <w:rPr>
          <w:i/>
          <w:lang w:val="en-US"/>
        </w:rPr>
        <w:t>initialCyclicShift</w:t>
      </w:r>
      <w:proofErr w:type="spellEnd"/>
      <w:r w:rsidRPr="00376D4F">
        <w:t xml:space="preserve"> is </w:t>
      </w:r>
      <w:r>
        <w:t xml:space="preserve">not </w:t>
      </w:r>
      <w:r w:rsidRPr="00376D4F">
        <w:t>provided</w:t>
      </w:r>
      <w:r>
        <w:t>,</w:t>
      </w:r>
      <w:r w:rsidRPr="00376D4F">
        <w:t xml:space="preserve"> by the initi</w:t>
      </w:r>
      <w:r>
        <w:t>al cyclic shift index as described in clause 9.2.1</w:t>
      </w:r>
      <w:r w:rsidRPr="00376D4F">
        <w:t xml:space="preserve"> </w:t>
      </w:r>
      <w:r w:rsidRPr="00B916EC">
        <w:t xml:space="preserve">and </w:t>
      </w:r>
      <w:r>
        <w:rPr>
          <w:noProof/>
          <w:position w:val="-10"/>
        </w:rPr>
        <w:drawing>
          <wp:inline distT="0" distB="0" distL="0" distR="0" wp14:anchorId="72DF5AC1" wp14:editId="6AE27B27">
            <wp:extent cx="191135" cy="200660"/>
            <wp:effectExtent l="0" t="0" r="0" b="889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91135" cy="200660"/>
                    </a:xfrm>
                    <a:prstGeom prst="rect">
                      <a:avLst/>
                    </a:prstGeom>
                    <a:noFill/>
                    <a:ln>
                      <a:noFill/>
                    </a:ln>
                  </pic:spPr>
                </pic:pic>
              </a:graphicData>
            </a:graphic>
          </wp:inline>
        </w:drawing>
      </w:r>
      <w:r w:rsidRPr="00B916EC">
        <w:t xml:space="preserve"> is determined from the value of one HARQ-ACK</w:t>
      </w:r>
      <w:r>
        <w:t xml:space="preserve"> information</w:t>
      </w:r>
      <w:r w:rsidRPr="00B916EC">
        <w:t xml:space="preserve"> bit or from the values of two HARQ-ACK</w:t>
      </w:r>
      <w:r>
        <w:t xml:space="preserve"> information</w:t>
      </w:r>
      <w:r w:rsidRPr="00B916EC">
        <w:t xml:space="preserve"> bits</w:t>
      </w:r>
      <w:r w:rsidRPr="00B916EC">
        <w:rPr>
          <w:lang w:val="en-US"/>
        </w:rPr>
        <w:t xml:space="preserve"> as in </w:t>
      </w:r>
      <w:r w:rsidRPr="00B916EC">
        <w:t>Table 9.2.</w:t>
      </w:r>
      <w:r>
        <w:t>3</w:t>
      </w:r>
      <w:r w:rsidRPr="00B916EC">
        <w:t>-3 and Table 9.2.</w:t>
      </w:r>
      <w:r>
        <w:t>3</w:t>
      </w:r>
      <w:r w:rsidRPr="00B916EC">
        <w:t>-4, respectively.</w:t>
      </w:r>
      <w:r w:rsidRPr="00B916EC">
        <w:rPr>
          <w:lang w:val="en-US"/>
        </w:rPr>
        <w:t xml:space="preserve"> </w:t>
      </w:r>
    </w:p>
    <w:p w14:paraId="39A450E6" w14:textId="77777777" w:rsidR="00D65CC9" w:rsidRPr="00B916EC" w:rsidRDefault="00D65CC9" w:rsidP="00D65CC9">
      <w:pPr>
        <w:pStyle w:val="TH"/>
        <w:rPr>
          <w:rFonts w:cs="Arial"/>
        </w:rPr>
      </w:pPr>
      <w:r w:rsidRPr="00B916EC">
        <w:rPr>
          <w:rFonts w:cs="Arial"/>
        </w:rPr>
        <w:t>Table 9.2.</w:t>
      </w:r>
      <w:r>
        <w:rPr>
          <w:rFonts w:cs="Arial"/>
        </w:rPr>
        <w:t>3</w:t>
      </w:r>
      <w:r w:rsidRPr="00B916EC">
        <w:rPr>
          <w:rFonts w:cs="Arial"/>
        </w:rPr>
        <w:t>-3: Mapping of values for one HARQ-ACK</w:t>
      </w:r>
      <w:r>
        <w:t xml:space="preserve"> information</w:t>
      </w:r>
      <w:r w:rsidRPr="00B916EC">
        <w:rPr>
          <w:rFonts w:cs="Arial"/>
        </w:rPr>
        <w:t xml:space="preserve"> bit to sequences</w:t>
      </w:r>
      <w:r>
        <w:rPr>
          <w:rFonts w:cs="Arial"/>
        </w:rPr>
        <w:t xml:space="preserve">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7"/>
        <w:gridCol w:w="1313"/>
        <w:gridCol w:w="1325"/>
      </w:tblGrid>
      <w:tr w:rsidR="00D65CC9" w:rsidRPr="00B916EC" w14:paraId="415EB0F3" w14:textId="77777777" w:rsidTr="00F450BC">
        <w:trPr>
          <w:cantSplit/>
          <w:jc w:val="center"/>
        </w:trPr>
        <w:tc>
          <w:tcPr>
            <w:tcW w:w="2107" w:type="dxa"/>
            <w:shd w:val="clear" w:color="auto" w:fill="E0E0E0"/>
            <w:vAlign w:val="center"/>
          </w:tcPr>
          <w:p w14:paraId="6FC069B5" w14:textId="77777777" w:rsidR="00D65CC9" w:rsidRPr="00B916EC" w:rsidRDefault="00D65CC9" w:rsidP="00F450BC">
            <w:pPr>
              <w:pStyle w:val="TAH"/>
              <w:rPr>
                <w:rFonts w:ascii="Times New Roman" w:hAnsi="Times New Roman"/>
                <w:szCs w:val="18"/>
              </w:rPr>
            </w:pPr>
            <w:r w:rsidRPr="00B916EC">
              <w:rPr>
                <w:rFonts w:cs="Arial"/>
                <w:szCs w:val="18"/>
              </w:rPr>
              <w:t>HARQ-ACK Value</w:t>
            </w:r>
          </w:p>
        </w:tc>
        <w:tc>
          <w:tcPr>
            <w:tcW w:w="1313" w:type="dxa"/>
            <w:shd w:val="clear" w:color="auto" w:fill="E0E0E0"/>
            <w:vAlign w:val="center"/>
          </w:tcPr>
          <w:p w14:paraId="43A44302" w14:textId="77777777" w:rsidR="00D65CC9" w:rsidRPr="00B916EC" w:rsidRDefault="00D65CC9" w:rsidP="00F450BC">
            <w:pPr>
              <w:pStyle w:val="TAH"/>
              <w:rPr>
                <w:rFonts w:ascii="Times New Roman" w:hAnsi="Times New Roman"/>
                <w:sz w:val="20"/>
              </w:rPr>
            </w:pPr>
            <w:r w:rsidRPr="00B916EC">
              <w:rPr>
                <w:rFonts w:ascii="Times New Roman" w:hAnsi="Times New Roman"/>
                <w:sz w:val="20"/>
              </w:rPr>
              <w:t>0</w:t>
            </w:r>
          </w:p>
        </w:tc>
        <w:tc>
          <w:tcPr>
            <w:tcW w:w="1325" w:type="dxa"/>
            <w:shd w:val="clear" w:color="auto" w:fill="E0E0E0"/>
          </w:tcPr>
          <w:p w14:paraId="0FAB801E" w14:textId="77777777" w:rsidR="00D65CC9" w:rsidRPr="00B916EC" w:rsidRDefault="00D65CC9" w:rsidP="00F450BC">
            <w:pPr>
              <w:pStyle w:val="TAH"/>
              <w:rPr>
                <w:rFonts w:ascii="Times New Roman" w:hAnsi="Times New Roman"/>
                <w:sz w:val="20"/>
              </w:rPr>
            </w:pPr>
            <w:r w:rsidRPr="00B916EC">
              <w:rPr>
                <w:rFonts w:ascii="Times New Roman" w:hAnsi="Times New Roman"/>
                <w:sz w:val="20"/>
              </w:rPr>
              <w:t>1</w:t>
            </w:r>
          </w:p>
        </w:tc>
      </w:tr>
      <w:tr w:rsidR="00D65CC9" w:rsidRPr="00B916EC" w14:paraId="16789311" w14:textId="77777777" w:rsidTr="00F450BC">
        <w:trPr>
          <w:cantSplit/>
          <w:jc w:val="center"/>
        </w:trPr>
        <w:tc>
          <w:tcPr>
            <w:tcW w:w="2107" w:type="dxa"/>
            <w:vAlign w:val="center"/>
          </w:tcPr>
          <w:p w14:paraId="68B74100" w14:textId="77777777" w:rsidR="00D65CC9" w:rsidRPr="00B916EC" w:rsidRDefault="00D65CC9" w:rsidP="00F450BC">
            <w:pPr>
              <w:pStyle w:val="TAC"/>
              <w:rPr>
                <w:b/>
              </w:rPr>
            </w:pPr>
            <w:r w:rsidRPr="00B916EC">
              <w:rPr>
                <w:b/>
              </w:rPr>
              <w:t>Sequence cyclic shift</w:t>
            </w:r>
          </w:p>
        </w:tc>
        <w:tc>
          <w:tcPr>
            <w:tcW w:w="1313" w:type="dxa"/>
            <w:vAlign w:val="center"/>
          </w:tcPr>
          <w:p w14:paraId="59459E53" w14:textId="0E7E2655" w:rsidR="00D65CC9" w:rsidRPr="00B916EC" w:rsidRDefault="00D65CC9" w:rsidP="00F450BC">
            <w:pPr>
              <w:pStyle w:val="TAL"/>
              <w:jc w:val="center"/>
            </w:pPr>
            <w:r>
              <w:rPr>
                <w:noProof/>
                <w:position w:val="-10"/>
              </w:rPr>
              <w:drawing>
                <wp:inline distT="0" distB="0" distL="0" distR="0" wp14:anchorId="7DA98E34" wp14:editId="071367B4">
                  <wp:extent cx="467360" cy="180975"/>
                  <wp:effectExtent l="0" t="0" r="8890" b="9525"/>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p>
        </w:tc>
        <w:tc>
          <w:tcPr>
            <w:tcW w:w="1325" w:type="dxa"/>
          </w:tcPr>
          <w:p w14:paraId="5ED7C39F" w14:textId="244E1B0F" w:rsidR="00D65CC9" w:rsidRPr="00B916EC" w:rsidRDefault="00D65CC9" w:rsidP="00F450BC">
            <w:pPr>
              <w:pStyle w:val="TAL"/>
              <w:jc w:val="center"/>
            </w:pPr>
            <w:r>
              <w:rPr>
                <w:noProof/>
                <w:position w:val="-10"/>
              </w:rPr>
              <w:drawing>
                <wp:inline distT="0" distB="0" distL="0" distR="0" wp14:anchorId="6CC156E6" wp14:editId="5F21873D">
                  <wp:extent cx="467360" cy="180975"/>
                  <wp:effectExtent l="0" t="0" r="8890" b="952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p>
        </w:tc>
      </w:tr>
    </w:tbl>
    <w:p w14:paraId="2AAEA0A9" w14:textId="77777777" w:rsidR="00D65CC9" w:rsidRPr="00B916EC" w:rsidRDefault="00D65CC9" w:rsidP="00D65CC9">
      <w:pPr>
        <w:pStyle w:val="B1"/>
        <w:overflowPunct w:val="0"/>
        <w:autoSpaceDE w:val="0"/>
        <w:autoSpaceDN w:val="0"/>
        <w:adjustRightInd w:val="0"/>
        <w:ind w:left="0" w:firstLine="0"/>
        <w:textAlignment w:val="baseline"/>
        <w:rPr>
          <w:lang w:val="en-US"/>
        </w:rPr>
      </w:pPr>
    </w:p>
    <w:p w14:paraId="085630B1" w14:textId="77777777" w:rsidR="00D65CC9" w:rsidRPr="00B916EC" w:rsidRDefault="00D65CC9" w:rsidP="00D65CC9">
      <w:pPr>
        <w:pStyle w:val="TH"/>
        <w:rPr>
          <w:rFonts w:cs="Arial"/>
        </w:rPr>
      </w:pPr>
      <w:r w:rsidRPr="00B916EC">
        <w:rPr>
          <w:rFonts w:cs="Arial"/>
        </w:rPr>
        <w:t>Table 9.2.</w:t>
      </w:r>
      <w:r>
        <w:rPr>
          <w:rFonts w:cs="Arial"/>
        </w:rPr>
        <w:t>3</w:t>
      </w:r>
      <w:r w:rsidRPr="00B916EC">
        <w:rPr>
          <w:rFonts w:cs="Arial"/>
        </w:rPr>
        <w:t>-4: Mapping of values for two HARQ-ACK</w:t>
      </w:r>
      <w:r>
        <w:t xml:space="preserve"> information</w:t>
      </w:r>
      <w:r w:rsidRPr="00B916EC">
        <w:rPr>
          <w:rFonts w:cs="Arial"/>
        </w:rPr>
        <w:t xml:space="preserve"> bits to sequences</w:t>
      </w:r>
      <w:r>
        <w:rPr>
          <w:rFonts w:cs="Arial"/>
        </w:rPr>
        <w:t xml:space="preserve">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2"/>
        <w:gridCol w:w="1752"/>
        <w:gridCol w:w="1620"/>
        <w:gridCol w:w="1710"/>
        <w:gridCol w:w="1620"/>
      </w:tblGrid>
      <w:tr w:rsidR="00D65CC9" w:rsidRPr="00B916EC" w14:paraId="5D5117FF" w14:textId="77777777" w:rsidTr="00F450BC">
        <w:trPr>
          <w:cantSplit/>
          <w:jc w:val="center"/>
        </w:trPr>
        <w:tc>
          <w:tcPr>
            <w:tcW w:w="2102" w:type="dxa"/>
            <w:shd w:val="clear" w:color="auto" w:fill="E0E0E0"/>
            <w:vAlign w:val="center"/>
          </w:tcPr>
          <w:p w14:paraId="6D9699BD" w14:textId="77777777" w:rsidR="00D65CC9" w:rsidRPr="00B916EC" w:rsidRDefault="00D65CC9" w:rsidP="00F450BC">
            <w:pPr>
              <w:pStyle w:val="TAH"/>
              <w:rPr>
                <w:rFonts w:ascii="Times New Roman" w:hAnsi="Times New Roman"/>
                <w:szCs w:val="18"/>
              </w:rPr>
            </w:pPr>
            <w:r w:rsidRPr="00B916EC">
              <w:rPr>
                <w:rFonts w:cs="Arial"/>
                <w:szCs w:val="18"/>
              </w:rPr>
              <w:t>HARQ-ACK Value</w:t>
            </w:r>
          </w:p>
        </w:tc>
        <w:tc>
          <w:tcPr>
            <w:tcW w:w="1752" w:type="dxa"/>
            <w:shd w:val="clear" w:color="auto" w:fill="E0E0E0"/>
            <w:vAlign w:val="center"/>
          </w:tcPr>
          <w:p w14:paraId="4594E4A4" w14:textId="77777777" w:rsidR="00D65CC9" w:rsidRPr="00B916EC" w:rsidRDefault="00D65CC9" w:rsidP="00F450BC">
            <w:pPr>
              <w:pStyle w:val="TAH"/>
              <w:rPr>
                <w:rFonts w:ascii="Times New Roman" w:hAnsi="Times New Roman"/>
                <w:sz w:val="20"/>
              </w:rPr>
            </w:pPr>
            <w:r w:rsidRPr="00B916EC">
              <w:rPr>
                <w:rFonts w:ascii="Times New Roman" w:hAnsi="Times New Roman"/>
                <w:sz w:val="20"/>
              </w:rPr>
              <w:t>{0, 0}</w:t>
            </w:r>
          </w:p>
        </w:tc>
        <w:tc>
          <w:tcPr>
            <w:tcW w:w="1620" w:type="dxa"/>
            <w:shd w:val="clear" w:color="auto" w:fill="E0E0E0"/>
          </w:tcPr>
          <w:p w14:paraId="7C144084" w14:textId="77777777" w:rsidR="00D65CC9" w:rsidRPr="00B916EC" w:rsidRDefault="00D65CC9" w:rsidP="00F450BC">
            <w:pPr>
              <w:pStyle w:val="TAH"/>
              <w:rPr>
                <w:rFonts w:ascii="Times New Roman" w:hAnsi="Times New Roman"/>
                <w:sz w:val="20"/>
              </w:rPr>
            </w:pPr>
            <w:r w:rsidRPr="00B916EC">
              <w:rPr>
                <w:rFonts w:ascii="Times New Roman" w:hAnsi="Times New Roman"/>
                <w:sz w:val="20"/>
              </w:rPr>
              <w:t>{0, 1}</w:t>
            </w:r>
          </w:p>
        </w:tc>
        <w:tc>
          <w:tcPr>
            <w:tcW w:w="1710" w:type="dxa"/>
            <w:shd w:val="clear" w:color="auto" w:fill="E0E0E0"/>
            <w:vAlign w:val="center"/>
          </w:tcPr>
          <w:p w14:paraId="2FFBF919" w14:textId="77777777" w:rsidR="00D65CC9" w:rsidRPr="00B916EC" w:rsidRDefault="00D65CC9" w:rsidP="00F450BC">
            <w:pPr>
              <w:pStyle w:val="TAH"/>
              <w:rPr>
                <w:rFonts w:ascii="Times New Roman" w:hAnsi="Times New Roman"/>
                <w:sz w:val="20"/>
              </w:rPr>
            </w:pPr>
            <w:r w:rsidRPr="00B916EC">
              <w:rPr>
                <w:rFonts w:ascii="Times New Roman" w:hAnsi="Times New Roman"/>
                <w:sz w:val="20"/>
              </w:rPr>
              <w:t>{1, 1}</w:t>
            </w:r>
          </w:p>
        </w:tc>
        <w:tc>
          <w:tcPr>
            <w:tcW w:w="1620" w:type="dxa"/>
            <w:shd w:val="clear" w:color="auto" w:fill="E0E0E0"/>
          </w:tcPr>
          <w:p w14:paraId="708FF258" w14:textId="77777777" w:rsidR="00D65CC9" w:rsidRPr="00B916EC" w:rsidRDefault="00D65CC9" w:rsidP="00F450BC">
            <w:pPr>
              <w:pStyle w:val="TAH"/>
              <w:rPr>
                <w:rFonts w:ascii="Times New Roman" w:hAnsi="Times New Roman"/>
                <w:sz w:val="20"/>
              </w:rPr>
            </w:pPr>
            <w:r w:rsidRPr="00B916EC">
              <w:rPr>
                <w:rFonts w:ascii="Times New Roman" w:hAnsi="Times New Roman"/>
                <w:sz w:val="20"/>
              </w:rPr>
              <w:t>{1, 0}</w:t>
            </w:r>
          </w:p>
        </w:tc>
      </w:tr>
      <w:tr w:rsidR="00D65CC9" w:rsidRPr="00B916EC" w14:paraId="765117E0" w14:textId="77777777" w:rsidTr="00F450BC">
        <w:trPr>
          <w:cantSplit/>
          <w:jc w:val="center"/>
        </w:trPr>
        <w:tc>
          <w:tcPr>
            <w:tcW w:w="2102" w:type="dxa"/>
            <w:vAlign w:val="center"/>
          </w:tcPr>
          <w:p w14:paraId="0B127F8F" w14:textId="77777777" w:rsidR="00D65CC9" w:rsidRPr="00B916EC" w:rsidRDefault="00D65CC9" w:rsidP="00F450BC">
            <w:pPr>
              <w:pStyle w:val="TAC"/>
              <w:rPr>
                <w:b/>
              </w:rPr>
            </w:pPr>
            <w:r w:rsidRPr="00B916EC">
              <w:rPr>
                <w:b/>
              </w:rPr>
              <w:t>Sequence cyclic shift</w:t>
            </w:r>
          </w:p>
        </w:tc>
        <w:tc>
          <w:tcPr>
            <w:tcW w:w="1752" w:type="dxa"/>
            <w:vAlign w:val="center"/>
          </w:tcPr>
          <w:p w14:paraId="5FB45655" w14:textId="6F4D5D19" w:rsidR="00D65CC9" w:rsidRPr="00B916EC" w:rsidRDefault="00D65CC9" w:rsidP="00F450BC">
            <w:pPr>
              <w:pStyle w:val="TAL"/>
              <w:jc w:val="center"/>
            </w:pPr>
            <w:r>
              <w:rPr>
                <w:noProof/>
                <w:position w:val="-10"/>
              </w:rPr>
              <w:drawing>
                <wp:inline distT="0" distB="0" distL="0" distR="0" wp14:anchorId="502FB90E" wp14:editId="3A371C81">
                  <wp:extent cx="467360" cy="180975"/>
                  <wp:effectExtent l="0" t="0" r="8890"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p>
        </w:tc>
        <w:tc>
          <w:tcPr>
            <w:tcW w:w="1620" w:type="dxa"/>
          </w:tcPr>
          <w:p w14:paraId="2460DC5D" w14:textId="67DF7A57" w:rsidR="00D65CC9" w:rsidRPr="00B916EC" w:rsidRDefault="00D65CC9" w:rsidP="00F450BC">
            <w:pPr>
              <w:pStyle w:val="TAL"/>
              <w:jc w:val="center"/>
            </w:pPr>
            <w:r>
              <w:rPr>
                <w:noProof/>
                <w:position w:val="-10"/>
              </w:rPr>
              <w:drawing>
                <wp:inline distT="0" distB="0" distL="0" distR="0" wp14:anchorId="51DB1F88" wp14:editId="3C140A64">
                  <wp:extent cx="467360" cy="180975"/>
                  <wp:effectExtent l="0" t="0" r="8890" b="952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p>
        </w:tc>
        <w:tc>
          <w:tcPr>
            <w:tcW w:w="1710" w:type="dxa"/>
            <w:vAlign w:val="center"/>
          </w:tcPr>
          <w:p w14:paraId="32F29B53" w14:textId="6E6B5FE1" w:rsidR="00D65CC9" w:rsidRPr="00B916EC" w:rsidRDefault="00D65CC9" w:rsidP="00F450BC">
            <w:pPr>
              <w:pStyle w:val="TAL"/>
              <w:jc w:val="center"/>
            </w:pPr>
            <w:r>
              <w:rPr>
                <w:noProof/>
                <w:position w:val="-10"/>
              </w:rPr>
              <w:drawing>
                <wp:inline distT="0" distB="0" distL="0" distR="0" wp14:anchorId="5E558F41" wp14:editId="76BDE79D">
                  <wp:extent cx="467360" cy="180975"/>
                  <wp:effectExtent l="0" t="0" r="8890" b="9525"/>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p>
        </w:tc>
        <w:tc>
          <w:tcPr>
            <w:tcW w:w="1620" w:type="dxa"/>
          </w:tcPr>
          <w:p w14:paraId="203D9A31" w14:textId="3B3B3C77" w:rsidR="00D65CC9" w:rsidRPr="00B916EC" w:rsidRDefault="00D65CC9" w:rsidP="00F450BC">
            <w:pPr>
              <w:pStyle w:val="TAL"/>
              <w:jc w:val="center"/>
            </w:pPr>
            <w:r>
              <w:rPr>
                <w:noProof/>
                <w:position w:val="-10"/>
              </w:rPr>
              <w:drawing>
                <wp:inline distT="0" distB="0" distL="0" distR="0" wp14:anchorId="13658B34" wp14:editId="07C8BE5A">
                  <wp:extent cx="467360" cy="180975"/>
                  <wp:effectExtent l="0" t="0" r="8890" b="9525"/>
                  <wp:docPr id="1087" name="Picture 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p>
        </w:tc>
      </w:tr>
    </w:tbl>
    <w:p w14:paraId="200DD08E" w14:textId="77777777" w:rsidR="00D65CC9" w:rsidRPr="00B916EC" w:rsidRDefault="00D65CC9" w:rsidP="00D65CC9">
      <w:pPr>
        <w:rPr>
          <w:lang w:val="en-US"/>
        </w:rPr>
      </w:pPr>
    </w:p>
    <w:p w14:paraId="4D06ABE1" w14:textId="43961F9D" w:rsidR="00D65CC9" w:rsidRDefault="00D65CC9" w:rsidP="00D65CC9">
      <w:r w:rsidRPr="00B916EC">
        <w:rPr>
          <w:lang w:val="en-US"/>
        </w:rPr>
        <w:t>If a UE transmi</w:t>
      </w:r>
      <w:r>
        <w:rPr>
          <w:lang w:val="en-US"/>
        </w:rPr>
        <w:t>ts a PUCCH with HARQ-ACK information using PUCCH format 1</w:t>
      </w:r>
      <w:r w:rsidRPr="00B916EC">
        <w:rPr>
          <w:lang w:val="en-US"/>
        </w:rPr>
        <w:t xml:space="preserve">, </w:t>
      </w:r>
      <w:r>
        <w:rPr>
          <w:lang w:val="en-US"/>
        </w:rPr>
        <w:t>the UE is provided</w:t>
      </w:r>
      <w:r w:rsidRPr="00B916EC">
        <w:rPr>
          <w:lang w:val="en-US"/>
        </w:rPr>
        <w:t xml:space="preserve"> </w:t>
      </w:r>
      <w:r>
        <w:rPr>
          <w:lang w:val="en-US"/>
        </w:rPr>
        <w:t xml:space="preserve">a </w:t>
      </w:r>
      <w:r w:rsidRPr="00B916EC">
        <w:rPr>
          <w:lang w:val="en-US"/>
        </w:rPr>
        <w:t>value</w:t>
      </w:r>
      <w:r>
        <w:rPr>
          <w:lang w:val="en-US"/>
        </w:rPr>
        <w:t xml:space="preserve"> for </w:t>
      </w:r>
      <w:r>
        <w:rPr>
          <w:noProof/>
          <w:position w:val="-10"/>
        </w:rPr>
        <w:drawing>
          <wp:inline distT="0" distB="0" distL="0" distR="0" wp14:anchorId="399A1485" wp14:editId="070E1DB3">
            <wp:extent cx="180975" cy="200660"/>
            <wp:effectExtent l="0" t="0" r="9525" b="8890"/>
            <wp:docPr id="1086" name="Picture 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80975" cy="200660"/>
                    </a:xfrm>
                    <a:prstGeom prst="rect">
                      <a:avLst/>
                    </a:prstGeom>
                    <a:noFill/>
                    <a:ln>
                      <a:noFill/>
                    </a:ln>
                  </pic:spPr>
                </pic:pic>
              </a:graphicData>
            </a:graphic>
          </wp:inline>
        </w:drawing>
      </w:r>
      <w:r>
        <w:t xml:space="preserve"> </w:t>
      </w:r>
      <w:r w:rsidRPr="00B916EC">
        <w:t xml:space="preserve">by </w:t>
      </w:r>
      <w:proofErr w:type="spellStart"/>
      <w:r w:rsidRPr="00B916EC">
        <w:rPr>
          <w:i/>
          <w:lang w:val="en-US"/>
        </w:rPr>
        <w:t>initial</w:t>
      </w:r>
      <w:r>
        <w:rPr>
          <w:i/>
          <w:lang w:val="en-US"/>
        </w:rPr>
        <w:t>C</w:t>
      </w:r>
      <w:r w:rsidRPr="00B916EC">
        <w:rPr>
          <w:i/>
          <w:lang w:val="en-US"/>
        </w:rPr>
        <w:t>yclic</w:t>
      </w:r>
      <w:r>
        <w:rPr>
          <w:i/>
          <w:lang w:val="en-US"/>
        </w:rPr>
        <w:t>S</w:t>
      </w:r>
      <w:r w:rsidRPr="00B916EC">
        <w:rPr>
          <w:i/>
          <w:lang w:val="en-US"/>
        </w:rPr>
        <w:t>hift</w:t>
      </w:r>
      <w:proofErr w:type="spellEnd"/>
      <w:r w:rsidRPr="00B916EC">
        <w:rPr>
          <w:lang w:val="en-US"/>
        </w:rPr>
        <w:t xml:space="preserve"> of </w:t>
      </w:r>
      <w:r w:rsidRPr="00FD417D">
        <w:rPr>
          <w:i/>
        </w:rPr>
        <w:t>PUCCH-format</w:t>
      </w:r>
      <w:r>
        <w:rPr>
          <w:i/>
        </w:rPr>
        <w:t xml:space="preserve">1 </w:t>
      </w:r>
      <w:r>
        <w:t>or</w:t>
      </w:r>
      <w:r w:rsidRPr="00B916EC">
        <w:t xml:space="preserve">, </w:t>
      </w:r>
      <w:r>
        <w:t xml:space="preserve">if </w:t>
      </w:r>
      <w:proofErr w:type="spellStart"/>
      <w:r>
        <w:rPr>
          <w:i/>
          <w:lang w:val="en-US"/>
        </w:rPr>
        <w:t>initialCyclicShift</w:t>
      </w:r>
      <w:proofErr w:type="spellEnd"/>
      <w:r w:rsidRPr="00376D4F">
        <w:t xml:space="preserve"> is </w:t>
      </w:r>
      <w:r>
        <w:t xml:space="preserve">not </w:t>
      </w:r>
      <w:r w:rsidRPr="00376D4F">
        <w:t>provided</w:t>
      </w:r>
      <w:r>
        <w:t>,</w:t>
      </w:r>
      <w:r w:rsidRPr="00376D4F">
        <w:t xml:space="preserve"> by the initi</w:t>
      </w:r>
      <w:r>
        <w:t>al cyclic shift index as described in clause 9.2.1</w:t>
      </w:r>
      <w:r w:rsidRPr="00897416">
        <w:t>.</w:t>
      </w:r>
    </w:p>
    <w:p w14:paraId="13FCBDD8" w14:textId="68D6E53D" w:rsidR="00D65CC9" w:rsidRDefault="00D65CC9" w:rsidP="00D65CC9">
      <w:pPr>
        <w:rPr>
          <w:lang w:val="en-US"/>
        </w:rPr>
      </w:pPr>
      <w:r w:rsidRPr="00B916EC">
        <w:rPr>
          <w:lang w:val="en-US"/>
        </w:rPr>
        <w:t>If a UE transmits</w:t>
      </w:r>
      <w:r>
        <w:rPr>
          <w:lang w:val="en-US"/>
        </w:rPr>
        <w:t xml:space="preserve"> a PUCCH with</w:t>
      </w:r>
      <w:r w:rsidRPr="00B916EC">
        <w:rPr>
          <w:lang w:val="en-US"/>
        </w:rPr>
        <w:t xml:space="preserve"> </w:t>
      </w:r>
      <w:r>
        <w:rPr>
          <w:noProof/>
          <w:position w:val="-10"/>
        </w:rPr>
        <w:drawing>
          <wp:inline distT="0" distB="0" distL="0" distR="0" wp14:anchorId="671208DB" wp14:editId="3C717D0B">
            <wp:extent cx="276225" cy="180975"/>
            <wp:effectExtent l="0" t="0" r="9525" b="9525"/>
            <wp:docPr id="1085" name="Picture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t xml:space="preserve"> </w:t>
      </w:r>
      <w:r w:rsidRPr="00B916EC">
        <w:rPr>
          <w:lang w:val="en-US"/>
        </w:rPr>
        <w:t>HARQ-ACK</w:t>
      </w:r>
      <w:r w:rsidRPr="000A6819">
        <w:rPr>
          <w:lang w:val="en-US"/>
        </w:rPr>
        <w:t xml:space="preserve"> </w:t>
      </w:r>
      <w:r>
        <w:rPr>
          <w:lang w:val="en-US"/>
        </w:rPr>
        <w:t>information</w:t>
      </w:r>
      <w:r w:rsidRPr="00B916EC">
        <w:rPr>
          <w:lang w:val="en-US"/>
        </w:rPr>
        <w:t xml:space="preserve"> bits and </w:t>
      </w:r>
      <w:r>
        <w:rPr>
          <w:noProof/>
          <w:position w:val="-10"/>
        </w:rPr>
        <w:drawing>
          <wp:inline distT="0" distB="0" distL="0" distR="0" wp14:anchorId="39EAB1E5" wp14:editId="39A52F1C">
            <wp:extent cx="276225" cy="180975"/>
            <wp:effectExtent l="0" t="0" r="9525" b="9525"/>
            <wp:docPr id="1084" name="Picture 1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B916EC">
        <w:rPr>
          <w:lang w:val="en-US"/>
        </w:rPr>
        <w:t xml:space="preserve"> bits using PUCCH format 2 or PUCCH format 3</w:t>
      </w:r>
      <w:r>
        <w:rPr>
          <w:lang w:val="en-US"/>
        </w:rPr>
        <w:t xml:space="preserve"> in a PUCCH resource that includes </w:t>
      </w:r>
      <w:r>
        <w:rPr>
          <w:noProof/>
          <w:position w:val="-10"/>
        </w:rPr>
        <w:drawing>
          <wp:inline distT="0" distB="0" distL="0" distR="0" wp14:anchorId="7BB76D16" wp14:editId="7AF378EF">
            <wp:extent cx="467360" cy="236220"/>
            <wp:effectExtent l="0" t="0" r="8890" b="0"/>
            <wp:docPr id="1083" name="Picture 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67360" cy="236220"/>
                    </a:xfrm>
                    <a:prstGeom prst="rect">
                      <a:avLst/>
                    </a:prstGeom>
                    <a:noFill/>
                    <a:ln>
                      <a:noFill/>
                    </a:ln>
                  </pic:spPr>
                </pic:pic>
              </a:graphicData>
            </a:graphic>
          </wp:inline>
        </w:drawing>
      </w:r>
      <w:r>
        <w:rPr>
          <w:lang w:val="en-US"/>
        </w:rPr>
        <w:t xml:space="preserve"> PRBs</w:t>
      </w:r>
      <w:r w:rsidRPr="00B916EC">
        <w:rPr>
          <w:lang w:val="en-US"/>
        </w:rPr>
        <w:t xml:space="preserve">, the UE determines a number of PRBs </w:t>
      </w:r>
      <w:r>
        <w:rPr>
          <w:noProof/>
          <w:position w:val="-12"/>
        </w:rPr>
        <w:drawing>
          <wp:inline distT="0" distB="0" distL="0" distR="0" wp14:anchorId="46E0EF76" wp14:editId="0DED9D78">
            <wp:extent cx="467360" cy="236220"/>
            <wp:effectExtent l="0" t="0" r="8890" b="0"/>
            <wp:docPr id="1082" name="Picture 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67360" cy="236220"/>
                    </a:xfrm>
                    <a:prstGeom prst="rect">
                      <a:avLst/>
                    </a:prstGeom>
                    <a:noFill/>
                    <a:ln>
                      <a:noFill/>
                    </a:ln>
                  </pic:spPr>
                </pic:pic>
              </a:graphicData>
            </a:graphic>
          </wp:inline>
        </w:drawing>
      </w:r>
      <w:r w:rsidRPr="00B916EC">
        <w:rPr>
          <w:lang w:val="en-US"/>
        </w:rPr>
        <w:t xml:space="preserve"> for the PUCCH transmission to be the minimum number of PRBs, that is smaller than or equal to a number of PRBs </w:t>
      </w:r>
      <w:r>
        <w:rPr>
          <w:noProof/>
          <w:position w:val="-10"/>
        </w:rPr>
        <w:drawing>
          <wp:inline distT="0" distB="0" distL="0" distR="0" wp14:anchorId="3E4F4F1E" wp14:editId="45B0B19A">
            <wp:extent cx="467360" cy="236220"/>
            <wp:effectExtent l="0" t="0" r="8890" b="0"/>
            <wp:docPr id="1081" name="Picture 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67360" cy="236220"/>
                    </a:xfrm>
                    <a:prstGeom prst="rect">
                      <a:avLst/>
                    </a:prstGeom>
                    <a:noFill/>
                    <a:ln>
                      <a:noFill/>
                    </a:ln>
                  </pic:spPr>
                </pic:pic>
              </a:graphicData>
            </a:graphic>
          </wp:inline>
        </w:drawing>
      </w:r>
      <w:r>
        <w:t xml:space="preserve"> </w:t>
      </w:r>
      <w:r w:rsidRPr="00B916EC">
        <w:rPr>
          <w:lang w:val="en-US"/>
        </w:rPr>
        <w:t xml:space="preserve">provided respectively by </w:t>
      </w:r>
      <w:proofErr w:type="spellStart"/>
      <w:r w:rsidRPr="00FD417D">
        <w:rPr>
          <w:i/>
        </w:rPr>
        <w:t>nrofPRBs</w:t>
      </w:r>
      <w:proofErr w:type="spellEnd"/>
      <w:r w:rsidRPr="00B916EC">
        <w:rPr>
          <w:lang w:val="en-US"/>
        </w:rPr>
        <w:t xml:space="preserve"> </w:t>
      </w:r>
      <w:r>
        <w:rPr>
          <w:lang w:val="en-US"/>
        </w:rPr>
        <w:t xml:space="preserve">of </w:t>
      </w:r>
      <w:r>
        <w:rPr>
          <w:i/>
        </w:rPr>
        <w:t xml:space="preserve">PUCCH-format2 </w:t>
      </w:r>
      <w:r w:rsidRPr="00B916EC">
        <w:rPr>
          <w:lang w:val="en-US"/>
        </w:rPr>
        <w:t xml:space="preserve">or </w:t>
      </w:r>
      <w:proofErr w:type="spellStart"/>
      <w:r w:rsidRPr="00FD417D">
        <w:rPr>
          <w:i/>
        </w:rPr>
        <w:t>nrofPRBs</w:t>
      </w:r>
      <w:proofErr w:type="spellEnd"/>
      <w:r w:rsidRPr="00B916EC">
        <w:rPr>
          <w:lang w:val="en-US"/>
        </w:rPr>
        <w:t xml:space="preserve"> </w:t>
      </w:r>
      <w:r>
        <w:rPr>
          <w:lang w:val="en-US"/>
        </w:rPr>
        <w:t xml:space="preserve">of </w:t>
      </w:r>
      <w:r>
        <w:rPr>
          <w:i/>
        </w:rPr>
        <w:t>PUCCH-format3</w:t>
      </w:r>
      <w:r w:rsidRPr="00B916EC">
        <w:rPr>
          <w:lang w:val="en-US"/>
        </w:rPr>
        <w:t xml:space="preserve"> and start from the first PRB from the number of PRBs, that results to </w:t>
      </w:r>
      <w:r>
        <w:rPr>
          <w:noProof/>
          <w:position w:val="-12"/>
        </w:rPr>
        <w:drawing>
          <wp:inline distT="0" distB="0" distL="0" distR="0" wp14:anchorId="039B1628" wp14:editId="03AD1EA6">
            <wp:extent cx="2466975" cy="236220"/>
            <wp:effectExtent l="0" t="0" r="9525" b="0"/>
            <wp:docPr id="1080" name="Picture 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466975" cy="236220"/>
                    </a:xfrm>
                    <a:prstGeom prst="rect">
                      <a:avLst/>
                    </a:prstGeom>
                    <a:noFill/>
                    <a:ln>
                      <a:noFill/>
                    </a:ln>
                  </pic:spPr>
                </pic:pic>
              </a:graphicData>
            </a:graphic>
          </wp:inline>
        </w:drawing>
      </w:r>
      <w:r w:rsidRPr="00B916EC">
        <w:rPr>
          <w:lang w:val="en-US"/>
        </w:rPr>
        <w:t xml:space="preserve"> and, if </w:t>
      </w:r>
      <w:r>
        <w:rPr>
          <w:noProof/>
          <w:position w:val="-10"/>
        </w:rPr>
        <w:drawing>
          <wp:inline distT="0" distB="0" distL="0" distR="0" wp14:anchorId="6FADB15A" wp14:editId="69745E54">
            <wp:extent cx="638175" cy="236220"/>
            <wp:effectExtent l="0" t="0" r="9525" b="0"/>
            <wp:docPr id="1079" name="Picture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638175" cy="236220"/>
                    </a:xfrm>
                    <a:prstGeom prst="rect">
                      <a:avLst/>
                    </a:prstGeom>
                    <a:noFill/>
                    <a:ln>
                      <a:noFill/>
                    </a:ln>
                  </pic:spPr>
                </pic:pic>
              </a:graphicData>
            </a:graphic>
          </wp:inline>
        </w:drawing>
      </w:r>
      <w:r w:rsidRPr="00B916EC">
        <w:rPr>
          <w:lang w:val="en-US"/>
        </w:rPr>
        <w:t xml:space="preserve">, </w:t>
      </w:r>
      <w:r>
        <w:rPr>
          <w:noProof/>
          <w:position w:val="-12"/>
        </w:rPr>
        <w:drawing>
          <wp:inline distT="0" distB="0" distL="0" distR="0" wp14:anchorId="7579CC11" wp14:editId="3C8ECC79">
            <wp:extent cx="2743200" cy="236220"/>
            <wp:effectExtent l="0" t="0" r="0" b="0"/>
            <wp:docPr id="1078" name="Picture 1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743200" cy="236220"/>
                    </a:xfrm>
                    <a:prstGeom prst="rect">
                      <a:avLst/>
                    </a:prstGeom>
                    <a:noFill/>
                    <a:ln>
                      <a:noFill/>
                    </a:ln>
                  </pic:spPr>
                </pic:pic>
              </a:graphicData>
            </a:graphic>
          </wp:inline>
        </w:drawing>
      </w:r>
      <w:r w:rsidRPr="00B916EC">
        <w:rPr>
          <w:lang w:val="en-US"/>
        </w:rPr>
        <w:t xml:space="preserve">, where </w:t>
      </w:r>
      <w:r>
        <w:rPr>
          <w:noProof/>
          <w:position w:val="-12"/>
        </w:rPr>
        <w:drawing>
          <wp:inline distT="0" distB="0" distL="0" distR="0" wp14:anchorId="5C96AA7A" wp14:editId="04EC38B3">
            <wp:extent cx="351790" cy="256540"/>
            <wp:effectExtent l="0" t="0" r="0" b="0"/>
            <wp:docPr id="1077" name="Picture 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51790" cy="256540"/>
                    </a:xfrm>
                    <a:prstGeom prst="rect">
                      <a:avLst/>
                    </a:prstGeom>
                    <a:noFill/>
                    <a:ln>
                      <a:noFill/>
                    </a:ln>
                  </pic:spPr>
                </pic:pic>
              </a:graphicData>
            </a:graphic>
          </wp:inline>
        </w:drawing>
      </w:r>
      <w:r w:rsidRPr="00B916EC">
        <w:rPr>
          <w:lang w:val="en-US"/>
        </w:rPr>
        <w:t xml:space="preserve">, </w:t>
      </w:r>
      <w:r>
        <w:rPr>
          <w:noProof/>
          <w:position w:val="-12"/>
        </w:rPr>
        <w:drawing>
          <wp:inline distT="0" distB="0" distL="0" distR="0" wp14:anchorId="1B16DF5E" wp14:editId="654D67D3">
            <wp:extent cx="467360" cy="236220"/>
            <wp:effectExtent l="0" t="0" r="8890" b="0"/>
            <wp:docPr id="1076" name="Picture 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467360" cy="236220"/>
                    </a:xfrm>
                    <a:prstGeom prst="rect">
                      <a:avLst/>
                    </a:prstGeom>
                    <a:noFill/>
                    <a:ln>
                      <a:noFill/>
                    </a:ln>
                  </pic:spPr>
                </pic:pic>
              </a:graphicData>
            </a:graphic>
          </wp:inline>
        </w:drawing>
      </w:r>
      <w:r w:rsidRPr="00B916EC">
        <w:rPr>
          <w:lang w:val="en-US"/>
        </w:rPr>
        <w:t xml:space="preserve">, </w:t>
      </w:r>
      <w:r>
        <w:rPr>
          <w:noProof/>
          <w:position w:val="-10"/>
        </w:rPr>
        <w:drawing>
          <wp:inline distT="0" distB="0" distL="0" distR="0" wp14:anchorId="5783D2D8" wp14:editId="0E1AE943">
            <wp:extent cx="236220" cy="236220"/>
            <wp:effectExtent l="0" t="0" r="0" b="0"/>
            <wp:docPr id="1075" name="Picture 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Pr="00B916EC">
        <w:rPr>
          <w:lang w:val="en-US"/>
        </w:rPr>
        <w:t xml:space="preserve">, and </w:t>
      </w:r>
      <w:r>
        <w:rPr>
          <w:noProof/>
          <w:position w:val="-4"/>
        </w:rPr>
        <w:drawing>
          <wp:inline distT="0" distB="0" distL="0" distR="0" wp14:anchorId="773C7D0F" wp14:editId="64B4FBB7">
            <wp:extent cx="180975" cy="160655"/>
            <wp:effectExtent l="0" t="0" r="0" b="0"/>
            <wp:docPr id="1074" name="Picture 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80975" cy="160655"/>
                    </a:xfrm>
                    <a:prstGeom prst="rect">
                      <a:avLst/>
                    </a:prstGeom>
                    <a:noFill/>
                    <a:ln>
                      <a:noFill/>
                    </a:ln>
                  </pic:spPr>
                </pic:pic>
              </a:graphicData>
            </a:graphic>
          </wp:inline>
        </w:drawing>
      </w:r>
      <w:r w:rsidRPr="00B916EC">
        <w:rPr>
          <w:lang w:val="en-US"/>
        </w:rPr>
        <w:t xml:space="preserve"> are defined </w:t>
      </w:r>
      <w:r>
        <w:rPr>
          <w:lang w:val="en-US"/>
        </w:rPr>
        <w:t>in clause</w:t>
      </w:r>
      <w:r w:rsidRPr="00B916EC">
        <w:rPr>
          <w:lang w:val="en-US"/>
        </w:rPr>
        <w:t xml:space="preserve"> </w:t>
      </w:r>
      <w:r>
        <w:rPr>
          <w:lang w:val="en-US"/>
        </w:rPr>
        <w:t>9.2.5.2</w:t>
      </w:r>
      <w:r w:rsidRPr="00B916EC">
        <w:rPr>
          <w:lang w:val="en-US"/>
        </w:rPr>
        <w:t xml:space="preserve">. </w:t>
      </w:r>
      <w:r w:rsidRPr="008C0CFC">
        <w:rPr>
          <w:lang w:val="en-US"/>
        </w:rPr>
        <w:t xml:space="preserve">For PUCCH format 3, </w:t>
      </w:r>
      <w:proofErr w:type="spellStart"/>
      <w:r w:rsidRPr="008C0CFC">
        <w:rPr>
          <w:lang w:val="en-US"/>
        </w:rPr>
        <w:t>if</w:t>
      </w:r>
      <w:proofErr w:type="spellEnd"/>
      <w:r w:rsidRPr="008C0CFC">
        <w:rPr>
          <w:lang w:val="en-US"/>
        </w:rPr>
        <w:t xml:space="preserve"> </w:t>
      </w:r>
      <w:r>
        <w:rPr>
          <w:noProof/>
          <w:position w:val="-14"/>
        </w:rPr>
        <w:drawing>
          <wp:inline distT="0" distB="0" distL="0" distR="0" wp14:anchorId="6696AB6C" wp14:editId="06BF7644">
            <wp:extent cx="512445" cy="256540"/>
            <wp:effectExtent l="0" t="0" r="1905" b="0"/>
            <wp:docPr id="1073" name="Picture 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512445" cy="256540"/>
                    </a:xfrm>
                    <a:prstGeom prst="rect">
                      <a:avLst/>
                    </a:prstGeom>
                    <a:noFill/>
                    <a:ln>
                      <a:noFill/>
                    </a:ln>
                  </pic:spPr>
                </pic:pic>
              </a:graphicData>
            </a:graphic>
          </wp:inline>
        </w:drawing>
      </w:r>
      <w:r>
        <w:t xml:space="preserve"> </w:t>
      </w:r>
      <w:r w:rsidRPr="008C0CFC">
        <w:rPr>
          <w:lang w:val="en-US"/>
        </w:rPr>
        <w:t xml:space="preserve">is not equal </w:t>
      </w:r>
      <w:r>
        <w:rPr>
          <w:noProof/>
          <w:position w:val="-6"/>
        </w:rPr>
        <w:drawing>
          <wp:inline distT="0" distB="0" distL="0" distR="0" wp14:anchorId="3D3B3B8E" wp14:editId="44408538">
            <wp:extent cx="773430" cy="200660"/>
            <wp:effectExtent l="0" t="0" r="7620" b="8890"/>
            <wp:docPr id="1072" name="Picture 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773430" cy="200660"/>
                    </a:xfrm>
                    <a:prstGeom prst="rect">
                      <a:avLst/>
                    </a:prstGeom>
                    <a:noFill/>
                    <a:ln>
                      <a:noFill/>
                    </a:ln>
                  </pic:spPr>
                </pic:pic>
              </a:graphicData>
            </a:graphic>
          </wp:inline>
        </w:drawing>
      </w:r>
      <w:r>
        <w:rPr>
          <w:lang w:val="en-US"/>
        </w:rPr>
        <w:t xml:space="preserve"> </w:t>
      </w:r>
      <w:r w:rsidRPr="008C0CFC">
        <w:rPr>
          <w:lang w:val="en-US"/>
        </w:rPr>
        <w:t xml:space="preserve">according to [4, TS 38.211], </w:t>
      </w:r>
      <w:r>
        <w:rPr>
          <w:noProof/>
          <w:position w:val="-14"/>
        </w:rPr>
        <w:drawing>
          <wp:inline distT="0" distB="0" distL="0" distR="0" wp14:anchorId="246890F4" wp14:editId="60FFA356">
            <wp:extent cx="522605" cy="256540"/>
            <wp:effectExtent l="0" t="0" r="0" b="0"/>
            <wp:docPr id="1071" name="Picture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522605" cy="256540"/>
                    </a:xfrm>
                    <a:prstGeom prst="rect">
                      <a:avLst/>
                    </a:prstGeom>
                    <a:noFill/>
                    <a:ln>
                      <a:noFill/>
                    </a:ln>
                  </pic:spPr>
                </pic:pic>
              </a:graphicData>
            </a:graphic>
          </wp:inline>
        </w:drawing>
      </w:r>
      <w:r>
        <w:rPr>
          <w:lang w:val="en-US"/>
        </w:rPr>
        <w:t xml:space="preserve"> </w:t>
      </w:r>
      <w:r w:rsidRPr="008C0CFC">
        <w:rPr>
          <w:lang w:val="en-US"/>
        </w:rPr>
        <w:t xml:space="preserve">is increased to the nearest allowed value of </w:t>
      </w:r>
      <w:proofErr w:type="spellStart"/>
      <w:r w:rsidRPr="008C0CFC">
        <w:rPr>
          <w:i/>
          <w:iCs/>
          <w:lang w:val="en-US"/>
        </w:rPr>
        <w:t>nrofPRBs</w:t>
      </w:r>
      <w:proofErr w:type="spellEnd"/>
      <w:r w:rsidRPr="008C0CFC">
        <w:rPr>
          <w:i/>
          <w:iCs/>
          <w:lang w:val="en-US"/>
        </w:rPr>
        <w:t xml:space="preserve"> </w:t>
      </w:r>
      <w:r w:rsidRPr="008C0CFC">
        <w:rPr>
          <w:lang w:val="en-US"/>
        </w:rPr>
        <w:t xml:space="preserve">for </w:t>
      </w:r>
      <w:r w:rsidRPr="008C0CFC">
        <w:rPr>
          <w:i/>
          <w:iCs/>
          <w:lang w:val="en-US"/>
        </w:rPr>
        <w:t>PUCCH-format3</w:t>
      </w:r>
      <w:r w:rsidRPr="008C0CFC">
        <w:rPr>
          <w:b/>
          <w:bCs/>
          <w:i/>
          <w:iCs/>
          <w:lang w:val="en-US"/>
        </w:rPr>
        <w:t xml:space="preserve"> </w:t>
      </w:r>
      <w:r w:rsidRPr="008C0CFC">
        <w:rPr>
          <w:lang w:val="en-US"/>
        </w:rPr>
        <w:t>[12, TS 38.331].</w:t>
      </w:r>
      <w:r>
        <w:rPr>
          <w:lang w:val="en-US"/>
        </w:rPr>
        <w:t xml:space="preserve"> If </w:t>
      </w:r>
      <w:r>
        <w:rPr>
          <w:noProof/>
          <w:position w:val="-12"/>
        </w:rPr>
        <w:drawing>
          <wp:inline distT="0" distB="0" distL="0" distR="0" wp14:anchorId="5A8D965D" wp14:editId="75CECB41">
            <wp:extent cx="2657475" cy="236220"/>
            <wp:effectExtent l="0" t="0" r="9525" b="0"/>
            <wp:docPr id="1070" name="Picture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657475" cy="236220"/>
                    </a:xfrm>
                    <a:prstGeom prst="rect">
                      <a:avLst/>
                    </a:prstGeom>
                    <a:noFill/>
                    <a:ln>
                      <a:noFill/>
                    </a:ln>
                  </pic:spPr>
                </pic:pic>
              </a:graphicData>
            </a:graphic>
          </wp:inline>
        </w:drawing>
      </w:r>
      <w:r>
        <w:rPr>
          <w:lang w:val="en-US"/>
        </w:rPr>
        <w:t xml:space="preserve">, the UE transmits the PUCCH over </w:t>
      </w:r>
      <w:r>
        <w:rPr>
          <w:noProof/>
          <w:position w:val="-10"/>
        </w:rPr>
        <w:drawing>
          <wp:inline distT="0" distB="0" distL="0" distR="0" wp14:anchorId="04CE50B2" wp14:editId="06131000">
            <wp:extent cx="467360" cy="236220"/>
            <wp:effectExtent l="0" t="0" r="8890" b="0"/>
            <wp:docPr id="1069" name="Picture 1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467360" cy="236220"/>
                    </a:xfrm>
                    <a:prstGeom prst="rect">
                      <a:avLst/>
                    </a:prstGeom>
                    <a:noFill/>
                    <a:ln>
                      <a:noFill/>
                    </a:ln>
                  </pic:spPr>
                </pic:pic>
              </a:graphicData>
            </a:graphic>
          </wp:inline>
        </w:drawing>
      </w:r>
      <w:r>
        <w:rPr>
          <w:lang w:val="en-US"/>
        </w:rPr>
        <w:t xml:space="preserve"> PRBs.</w:t>
      </w:r>
    </w:p>
    <w:p w14:paraId="620BB88C" w14:textId="77777777" w:rsidR="00D65CC9" w:rsidRPr="00B916EC" w:rsidRDefault="00D65CC9" w:rsidP="00D65CC9">
      <w:pPr>
        <w:rPr>
          <w:lang w:val="en-US"/>
        </w:rPr>
      </w:pPr>
      <w:r w:rsidRPr="00B916EC">
        <w:rPr>
          <w:lang w:val="en-US"/>
        </w:rPr>
        <w:t xml:space="preserve">If a UE </w:t>
      </w:r>
      <w:r>
        <w:rPr>
          <w:lang w:val="en-US"/>
        </w:rPr>
        <w:t xml:space="preserve">is provided a first interlace of </w:t>
      </w:r>
      <m:oMath>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oMath>
      <w:r>
        <w:t xml:space="preserve"> PRBs </w:t>
      </w:r>
      <w:r>
        <w:rPr>
          <w:lang w:val="en-US"/>
        </w:rPr>
        <w:t xml:space="preserve">by </w:t>
      </w:r>
      <w:r w:rsidRPr="00284693">
        <w:rPr>
          <w:i/>
        </w:rPr>
        <w:t>interlace0</w:t>
      </w:r>
      <w:r>
        <w:t xml:space="preserve"> in </w:t>
      </w:r>
      <w:proofErr w:type="spellStart"/>
      <w:r w:rsidRPr="00284693">
        <w:rPr>
          <w:i/>
        </w:rPr>
        <w:t>InterlaceAllocation</w:t>
      </w:r>
      <w:proofErr w:type="spellEnd"/>
      <w:r w:rsidRPr="00DD0BB1">
        <w:t xml:space="preserve"> </w:t>
      </w:r>
      <w:r>
        <w:rPr>
          <w:lang w:val="en-US"/>
        </w:rPr>
        <w:t xml:space="preserve">and </w:t>
      </w:r>
      <w:r w:rsidRPr="00B916EC">
        <w:rPr>
          <w:lang w:val="en-US"/>
        </w:rPr>
        <w:t>transmits</w:t>
      </w:r>
      <w:r>
        <w:rPr>
          <w:lang w:val="en-US"/>
        </w:rPr>
        <w:t xml:space="preserve"> a PUCCH with</w:t>
      </w:r>
      <w:r w:rsidRPr="00B916EC">
        <w:rPr>
          <w:lang w:val="en-US"/>
        </w:rPr>
        <w:t xml:space="preserve"> </w:t>
      </w:r>
      <m:oMath>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oMath>
      <w:r>
        <w:t xml:space="preserve"> </w:t>
      </w:r>
      <w:r w:rsidRPr="00B916EC">
        <w:rPr>
          <w:lang w:val="en-US"/>
        </w:rPr>
        <w:t>HARQ-ACK</w:t>
      </w:r>
      <w:r w:rsidRPr="000A6819">
        <w:rPr>
          <w:lang w:val="en-US"/>
        </w:rPr>
        <w:t xml:space="preserve"> </w:t>
      </w:r>
      <w:r>
        <w:rPr>
          <w:lang w:val="en-US"/>
        </w:rPr>
        <w:t>information</w:t>
      </w:r>
      <w:r w:rsidRPr="00B916EC">
        <w:rPr>
          <w:lang w:val="en-US"/>
        </w:rPr>
        <w:t xml:space="preserve"> bits and </w:t>
      </w:r>
      <m:oMath>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oMath>
      <w:r w:rsidRPr="00B916EC">
        <w:rPr>
          <w:lang w:val="en-US"/>
        </w:rPr>
        <w:t xml:space="preserve"> bits using PUCCH format 2 or PUCCH format 3, </w:t>
      </w:r>
      <w:r>
        <w:rPr>
          <w:lang w:val="en-US"/>
        </w:rPr>
        <w:t xml:space="preserve">the UE transmits the PUCCH over the first interlace 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e>
        </m:d>
        <m:r>
          <w:rPr>
            <w:rFonts w:ascii="Cambria Math"/>
          </w:rPr>
          <m:t>≤</m:t>
        </m:r>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r>
          <w:rPr>
            <w:rFonts w:ascii="Cambria Math"/>
          </w:rPr>
          <m:t>r</m:t>
        </m:r>
      </m:oMath>
      <w:r>
        <w:rPr>
          <w:lang w:val="en-US"/>
        </w:rPr>
        <w:t xml:space="preserve">; otherwise, if the UE is provided a second interlace by </w:t>
      </w:r>
      <w:r w:rsidRPr="00284693">
        <w:rPr>
          <w:i/>
        </w:rPr>
        <w:t>interlace1</w:t>
      </w:r>
      <w:r>
        <w:t xml:space="preserve"> in </w:t>
      </w:r>
      <w:r w:rsidRPr="00284693">
        <w:rPr>
          <w:i/>
        </w:rPr>
        <w:t>PUCCH-format2</w:t>
      </w:r>
      <w:r w:rsidRPr="00284693">
        <w:t xml:space="preserve"> </w:t>
      </w:r>
      <w:r>
        <w:t>or</w:t>
      </w:r>
      <w:r w:rsidRPr="00284693">
        <w:t xml:space="preserve"> </w:t>
      </w:r>
      <w:r w:rsidRPr="00284693">
        <w:rPr>
          <w:i/>
        </w:rPr>
        <w:t>PUCCH-format3</w:t>
      </w:r>
      <w:r>
        <w:t xml:space="preserve">, </w:t>
      </w:r>
      <w:r>
        <w:rPr>
          <w:lang w:val="en-US"/>
        </w:rPr>
        <w:t>the UE transmits the PUCCH over the first and second interlaces.</w:t>
      </w:r>
    </w:p>
    <w:p w14:paraId="539B925D" w14:textId="77777777" w:rsidR="00DC5F9B" w:rsidRPr="00D65CC9" w:rsidRDefault="00DC5F9B" w:rsidP="00DC5F9B">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010D7114" w14:textId="5A28CDE6" w:rsidR="00D65CC9" w:rsidRDefault="00D65CC9" w:rsidP="009105BC"/>
    <w:p w14:paraId="12E7F318" w14:textId="77777777" w:rsidR="00DC5F9B" w:rsidRPr="00B916EC" w:rsidRDefault="00DC5F9B" w:rsidP="00DC5F9B">
      <w:pPr>
        <w:pStyle w:val="Heading2"/>
        <w:ind w:left="850" w:hanging="850"/>
      </w:pPr>
      <w:bookmarkStart w:id="756" w:name="_Toc12021486"/>
      <w:bookmarkStart w:id="757" w:name="_Toc20311598"/>
      <w:bookmarkStart w:id="758" w:name="_Toc26719423"/>
      <w:bookmarkStart w:id="759" w:name="_Toc29894858"/>
      <w:bookmarkStart w:id="760" w:name="_Toc29899157"/>
      <w:bookmarkStart w:id="761" w:name="_Toc29899575"/>
      <w:bookmarkStart w:id="762" w:name="_Toc29917312"/>
      <w:bookmarkStart w:id="763" w:name="_Toc36498186"/>
      <w:bookmarkStart w:id="764" w:name="_Toc45699213"/>
      <w:bookmarkStart w:id="765" w:name="_Toc83289685"/>
      <w:bookmarkStart w:id="766" w:name="_Ref491451763"/>
      <w:bookmarkStart w:id="767" w:name="_Ref491466492"/>
      <w:r w:rsidRPr="00B916EC">
        <w:t>10</w:t>
      </w:r>
      <w:r w:rsidRPr="00B916EC">
        <w:rPr>
          <w:rFonts w:hint="eastAsia"/>
        </w:rPr>
        <w:t>.1</w:t>
      </w:r>
      <w:r w:rsidRPr="00B916EC">
        <w:rPr>
          <w:rFonts w:hint="eastAsia"/>
        </w:rPr>
        <w:tab/>
      </w:r>
      <w:r w:rsidRPr="00B916EC">
        <w:t>UE procedure for determining physical downlink control channel assignment</w:t>
      </w:r>
      <w:bookmarkEnd w:id="756"/>
      <w:bookmarkEnd w:id="757"/>
      <w:bookmarkEnd w:id="758"/>
      <w:bookmarkEnd w:id="759"/>
      <w:bookmarkEnd w:id="760"/>
      <w:bookmarkEnd w:id="761"/>
      <w:bookmarkEnd w:id="762"/>
      <w:bookmarkEnd w:id="763"/>
      <w:bookmarkEnd w:id="764"/>
      <w:bookmarkEnd w:id="765"/>
      <w:r w:rsidRPr="00B916EC">
        <w:t xml:space="preserve"> </w:t>
      </w:r>
      <w:bookmarkEnd w:id="766"/>
      <w:bookmarkEnd w:id="767"/>
    </w:p>
    <w:p w14:paraId="0E4C2C33" w14:textId="77777777" w:rsidR="006B1412" w:rsidRPr="00D65CC9" w:rsidRDefault="006B1412" w:rsidP="006B1412">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22CBD9C4" w14:textId="77777777" w:rsidR="00DC5F9B" w:rsidRPr="00326D6E" w:rsidRDefault="00DC5F9B" w:rsidP="00DC5F9B">
      <w:pPr>
        <w:tabs>
          <w:tab w:val="left" w:pos="720"/>
        </w:tabs>
      </w:pPr>
      <w:r w:rsidRPr="00326D6E">
        <w:t>For a CORESET other than a CORESET with index 0</w:t>
      </w:r>
      <w:r w:rsidRPr="00326D6E">
        <w:rPr>
          <w:rFonts w:hint="eastAsia"/>
          <w:lang w:eastAsia="zh-TW"/>
        </w:rPr>
        <w:t>,</w:t>
      </w:r>
      <w:r w:rsidRPr="00326D6E">
        <w:rPr>
          <w:lang w:eastAsia="zh-TW"/>
        </w:rPr>
        <w:t xml:space="preserve"> </w:t>
      </w:r>
      <w:r w:rsidRPr="00326D6E">
        <w:rPr>
          <w:rFonts w:eastAsia="Malgun Gothic"/>
        </w:rPr>
        <w:t xml:space="preserve">if a UE is provided a single TCI state for a CORESET, or if the UE receives a MAC CE activation command for one of the provided TCI states for a CORESET, the UE assumes that the DM-RS antenna port associated with PDCCH receptions in the CORESET is quasi co-located with </w:t>
      </w:r>
      <w:r w:rsidRPr="00326D6E">
        <w:rPr>
          <w:kern w:val="2"/>
          <w:lang w:eastAsia="zh-CN"/>
        </w:rPr>
        <w:t xml:space="preserve">the one or more DL RS configured by the TCI state. </w:t>
      </w:r>
      <w:r w:rsidRPr="00326D6E">
        <w:t xml:space="preserve">For a CORESET with index 0, the UE expects that a CSI-RS </w:t>
      </w:r>
      <w:r>
        <w:t xml:space="preserve">configured with </w:t>
      </w:r>
      <w:proofErr w:type="spellStart"/>
      <w:r>
        <w:rPr>
          <w:i/>
          <w:iCs/>
        </w:rPr>
        <w:t>qcl</w:t>
      </w:r>
      <w:proofErr w:type="spellEnd"/>
      <w:r>
        <w:rPr>
          <w:i/>
          <w:iCs/>
        </w:rPr>
        <w:t>-Type</w:t>
      </w:r>
      <w:r>
        <w:t xml:space="preserve"> set to '</w:t>
      </w:r>
      <w:proofErr w:type="spellStart"/>
      <w:r>
        <w:t>typeD</w:t>
      </w:r>
      <w:proofErr w:type="spellEnd"/>
      <w:r>
        <w:t xml:space="preserve">' </w:t>
      </w:r>
      <w:r w:rsidRPr="00326D6E">
        <w:t>in a TCI state indicated by a MAC CE activation command for the CORESET is provided by a SS/PBCH block</w:t>
      </w:r>
    </w:p>
    <w:p w14:paraId="30E295CB" w14:textId="514864DF" w:rsidR="00DC5F9B" w:rsidRPr="00C93DDE" w:rsidRDefault="00DC5F9B" w:rsidP="00C93DDE">
      <w:pPr>
        <w:pStyle w:val="B1"/>
        <w:rPr>
          <w:lang w:val="en-US"/>
        </w:rPr>
      </w:pPr>
      <w:r>
        <w:lastRenderedPageBreak/>
        <w:t>-</w:t>
      </w:r>
      <w:r>
        <w:tab/>
      </w:r>
      <w:r>
        <w:rPr>
          <w:lang w:val="en-US"/>
        </w:rPr>
        <w:t>if the UE receives a MAC CE activation command for one of the TCI states, the UE applies the activation command in</w:t>
      </w:r>
      <w:r>
        <w:t xml:space="preserve"> the first slot that is after slot </w:t>
      </w:r>
      <m:oMath>
        <m:r>
          <w:rPr>
            <w:rFonts w:ascii="Cambria Math" w:hAnsi="Cambria Math"/>
          </w:rPr>
          <m:t>k+3</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r>
          <w:ins w:id="768" w:author="Aris P." w:date="2021-10-22T23:32:00Z">
            <w:rPr>
              <w:rFonts w:ascii="Cambria Math" w:hAnsi="Cambria Math"/>
            </w:rPr>
            <m:t>+</m:t>
          </w:ins>
        </m:r>
        <m:sSub>
          <m:sSubPr>
            <m:ctrlPr>
              <w:ins w:id="769" w:author="Aris P." w:date="2021-10-22T23:32:00Z">
                <w:rPr>
                  <w:rFonts w:ascii="Cambria Math" w:hAnsi="Cambria Math"/>
                  <w:i/>
                  <w:lang w:val="en-GB"/>
                </w:rPr>
              </w:ins>
            </m:ctrlPr>
          </m:sSubPr>
          <m:e>
            <m:sSup>
              <m:sSupPr>
                <m:ctrlPr>
                  <w:ins w:id="770" w:author="Aris P. 2 " w:date="2021-11-05T08:42:00Z">
                    <w:rPr>
                      <w:rFonts w:ascii="Cambria Math" w:eastAsia="MS Mincho" w:hAnsi="Cambria Math"/>
                      <w:i/>
                      <w:kern w:val="2"/>
                    </w:rPr>
                  </w:ins>
                </m:ctrlPr>
              </m:sSupPr>
              <m:e>
                <m:r>
                  <w:ins w:id="771" w:author="Aris P. 2 " w:date="2021-11-05T08:42:00Z">
                    <w:rPr>
                      <w:rFonts w:ascii="Cambria Math" w:eastAsia="MS Mincho" w:hAnsi="Cambria Math"/>
                      <w:kern w:val="2"/>
                    </w:rPr>
                    <m:t>2</m:t>
                  </w:ins>
                </m:r>
              </m:e>
              <m:sup>
                <m:r>
                  <w:ins w:id="772" w:author="Aris P. 2 " w:date="2021-11-05T08:42:00Z">
                    <w:rPr>
                      <w:rFonts w:ascii="Cambria Math" w:eastAsia="MS Mincho" w:hAnsi="Cambria Math"/>
                      <w:kern w:val="2"/>
                    </w:rPr>
                    <m:t>μ</m:t>
                  </w:ins>
                </m:r>
              </m:sup>
            </m:sSup>
            <m:r>
              <w:ins w:id="773" w:author="Aris P. 2 " w:date="2021-11-05T08:42:00Z">
                <w:rPr>
                  <w:rFonts w:ascii="Cambria Math" w:eastAsia="MS Mincho" w:hAnsi="Cambria Math"/>
                  <w:kern w:val="2"/>
                </w:rPr>
                <m:t>∙</m:t>
              </w:ins>
            </m:r>
            <m:r>
              <w:ins w:id="774" w:author="Aris P." w:date="2021-10-22T23:32:00Z">
                <w:rPr>
                  <w:rFonts w:ascii="Cambria Math" w:hAnsi="Cambria Math"/>
                </w:rPr>
                <m:t>k</m:t>
              </w:ins>
            </m:r>
          </m:e>
          <m:sub>
            <m:r>
              <w:ins w:id="775" w:author="Aris P." w:date="2021-10-22T23:32:00Z">
                <m:rPr>
                  <m:sty m:val="p"/>
                </m:rPr>
                <w:rPr>
                  <w:rFonts w:ascii="Cambria Math" w:hAnsi="Cambria Math"/>
                </w:rPr>
                <m:t>mac</m:t>
              </w:ins>
            </m:r>
          </m:sub>
        </m:sSub>
      </m:oMath>
      <w:r>
        <w:t xml:space="preserve"> where </w:t>
      </w:r>
      <m:oMath>
        <m:r>
          <w:rPr>
            <w:rFonts w:ascii="Cambria Math" w:hAnsi="Cambria Math"/>
          </w:rPr>
          <m:t>k</m:t>
        </m:r>
      </m:oMath>
      <w:r>
        <w:rPr>
          <w:lang w:val="en-US"/>
        </w:rPr>
        <w:t xml:space="preserve"> is the slot where the UE would transmit a PUCCH with HARQ-ACK information for the PDSCH providing the activation command</w:t>
      </w:r>
      <w:ins w:id="776" w:author="Aris P." w:date="2021-10-22T23:32:00Z">
        <w:r>
          <w:rPr>
            <w:lang w:val="en-US"/>
          </w:rPr>
          <w:t>,</w:t>
        </w:r>
      </w:ins>
      <w:del w:id="777" w:author="Aris P." w:date="2021-10-22T23:32:00Z">
        <w:r w:rsidRPr="000F4E1F" w:rsidDel="00DC5F9B">
          <w:rPr>
            <w:lang w:val="en-US"/>
          </w:rPr>
          <w:delText xml:space="preserve"> </w:delText>
        </w:r>
        <w:r w:rsidDel="00DC5F9B">
          <w:rPr>
            <w:lang w:val="en-US"/>
          </w:rPr>
          <w:delText>and</w:delText>
        </w:r>
      </w:del>
      <w:r>
        <w:rPr>
          <w:lang w:val="en-US"/>
        </w:rPr>
        <w:t xml:space="preserve"> </w:t>
      </w:r>
      <m:oMath>
        <m:r>
          <w:rPr>
            <w:rFonts w:ascii="Cambria Math" w:hAnsi="Cambria Math"/>
          </w:rPr>
          <m:t>μ</m:t>
        </m:r>
      </m:oMath>
      <w:r w:rsidRPr="0014499E">
        <w:t xml:space="preserve"> </w:t>
      </w:r>
      <w:r>
        <w:t xml:space="preserve">is the SCS configuration for </w:t>
      </w:r>
      <w:r>
        <w:rPr>
          <w:lang w:val="en-US"/>
        </w:rPr>
        <w:t xml:space="preserve">the </w:t>
      </w:r>
      <w:r>
        <w:t>PUCCH</w:t>
      </w:r>
      <w:ins w:id="778" w:author="Aris P." w:date="2021-10-22T23:32:00Z">
        <w:r>
          <w:rPr>
            <w:lang w:val="en-US"/>
          </w:rPr>
          <w:t xml:space="preserve"> </w:t>
        </w:r>
      </w:ins>
      <w:del w:id="779" w:author="Aris P." w:date="2021-10-22T23:32:00Z">
        <w:r w:rsidDel="00DC5F9B">
          <w:rPr>
            <w:lang w:val="en-US"/>
          </w:rPr>
          <w:delText xml:space="preserve">. The active BWP is defined as the active BWP </w:delText>
        </w:r>
      </w:del>
      <w:r>
        <w:rPr>
          <w:lang w:val="en-US"/>
        </w:rPr>
        <w:t>in the slot when the activation command is applied</w:t>
      </w:r>
      <w:ins w:id="780" w:author="Aris P." w:date="2021-10-22T23:32:00Z">
        <w:r>
          <w:rPr>
            <w:lang w:val="en-US"/>
          </w:rPr>
          <w:t xml:space="preserve">, </w:t>
        </w:r>
      </w:ins>
      <w:ins w:id="781" w:author="Aris P." w:date="2021-10-22T23:33:00Z">
        <w:r>
          <w:t xml:space="preserve">and </w:t>
        </w:r>
      </w:ins>
      <m:oMath>
        <m:sSub>
          <m:sSubPr>
            <m:ctrlPr>
              <w:ins w:id="782" w:author="Aris P." w:date="2021-10-22T23:33:00Z">
                <w:rPr>
                  <w:rFonts w:ascii="Cambria Math" w:hAnsi="Cambria Math"/>
                  <w:i/>
                  <w:lang w:val="en-GB"/>
                </w:rPr>
              </w:ins>
            </m:ctrlPr>
          </m:sSubPr>
          <m:e>
            <m:r>
              <w:ins w:id="783" w:author="Aris P." w:date="2021-10-22T23:33:00Z">
                <w:rPr>
                  <w:rFonts w:ascii="Cambria Math" w:hAnsi="Cambria Math"/>
                </w:rPr>
                <m:t>k</m:t>
              </w:ins>
            </m:r>
          </m:e>
          <m:sub>
            <m:r>
              <w:ins w:id="784" w:author="Aris P." w:date="2021-10-22T23:33:00Z">
                <m:rPr>
                  <m:sty m:val="p"/>
                </m:rPr>
                <w:rPr>
                  <w:rFonts w:ascii="Cambria Math" w:hAnsi="Cambria Math"/>
                </w:rPr>
                <m:t>mac</m:t>
              </w:ins>
            </m:r>
          </m:sub>
        </m:sSub>
      </m:oMath>
      <w:ins w:id="785" w:author="Aris P." w:date="2021-10-22T23:33:00Z">
        <w:r>
          <w:t xml:space="preserve"> is </w:t>
        </w:r>
        <w:r w:rsidR="00BD3088">
          <w:rPr>
            <w:lang w:val="en-US"/>
          </w:rPr>
          <w:t xml:space="preserve">a </w:t>
        </w:r>
      </w:ins>
      <w:ins w:id="786" w:author="Aris P. 2 " w:date="2021-11-05T08:43:00Z">
        <w:r w:rsidR="004E394B">
          <w:t xml:space="preserve">number of slots for SCS configuration </w:t>
        </w:r>
      </w:ins>
      <m:oMath>
        <m:r>
          <w:ins w:id="787" w:author="Aris P. 2 " w:date="2021-11-05T08:43:00Z">
            <w:rPr>
              <w:rFonts w:ascii="Cambria Math" w:eastAsia="MS Mincho" w:hAnsi="Cambria Math"/>
              <w:kern w:val="2"/>
            </w:rPr>
            <m:t>μ</m:t>
          </w:ins>
        </m:r>
        <m:r>
          <w:ins w:id="788" w:author="Aris P. 2 " w:date="2021-11-05T08:43:00Z">
            <w:rPr>
              <w:rFonts w:ascii="Cambria Math" w:hAnsi="Cambria Math"/>
              <w:kern w:val="2"/>
            </w:rPr>
            <m:t>=0</m:t>
          </w:ins>
        </m:r>
      </m:oMath>
      <w:ins w:id="789" w:author="Aris P. 2 " w:date="2021-11-05T08:43:00Z">
        <w:r w:rsidR="004E394B" w:rsidDel="00F51603">
          <w:t xml:space="preserve"> </w:t>
        </w:r>
      </w:ins>
      <w:ins w:id="790" w:author="Aris P." w:date="2021-10-22T23:33:00Z">
        <w:del w:id="791" w:author="Aris P. 2 " w:date="2021-11-05T08:43:00Z">
          <w:r w:rsidR="00BD3088" w:rsidDel="004E394B">
            <w:rPr>
              <w:lang w:val="en-US"/>
            </w:rPr>
            <w:delText>val</w:delText>
          </w:r>
        </w:del>
      </w:ins>
      <w:ins w:id="792" w:author="Aris P." w:date="2021-10-22T23:34:00Z">
        <w:del w:id="793" w:author="Aris P. 2 " w:date="2021-11-05T08:43:00Z">
          <w:r w:rsidR="00BD3088" w:rsidDel="004E394B">
            <w:rPr>
              <w:lang w:val="en-US"/>
            </w:rPr>
            <w:delText>ue in</w:delText>
          </w:r>
        </w:del>
      </w:ins>
      <w:ins w:id="794" w:author="Aris P." w:date="2021-10-22T23:33:00Z">
        <w:del w:id="795" w:author="Aris P. 2 " w:date="2021-11-05T08:43:00Z">
          <w:r w:rsidDel="004E394B">
            <w:delText xml:space="preserve"> msec </w:delText>
          </w:r>
        </w:del>
        <w:r>
          <w:t xml:space="preserve">provided by </w:t>
        </w:r>
        <w:r w:rsidRPr="00EF65B8">
          <w:rPr>
            <w:i/>
            <w:iCs/>
          </w:rPr>
          <w:t>K-Mac</w:t>
        </w:r>
        <w:r>
          <w:t xml:space="preserve"> </w:t>
        </w:r>
        <w:r>
          <w:rPr>
            <w:lang w:val="en-US"/>
          </w:rPr>
          <w:t xml:space="preserve">or </w:t>
        </w:r>
      </w:ins>
      <m:oMath>
        <m:sSub>
          <m:sSubPr>
            <m:ctrlPr>
              <w:ins w:id="796" w:author="Aris P." w:date="2021-10-22T23:33:00Z">
                <w:rPr>
                  <w:rFonts w:ascii="Cambria Math" w:hAnsi="Cambria Math"/>
                  <w:i/>
                  <w:lang w:val="en-GB"/>
                </w:rPr>
              </w:ins>
            </m:ctrlPr>
          </m:sSubPr>
          <m:e>
            <m:r>
              <w:ins w:id="797" w:author="Aris P." w:date="2021-10-22T23:33:00Z">
                <w:rPr>
                  <w:rFonts w:ascii="Cambria Math" w:hAnsi="Cambria Math"/>
                </w:rPr>
                <m:t>k</m:t>
              </w:ins>
            </m:r>
          </m:e>
          <m:sub>
            <m:r>
              <w:ins w:id="798" w:author="Aris P." w:date="2021-10-22T23:33:00Z">
                <m:rPr>
                  <m:sty m:val="p"/>
                </m:rPr>
                <w:rPr>
                  <w:rFonts w:ascii="Cambria Math" w:hAnsi="Cambria Math"/>
                </w:rPr>
                <m:t>mac</m:t>
              </w:ins>
            </m:r>
          </m:sub>
        </m:sSub>
        <m:r>
          <w:ins w:id="799" w:author="Aris P." w:date="2021-10-22T23:33:00Z">
            <w:rPr>
              <w:rFonts w:ascii="Cambria Math" w:hAnsi="Cambria Math"/>
            </w:rPr>
            <m:t>=0</m:t>
          </w:ins>
        </m:r>
      </m:oMath>
      <w:ins w:id="800" w:author="Aris P." w:date="2021-10-22T23:33:00Z">
        <w:r>
          <w:t xml:space="preserve"> </w:t>
        </w:r>
        <w:del w:id="801" w:author="Aris P. 2 " w:date="2021-11-05T08:42:00Z">
          <w:r w:rsidDel="004E394B">
            <w:delText xml:space="preserve">msec </w:delText>
          </w:r>
        </w:del>
        <w:r>
          <w:t xml:space="preserve">if </w:t>
        </w:r>
        <w:r w:rsidRPr="00EF65B8">
          <w:rPr>
            <w:i/>
            <w:iCs/>
          </w:rPr>
          <w:t>K-Mac</w:t>
        </w:r>
        <w:r>
          <w:t xml:space="preserve"> is not provided</w:t>
        </w:r>
      </w:ins>
      <w:r>
        <w:rPr>
          <w:lang w:val="en-US"/>
        </w:rPr>
        <w:t xml:space="preserve">. </w:t>
      </w:r>
    </w:p>
    <w:p w14:paraId="74A7DE7A" w14:textId="54A39930" w:rsidR="00DC5F9B" w:rsidRDefault="00DC5F9B" w:rsidP="00DC5F9B">
      <w:r>
        <w:t>I</w:t>
      </w:r>
      <w:r w:rsidRPr="00BC7072">
        <w:t xml:space="preserve">f the UE is provided by </w:t>
      </w:r>
      <w:r w:rsidRPr="00D34308">
        <w:rPr>
          <w:i/>
        </w:rPr>
        <w:t>simultaneousTCI-UpdateList1</w:t>
      </w:r>
      <w:r w:rsidRPr="005258CF">
        <w:t xml:space="preserve"> </w:t>
      </w:r>
      <w:r w:rsidRPr="00BC7072">
        <w:t xml:space="preserve">or </w:t>
      </w:r>
      <w:r w:rsidRPr="00D34308">
        <w:rPr>
          <w:i/>
        </w:rPr>
        <w:t>simultaneousTCI-UpdateList2</w:t>
      </w:r>
      <w:r w:rsidRPr="00BC7072">
        <w:t xml:space="preserve"> up to two lists of cells for simultaneous TCI state activation, the UE applies the antenna port quasi co-location provided by </w:t>
      </w:r>
      <w:r w:rsidRPr="00D34308">
        <w:rPr>
          <w:i/>
        </w:rPr>
        <w:t>TCI-States</w:t>
      </w:r>
      <w:r w:rsidRPr="00BC7072">
        <w:t xml:space="preserve"> with same activated </w:t>
      </w:r>
      <w:proofErr w:type="spellStart"/>
      <w:r w:rsidRPr="00D34308">
        <w:rPr>
          <w:i/>
        </w:rPr>
        <w:t>tci-StateID</w:t>
      </w:r>
      <w:proofErr w:type="spellEnd"/>
      <w:r w:rsidRPr="00BC7072">
        <w:t xml:space="preserve"> value to CORESETs with </w:t>
      </w:r>
      <w:r>
        <w:t xml:space="preserve">a same </w:t>
      </w:r>
      <w:r w:rsidRPr="00BC7072">
        <w:t>index in all configured DL BWPs of all configured cells in a list determined from a serving cell index</w:t>
      </w:r>
      <w:r>
        <w:t xml:space="preserve">, where </w:t>
      </w:r>
      <w:proofErr w:type="spellStart"/>
      <w:r w:rsidRPr="00D34308">
        <w:rPr>
          <w:i/>
        </w:rPr>
        <w:t>tci-StateID</w:t>
      </w:r>
      <w:proofErr w:type="spellEnd"/>
      <w:r>
        <w:t>, the CORESET index and the serving cell index are</w:t>
      </w:r>
      <w:r w:rsidRPr="00BC7072">
        <w:t xml:space="preserve"> provided by a MAC CE command</w:t>
      </w:r>
      <w:r>
        <w:t>.</w:t>
      </w:r>
    </w:p>
    <w:p w14:paraId="2338A201" w14:textId="1390B034" w:rsidR="004E394B" w:rsidRDefault="004E394B" w:rsidP="00DC5F9B"/>
    <w:sectPr w:rsidR="004E394B" w:rsidSect="00F32341">
      <w:headerReference w:type="default" r:id="rId107"/>
      <w:footerReference w:type="default" r:id="rId10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6" w:author="Aris P." w:date="2021-10-22T23:16:00Z" w:initials="AP">
    <w:p w14:paraId="63DD79A3" w14:textId="631B6D04" w:rsidR="00CE13E9" w:rsidRPr="00CE13E9" w:rsidRDefault="00CE13E9">
      <w:pPr>
        <w:pStyle w:val="CommentText"/>
        <w:rPr>
          <w:lang w:val="en-US"/>
        </w:rPr>
      </w:pPr>
      <w:r>
        <w:rPr>
          <w:rStyle w:val="CommentReference"/>
        </w:rPr>
        <w:annotationRef/>
      </w:r>
      <w:r>
        <w:rPr>
          <w:rStyle w:val="CommentReference"/>
        </w:rPr>
        <w:annotationRef/>
      </w:r>
      <w:r>
        <w:rPr>
          <w:lang w:val="en-US"/>
        </w:rPr>
        <w:t>Name is TBD – to be updated based on 38.331.</w:t>
      </w:r>
    </w:p>
  </w:comment>
  <w:comment w:id="293" w:author="Aris P. 2 [2]" w:date="2021-11-05T08:41:00Z" w:initials="AP">
    <w:p w14:paraId="3EEB315D" w14:textId="58B68BA3" w:rsidR="00F114B3" w:rsidRDefault="00F114B3">
      <w:pPr>
        <w:pStyle w:val="CommentText"/>
      </w:pPr>
      <w:r>
        <w:rPr>
          <w:rStyle w:val="CommentReference"/>
        </w:rPr>
        <w:annotationRef/>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w:t>
      </w:r>
      <w:r>
        <w:rPr>
          <w:lang w:val="en-US"/>
        </w:rPr>
        <w:t xml:space="preserve">value </w:t>
      </w:r>
      <w:r>
        <w:t xml:space="preserve">is </w:t>
      </w:r>
      <w:r>
        <w:rPr>
          <w:lang w:val="en-US"/>
        </w:rPr>
        <w:t>TBD for FR2</w:t>
      </w:r>
    </w:p>
  </w:comment>
  <w:comment w:id="334" w:author="Aris P." w:date="2021-10-22T23:19:00Z" w:initials="AP">
    <w:p w14:paraId="507C952C" w14:textId="1218EBEA" w:rsidR="00533B7D" w:rsidRPr="00533B7D" w:rsidRDefault="00533B7D">
      <w:pPr>
        <w:pStyle w:val="CommentText"/>
        <w:rPr>
          <w:lang w:val="en-US"/>
        </w:rPr>
      </w:pPr>
      <w:r>
        <w:rPr>
          <w:rStyle w:val="CommentReference"/>
        </w:rPr>
        <w:annotationRef/>
      </w:r>
      <w:r>
        <w:rPr>
          <w:rStyle w:val="CommentReference"/>
        </w:rPr>
        <w:annotationRef/>
      </w:r>
      <w:r>
        <w:rPr>
          <w:lang w:val="en-US"/>
        </w:rPr>
        <w:t>Also needs R16 editorial CR.</w:t>
      </w:r>
    </w:p>
  </w:comment>
  <w:comment w:id="345" w:author="Aris P. 2" w:date="2021-11-04T17:25:00Z" w:initials="AP">
    <w:p w14:paraId="5BEC8B1F" w14:textId="5A4D74E6" w:rsidR="00E86E3E" w:rsidRPr="00E86E3E" w:rsidRDefault="00E86E3E">
      <w:pPr>
        <w:pStyle w:val="CommentText"/>
        <w:rPr>
          <w:lang w:val="en-US"/>
        </w:rPr>
      </w:pPr>
      <w:r>
        <w:rPr>
          <w:rStyle w:val="CommentReference"/>
        </w:rPr>
        <w:annotationRef/>
      </w:r>
      <w:r>
        <w:rPr>
          <w:lang w:val="en-US"/>
        </w:rPr>
        <w:t xml:space="preserve">Removing a change from this draft due to ambiguities in the application of </w:t>
      </w:r>
      <w:proofErr w:type="spellStart"/>
      <w:r>
        <w:rPr>
          <w:lang w:val="en-US"/>
        </w:rPr>
        <w:t>k</w:t>
      </w:r>
      <w:r w:rsidRPr="00E86E3E">
        <w:rPr>
          <w:vertAlign w:val="subscript"/>
          <w:lang w:val="en-US"/>
        </w:rPr>
        <w:t>offset</w:t>
      </w:r>
      <w:proofErr w:type="spellEnd"/>
      <w:r>
        <w:rPr>
          <w:lang w:val="en-US"/>
        </w:rPr>
        <w:t xml:space="preserve"> for PDCCH order.</w:t>
      </w:r>
    </w:p>
  </w:comment>
  <w:comment w:id="544" w:author="Aris P." w:date="2021-10-22T23:24:00Z" w:initials="AP">
    <w:p w14:paraId="3D768213" w14:textId="51F62CCB" w:rsidR="00EF6405" w:rsidRPr="00EF6405" w:rsidRDefault="00EF6405">
      <w:pPr>
        <w:pStyle w:val="CommentText"/>
        <w:rPr>
          <w:lang w:val="en-US"/>
        </w:rPr>
      </w:pPr>
      <w:r>
        <w:rPr>
          <w:rStyle w:val="CommentReference"/>
        </w:rPr>
        <w:annotationRef/>
      </w:r>
      <w:r>
        <w:rPr>
          <w:rStyle w:val="CommentReference"/>
        </w:rPr>
        <w:annotationRef/>
      </w:r>
      <w:r>
        <w:rPr>
          <w:lang w:val="en-US"/>
        </w:rPr>
        <w:t>TBD for FR2</w:t>
      </w:r>
    </w:p>
  </w:comment>
  <w:comment w:id="612" w:author="Aris P." w:date="2021-10-23T12:44:00Z" w:initials="AP">
    <w:p w14:paraId="1790464A" w14:textId="36B6C2C7" w:rsidR="005339B1" w:rsidRPr="005339B1" w:rsidRDefault="005339B1">
      <w:pPr>
        <w:pStyle w:val="CommentText"/>
        <w:rPr>
          <w:lang w:val="en-US"/>
        </w:rPr>
      </w:pPr>
      <w:r>
        <w:rPr>
          <w:rStyle w:val="CommentReference"/>
        </w:rPr>
        <w:annotationRef/>
      </w:r>
      <w:r>
        <w:rPr>
          <w:lang w:val="en-US"/>
        </w:rPr>
        <w:t>An RRC parameter was not identified from the spreadsheet.</w:t>
      </w:r>
    </w:p>
  </w:comment>
  <w:comment w:id="650" w:author="Aris P." w:date="2021-10-22T23:25:00Z" w:initials="AP">
    <w:p w14:paraId="58619469" w14:textId="77777777" w:rsidR="009D67C2" w:rsidRPr="005D2DC2" w:rsidRDefault="009D67C2" w:rsidP="009D67C2">
      <w:pPr>
        <w:pStyle w:val="CommentText"/>
        <w:rPr>
          <w:lang w:val="en-US"/>
        </w:rPr>
      </w:pPr>
      <w:r>
        <w:rPr>
          <w:rStyle w:val="CommentReference"/>
        </w:rPr>
        <w:annotationRef/>
      </w:r>
      <w:r>
        <w:rPr>
          <w:rStyle w:val="CommentReference"/>
        </w:rPr>
        <w:annotationRef/>
      </w:r>
      <w:r>
        <w:rPr>
          <w:lang w:val="en-US"/>
        </w:rPr>
        <w:t>TBD for FR2</w:t>
      </w:r>
    </w:p>
  </w:comment>
  <w:comment w:id="669" w:author="Aris P." w:date="2021-10-22T23:25:00Z" w:initials="AP">
    <w:p w14:paraId="6CE3E90D" w14:textId="77777777" w:rsidR="00CD01EE" w:rsidRPr="005D2DC2" w:rsidRDefault="00CD01EE" w:rsidP="00CD01EE">
      <w:pPr>
        <w:pStyle w:val="CommentText"/>
        <w:rPr>
          <w:lang w:val="en-US"/>
        </w:rPr>
      </w:pPr>
      <w:r>
        <w:rPr>
          <w:rStyle w:val="CommentReference"/>
        </w:rPr>
        <w:annotationRef/>
      </w:r>
      <w:r>
        <w:rPr>
          <w:rStyle w:val="CommentReference"/>
        </w:rPr>
        <w:annotationRef/>
      </w:r>
      <w:r>
        <w:rPr>
          <w:lang w:val="en-US"/>
        </w:rPr>
        <w:t>TBD for FR2</w:t>
      </w:r>
    </w:p>
  </w:comment>
  <w:comment w:id="691" w:author="Aris P." w:date="2021-10-22T23:25:00Z" w:initials="AP">
    <w:p w14:paraId="53AA2559" w14:textId="77777777" w:rsidR="00CD01EE" w:rsidRPr="005D2DC2" w:rsidRDefault="00CD01EE" w:rsidP="00CD01EE">
      <w:pPr>
        <w:pStyle w:val="CommentText"/>
        <w:rPr>
          <w:lang w:val="en-US"/>
        </w:rPr>
      </w:pPr>
      <w:r>
        <w:rPr>
          <w:rStyle w:val="CommentReference"/>
        </w:rPr>
        <w:annotationRef/>
      </w:r>
      <w:r>
        <w:rPr>
          <w:rStyle w:val="CommentReference"/>
        </w:rPr>
        <w:annotationRef/>
      </w:r>
      <w:r>
        <w:rPr>
          <w:lang w:val="en-US"/>
        </w:rPr>
        <w:t>TBD for FR2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DD79A3" w15:done="0"/>
  <w15:commentEx w15:paraId="3EEB315D" w15:done="0"/>
  <w15:commentEx w15:paraId="507C952C" w15:done="0"/>
  <w15:commentEx w15:paraId="5BEC8B1F" w15:done="0"/>
  <w15:commentEx w15:paraId="3D768213" w15:done="0"/>
  <w15:commentEx w15:paraId="1790464A" w15:done="0"/>
  <w15:commentEx w15:paraId="58619469" w15:done="0"/>
  <w15:commentEx w15:paraId="6CE3E90D" w15:done="0"/>
  <w15:commentEx w15:paraId="53AA25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DC4DA" w16cex:dateUtc="2021-10-23T04:16:00Z"/>
  <w16cex:commentExtensible w16cex:durableId="252F6C9D" w16cex:dateUtc="2021-11-05T13:41:00Z"/>
  <w16cex:commentExtensible w16cex:durableId="251DC574" w16cex:dateUtc="2021-10-23T04:19:00Z"/>
  <w16cex:commentExtensible w16cex:durableId="252E9622" w16cex:dateUtc="2021-11-04T22:25:00Z"/>
  <w16cex:commentExtensible w16cex:durableId="251DC698" w16cex:dateUtc="2021-10-23T04:24:00Z"/>
  <w16cex:commentExtensible w16cex:durableId="251E8215" w16cex:dateUtc="2021-10-23T17:44:00Z"/>
  <w16cex:commentExtensible w16cex:durableId="252A79B6" w16cex:dateUtc="2021-10-23T04:25:00Z"/>
  <w16cex:commentExtensible w16cex:durableId="2527FCE5" w16cex:dateUtc="2021-10-23T04:25:00Z"/>
  <w16cex:commentExtensible w16cex:durableId="2527FD6B" w16cex:dateUtc="2021-10-23T04: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DD79A3" w16cid:durableId="251DC4DA"/>
  <w16cid:commentId w16cid:paraId="3EEB315D" w16cid:durableId="252F6C9D"/>
  <w16cid:commentId w16cid:paraId="507C952C" w16cid:durableId="251DC574"/>
  <w16cid:commentId w16cid:paraId="5BEC8B1F" w16cid:durableId="252E9622"/>
  <w16cid:commentId w16cid:paraId="3D768213" w16cid:durableId="251DC698"/>
  <w16cid:commentId w16cid:paraId="1790464A" w16cid:durableId="251E8215"/>
  <w16cid:commentId w16cid:paraId="58619469" w16cid:durableId="252A79B6"/>
  <w16cid:commentId w16cid:paraId="6CE3E90D" w16cid:durableId="2527FCE5"/>
  <w16cid:commentId w16cid:paraId="53AA2559" w16cid:durableId="2527FD6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72F43" w14:textId="77777777" w:rsidR="00B73BF0" w:rsidRDefault="00B73BF0">
      <w:r>
        <w:separator/>
      </w:r>
    </w:p>
    <w:p w14:paraId="126CDB9C" w14:textId="77777777" w:rsidR="00B73BF0" w:rsidRDefault="00B73BF0"/>
  </w:endnote>
  <w:endnote w:type="continuationSeparator" w:id="0">
    <w:p w14:paraId="0BF95E3B" w14:textId="77777777" w:rsidR="00B73BF0" w:rsidRDefault="00B73BF0">
      <w:r>
        <w:continuationSeparator/>
      </w:r>
    </w:p>
    <w:p w14:paraId="78A0B4F4" w14:textId="77777777" w:rsidR="00B73BF0" w:rsidRDefault="00B73B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altName w:val="Microsoft JhengHei"/>
    <w:panose1 w:val="020B0604020202020204"/>
    <w:charset w:val="81"/>
    <w:family w:val="modern"/>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variable"/>
    <w:sig w:usb0="E0002AEF" w:usb1="C0007841" w:usb2="00000009" w:usb3="00000000" w:csb0="000001FF" w:csb1="00000000"/>
  </w:font>
  <w:font w:name="Yu Mincho">
    <w:altName w:val="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A9C56" w14:textId="77777777" w:rsidR="00B73BF0" w:rsidRDefault="00B73BF0">
      <w:r>
        <w:separator/>
      </w:r>
    </w:p>
    <w:p w14:paraId="337C693B" w14:textId="77777777" w:rsidR="00B73BF0" w:rsidRDefault="00B73BF0"/>
  </w:footnote>
  <w:footnote w:type="continuationSeparator" w:id="0">
    <w:p w14:paraId="484F6325" w14:textId="77777777" w:rsidR="00B73BF0" w:rsidRDefault="00B73BF0">
      <w:r>
        <w:continuationSeparator/>
      </w:r>
    </w:p>
    <w:p w14:paraId="289B516B" w14:textId="77777777" w:rsidR="00B73BF0" w:rsidRDefault="00B73B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2C706E73" w:rsidR="00F56BF9" w:rsidRDefault="00F56BF9"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E394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77777777"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4E51D4B4" w14:textId="5A111323" w:rsidR="00F56BF9" w:rsidRDefault="00F56BF9"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E394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03C2A02"/>
    <w:multiLevelType w:val="hybridMultilevel"/>
    <w:tmpl w:val="D200DC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B41561"/>
    <w:multiLevelType w:val="hybridMultilevel"/>
    <w:tmpl w:val="47E22BAA"/>
    <w:lvl w:ilvl="0" w:tplc="63C4D4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BB3328"/>
    <w:multiLevelType w:val="hybridMultilevel"/>
    <w:tmpl w:val="D2A80248"/>
    <w:lvl w:ilvl="0" w:tplc="BB32E3B2">
      <w:start w:val="9"/>
      <w:numFmt w:val="bullet"/>
      <w:lvlText w:val="-"/>
      <w:lvlJc w:val="left"/>
      <w:pPr>
        <w:ind w:left="645" w:hanging="360"/>
      </w:pPr>
      <w:rPr>
        <w:rFonts w:ascii="Times New Roman" w:eastAsia="Times New Roman" w:hAnsi="Times New Roman" w:cs="Times New Roman" w:hint="default"/>
      </w:rPr>
    </w:lvl>
    <w:lvl w:ilvl="1" w:tplc="041D0003" w:tentative="1">
      <w:start w:val="1"/>
      <w:numFmt w:val="bullet"/>
      <w:lvlText w:val="o"/>
      <w:lvlJc w:val="left"/>
      <w:pPr>
        <w:ind w:left="1365" w:hanging="360"/>
      </w:pPr>
      <w:rPr>
        <w:rFonts w:ascii="Courier New" w:hAnsi="Courier New" w:cs="Courier New" w:hint="default"/>
      </w:rPr>
    </w:lvl>
    <w:lvl w:ilvl="2" w:tplc="041D0005" w:tentative="1">
      <w:start w:val="1"/>
      <w:numFmt w:val="bullet"/>
      <w:lvlText w:val=""/>
      <w:lvlJc w:val="left"/>
      <w:pPr>
        <w:ind w:left="2085" w:hanging="360"/>
      </w:pPr>
      <w:rPr>
        <w:rFonts w:ascii="Wingdings" w:hAnsi="Wingdings" w:hint="default"/>
      </w:rPr>
    </w:lvl>
    <w:lvl w:ilvl="3" w:tplc="041D0001" w:tentative="1">
      <w:start w:val="1"/>
      <w:numFmt w:val="bullet"/>
      <w:lvlText w:val=""/>
      <w:lvlJc w:val="left"/>
      <w:pPr>
        <w:ind w:left="2805" w:hanging="360"/>
      </w:pPr>
      <w:rPr>
        <w:rFonts w:ascii="Symbol" w:hAnsi="Symbol" w:hint="default"/>
      </w:rPr>
    </w:lvl>
    <w:lvl w:ilvl="4" w:tplc="041D0003" w:tentative="1">
      <w:start w:val="1"/>
      <w:numFmt w:val="bullet"/>
      <w:lvlText w:val="o"/>
      <w:lvlJc w:val="left"/>
      <w:pPr>
        <w:ind w:left="3525" w:hanging="360"/>
      </w:pPr>
      <w:rPr>
        <w:rFonts w:ascii="Courier New" w:hAnsi="Courier New" w:cs="Courier New" w:hint="default"/>
      </w:rPr>
    </w:lvl>
    <w:lvl w:ilvl="5" w:tplc="041D0005" w:tentative="1">
      <w:start w:val="1"/>
      <w:numFmt w:val="bullet"/>
      <w:lvlText w:val=""/>
      <w:lvlJc w:val="left"/>
      <w:pPr>
        <w:ind w:left="4245" w:hanging="360"/>
      </w:pPr>
      <w:rPr>
        <w:rFonts w:ascii="Wingdings" w:hAnsi="Wingdings" w:hint="default"/>
      </w:rPr>
    </w:lvl>
    <w:lvl w:ilvl="6" w:tplc="041D0001" w:tentative="1">
      <w:start w:val="1"/>
      <w:numFmt w:val="bullet"/>
      <w:lvlText w:val=""/>
      <w:lvlJc w:val="left"/>
      <w:pPr>
        <w:ind w:left="4965" w:hanging="360"/>
      </w:pPr>
      <w:rPr>
        <w:rFonts w:ascii="Symbol" w:hAnsi="Symbol" w:hint="default"/>
      </w:rPr>
    </w:lvl>
    <w:lvl w:ilvl="7" w:tplc="041D0003" w:tentative="1">
      <w:start w:val="1"/>
      <w:numFmt w:val="bullet"/>
      <w:lvlText w:val="o"/>
      <w:lvlJc w:val="left"/>
      <w:pPr>
        <w:ind w:left="5685" w:hanging="360"/>
      </w:pPr>
      <w:rPr>
        <w:rFonts w:ascii="Courier New" w:hAnsi="Courier New" w:cs="Courier New" w:hint="default"/>
      </w:rPr>
    </w:lvl>
    <w:lvl w:ilvl="8" w:tplc="041D0005" w:tentative="1">
      <w:start w:val="1"/>
      <w:numFmt w:val="bullet"/>
      <w:lvlText w:val=""/>
      <w:lvlJc w:val="left"/>
      <w:pPr>
        <w:ind w:left="6405" w:hanging="360"/>
      </w:pPr>
      <w:rPr>
        <w:rFonts w:ascii="Wingdings" w:hAnsi="Wingdings" w:hint="default"/>
      </w:rPr>
    </w:lvl>
  </w:abstractNum>
  <w:abstractNum w:abstractNumId="4" w15:restartNumberingAfterBreak="0">
    <w:nsid w:val="013B67CD"/>
    <w:multiLevelType w:val="hybridMultilevel"/>
    <w:tmpl w:val="82E05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234348"/>
    <w:multiLevelType w:val="multilevel"/>
    <w:tmpl w:val="09234348"/>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98E408A"/>
    <w:multiLevelType w:val="hybridMultilevel"/>
    <w:tmpl w:val="6E7276EE"/>
    <w:lvl w:ilvl="0" w:tplc="BDE6C9BE">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10" w15:restartNumberingAfterBreak="0">
    <w:nsid w:val="0A7434CD"/>
    <w:multiLevelType w:val="hybridMultilevel"/>
    <w:tmpl w:val="6F8A8EA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1" w15:restartNumberingAfterBreak="0">
    <w:nsid w:val="0FAF68A0"/>
    <w:multiLevelType w:val="hybridMultilevel"/>
    <w:tmpl w:val="27B22476"/>
    <w:lvl w:ilvl="0" w:tplc="FBF23838">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12F45305"/>
    <w:multiLevelType w:val="hybridMultilevel"/>
    <w:tmpl w:val="B9F226D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990"/>
        </w:tabs>
        <w:ind w:left="990" w:hanging="360"/>
      </w:pPr>
      <w:rPr>
        <w:rFonts w:ascii="Courier New" w:hAnsi="Courier New" w:cs="Courier New" w:hint="default"/>
      </w:rPr>
    </w:lvl>
    <w:lvl w:ilvl="2" w:tplc="B9AE01A8">
      <w:start w:val="1"/>
      <w:numFmt w:val="bullet"/>
      <w:lvlText w:val=""/>
      <w:lvlJc w:val="left"/>
      <w:pPr>
        <w:tabs>
          <w:tab w:val="num" w:pos="1350"/>
        </w:tabs>
        <w:ind w:left="1350" w:hanging="360"/>
      </w:pPr>
      <w:rPr>
        <w:rFonts w:ascii="Wingdings" w:hAnsi="Wingdings" w:hint="default"/>
        <w:lang w:val="en-US"/>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3BD7F02"/>
    <w:multiLevelType w:val="hybridMultilevel"/>
    <w:tmpl w:val="255A510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EA7EF6"/>
    <w:multiLevelType w:val="hybridMultilevel"/>
    <w:tmpl w:val="92045150"/>
    <w:lvl w:ilvl="0" w:tplc="E1A88E2C">
      <w:start w:val="1"/>
      <w:numFmt w:val="decimal"/>
      <w:lvlText w:val="%1."/>
      <w:lvlJc w:val="left"/>
      <w:pPr>
        <w:ind w:left="464" w:hanging="360"/>
      </w:pPr>
      <w:rPr>
        <w:rFonts w:hint="default"/>
      </w:rPr>
    </w:lvl>
    <w:lvl w:ilvl="1" w:tplc="04090019">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16" w15:restartNumberingAfterBreak="0">
    <w:nsid w:val="1A7C2D14"/>
    <w:multiLevelType w:val="hybridMultilevel"/>
    <w:tmpl w:val="3656D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1AAD1CF4"/>
    <w:multiLevelType w:val="hybridMultilevel"/>
    <w:tmpl w:val="EED065E4"/>
    <w:lvl w:ilvl="0" w:tplc="331AD246">
      <w:start w:val="1"/>
      <w:numFmt w:val="bullet"/>
      <w:lvlText w:val="•"/>
      <w:lvlJc w:val="left"/>
      <w:pPr>
        <w:tabs>
          <w:tab w:val="num" w:pos="644"/>
        </w:tabs>
        <w:ind w:left="644" w:hanging="360"/>
      </w:pPr>
      <w:rPr>
        <w:rFonts w:ascii="Arial" w:hAnsi="Arial" w:hint="default"/>
      </w:rPr>
    </w:lvl>
    <w:lvl w:ilvl="1" w:tplc="476A07B2">
      <w:numFmt w:val="bullet"/>
      <w:lvlText w:val="–"/>
      <w:lvlJc w:val="left"/>
      <w:pPr>
        <w:tabs>
          <w:tab w:val="num" w:pos="1364"/>
        </w:tabs>
        <w:ind w:left="1364" w:hanging="360"/>
      </w:pPr>
      <w:rPr>
        <w:rFonts w:ascii="Arial" w:hAnsi="Arial" w:hint="default"/>
      </w:rPr>
    </w:lvl>
    <w:lvl w:ilvl="2" w:tplc="AC280D9C">
      <w:numFmt w:val="bullet"/>
      <w:lvlText w:val="•"/>
      <w:lvlJc w:val="left"/>
      <w:pPr>
        <w:tabs>
          <w:tab w:val="num" w:pos="2084"/>
        </w:tabs>
        <w:ind w:left="2084" w:hanging="360"/>
      </w:pPr>
      <w:rPr>
        <w:rFonts w:ascii="Arial" w:hAnsi="Arial" w:hint="default"/>
      </w:rPr>
    </w:lvl>
    <w:lvl w:ilvl="3" w:tplc="60DA23C0" w:tentative="1">
      <w:start w:val="1"/>
      <w:numFmt w:val="bullet"/>
      <w:lvlText w:val="•"/>
      <w:lvlJc w:val="left"/>
      <w:pPr>
        <w:tabs>
          <w:tab w:val="num" w:pos="2804"/>
        </w:tabs>
        <w:ind w:left="2804" w:hanging="360"/>
      </w:pPr>
      <w:rPr>
        <w:rFonts w:ascii="Arial" w:hAnsi="Arial" w:hint="default"/>
      </w:rPr>
    </w:lvl>
    <w:lvl w:ilvl="4" w:tplc="E296379C" w:tentative="1">
      <w:start w:val="1"/>
      <w:numFmt w:val="bullet"/>
      <w:lvlText w:val="•"/>
      <w:lvlJc w:val="left"/>
      <w:pPr>
        <w:tabs>
          <w:tab w:val="num" w:pos="3524"/>
        </w:tabs>
        <w:ind w:left="3524" w:hanging="360"/>
      </w:pPr>
      <w:rPr>
        <w:rFonts w:ascii="Arial" w:hAnsi="Arial" w:hint="default"/>
      </w:rPr>
    </w:lvl>
    <w:lvl w:ilvl="5" w:tplc="AB044564" w:tentative="1">
      <w:start w:val="1"/>
      <w:numFmt w:val="bullet"/>
      <w:lvlText w:val="•"/>
      <w:lvlJc w:val="left"/>
      <w:pPr>
        <w:tabs>
          <w:tab w:val="num" w:pos="4244"/>
        </w:tabs>
        <w:ind w:left="4244" w:hanging="360"/>
      </w:pPr>
      <w:rPr>
        <w:rFonts w:ascii="Arial" w:hAnsi="Arial" w:hint="default"/>
      </w:rPr>
    </w:lvl>
    <w:lvl w:ilvl="6" w:tplc="676029AA" w:tentative="1">
      <w:start w:val="1"/>
      <w:numFmt w:val="bullet"/>
      <w:lvlText w:val="•"/>
      <w:lvlJc w:val="left"/>
      <w:pPr>
        <w:tabs>
          <w:tab w:val="num" w:pos="4964"/>
        </w:tabs>
        <w:ind w:left="4964" w:hanging="360"/>
      </w:pPr>
      <w:rPr>
        <w:rFonts w:ascii="Arial" w:hAnsi="Arial" w:hint="default"/>
      </w:rPr>
    </w:lvl>
    <w:lvl w:ilvl="7" w:tplc="CB5E5C96" w:tentative="1">
      <w:start w:val="1"/>
      <w:numFmt w:val="bullet"/>
      <w:lvlText w:val="•"/>
      <w:lvlJc w:val="left"/>
      <w:pPr>
        <w:tabs>
          <w:tab w:val="num" w:pos="5684"/>
        </w:tabs>
        <w:ind w:left="5684" w:hanging="360"/>
      </w:pPr>
      <w:rPr>
        <w:rFonts w:ascii="Arial" w:hAnsi="Arial" w:hint="default"/>
      </w:rPr>
    </w:lvl>
    <w:lvl w:ilvl="8" w:tplc="4402849C" w:tentative="1">
      <w:start w:val="1"/>
      <w:numFmt w:val="bullet"/>
      <w:lvlText w:val="•"/>
      <w:lvlJc w:val="left"/>
      <w:pPr>
        <w:tabs>
          <w:tab w:val="num" w:pos="6404"/>
        </w:tabs>
        <w:ind w:left="6404" w:hanging="360"/>
      </w:pPr>
      <w:rPr>
        <w:rFonts w:ascii="Arial" w:hAnsi="Arial" w:hint="default"/>
      </w:rPr>
    </w:lvl>
  </w:abstractNum>
  <w:abstractNum w:abstractNumId="18" w15:restartNumberingAfterBreak="0">
    <w:nsid w:val="1B2E6DB0"/>
    <w:multiLevelType w:val="hybridMultilevel"/>
    <w:tmpl w:val="50AC6002"/>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1C244091"/>
    <w:multiLevelType w:val="hybridMultilevel"/>
    <w:tmpl w:val="66DC7EAE"/>
    <w:lvl w:ilvl="0" w:tplc="7DC2F8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8A0DD8"/>
    <w:multiLevelType w:val="hybridMultilevel"/>
    <w:tmpl w:val="8C58A3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08A774C"/>
    <w:multiLevelType w:val="hybridMultilevel"/>
    <w:tmpl w:val="571C50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245767CF"/>
    <w:multiLevelType w:val="hybridMultilevel"/>
    <w:tmpl w:val="F93C3824"/>
    <w:lvl w:ilvl="0" w:tplc="6A32617A">
      <w:numFmt w:val="bullet"/>
      <w:lvlText w:val="-"/>
      <w:lvlJc w:val="left"/>
      <w:pPr>
        <w:ind w:left="460" w:hanging="360"/>
      </w:pPr>
      <w:rPr>
        <w:rFonts w:ascii="Arial" w:eastAsia="PMingLiU" w:hAnsi="Arial" w:cs="Arial" w:hint="default"/>
      </w:rPr>
    </w:lvl>
    <w:lvl w:ilvl="1" w:tplc="04090003">
      <w:start w:val="1"/>
      <w:numFmt w:val="bullet"/>
      <w:lvlText w:val=""/>
      <w:lvlJc w:val="left"/>
      <w:pPr>
        <w:ind w:left="1060" w:hanging="480"/>
      </w:pPr>
      <w:rPr>
        <w:rFonts w:ascii="Wingdings" w:hAnsi="Wingdings" w:hint="default"/>
      </w:rPr>
    </w:lvl>
    <w:lvl w:ilvl="2" w:tplc="04090005">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25" w15:restartNumberingAfterBreak="0">
    <w:nsid w:val="251263E9"/>
    <w:multiLevelType w:val="hybridMultilevel"/>
    <w:tmpl w:val="7CFA21E8"/>
    <w:lvl w:ilvl="0" w:tplc="0F522E4A">
      <w:start w:val="1"/>
      <w:numFmt w:val="bullet"/>
      <w:lvlText w:val="•"/>
      <w:lvlJc w:val="left"/>
      <w:pPr>
        <w:tabs>
          <w:tab w:val="num" w:pos="720"/>
        </w:tabs>
        <w:ind w:left="720" w:hanging="360"/>
      </w:pPr>
      <w:rPr>
        <w:rFonts w:ascii="Arial" w:hAnsi="Arial" w:hint="default"/>
      </w:rPr>
    </w:lvl>
    <w:lvl w:ilvl="1" w:tplc="2F40F380">
      <w:start w:val="1"/>
      <w:numFmt w:val="bullet"/>
      <w:lvlText w:val="•"/>
      <w:lvlJc w:val="left"/>
      <w:pPr>
        <w:tabs>
          <w:tab w:val="num" w:pos="1440"/>
        </w:tabs>
        <w:ind w:left="1440" w:hanging="360"/>
      </w:pPr>
      <w:rPr>
        <w:rFonts w:ascii="Arial" w:hAnsi="Arial" w:hint="default"/>
      </w:rPr>
    </w:lvl>
    <w:lvl w:ilvl="2" w:tplc="07186E28" w:tentative="1">
      <w:start w:val="1"/>
      <w:numFmt w:val="bullet"/>
      <w:lvlText w:val="•"/>
      <w:lvlJc w:val="left"/>
      <w:pPr>
        <w:tabs>
          <w:tab w:val="num" w:pos="2160"/>
        </w:tabs>
        <w:ind w:left="2160" w:hanging="360"/>
      </w:pPr>
      <w:rPr>
        <w:rFonts w:ascii="Arial" w:hAnsi="Arial" w:hint="default"/>
      </w:rPr>
    </w:lvl>
    <w:lvl w:ilvl="3" w:tplc="8C66C660" w:tentative="1">
      <w:start w:val="1"/>
      <w:numFmt w:val="bullet"/>
      <w:lvlText w:val="•"/>
      <w:lvlJc w:val="left"/>
      <w:pPr>
        <w:tabs>
          <w:tab w:val="num" w:pos="2880"/>
        </w:tabs>
        <w:ind w:left="2880" w:hanging="360"/>
      </w:pPr>
      <w:rPr>
        <w:rFonts w:ascii="Arial" w:hAnsi="Arial" w:hint="default"/>
      </w:rPr>
    </w:lvl>
    <w:lvl w:ilvl="4" w:tplc="F7C837AA" w:tentative="1">
      <w:start w:val="1"/>
      <w:numFmt w:val="bullet"/>
      <w:lvlText w:val="•"/>
      <w:lvlJc w:val="left"/>
      <w:pPr>
        <w:tabs>
          <w:tab w:val="num" w:pos="3600"/>
        </w:tabs>
        <w:ind w:left="3600" w:hanging="360"/>
      </w:pPr>
      <w:rPr>
        <w:rFonts w:ascii="Arial" w:hAnsi="Arial" w:hint="default"/>
      </w:rPr>
    </w:lvl>
    <w:lvl w:ilvl="5" w:tplc="C4DA941C" w:tentative="1">
      <w:start w:val="1"/>
      <w:numFmt w:val="bullet"/>
      <w:lvlText w:val="•"/>
      <w:lvlJc w:val="left"/>
      <w:pPr>
        <w:tabs>
          <w:tab w:val="num" w:pos="4320"/>
        </w:tabs>
        <w:ind w:left="4320" w:hanging="360"/>
      </w:pPr>
      <w:rPr>
        <w:rFonts w:ascii="Arial" w:hAnsi="Arial" w:hint="default"/>
      </w:rPr>
    </w:lvl>
    <w:lvl w:ilvl="6" w:tplc="827AED8E" w:tentative="1">
      <w:start w:val="1"/>
      <w:numFmt w:val="bullet"/>
      <w:lvlText w:val="•"/>
      <w:lvlJc w:val="left"/>
      <w:pPr>
        <w:tabs>
          <w:tab w:val="num" w:pos="5040"/>
        </w:tabs>
        <w:ind w:left="5040" w:hanging="360"/>
      </w:pPr>
      <w:rPr>
        <w:rFonts w:ascii="Arial" w:hAnsi="Arial" w:hint="default"/>
      </w:rPr>
    </w:lvl>
    <w:lvl w:ilvl="7" w:tplc="F948C3F2" w:tentative="1">
      <w:start w:val="1"/>
      <w:numFmt w:val="bullet"/>
      <w:lvlText w:val="•"/>
      <w:lvlJc w:val="left"/>
      <w:pPr>
        <w:tabs>
          <w:tab w:val="num" w:pos="5760"/>
        </w:tabs>
        <w:ind w:left="5760" w:hanging="360"/>
      </w:pPr>
      <w:rPr>
        <w:rFonts w:ascii="Arial" w:hAnsi="Arial" w:hint="default"/>
      </w:rPr>
    </w:lvl>
    <w:lvl w:ilvl="8" w:tplc="A030EFA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276F75A0"/>
    <w:multiLevelType w:val="hybridMultilevel"/>
    <w:tmpl w:val="AA3E9F0A"/>
    <w:lvl w:ilvl="0" w:tplc="75082CAA">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294B4B30"/>
    <w:multiLevelType w:val="hybridMultilevel"/>
    <w:tmpl w:val="4E988124"/>
    <w:lvl w:ilvl="0" w:tplc="D5E0820A">
      <w:start w:val="1"/>
      <w:numFmt w:val="bullet"/>
      <w:lvlText w:val="•"/>
      <w:lvlJc w:val="left"/>
      <w:pPr>
        <w:tabs>
          <w:tab w:val="num" w:pos="720"/>
        </w:tabs>
        <w:ind w:left="720" w:hanging="360"/>
      </w:pPr>
      <w:rPr>
        <w:rFonts w:ascii="Arial" w:hAnsi="Arial" w:hint="default"/>
      </w:rPr>
    </w:lvl>
    <w:lvl w:ilvl="1" w:tplc="61C067DA">
      <w:numFmt w:val="bullet"/>
      <w:lvlText w:val="•"/>
      <w:lvlJc w:val="left"/>
      <w:pPr>
        <w:tabs>
          <w:tab w:val="num" w:pos="1440"/>
        </w:tabs>
        <w:ind w:left="1440" w:hanging="360"/>
      </w:pPr>
      <w:rPr>
        <w:rFonts w:ascii="Arial" w:hAnsi="Arial" w:hint="default"/>
      </w:rPr>
    </w:lvl>
    <w:lvl w:ilvl="2" w:tplc="8FCCEBA8">
      <w:numFmt w:val="bullet"/>
      <w:lvlText w:val="•"/>
      <w:lvlJc w:val="left"/>
      <w:pPr>
        <w:tabs>
          <w:tab w:val="num" w:pos="2160"/>
        </w:tabs>
        <w:ind w:left="2160" w:hanging="360"/>
      </w:pPr>
      <w:rPr>
        <w:rFonts w:ascii="Arial" w:hAnsi="Arial" w:hint="default"/>
      </w:rPr>
    </w:lvl>
    <w:lvl w:ilvl="3" w:tplc="1C288C08">
      <w:numFmt w:val="bullet"/>
      <w:lvlText w:val="•"/>
      <w:lvlJc w:val="left"/>
      <w:pPr>
        <w:tabs>
          <w:tab w:val="num" w:pos="2880"/>
        </w:tabs>
        <w:ind w:left="2880" w:hanging="360"/>
      </w:pPr>
      <w:rPr>
        <w:rFonts w:ascii="Arial" w:hAnsi="Arial" w:hint="default"/>
      </w:rPr>
    </w:lvl>
    <w:lvl w:ilvl="4" w:tplc="912AA118" w:tentative="1">
      <w:start w:val="1"/>
      <w:numFmt w:val="bullet"/>
      <w:lvlText w:val="•"/>
      <w:lvlJc w:val="left"/>
      <w:pPr>
        <w:tabs>
          <w:tab w:val="num" w:pos="3600"/>
        </w:tabs>
        <w:ind w:left="3600" w:hanging="360"/>
      </w:pPr>
      <w:rPr>
        <w:rFonts w:ascii="Arial" w:hAnsi="Arial" w:hint="default"/>
      </w:rPr>
    </w:lvl>
    <w:lvl w:ilvl="5" w:tplc="A462BF00" w:tentative="1">
      <w:start w:val="1"/>
      <w:numFmt w:val="bullet"/>
      <w:lvlText w:val="•"/>
      <w:lvlJc w:val="left"/>
      <w:pPr>
        <w:tabs>
          <w:tab w:val="num" w:pos="4320"/>
        </w:tabs>
        <w:ind w:left="4320" w:hanging="360"/>
      </w:pPr>
      <w:rPr>
        <w:rFonts w:ascii="Arial" w:hAnsi="Arial" w:hint="default"/>
      </w:rPr>
    </w:lvl>
    <w:lvl w:ilvl="6" w:tplc="E9586960" w:tentative="1">
      <w:start w:val="1"/>
      <w:numFmt w:val="bullet"/>
      <w:lvlText w:val="•"/>
      <w:lvlJc w:val="left"/>
      <w:pPr>
        <w:tabs>
          <w:tab w:val="num" w:pos="5040"/>
        </w:tabs>
        <w:ind w:left="5040" w:hanging="360"/>
      </w:pPr>
      <w:rPr>
        <w:rFonts w:ascii="Arial" w:hAnsi="Arial" w:hint="default"/>
      </w:rPr>
    </w:lvl>
    <w:lvl w:ilvl="7" w:tplc="DE1433B4" w:tentative="1">
      <w:start w:val="1"/>
      <w:numFmt w:val="bullet"/>
      <w:lvlText w:val="•"/>
      <w:lvlJc w:val="left"/>
      <w:pPr>
        <w:tabs>
          <w:tab w:val="num" w:pos="5760"/>
        </w:tabs>
        <w:ind w:left="5760" w:hanging="360"/>
      </w:pPr>
      <w:rPr>
        <w:rFonts w:ascii="Arial" w:hAnsi="Arial" w:hint="default"/>
      </w:rPr>
    </w:lvl>
    <w:lvl w:ilvl="8" w:tplc="F0DCC54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296A7D27"/>
    <w:multiLevelType w:val="hybridMultilevel"/>
    <w:tmpl w:val="4D0AF722"/>
    <w:lvl w:ilvl="0" w:tplc="8C0AD4FA">
      <w:start w:val="1"/>
      <w:numFmt w:val="bullet"/>
      <w:lvlText w:val="•"/>
      <w:lvlJc w:val="left"/>
      <w:pPr>
        <w:tabs>
          <w:tab w:val="num" w:pos="720"/>
        </w:tabs>
        <w:ind w:left="720" w:hanging="360"/>
      </w:pPr>
      <w:rPr>
        <w:rFonts w:ascii="Arial" w:hAnsi="Arial" w:hint="default"/>
      </w:rPr>
    </w:lvl>
    <w:lvl w:ilvl="1" w:tplc="346A23FA">
      <w:start w:val="302"/>
      <w:numFmt w:val="bullet"/>
      <w:lvlText w:val="•"/>
      <w:lvlJc w:val="left"/>
      <w:pPr>
        <w:tabs>
          <w:tab w:val="num" w:pos="1440"/>
        </w:tabs>
        <w:ind w:left="1440" w:hanging="360"/>
      </w:pPr>
      <w:rPr>
        <w:rFonts w:ascii="Arial" w:hAnsi="Arial" w:hint="default"/>
      </w:rPr>
    </w:lvl>
    <w:lvl w:ilvl="2" w:tplc="93DE545A">
      <w:start w:val="302"/>
      <w:numFmt w:val="bullet"/>
      <w:lvlText w:val="•"/>
      <w:lvlJc w:val="left"/>
      <w:pPr>
        <w:tabs>
          <w:tab w:val="num" w:pos="2160"/>
        </w:tabs>
        <w:ind w:left="2160" w:hanging="360"/>
      </w:pPr>
      <w:rPr>
        <w:rFonts w:ascii="Arial" w:hAnsi="Arial" w:hint="default"/>
      </w:rPr>
    </w:lvl>
    <w:lvl w:ilvl="3" w:tplc="5B5A1B30" w:tentative="1">
      <w:start w:val="1"/>
      <w:numFmt w:val="bullet"/>
      <w:lvlText w:val="•"/>
      <w:lvlJc w:val="left"/>
      <w:pPr>
        <w:tabs>
          <w:tab w:val="num" w:pos="2880"/>
        </w:tabs>
        <w:ind w:left="2880" w:hanging="360"/>
      </w:pPr>
      <w:rPr>
        <w:rFonts w:ascii="Arial" w:hAnsi="Arial" w:hint="default"/>
      </w:rPr>
    </w:lvl>
    <w:lvl w:ilvl="4" w:tplc="4D287B8A" w:tentative="1">
      <w:start w:val="1"/>
      <w:numFmt w:val="bullet"/>
      <w:lvlText w:val="•"/>
      <w:lvlJc w:val="left"/>
      <w:pPr>
        <w:tabs>
          <w:tab w:val="num" w:pos="3600"/>
        </w:tabs>
        <w:ind w:left="3600" w:hanging="360"/>
      </w:pPr>
      <w:rPr>
        <w:rFonts w:ascii="Arial" w:hAnsi="Arial" w:hint="default"/>
      </w:rPr>
    </w:lvl>
    <w:lvl w:ilvl="5" w:tplc="04AE0514" w:tentative="1">
      <w:start w:val="1"/>
      <w:numFmt w:val="bullet"/>
      <w:lvlText w:val="•"/>
      <w:lvlJc w:val="left"/>
      <w:pPr>
        <w:tabs>
          <w:tab w:val="num" w:pos="4320"/>
        </w:tabs>
        <w:ind w:left="4320" w:hanging="360"/>
      </w:pPr>
      <w:rPr>
        <w:rFonts w:ascii="Arial" w:hAnsi="Arial" w:hint="default"/>
      </w:rPr>
    </w:lvl>
    <w:lvl w:ilvl="6" w:tplc="4EE415EE" w:tentative="1">
      <w:start w:val="1"/>
      <w:numFmt w:val="bullet"/>
      <w:lvlText w:val="•"/>
      <w:lvlJc w:val="left"/>
      <w:pPr>
        <w:tabs>
          <w:tab w:val="num" w:pos="5040"/>
        </w:tabs>
        <w:ind w:left="5040" w:hanging="360"/>
      </w:pPr>
      <w:rPr>
        <w:rFonts w:ascii="Arial" w:hAnsi="Arial" w:hint="default"/>
      </w:rPr>
    </w:lvl>
    <w:lvl w:ilvl="7" w:tplc="D0469E64" w:tentative="1">
      <w:start w:val="1"/>
      <w:numFmt w:val="bullet"/>
      <w:lvlText w:val="•"/>
      <w:lvlJc w:val="left"/>
      <w:pPr>
        <w:tabs>
          <w:tab w:val="num" w:pos="5760"/>
        </w:tabs>
        <w:ind w:left="5760" w:hanging="360"/>
      </w:pPr>
      <w:rPr>
        <w:rFonts w:ascii="Arial" w:hAnsi="Arial" w:hint="default"/>
      </w:rPr>
    </w:lvl>
    <w:lvl w:ilvl="8" w:tplc="CB866AA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29C526E7"/>
    <w:multiLevelType w:val="hybridMultilevel"/>
    <w:tmpl w:val="AA285250"/>
    <w:lvl w:ilvl="0" w:tplc="04987BAE">
      <w:start w:val="1"/>
      <w:numFmt w:val="bullet"/>
      <w:lvlText w:val="-"/>
      <w:lvlJc w:val="left"/>
      <w:pPr>
        <w:ind w:left="758" w:hanging="360"/>
      </w:pPr>
      <w:rPr>
        <w:rFonts w:ascii="Calibri" w:eastAsia="Times New Roman" w:hAnsi="Calibri"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1" w15:restartNumberingAfterBreak="0">
    <w:nsid w:val="2A5401D7"/>
    <w:multiLevelType w:val="hybridMultilevel"/>
    <w:tmpl w:val="F320BFCA"/>
    <w:lvl w:ilvl="0" w:tplc="C79C2CE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516B38"/>
    <w:multiLevelType w:val="hybridMultilevel"/>
    <w:tmpl w:val="12D0F556"/>
    <w:lvl w:ilvl="0" w:tplc="E2022802">
      <w:numFmt w:val="bullet"/>
      <w:lvlText w:val="-"/>
      <w:lvlJc w:val="left"/>
      <w:pPr>
        <w:ind w:left="988" w:hanging="420"/>
      </w:pPr>
      <w:rPr>
        <w:rFonts w:ascii="Times New Roman" w:eastAsia="DengXi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35" w15:restartNumberingAfterBreak="0">
    <w:nsid w:val="2E85702A"/>
    <w:multiLevelType w:val="hybridMultilevel"/>
    <w:tmpl w:val="749629C6"/>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F8D777C"/>
    <w:multiLevelType w:val="multilevel"/>
    <w:tmpl w:val="215E8E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0306868"/>
    <w:multiLevelType w:val="hybridMultilevel"/>
    <w:tmpl w:val="569ABFCE"/>
    <w:lvl w:ilvl="0" w:tplc="BAFCE5DC">
      <w:start w:val="1"/>
      <w:numFmt w:val="bullet"/>
      <w:lvlText w:val="•"/>
      <w:lvlJc w:val="left"/>
      <w:pPr>
        <w:tabs>
          <w:tab w:val="num" w:pos="720"/>
        </w:tabs>
        <w:ind w:left="720" w:hanging="360"/>
      </w:pPr>
      <w:rPr>
        <w:rFonts w:ascii="Arial" w:hAnsi="Arial" w:hint="default"/>
      </w:rPr>
    </w:lvl>
    <w:lvl w:ilvl="1" w:tplc="BC5A80DC">
      <w:numFmt w:val="bullet"/>
      <w:lvlText w:val="–"/>
      <w:lvlJc w:val="left"/>
      <w:pPr>
        <w:tabs>
          <w:tab w:val="num" w:pos="1440"/>
        </w:tabs>
        <w:ind w:left="1440" w:hanging="360"/>
      </w:pPr>
      <w:rPr>
        <w:rFonts w:ascii="Arial" w:hAnsi="Arial" w:hint="default"/>
      </w:rPr>
    </w:lvl>
    <w:lvl w:ilvl="2" w:tplc="ED128D9A">
      <w:numFmt w:val="bullet"/>
      <w:lvlText w:val="•"/>
      <w:lvlJc w:val="left"/>
      <w:pPr>
        <w:tabs>
          <w:tab w:val="num" w:pos="2160"/>
        </w:tabs>
        <w:ind w:left="2160" w:hanging="360"/>
      </w:pPr>
      <w:rPr>
        <w:rFonts w:ascii="Arial" w:hAnsi="Arial" w:hint="default"/>
      </w:rPr>
    </w:lvl>
    <w:lvl w:ilvl="3" w:tplc="E750B008" w:tentative="1">
      <w:start w:val="1"/>
      <w:numFmt w:val="bullet"/>
      <w:lvlText w:val="•"/>
      <w:lvlJc w:val="left"/>
      <w:pPr>
        <w:tabs>
          <w:tab w:val="num" w:pos="2880"/>
        </w:tabs>
        <w:ind w:left="2880" w:hanging="360"/>
      </w:pPr>
      <w:rPr>
        <w:rFonts w:ascii="Arial" w:hAnsi="Arial" w:hint="default"/>
      </w:rPr>
    </w:lvl>
    <w:lvl w:ilvl="4" w:tplc="B1CECFC4" w:tentative="1">
      <w:start w:val="1"/>
      <w:numFmt w:val="bullet"/>
      <w:lvlText w:val="•"/>
      <w:lvlJc w:val="left"/>
      <w:pPr>
        <w:tabs>
          <w:tab w:val="num" w:pos="3600"/>
        </w:tabs>
        <w:ind w:left="3600" w:hanging="360"/>
      </w:pPr>
      <w:rPr>
        <w:rFonts w:ascii="Arial" w:hAnsi="Arial" w:hint="default"/>
      </w:rPr>
    </w:lvl>
    <w:lvl w:ilvl="5" w:tplc="39CCAE82" w:tentative="1">
      <w:start w:val="1"/>
      <w:numFmt w:val="bullet"/>
      <w:lvlText w:val="•"/>
      <w:lvlJc w:val="left"/>
      <w:pPr>
        <w:tabs>
          <w:tab w:val="num" w:pos="4320"/>
        </w:tabs>
        <w:ind w:left="4320" w:hanging="360"/>
      </w:pPr>
      <w:rPr>
        <w:rFonts w:ascii="Arial" w:hAnsi="Arial" w:hint="default"/>
      </w:rPr>
    </w:lvl>
    <w:lvl w:ilvl="6" w:tplc="1E8E9A8A" w:tentative="1">
      <w:start w:val="1"/>
      <w:numFmt w:val="bullet"/>
      <w:lvlText w:val="•"/>
      <w:lvlJc w:val="left"/>
      <w:pPr>
        <w:tabs>
          <w:tab w:val="num" w:pos="5040"/>
        </w:tabs>
        <w:ind w:left="5040" w:hanging="360"/>
      </w:pPr>
      <w:rPr>
        <w:rFonts w:ascii="Arial" w:hAnsi="Arial" w:hint="default"/>
      </w:rPr>
    </w:lvl>
    <w:lvl w:ilvl="7" w:tplc="14FE930A" w:tentative="1">
      <w:start w:val="1"/>
      <w:numFmt w:val="bullet"/>
      <w:lvlText w:val="•"/>
      <w:lvlJc w:val="left"/>
      <w:pPr>
        <w:tabs>
          <w:tab w:val="num" w:pos="5760"/>
        </w:tabs>
        <w:ind w:left="5760" w:hanging="360"/>
      </w:pPr>
      <w:rPr>
        <w:rFonts w:ascii="Arial" w:hAnsi="Arial" w:hint="default"/>
      </w:rPr>
    </w:lvl>
    <w:lvl w:ilvl="8" w:tplc="5614C56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3B30BCC"/>
    <w:multiLevelType w:val="hybridMultilevel"/>
    <w:tmpl w:val="4B64B7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9">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1" w15:restartNumberingAfterBreak="0">
    <w:nsid w:val="34183DC0"/>
    <w:multiLevelType w:val="hybridMultilevel"/>
    <w:tmpl w:val="776837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3" w15:restartNumberingAfterBreak="0">
    <w:nsid w:val="357450FB"/>
    <w:multiLevelType w:val="hybridMultilevel"/>
    <w:tmpl w:val="F83C97EE"/>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9B93235"/>
    <w:multiLevelType w:val="hybridMultilevel"/>
    <w:tmpl w:val="507037BE"/>
    <w:lvl w:ilvl="0" w:tplc="53A2C224">
      <w:start w:val="1"/>
      <w:numFmt w:val="lowerLetter"/>
      <w:lvlText w:val="%1)"/>
      <w:lvlJc w:val="left"/>
      <w:pPr>
        <w:ind w:left="720" w:hanging="360"/>
      </w:pPr>
      <w:rPr>
        <w:rFonts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ABF6FE5"/>
    <w:multiLevelType w:val="hybridMultilevel"/>
    <w:tmpl w:val="0706E52C"/>
    <w:lvl w:ilvl="0" w:tplc="5F082EB8">
      <w:start w:val="1"/>
      <w:numFmt w:val="bullet"/>
      <w:lvlText w:val="•"/>
      <w:lvlJc w:val="left"/>
      <w:pPr>
        <w:tabs>
          <w:tab w:val="num" w:pos="720"/>
        </w:tabs>
        <w:ind w:left="720" w:hanging="360"/>
      </w:pPr>
      <w:rPr>
        <w:rFonts w:ascii="Arial" w:hAnsi="Arial" w:hint="default"/>
      </w:rPr>
    </w:lvl>
    <w:lvl w:ilvl="1" w:tplc="A844B48E">
      <w:numFmt w:val="bullet"/>
      <w:lvlText w:val="–"/>
      <w:lvlJc w:val="left"/>
      <w:pPr>
        <w:tabs>
          <w:tab w:val="num" w:pos="1440"/>
        </w:tabs>
        <w:ind w:left="1440" w:hanging="360"/>
      </w:pPr>
      <w:rPr>
        <w:rFonts w:ascii="Arial" w:hAnsi="Arial" w:hint="default"/>
      </w:rPr>
    </w:lvl>
    <w:lvl w:ilvl="2" w:tplc="4B847A1E">
      <w:start w:val="1"/>
      <w:numFmt w:val="bullet"/>
      <w:lvlText w:val="•"/>
      <w:lvlJc w:val="left"/>
      <w:pPr>
        <w:tabs>
          <w:tab w:val="num" w:pos="2160"/>
        </w:tabs>
        <w:ind w:left="2160" w:hanging="360"/>
      </w:pPr>
      <w:rPr>
        <w:rFonts w:ascii="Arial" w:hAnsi="Arial" w:hint="default"/>
      </w:rPr>
    </w:lvl>
    <w:lvl w:ilvl="3" w:tplc="42F65154" w:tentative="1">
      <w:start w:val="1"/>
      <w:numFmt w:val="bullet"/>
      <w:lvlText w:val="•"/>
      <w:lvlJc w:val="left"/>
      <w:pPr>
        <w:tabs>
          <w:tab w:val="num" w:pos="2880"/>
        </w:tabs>
        <w:ind w:left="2880" w:hanging="360"/>
      </w:pPr>
      <w:rPr>
        <w:rFonts w:ascii="Arial" w:hAnsi="Arial" w:hint="default"/>
      </w:rPr>
    </w:lvl>
    <w:lvl w:ilvl="4" w:tplc="6F1AC7DE" w:tentative="1">
      <w:start w:val="1"/>
      <w:numFmt w:val="bullet"/>
      <w:lvlText w:val="•"/>
      <w:lvlJc w:val="left"/>
      <w:pPr>
        <w:tabs>
          <w:tab w:val="num" w:pos="3600"/>
        </w:tabs>
        <w:ind w:left="3600" w:hanging="360"/>
      </w:pPr>
      <w:rPr>
        <w:rFonts w:ascii="Arial" w:hAnsi="Arial" w:hint="default"/>
      </w:rPr>
    </w:lvl>
    <w:lvl w:ilvl="5" w:tplc="043E1382" w:tentative="1">
      <w:start w:val="1"/>
      <w:numFmt w:val="bullet"/>
      <w:lvlText w:val="•"/>
      <w:lvlJc w:val="left"/>
      <w:pPr>
        <w:tabs>
          <w:tab w:val="num" w:pos="4320"/>
        </w:tabs>
        <w:ind w:left="4320" w:hanging="360"/>
      </w:pPr>
      <w:rPr>
        <w:rFonts w:ascii="Arial" w:hAnsi="Arial" w:hint="default"/>
      </w:rPr>
    </w:lvl>
    <w:lvl w:ilvl="6" w:tplc="D632EDE4" w:tentative="1">
      <w:start w:val="1"/>
      <w:numFmt w:val="bullet"/>
      <w:lvlText w:val="•"/>
      <w:lvlJc w:val="left"/>
      <w:pPr>
        <w:tabs>
          <w:tab w:val="num" w:pos="5040"/>
        </w:tabs>
        <w:ind w:left="5040" w:hanging="360"/>
      </w:pPr>
      <w:rPr>
        <w:rFonts w:ascii="Arial" w:hAnsi="Arial" w:hint="default"/>
      </w:rPr>
    </w:lvl>
    <w:lvl w:ilvl="7" w:tplc="F7B6C8F0" w:tentative="1">
      <w:start w:val="1"/>
      <w:numFmt w:val="bullet"/>
      <w:lvlText w:val="•"/>
      <w:lvlJc w:val="left"/>
      <w:pPr>
        <w:tabs>
          <w:tab w:val="num" w:pos="5760"/>
        </w:tabs>
        <w:ind w:left="5760" w:hanging="360"/>
      </w:pPr>
      <w:rPr>
        <w:rFonts w:ascii="Arial" w:hAnsi="Arial" w:hint="default"/>
      </w:rPr>
    </w:lvl>
    <w:lvl w:ilvl="8" w:tplc="13783B3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3BA55CE7"/>
    <w:multiLevelType w:val="multilevel"/>
    <w:tmpl w:val="9A820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E4A58F7"/>
    <w:multiLevelType w:val="hybridMultilevel"/>
    <w:tmpl w:val="6FB26E0E"/>
    <w:lvl w:ilvl="0" w:tplc="04987BAE">
      <w:start w:val="1"/>
      <w:numFmt w:val="bullet"/>
      <w:lvlText w:val="-"/>
      <w:lvlJc w:val="left"/>
      <w:pPr>
        <w:ind w:left="720" w:hanging="360"/>
      </w:pPr>
      <w:rPr>
        <w:rFonts w:ascii="Calibri" w:eastAsia="Times New Roman" w:hAnsi="Calibri" w:hint="default"/>
      </w:rPr>
    </w:lvl>
    <w:lvl w:ilvl="1" w:tplc="04987BAE">
      <w:start w:val="1"/>
      <w:numFmt w:val="bullet"/>
      <w:lvlText w:val="-"/>
      <w:lvlJc w:val="left"/>
      <w:pPr>
        <w:ind w:left="1440" w:hanging="360"/>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5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2B14516"/>
    <w:multiLevelType w:val="hybridMultilevel"/>
    <w:tmpl w:val="19729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42B553E0"/>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431D7560"/>
    <w:multiLevelType w:val="hybridMultilevel"/>
    <w:tmpl w:val="1D22EBBE"/>
    <w:lvl w:ilvl="0" w:tplc="04090001">
      <w:start w:val="1"/>
      <w:numFmt w:val="bullet"/>
      <w:lvlText w:val=""/>
      <w:lvlJc w:val="left"/>
      <w:pPr>
        <w:ind w:left="2084" w:hanging="360"/>
      </w:pPr>
      <w:rPr>
        <w:rFonts w:ascii="Symbol" w:hAnsi="Symbol" w:hint="default"/>
      </w:rPr>
    </w:lvl>
    <w:lvl w:ilvl="1" w:tplc="B1F46DB8">
      <w:start w:val="4939"/>
      <w:numFmt w:val="bullet"/>
      <w:lvlText w:val="–"/>
      <w:lvlJc w:val="left"/>
      <w:pPr>
        <w:ind w:left="2520" w:hanging="360"/>
      </w:pPr>
      <w:rPr>
        <w:rFonts w:ascii="Arial" w:hAnsi="Aria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46A6213E"/>
    <w:multiLevelType w:val="hybridMultilevel"/>
    <w:tmpl w:val="B3BE0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5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60" w15:restartNumberingAfterBreak="0">
    <w:nsid w:val="4A80428D"/>
    <w:multiLevelType w:val="hybridMultilevel"/>
    <w:tmpl w:val="5C96526A"/>
    <w:lvl w:ilvl="0" w:tplc="4E5CA9E4">
      <w:numFmt w:val="bullet"/>
      <w:lvlText w:val="-"/>
      <w:lvlJc w:val="left"/>
      <w:pPr>
        <w:ind w:left="704" w:hanging="42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62"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3" w15:restartNumberingAfterBreak="0">
    <w:nsid w:val="4E54317E"/>
    <w:multiLevelType w:val="multilevel"/>
    <w:tmpl w:val="FBBAC4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65" w15:restartNumberingAfterBreak="0">
    <w:nsid w:val="51492BE7"/>
    <w:multiLevelType w:val="hybridMultilevel"/>
    <w:tmpl w:val="1D408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1532136"/>
    <w:multiLevelType w:val="hybridMultilevel"/>
    <w:tmpl w:val="5E38EC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23D439A"/>
    <w:multiLevelType w:val="hybridMultilevel"/>
    <w:tmpl w:val="E8FA6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69" w15:restartNumberingAfterBreak="0">
    <w:nsid w:val="541449A8"/>
    <w:multiLevelType w:val="hybridMultilevel"/>
    <w:tmpl w:val="AF224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0" w15:restartNumberingAfterBreak="0">
    <w:nsid w:val="583D6795"/>
    <w:multiLevelType w:val="hybridMultilevel"/>
    <w:tmpl w:val="64D0E0CE"/>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71" w15:restartNumberingAfterBreak="0">
    <w:nsid w:val="59D45AA5"/>
    <w:multiLevelType w:val="hybridMultilevel"/>
    <w:tmpl w:val="1C16D252"/>
    <w:lvl w:ilvl="0" w:tplc="75AE1244">
      <w:start w:val="11"/>
      <w:numFmt w:val="bullet"/>
      <w:lvlText w:val="-"/>
      <w:lvlJc w:val="left"/>
      <w:pPr>
        <w:ind w:left="644" w:hanging="360"/>
      </w:pPr>
      <w:rPr>
        <w:rFonts w:ascii="Times New Roman" w:eastAsia="SimSun" w:hAnsi="Times New Roman"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2" w15:restartNumberingAfterBreak="0">
    <w:nsid w:val="5AAF22B5"/>
    <w:multiLevelType w:val="hybridMultilevel"/>
    <w:tmpl w:val="3B1C11AA"/>
    <w:lvl w:ilvl="0" w:tplc="7DC2F8D0">
      <w:start w:val="1"/>
      <w:numFmt w:val="bullet"/>
      <w:lvlText w:val="•"/>
      <w:lvlJc w:val="left"/>
      <w:pPr>
        <w:tabs>
          <w:tab w:val="num" w:pos="1080"/>
        </w:tabs>
        <w:ind w:left="1080" w:hanging="360"/>
      </w:pPr>
      <w:rPr>
        <w:rFonts w:ascii="Arial"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84DC6C9E">
      <w:numFmt w:val="bullet"/>
      <w:lvlText w:val="•"/>
      <w:lvlJc w:val="left"/>
      <w:pPr>
        <w:tabs>
          <w:tab w:val="num" w:pos="2520"/>
        </w:tabs>
        <w:ind w:left="2520" w:hanging="360"/>
      </w:pPr>
      <w:rPr>
        <w:rFonts w:ascii="Arial" w:hAnsi="Arial" w:hint="default"/>
      </w:rPr>
    </w:lvl>
    <w:lvl w:ilvl="3" w:tplc="4456056A">
      <w:numFmt w:val="bullet"/>
      <w:lvlText w:val="•"/>
      <w:lvlJc w:val="left"/>
      <w:pPr>
        <w:tabs>
          <w:tab w:val="num" w:pos="3240"/>
        </w:tabs>
        <w:ind w:left="3240" w:hanging="360"/>
      </w:pPr>
      <w:rPr>
        <w:rFonts w:ascii="Arial" w:hAnsi="Arial" w:hint="default"/>
      </w:rPr>
    </w:lvl>
    <w:lvl w:ilvl="4" w:tplc="1C22A16A" w:tentative="1">
      <w:start w:val="1"/>
      <w:numFmt w:val="bullet"/>
      <w:lvlText w:val="•"/>
      <w:lvlJc w:val="left"/>
      <w:pPr>
        <w:tabs>
          <w:tab w:val="num" w:pos="3960"/>
        </w:tabs>
        <w:ind w:left="3960" w:hanging="360"/>
      </w:pPr>
      <w:rPr>
        <w:rFonts w:ascii="Arial" w:hAnsi="Arial" w:hint="default"/>
      </w:rPr>
    </w:lvl>
    <w:lvl w:ilvl="5" w:tplc="D6CA8230" w:tentative="1">
      <w:start w:val="1"/>
      <w:numFmt w:val="bullet"/>
      <w:lvlText w:val="•"/>
      <w:lvlJc w:val="left"/>
      <w:pPr>
        <w:tabs>
          <w:tab w:val="num" w:pos="4680"/>
        </w:tabs>
        <w:ind w:left="4680" w:hanging="360"/>
      </w:pPr>
      <w:rPr>
        <w:rFonts w:ascii="Arial" w:hAnsi="Arial" w:hint="default"/>
      </w:rPr>
    </w:lvl>
    <w:lvl w:ilvl="6" w:tplc="147C5EF2" w:tentative="1">
      <w:start w:val="1"/>
      <w:numFmt w:val="bullet"/>
      <w:lvlText w:val="•"/>
      <w:lvlJc w:val="left"/>
      <w:pPr>
        <w:tabs>
          <w:tab w:val="num" w:pos="5400"/>
        </w:tabs>
        <w:ind w:left="5400" w:hanging="360"/>
      </w:pPr>
      <w:rPr>
        <w:rFonts w:ascii="Arial" w:hAnsi="Arial" w:hint="default"/>
      </w:rPr>
    </w:lvl>
    <w:lvl w:ilvl="7" w:tplc="FFCCF2C2" w:tentative="1">
      <w:start w:val="1"/>
      <w:numFmt w:val="bullet"/>
      <w:lvlText w:val="•"/>
      <w:lvlJc w:val="left"/>
      <w:pPr>
        <w:tabs>
          <w:tab w:val="num" w:pos="6120"/>
        </w:tabs>
        <w:ind w:left="6120" w:hanging="360"/>
      </w:pPr>
      <w:rPr>
        <w:rFonts w:ascii="Arial" w:hAnsi="Arial" w:hint="default"/>
      </w:rPr>
    </w:lvl>
    <w:lvl w:ilvl="8" w:tplc="AE2A1292" w:tentative="1">
      <w:start w:val="1"/>
      <w:numFmt w:val="bullet"/>
      <w:lvlText w:val="•"/>
      <w:lvlJc w:val="left"/>
      <w:pPr>
        <w:tabs>
          <w:tab w:val="num" w:pos="6840"/>
        </w:tabs>
        <w:ind w:left="6840" w:hanging="360"/>
      </w:pPr>
      <w:rPr>
        <w:rFonts w:ascii="Arial" w:hAnsi="Arial" w:hint="default"/>
      </w:rPr>
    </w:lvl>
  </w:abstractNum>
  <w:abstractNum w:abstractNumId="73" w15:restartNumberingAfterBreak="0">
    <w:nsid w:val="5DE576AA"/>
    <w:multiLevelType w:val="hybridMultilevel"/>
    <w:tmpl w:val="9B2EA204"/>
    <w:lvl w:ilvl="0" w:tplc="F7261A5A">
      <w:numFmt w:val="bullet"/>
      <w:lvlText w:val="-"/>
      <w:lvlJc w:val="left"/>
      <w:pPr>
        <w:ind w:left="704" w:hanging="420"/>
      </w:pPr>
      <w:rPr>
        <w:rFonts w:ascii="Times New Roman" w:eastAsia="MS Mincho" w:hAnsi="Times New Roman" w:cs="Times New Roman" w:hint="default"/>
        <w:color w:val="auto"/>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4" w15:restartNumberingAfterBreak="0">
    <w:nsid w:val="5E287DC2"/>
    <w:multiLevelType w:val="hybridMultilevel"/>
    <w:tmpl w:val="DA20A170"/>
    <w:lvl w:ilvl="0" w:tplc="F39C342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E4D7C42"/>
    <w:multiLevelType w:val="multilevel"/>
    <w:tmpl w:val="A590337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F3C4225"/>
    <w:multiLevelType w:val="hybridMultilevel"/>
    <w:tmpl w:val="C0C6184A"/>
    <w:lvl w:ilvl="0" w:tplc="1126668E">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8" w15:restartNumberingAfterBreak="0">
    <w:nsid w:val="5FF86E01"/>
    <w:multiLevelType w:val="hybridMultilevel"/>
    <w:tmpl w:val="278EC8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0835B0B"/>
    <w:multiLevelType w:val="hybridMultilevel"/>
    <w:tmpl w:val="38B01D70"/>
    <w:lvl w:ilvl="0" w:tplc="DC6833D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17B6B6C"/>
    <w:multiLevelType w:val="hybridMultilevel"/>
    <w:tmpl w:val="62885DF2"/>
    <w:lvl w:ilvl="0" w:tplc="D8C8FC30">
      <w:start w:val="3"/>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1F0729C"/>
    <w:multiLevelType w:val="hybridMultilevel"/>
    <w:tmpl w:val="54CC90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63A86760"/>
    <w:multiLevelType w:val="hybridMultilevel"/>
    <w:tmpl w:val="14A8E7D2"/>
    <w:lvl w:ilvl="0" w:tplc="14102008">
      <w:numFmt w:val="bullet"/>
      <w:lvlText w:val="-"/>
      <w:lvlJc w:val="left"/>
      <w:pPr>
        <w:ind w:left="720" w:hanging="360"/>
      </w:pPr>
      <w:rPr>
        <w:rFonts w:ascii="Times" w:eastAsia="Batang" w:hAnsi="Times"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3" w15:restartNumberingAfterBreak="0">
    <w:nsid w:val="63DC46F8"/>
    <w:multiLevelType w:val="hybridMultilevel"/>
    <w:tmpl w:val="17FECFE0"/>
    <w:lvl w:ilvl="0" w:tplc="6B5876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49625BE"/>
    <w:multiLevelType w:val="hybridMultilevel"/>
    <w:tmpl w:val="05A83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4D745A3"/>
    <w:multiLevelType w:val="multilevel"/>
    <w:tmpl w:val="7DCEB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8583BE8"/>
    <w:multiLevelType w:val="multilevel"/>
    <w:tmpl w:val="68583B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A13282A"/>
    <w:multiLevelType w:val="hybridMultilevel"/>
    <w:tmpl w:val="0F28E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9" w15:restartNumberingAfterBreak="0">
    <w:nsid w:val="6B9B7ABA"/>
    <w:multiLevelType w:val="hybridMultilevel"/>
    <w:tmpl w:val="5FA0EF5E"/>
    <w:lvl w:ilvl="0" w:tplc="24E26230">
      <w:start w:val="3"/>
      <w:numFmt w:val="bullet"/>
      <w:lvlText w:val="-"/>
      <w:lvlJc w:val="left"/>
      <w:pPr>
        <w:ind w:left="411" w:hanging="360"/>
      </w:pPr>
      <w:rPr>
        <w:rFonts w:ascii="Calibri" w:eastAsia="Calibri" w:hAnsi="Calibri" w:cs="Calibri" w:hint="default"/>
      </w:rPr>
    </w:lvl>
    <w:lvl w:ilvl="1" w:tplc="041D0003">
      <w:start w:val="1"/>
      <w:numFmt w:val="bullet"/>
      <w:lvlText w:val="o"/>
      <w:lvlJc w:val="left"/>
      <w:pPr>
        <w:ind w:left="1131" w:hanging="360"/>
      </w:pPr>
      <w:rPr>
        <w:rFonts w:ascii="Courier New" w:hAnsi="Courier New" w:cs="Courier New" w:hint="default"/>
      </w:rPr>
    </w:lvl>
    <w:lvl w:ilvl="2" w:tplc="041D0005">
      <w:start w:val="1"/>
      <w:numFmt w:val="bullet"/>
      <w:lvlText w:val=""/>
      <w:lvlJc w:val="left"/>
      <w:pPr>
        <w:ind w:left="1851" w:hanging="360"/>
      </w:pPr>
      <w:rPr>
        <w:rFonts w:ascii="Wingdings" w:hAnsi="Wingdings" w:hint="default"/>
      </w:rPr>
    </w:lvl>
    <w:lvl w:ilvl="3" w:tplc="041D0001">
      <w:start w:val="1"/>
      <w:numFmt w:val="bullet"/>
      <w:lvlText w:val=""/>
      <w:lvlJc w:val="left"/>
      <w:pPr>
        <w:ind w:left="2571" w:hanging="360"/>
      </w:pPr>
      <w:rPr>
        <w:rFonts w:ascii="Symbol" w:hAnsi="Symbol" w:hint="default"/>
      </w:rPr>
    </w:lvl>
    <w:lvl w:ilvl="4" w:tplc="041D0003">
      <w:start w:val="1"/>
      <w:numFmt w:val="bullet"/>
      <w:lvlText w:val="o"/>
      <w:lvlJc w:val="left"/>
      <w:pPr>
        <w:ind w:left="3291" w:hanging="360"/>
      </w:pPr>
      <w:rPr>
        <w:rFonts w:ascii="Courier New" w:hAnsi="Courier New" w:cs="Courier New" w:hint="default"/>
      </w:rPr>
    </w:lvl>
    <w:lvl w:ilvl="5" w:tplc="041D0005">
      <w:start w:val="1"/>
      <w:numFmt w:val="bullet"/>
      <w:lvlText w:val=""/>
      <w:lvlJc w:val="left"/>
      <w:pPr>
        <w:ind w:left="4011" w:hanging="360"/>
      </w:pPr>
      <w:rPr>
        <w:rFonts w:ascii="Wingdings" w:hAnsi="Wingdings" w:hint="default"/>
      </w:rPr>
    </w:lvl>
    <w:lvl w:ilvl="6" w:tplc="041D0001">
      <w:start w:val="1"/>
      <w:numFmt w:val="bullet"/>
      <w:lvlText w:val=""/>
      <w:lvlJc w:val="left"/>
      <w:pPr>
        <w:ind w:left="4731" w:hanging="360"/>
      </w:pPr>
      <w:rPr>
        <w:rFonts w:ascii="Symbol" w:hAnsi="Symbol" w:hint="default"/>
      </w:rPr>
    </w:lvl>
    <w:lvl w:ilvl="7" w:tplc="041D0003">
      <w:start w:val="1"/>
      <w:numFmt w:val="bullet"/>
      <w:lvlText w:val="o"/>
      <w:lvlJc w:val="left"/>
      <w:pPr>
        <w:ind w:left="5451" w:hanging="360"/>
      </w:pPr>
      <w:rPr>
        <w:rFonts w:ascii="Courier New" w:hAnsi="Courier New" w:cs="Courier New" w:hint="default"/>
      </w:rPr>
    </w:lvl>
    <w:lvl w:ilvl="8" w:tplc="041D0005">
      <w:start w:val="1"/>
      <w:numFmt w:val="bullet"/>
      <w:lvlText w:val=""/>
      <w:lvlJc w:val="left"/>
      <w:pPr>
        <w:ind w:left="6171" w:hanging="360"/>
      </w:pPr>
      <w:rPr>
        <w:rFonts w:ascii="Wingdings" w:hAnsi="Wingdings" w:hint="default"/>
      </w:rPr>
    </w:lvl>
  </w:abstractNum>
  <w:abstractNum w:abstractNumId="90" w15:restartNumberingAfterBreak="0">
    <w:nsid w:val="70430E3C"/>
    <w:multiLevelType w:val="hybridMultilevel"/>
    <w:tmpl w:val="C78A9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5231F19"/>
    <w:multiLevelType w:val="hybridMultilevel"/>
    <w:tmpl w:val="642EC1FA"/>
    <w:lvl w:ilvl="0" w:tplc="C61A8636">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9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8A23EA0"/>
    <w:multiLevelType w:val="hybridMultilevel"/>
    <w:tmpl w:val="6E4A8FE4"/>
    <w:lvl w:ilvl="0" w:tplc="38626082">
      <w:start w:val="2"/>
      <w:numFmt w:val="bullet"/>
      <w:lvlText w:val="-"/>
      <w:lvlJc w:val="left"/>
      <w:pPr>
        <w:ind w:left="720" w:hanging="360"/>
      </w:pPr>
      <w:rPr>
        <w:rFonts w:ascii="Calibri" w:eastAsia="Malgun Gothic"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96" w15:restartNumberingAfterBreak="0">
    <w:nsid w:val="7A6C4F1C"/>
    <w:multiLevelType w:val="hybridMultilevel"/>
    <w:tmpl w:val="E5A2FB6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7" w15:restartNumberingAfterBreak="0">
    <w:nsid w:val="7B0A1173"/>
    <w:multiLevelType w:val="hybridMultilevel"/>
    <w:tmpl w:val="5B2AC1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8" w15:restartNumberingAfterBreak="0">
    <w:nsid w:val="7B1F1F8B"/>
    <w:multiLevelType w:val="hybridMultilevel"/>
    <w:tmpl w:val="903AA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B775BA6"/>
    <w:multiLevelType w:val="hybridMultilevel"/>
    <w:tmpl w:val="32E25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BDC0B61"/>
    <w:multiLevelType w:val="hybridMultilevel"/>
    <w:tmpl w:val="627A5D42"/>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020" w:hanging="360"/>
      </w:pPr>
      <w:rPr>
        <w:rFonts w:ascii="Courier New" w:hAnsi="Courier New" w:cs="Courier New" w:hint="default"/>
      </w:rPr>
    </w:lvl>
    <w:lvl w:ilvl="2" w:tplc="04090005">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102" w15:restartNumberingAfterBreak="0">
    <w:nsid w:val="7CD13390"/>
    <w:multiLevelType w:val="hybridMultilevel"/>
    <w:tmpl w:val="C964880A"/>
    <w:lvl w:ilvl="0" w:tplc="7F16DCF4">
      <w:start w:val="1"/>
      <w:numFmt w:val="bullet"/>
      <w:lvlText w:val="•"/>
      <w:lvlJc w:val="left"/>
      <w:pPr>
        <w:tabs>
          <w:tab w:val="num" w:pos="720"/>
        </w:tabs>
        <w:ind w:left="720" w:hanging="360"/>
      </w:pPr>
      <w:rPr>
        <w:rFonts w:ascii="Arial" w:hAnsi="Arial" w:cs="Times New Roman" w:hint="default"/>
      </w:rPr>
    </w:lvl>
    <w:lvl w:ilvl="1" w:tplc="FDCE9234">
      <w:start w:val="1"/>
      <w:numFmt w:val="bullet"/>
      <w:lvlText w:val="•"/>
      <w:lvlJc w:val="left"/>
      <w:pPr>
        <w:tabs>
          <w:tab w:val="num" w:pos="1440"/>
        </w:tabs>
        <w:ind w:left="1440" w:hanging="360"/>
      </w:pPr>
      <w:rPr>
        <w:rFonts w:ascii="Arial" w:hAnsi="Arial" w:cs="Times New Roman" w:hint="default"/>
      </w:rPr>
    </w:lvl>
    <w:lvl w:ilvl="2" w:tplc="512C68C0">
      <w:numFmt w:val="bullet"/>
      <w:lvlText w:val="•"/>
      <w:lvlJc w:val="left"/>
      <w:pPr>
        <w:tabs>
          <w:tab w:val="num" w:pos="2160"/>
        </w:tabs>
        <w:ind w:left="2160" w:hanging="360"/>
      </w:pPr>
      <w:rPr>
        <w:rFonts w:ascii="Arial" w:hAnsi="Arial" w:cs="Times New Roman" w:hint="default"/>
      </w:rPr>
    </w:lvl>
    <w:lvl w:ilvl="3" w:tplc="0E3E9FF6">
      <w:numFmt w:val="bullet"/>
      <w:lvlText w:val="•"/>
      <w:lvlJc w:val="left"/>
      <w:pPr>
        <w:tabs>
          <w:tab w:val="num" w:pos="2880"/>
        </w:tabs>
        <w:ind w:left="2880" w:hanging="360"/>
      </w:pPr>
      <w:rPr>
        <w:rFonts w:ascii="Arial" w:hAnsi="Arial" w:cs="Times New Roman" w:hint="default"/>
      </w:rPr>
    </w:lvl>
    <w:lvl w:ilvl="4" w:tplc="347A7A1A">
      <w:start w:val="1"/>
      <w:numFmt w:val="decimal"/>
      <w:lvlText w:val="%5."/>
      <w:lvlJc w:val="left"/>
      <w:pPr>
        <w:tabs>
          <w:tab w:val="num" w:pos="3600"/>
        </w:tabs>
        <w:ind w:left="3600" w:hanging="360"/>
      </w:pPr>
    </w:lvl>
    <w:lvl w:ilvl="5" w:tplc="A198CCCC">
      <w:start w:val="1"/>
      <w:numFmt w:val="decimal"/>
      <w:lvlText w:val="%6."/>
      <w:lvlJc w:val="left"/>
      <w:pPr>
        <w:tabs>
          <w:tab w:val="num" w:pos="4320"/>
        </w:tabs>
        <w:ind w:left="4320" w:hanging="360"/>
      </w:pPr>
    </w:lvl>
    <w:lvl w:ilvl="6" w:tplc="51A80550">
      <w:start w:val="1"/>
      <w:numFmt w:val="decimal"/>
      <w:lvlText w:val="%7."/>
      <w:lvlJc w:val="left"/>
      <w:pPr>
        <w:tabs>
          <w:tab w:val="num" w:pos="5040"/>
        </w:tabs>
        <w:ind w:left="5040" w:hanging="360"/>
      </w:pPr>
    </w:lvl>
    <w:lvl w:ilvl="7" w:tplc="4CE6834E">
      <w:start w:val="1"/>
      <w:numFmt w:val="decimal"/>
      <w:lvlText w:val="%8."/>
      <w:lvlJc w:val="left"/>
      <w:pPr>
        <w:tabs>
          <w:tab w:val="num" w:pos="5760"/>
        </w:tabs>
        <w:ind w:left="5760" w:hanging="360"/>
      </w:pPr>
    </w:lvl>
    <w:lvl w:ilvl="8" w:tplc="CDF497BC">
      <w:start w:val="1"/>
      <w:numFmt w:val="decimal"/>
      <w:lvlText w:val="%9."/>
      <w:lvlJc w:val="left"/>
      <w:pPr>
        <w:tabs>
          <w:tab w:val="num" w:pos="6480"/>
        </w:tabs>
        <w:ind w:left="6480" w:hanging="360"/>
      </w:pPr>
    </w:lvl>
  </w:abstractNum>
  <w:abstractNum w:abstractNumId="103" w15:restartNumberingAfterBreak="0">
    <w:nsid w:val="7D282D48"/>
    <w:multiLevelType w:val="hybridMultilevel"/>
    <w:tmpl w:val="BA549766"/>
    <w:lvl w:ilvl="0" w:tplc="04090001">
      <w:start w:val="1"/>
      <w:numFmt w:val="bullet"/>
      <w:lvlText w:val=""/>
      <w:lvlJc w:val="left"/>
      <w:pPr>
        <w:ind w:left="120" w:hanging="360"/>
      </w:pPr>
      <w:rPr>
        <w:rFonts w:ascii="Symbol" w:hAnsi="Symbol" w:hint="default"/>
      </w:rPr>
    </w:lvl>
    <w:lvl w:ilvl="1" w:tplc="04090003">
      <w:start w:val="1"/>
      <w:numFmt w:val="bullet"/>
      <w:lvlText w:val="o"/>
      <w:lvlJc w:val="left"/>
      <w:pPr>
        <w:ind w:left="840" w:hanging="360"/>
      </w:pPr>
      <w:rPr>
        <w:rFonts w:ascii="Courier New" w:hAnsi="Courier New" w:cs="Courier New" w:hint="default"/>
      </w:rPr>
    </w:lvl>
    <w:lvl w:ilvl="2" w:tplc="04090005">
      <w:start w:val="1"/>
      <w:numFmt w:val="bullet"/>
      <w:lvlText w:val=""/>
      <w:lvlJc w:val="left"/>
      <w:pPr>
        <w:ind w:left="1560" w:hanging="360"/>
      </w:pPr>
      <w:rPr>
        <w:rFonts w:ascii="Wingdings" w:hAnsi="Wingdings" w:hint="default"/>
      </w:rPr>
    </w:lvl>
    <w:lvl w:ilvl="3" w:tplc="04090001">
      <w:start w:val="1"/>
      <w:numFmt w:val="bullet"/>
      <w:lvlText w:val=""/>
      <w:lvlJc w:val="left"/>
      <w:pPr>
        <w:ind w:left="2280" w:hanging="360"/>
      </w:pPr>
      <w:rPr>
        <w:rFonts w:ascii="Symbol" w:hAnsi="Symbol" w:hint="default"/>
      </w:rPr>
    </w:lvl>
    <w:lvl w:ilvl="4" w:tplc="04090003">
      <w:start w:val="1"/>
      <w:numFmt w:val="bullet"/>
      <w:lvlText w:val="o"/>
      <w:lvlJc w:val="left"/>
      <w:pPr>
        <w:ind w:left="3000" w:hanging="360"/>
      </w:pPr>
      <w:rPr>
        <w:rFonts w:ascii="Courier New" w:hAnsi="Courier New" w:cs="Courier New" w:hint="default"/>
      </w:rPr>
    </w:lvl>
    <w:lvl w:ilvl="5" w:tplc="04090005">
      <w:start w:val="1"/>
      <w:numFmt w:val="bullet"/>
      <w:lvlText w:val=""/>
      <w:lvlJc w:val="left"/>
      <w:pPr>
        <w:ind w:left="3720" w:hanging="360"/>
      </w:pPr>
      <w:rPr>
        <w:rFonts w:ascii="Wingdings" w:hAnsi="Wingdings" w:hint="default"/>
      </w:rPr>
    </w:lvl>
    <w:lvl w:ilvl="6" w:tplc="04090001">
      <w:start w:val="1"/>
      <w:numFmt w:val="bullet"/>
      <w:lvlText w:val=""/>
      <w:lvlJc w:val="left"/>
      <w:pPr>
        <w:ind w:left="4440" w:hanging="360"/>
      </w:pPr>
      <w:rPr>
        <w:rFonts w:ascii="Symbol" w:hAnsi="Symbol" w:hint="default"/>
      </w:rPr>
    </w:lvl>
    <w:lvl w:ilvl="7" w:tplc="04090003">
      <w:start w:val="1"/>
      <w:numFmt w:val="bullet"/>
      <w:lvlText w:val="o"/>
      <w:lvlJc w:val="left"/>
      <w:pPr>
        <w:ind w:left="5160" w:hanging="360"/>
      </w:pPr>
      <w:rPr>
        <w:rFonts w:ascii="Courier New" w:hAnsi="Courier New" w:cs="Courier New" w:hint="default"/>
      </w:rPr>
    </w:lvl>
    <w:lvl w:ilvl="8" w:tplc="04090005">
      <w:start w:val="1"/>
      <w:numFmt w:val="bullet"/>
      <w:lvlText w:val=""/>
      <w:lvlJc w:val="left"/>
      <w:pPr>
        <w:ind w:left="5880" w:hanging="360"/>
      </w:pPr>
      <w:rPr>
        <w:rFonts w:ascii="Wingdings" w:hAnsi="Wingdings" w:hint="default"/>
      </w:rPr>
    </w:lvl>
  </w:abstractNum>
  <w:abstractNum w:abstractNumId="104" w15:restartNumberingAfterBreak="0">
    <w:nsid w:val="7EE30C20"/>
    <w:multiLevelType w:val="hybridMultilevel"/>
    <w:tmpl w:val="A51EEBDE"/>
    <w:lvl w:ilvl="0" w:tplc="04987BAE">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59"/>
  </w:num>
  <w:num w:numId="2">
    <w:abstractNumId w:val="105"/>
  </w:num>
  <w:num w:numId="3">
    <w:abstractNumId w:val="61"/>
  </w:num>
  <w:num w:numId="4">
    <w:abstractNumId w:val="56"/>
  </w:num>
  <w:num w:numId="5">
    <w:abstractNumId w:val="9"/>
  </w:num>
  <w:num w:numId="6">
    <w:abstractNumId w:val="95"/>
  </w:num>
  <w:num w:numId="7">
    <w:abstractNumId w:val="50"/>
  </w:num>
  <w:num w:numId="8">
    <w:abstractNumId w:val="12"/>
  </w:num>
  <w:num w:numId="9">
    <w:abstractNumId w:val="30"/>
  </w:num>
  <w:num w:numId="10">
    <w:abstractNumId w:val="48"/>
  </w:num>
  <w:num w:numId="11">
    <w:abstractNumId w:val="78"/>
  </w:num>
  <w:num w:numId="12">
    <w:abstractNumId w:val="72"/>
  </w:num>
  <w:num w:numId="13">
    <w:abstractNumId w:val="20"/>
  </w:num>
  <w:num w:numId="14">
    <w:abstractNumId w:val="54"/>
  </w:num>
  <w:num w:numId="15">
    <w:abstractNumId w:val="57"/>
  </w:num>
  <w:num w:numId="16">
    <w:abstractNumId w:val="80"/>
  </w:num>
  <w:num w:numId="17">
    <w:abstractNumId w:val="25"/>
  </w:num>
  <w:num w:numId="18">
    <w:abstractNumId w:val="26"/>
  </w:num>
  <w:num w:numId="19">
    <w:abstractNumId w:val="81"/>
  </w:num>
  <w:num w:numId="20">
    <w:abstractNumId w:val="1"/>
  </w:num>
  <w:num w:numId="21">
    <w:abstractNumId w:val="83"/>
  </w:num>
  <w:num w:numId="22">
    <w:abstractNumId w:val="67"/>
  </w:num>
  <w:num w:numId="23">
    <w:abstractNumId w:val="46"/>
  </w:num>
  <w:num w:numId="24">
    <w:abstractNumId w:val="37"/>
  </w:num>
  <w:num w:numId="25">
    <w:abstractNumId w:val="85"/>
  </w:num>
  <w:num w:numId="26">
    <w:abstractNumId w:val="47"/>
  </w:num>
  <w:num w:numId="27">
    <w:abstractNumId w:val="38"/>
  </w:num>
  <w:num w:numId="28">
    <w:abstractNumId w:val="66"/>
  </w:num>
  <w:num w:numId="29">
    <w:abstractNumId w:val="17"/>
  </w:num>
  <w:num w:numId="30">
    <w:abstractNumId w:val="76"/>
  </w:num>
  <w:num w:numId="31">
    <w:abstractNumId w:val="31"/>
  </w:num>
  <w:num w:numId="32">
    <w:abstractNumId w:val="58"/>
  </w:num>
  <w:num w:numId="33">
    <w:abstractNumId w:val="79"/>
  </w:num>
  <w:num w:numId="34">
    <w:abstractNumId w:val="41"/>
  </w:num>
  <w:num w:numId="35">
    <w:abstractNumId w:val="13"/>
  </w:num>
  <w:num w:numId="36">
    <w:abstractNumId w:val="4"/>
  </w:num>
  <w:num w:numId="37">
    <w:abstractNumId w:val="65"/>
  </w:num>
  <w:num w:numId="3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6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4"/>
  </w:num>
  <w:num w:numId="43">
    <w:abstractNumId w:val="28"/>
  </w:num>
  <w:num w:numId="44">
    <w:abstractNumId w:val="10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7"/>
  </w:num>
  <w:num w:numId="46">
    <w:abstractNumId w:val="45"/>
  </w:num>
  <w:num w:numId="47">
    <w:abstractNumId w:val="3"/>
  </w:num>
  <w:num w:numId="48">
    <w:abstractNumId w:val="5"/>
  </w:num>
  <w:num w:numId="49">
    <w:abstractNumId w:val="6"/>
  </w:num>
  <w:num w:numId="50">
    <w:abstractNumId w:val="93"/>
  </w:num>
  <w:num w:numId="51">
    <w:abstractNumId w:val="0"/>
  </w:num>
  <w:num w:numId="52">
    <w:abstractNumId w:val="64"/>
  </w:num>
  <w:num w:numId="53">
    <w:abstractNumId w:val="68"/>
  </w:num>
  <w:num w:numId="54">
    <w:abstractNumId w:val="100"/>
  </w:num>
  <w:num w:numId="55">
    <w:abstractNumId w:val="39"/>
  </w:num>
  <w:num w:numId="56">
    <w:abstractNumId w:val="55"/>
  </w:num>
  <w:num w:numId="57">
    <w:abstractNumId w:val="44"/>
  </w:num>
  <w:num w:numId="58">
    <w:abstractNumId w:val="42"/>
  </w:num>
  <w:num w:numId="59">
    <w:abstractNumId w:val="33"/>
  </w:num>
  <w:num w:numId="60">
    <w:abstractNumId w:val="18"/>
  </w:num>
  <w:num w:numId="61">
    <w:abstractNumId w:val="29"/>
  </w:num>
  <w:num w:numId="62">
    <w:abstractNumId w:val="32"/>
  </w:num>
  <w:num w:numId="63">
    <w:abstractNumId w:val="92"/>
  </w:num>
  <w:num w:numId="64">
    <w:abstractNumId w:val="94"/>
  </w:num>
  <w:num w:numId="65">
    <w:abstractNumId w:val="24"/>
  </w:num>
  <w:num w:numId="66">
    <w:abstractNumId w:val="98"/>
  </w:num>
  <w:num w:numId="67">
    <w:abstractNumId w:val="51"/>
  </w:num>
  <w:num w:numId="68">
    <w:abstractNumId w:val="89"/>
  </w:num>
  <w:num w:numId="69">
    <w:abstractNumId w:val="63"/>
  </w:num>
  <w:num w:numId="70">
    <w:abstractNumId w:val="52"/>
  </w:num>
  <w:num w:numId="71">
    <w:abstractNumId w:val="70"/>
  </w:num>
  <w:num w:numId="72">
    <w:abstractNumId w:val="21"/>
  </w:num>
  <w:num w:numId="73">
    <w:abstractNumId w:val="40"/>
  </w:num>
  <w:num w:numId="74">
    <w:abstractNumId w:val="19"/>
  </w:num>
  <w:num w:numId="75">
    <w:abstractNumId w:val="84"/>
  </w:num>
  <w:num w:numId="76">
    <w:abstractNumId w:val="22"/>
  </w:num>
  <w:num w:numId="77">
    <w:abstractNumId w:val="75"/>
  </w:num>
  <w:num w:numId="78">
    <w:abstractNumId w:val="35"/>
  </w:num>
  <w:num w:numId="79">
    <w:abstractNumId w:val="8"/>
  </w:num>
  <w:num w:numId="80">
    <w:abstractNumId w:val="101"/>
  </w:num>
  <w:num w:numId="81">
    <w:abstractNumId w:val="99"/>
  </w:num>
  <w:num w:numId="82">
    <w:abstractNumId w:val="103"/>
  </w:num>
  <w:num w:numId="83">
    <w:abstractNumId w:val="23"/>
  </w:num>
  <w:num w:numId="84">
    <w:abstractNumId w:val="104"/>
  </w:num>
  <w:num w:numId="85">
    <w:abstractNumId w:val="49"/>
  </w:num>
  <w:num w:numId="86">
    <w:abstractNumId w:val="27"/>
  </w:num>
  <w:num w:numId="87">
    <w:abstractNumId w:val="82"/>
  </w:num>
  <w:num w:numId="88">
    <w:abstractNumId w:val="15"/>
  </w:num>
  <w:num w:numId="89">
    <w:abstractNumId w:val="62"/>
  </w:num>
  <w:num w:numId="90">
    <w:abstractNumId w:val="96"/>
  </w:num>
  <w:num w:numId="91">
    <w:abstractNumId w:val="43"/>
  </w:num>
  <w:num w:numId="92">
    <w:abstractNumId w:val="97"/>
  </w:num>
  <w:num w:numId="93">
    <w:abstractNumId w:val="10"/>
  </w:num>
  <w:num w:numId="94">
    <w:abstractNumId w:val="11"/>
  </w:num>
  <w:num w:numId="95">
    <w:abstractNumId w:val="7"/>
  </w:num>
  <w:num w:numId="96">
    <w:abstractNumId w:val="73"/>
  </w:num>
  <w:num w:numId="97">
    <w:abstractNumId w:val="60"/>
  </w:num>
  <w:num w:numId="98">
    <w:abstractNumId w:val="2"/>
  </w:num>
  <w:num w:numId="99">
    <w:abstractNumId w:val="71"/>
  </w:num>
  <w:num w:numId="100">
    <w:abstractNumId w:val="91"/>
  </w:num>
  <w:num w:numId="101">
    <w:abstractNumId w:val="53"/>
  </w:num>
  <w:num w:numId="102">
    <w:abstractNumId w:val="36"/>
  </w:num>
  <w:num w:numId="103">
    <w:abstractNumId w:val="86"/>
  </w:num>
  <w:num w:numId="104">
    <w:abstractNumId w:val="87"/>
  </w:num>
  <w:num w:numId="105">
    <w:abstractNumId w:val="14"/>
  </w:num>
  <w:num w:numId="106">
    <w:abstractNumId w:val="90"/>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 2">
    <w15:presenceInfo w15:providerId="None" w15:userId="Aris P. 2 "/>
  </w15:person>
  <w15:person w15:author="Aris P.">
    <w15:presenceInfo w15:providerId="None" w15:userId="Aris P."/>
  </w15:person>
  <w15:person w15:author="Aris P. 2 [2]">
    <w15:presenceInfo w15:providerId="None" w15:userId="Aris P. 2 "/>
  </w15:person>
  <w15:person w15:author="Aris P. 2 [3]">
    <w15:presenceInfo w15:providerId="None" w15:userId="Aris P. 2 "/>
  </w15:person>
  <w15:person w15:author="Aris Papasakellariou">
    <w15:presenceInfo w15:providerId="None" w15:userId="Aris Papasakellariou"/>
  </w15:person>
  <w15:person w15:author="Aris P. 2 ">
    <w15:presenceInfo w15:providerId="None" w15:userId="Aris P. 2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807"/>
    <w:rsid w:val="0000401B"/>
    <w:rsid w:val="00004330"/>
    <w:rsid w:val="0000476F"/>
    <w:rsid w:val="00005161"/>
    <w:rsid w:val="00005514"/>
    <w:rsid w:val="0000580D"/>
    <w:rsid w:val="00005949"/>
    <w:rsid w:val="00005FA1"/>
    <w:rsid w:val="0000672A"/>
    <w:rsid w:val="00006890"/>
    <w:rsid w:val="0000734D"/>
    <w:rsid w:val="00007939"/>
    <w:rsid w:val="00007F57"/>
    <w:rsid w:val="0001079C"/>
    <w:rsid w:val="00010EC6"/>
    <w:rsid w:val="00011023"/>
    <w:rsid w:val="00011187"/>
    <w:rsid w:val="00011706"/>
    <w:rsid w:val="00011FE0"/>
    <w:rsid w:val="00012137"/>
    <w:rsid w:val="000125F8"/>
    <w:rsid w:val="00012870"/>
    <w:rsid w:val="00012EB1"/>
    <w:rsid w:val="000130C0"/>
    <w:rsid w:val="0001357C"/>
    <w:rsid w:val="000136D8"/>
    <w:rsid w:val="00013D40"/>
    <w:rsid w:val="00014FD5"/>
    <w:rsid w:val="000157CD"/>
    <w:rsid w:val="00015A75"/>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C02"/>
    <w:rsid w:val="00025ADF"/>
    <w:rsid w:val="00025BAA"/>
    <w:rsid w:val="00025DAE"/>
    <w:rsid w:val="00025E35"/>
    <w:rsid w:val="00026046"/>
    <w:rsid w:val="00026172"/>
    <w:rsid w:val="000268E9"/>
    <w:rsid w:val="00026DA2"/>
    <w:rsid w:val="00026E38"/>
    <w:rsid w:val="000273B5"/>
    <w:rsid w:val="00027CE1"/>
    <w:rsid w:val="00030067"/>
    <w:rsid w:val="00030B49"/>
    <w:rsid w:val="000316DD"/>
    <w:rsid w:val="000317F4"/>
    <w:rsid w:val="00031A72"/>
    <w:rsid w:val="00032074"/>
    <w:rsid w:val="00032BAD"/>
    <w:rsid w:val="00032F43"/>
    <w:rsid w:val="00033397"/>
    <w:rsid w:val="00034569"/>
    <w:rsid w:val="00034A1C"/>
    <w:rsid w:val="00035842"/>
    <w:rsid w:val="00035CB8"/>
    <w:rsid w:val="00036040"/>
    <w:rsid w:val="0003637B"/>
    <w:rsid w:val="00037877"/>
    <w:rsid w:val="00040095"/>
    <w:rsid w:val="00040324"/>
    <w:rsid w:val="0004038E"/>
    <w:rsid w:val="0004039B"/>
    <w:rsid w:val="00040536"/>
    <w:rsid w:val="00040E57"/>
    <w:rsid w:val="000414D2"/>
    <w:rsid w:val="000417C3"/>
    <w:rsid w:val="00041D5E"/>
    <w:rsid w:val="00042617"/>
    <w:rsid w:val="0004287E"/>
    <w:rsid w:val="000428EE"/>
    <w:rsid w:val="00042B94"/>
    <w:rsid w:val="00042ED8"/>
    <w:rsid w:val="00043627"/>
    <w:rsid w:val="00043DB5"/>
    <w:rsid w:val="00044CC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3531"/>
    <w:rsid w:val="00053849"/>
    <w:rsid w:val="00054021"/>
    <w:rsid w:val="00054A22"/>
    <w:rsid w:val="000552D6"/>
    <w:rsid w:val="000557FE"/>
    <w:rsid w:val="0005580B"/>
    <w:rsid w:val="00055CAD"/>
    <w:rsid w:val="0005626C"/>
    <w:rsid w:val="0005669D"/>
    <w:rsid w:val="00056FDF"/>
    <w:rsid w:val="00057621"/>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59E"/>
    <w:rsid w:val="000665E4"/>
    <w:rsid w:val="000666A4"/>
    <w:rsid w:val="000668A2"/>
    <w:rsid w:val="000668E2"/>
    <w:rsid w:val="00066975"/>
    <w:rsid w:val="00067393"/>
    <w:rsid w:val="00067F89"/>
    <w:rsid w:val="00070659"/>
    <w:rsid w:val="0007079D"/>
    <w:rsid w:val="00070BF0"/>
    <w:rsid w:val="00070DCE"/>
    <w:rsid w:val="000712F5"/>
    <w:rsid w:val="00071758"/>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777DD"/>
    <w:rsid w:val="0008004E"/>
    <w:rsid w:val="000803A8"/>
    <w:rsid w:val="00080512"/>
    <w:rsid w:val="000812F7"/>
    <w:rsid w:val="000812FF"/>
    <w:rsid w:val="000814A4"/>
    <w:rsid w:val="00081B86"/>
    <w:rsid w:val="00081C5E"/>
    <w:rsid w:val="00081EA0"/>
    <w:rsid w:val="000820EF"/>
    <w:rsid w:val="000826D6"/>
    <w:rsid w:val="00082841"/>
    <w:rsid w:val="00083618"/>
    <w:rsid w:val="00083696"/>
    <w:rsid w:val="00083949"/>
    <w:rsid w:val="00083E18"/>
    <w:rsid w:val="00084784"/>
    <w:rsid w:val="00084CE8"/>
    <w:rsid w:val="00084FAD"/>
    <w:rsid w:val="00085067"/>
    <w:rsid w:val="00085319"/>
    <w:rsid w:val="00085914"/>
    <w:rsid w:val="00085A44"/>
    <w:rsid w:val="000862BF"/>
    <w:rsid w:val="00086422"/>
    <w:rsid w:val="000865FF"/>
    <w:rsid w:val="0008786C"/>
    <w:rsid w:val="0008789E"/>
    <w:rsid w:val="00087918"/>
    <w:rsid w:val="00090095"/>
    <w:rsid w:val="00090222"/>
    <w:rsid w:val="000902DA"/>
    <w:rsid w:val="000905D1"/>
    <w:rsid w:val="00090D13"/>
    <w:rsid w:val="00090DE9"/>
    <w:rsid w:val="00091945"/>
    <w:rsid w:val="0009195F"/>
    <w:rsid w:val="0009223A"/>
    <w:rsid w:val="00092377"/>
    <w:rsid w:val="000925D5"/>
    <w:rsid w:val="00093E12"/>
    <w:rsid w:val="00093E33"/>
    <w:rsid w:val="00093FE6"/>
    <w:rsid w:val="00093FEE"/>
    <w:rsid w:val="00094358"/>
    <w:rsid w:val="00094F1A"/>
    <w:rsid w:val="0009719E"/>
    <w:rsid w:val="0009732E"/>
    <w:rsid w:val="000973AC"/>
    <w:rsid w:val="000976DB"/>
    <w:rsid w:val="00097D52"/>
    <w:rsid w:val="000A0CC0"/>
    <w:rsid w:val="000A0EE1"/>
    <w:rsid w:val="000A1347"/>
    <w:rsid w:val="000A1A9B"/>
    <w:rsid w:val="000A1DAA"/>
    <w:rsid w:val="000A1DEC"/>
    <w:rsid w:val="000A1DFE"/>
    <w:rsid w:val="000A2AAD"/>
    <w:rsid w:val="000A2D39"/>
    <w:rsid w:val="000A3B50"/>
    <w:rsid w:val="000A4881"/>
    <w:rsid w:val="000A4DF0"/>
    <w:rsid w:val="000A4E86"/>
    <w:rsid w:val="000A52B2"/>
    <w:rsid w:val="000A5F6D"/>
    <w:rsid w:val="000A62A8"/>
    <w:rsid w:val="000A6819"/>
    <w:rsid w:val="000A6876"/>
    <w:rsid w:val="000A6B95"/>
    <w:rsid w:val="000A6E09"/>
    <w:rsid w:val="000A746F"/>
    <w:rsid w:val="000A759C"/>
    <w:rsid w:val="000A77B4"/>
    <w:rsid w:val="000A7888"/>
    <w:rsid w:val="000A78FA"/>
    <w:rsid w:val="000B042F"/>
    <w:rsid w:val="000B0571"/>
    <w:rsid w:val="000B1470"/>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158"/>
    <w:rsid w:val="000B58BB"/>
    <w:rsid w:val="000B5996"/>
    <w:rsid w:val="000B6D01"/>
    <w:rsid w:val="000B70FC"/>
    <w:rsid w:val="000B7149"/>
    <w:rsid w:val="000B73E4"/>
    <w:rsid w:val="000C01E1"/>
    <w:rsid w:val="000C0979"/>
    <w:rsid w:val="000C0D5D"/>
    <w:rsid w:val="000C0F70"/>
    <w:rsid w:val="000C122D"/>
    <w:rsid w:val="000C18F9"/>
    <w:rsid w:val="000C22AE"/>
    <w:rsid w:val="000C24AB"/>
    <w:rsid w:val="000C3BF6"/>
    <w:rsid w:val="000C3F54"/>
    <w:rsid w:val="000C4AA4"/>
    <w:rsid w:val="000C4E32"/>
    <w:rsid w:val="000C4F4E"/>
    <w:rsid w:val="000C5326"/>
    <w:rsid w:val="000C5E6C"/>
    <w:rsid w:val="000C5FE5"/>
    <w:rsid w:val="000C64A6"/>
    <w:rsid w:val="000C6759"/>
    <w:rsid w:val="000C6E86"/>
    <w:rsid w:val="000C73B0"/>
    <w:rsid w:val="000C7871"/>
    <w:rsid w:val="000C7AFA"/>
    <w:rsid w:val="000C7DF9"/>
    <w:rsid w:val="000D0307"/>
    <w:rsid w:val="000D0584"/>
    <w:rsid w:val="000D05A6"/>
    <w:rsid w:val="000D080C"/>
    <w:rsid w:val="000D0E42"/>
    <w:rsid w:val="000D0FAE"/>
    <w:rsid w:val="000D1638"/>
    <w:rsid w:val="000D21C6"/>
    <w:rsid w:val="000D25F8"/>
    <w:rsid w:val="000D2AA3"/>
    <w:rsid w:val="000D320D"/>
    <w:rsid w:val="000D3385"/>
    <w:rsid w:val="000D367A"/>
    <w:rsid w:val="000D3FCB"/>
    <w:rsid w:val="000D42DF"/>
    <w:rsid w:val="000D4359"/>
    <w:rsid w:val="000D47C5"/>
    <w:rsid w:val="000D4878"/>
    <w:rsid w:val="000D4C26"/>
    <w:rsid w:val="000D54F5"/>
    <w:rsid w:val="000D5576"/>
    <w:rsid w:val="000D58AB"/>
    <w:rsid w:val="000D5D29"/>
    <w:rsid w:val="000D6534"/>
    <w:rsid w:val="000D66E8"/>
    <w:rsid w:val="000D6EC9"/>
    <w:rsid w:val="000D7317"/>
    <w:rsid w:val="000D7370"/>
    <w:rsid w:val="000D7583"/>
    <w:rsid w:val="000D760B"/>
    <w:rsid w:val="000D7E14"/>
    <w:rsid w:val="000E05DC"/>
    <w:rsid w:val="000E0630"/>
    <w:rsid w:val="000E2AF4"/>
    <w:rsid w:val="000E2EFD"/>
    <w:rsid w:val="000E2F17"/>
    <w:rsid w:val="000E36BD"/>
    <w:rsid w:val="000E390B"/>
    <w:rsid w:val="000E3CC3"/>
    <w:rsid w:val="000E3F1C"/>
    <w:rsid w:val="000E44A1"/>
    <w:rsid w:val="000E4B4A"/>
    <w:rsid w:val="000E5919"/>
    <w:rsid w:val="000E5AE9"/>
    <w:rsid w:val="000E5BB9"/>
    <w:rsid w:val="000E6644"/>
    <w:rsid w:val="000E6D7D"/>
    <w:rsid w:val="000E70CD"/>
    <w:rsid w:val="000E7147"/>
    <w:rsid w:val="000E718C"/>
    <w:rsid w:val="000F01B5"/>
    <w:rsid w:val="000F0651"/>
    <w:rsid w:val="000F089C"/>
    <w:rsid w:val="000F20CD"/>
    <w:rsid w:val="000F2BD5"/>
    <w:rsid w:val="000F30E1"/>
    <w:rsid w:val="000F3296"/>
    <w:rsid w:val="000F3409"/>
    <w:rsid w:val="000F3436"/>
    <w:rsid w:val="000F37A1"/>
    <w:rsid w:val="000F3ABA"/>
    <w:rsid w:val="000F3BA5"/>
    <w:rsid w:val="000F3C9B"/>
    <w:rsid w:val="000F3DF0"/>
    <w:rsid w:val="000F3F4A"/>
    <w:rsid w:val="000F4686"/>
    <w:rsid w:val="000F4924"/>
    <w:rsid w:val="000F4A55"/>
    <w:rsid w:val="000F4CCC"/>
    <w:rsid w:val="000F4E1F"/>
    <w:rsid w:val="000F56D0"/>
    <w:rsid w:val="000F5732"/>
    <w:rsid w:val="000F584E"/>
    <w:rsid w:val="000F6D2A"/>
    <w:rsid w:val="000F7389"/>
    <w:rsid w:val="001001C6"/>
    <w:rsid w:val="00100531"/>
    <w:rsid w:val="001008C6"/>
    <w:rsid w:val="001026F2"/>
    <w:rsid w:val="00102756"/>
    <w:rsid w:val="00102B8B"/>
    <w:rsid w:val="001033E9"/>
    <w:rsid w:val="001035D3"/>
    <w:rsid w:val="001036CD"/>
    <w:rsid w:val="00103BD0"/>
    <w:rsid w:val="00103F90"/>
    <w:rsid w:val="00104BB9"/>
    <w:rsid w:val="001052F8"/>
    <w:rsid w:val="00105C9F"/>
    <w:rsid w:val="001060A5"/>
    <w:rsid w:val="0010628E"/>
    <w:rsid w:val="00106A05"/>
    <w:rsid w:val="00106B8C"/>
    <w:rsid w:val="00106D89"/>
    <w:rsid w:val="00106FF4"/>
    <w:rsid w:val="001072DB"/>
    <w:rsid w:val="00107C0E"/>
    <w:rsid w:val="00107DAA"/>
    <w:rsid w:val="00107DB9"/>
    <w:rsid w:val="00110FD7"/>
    <w:rsid w:val="00111041"/>
    <w:rsid w:val="001110C8"/>
    <w:rsid w:val="0011127F"/>
    <w:rsid w:val="001113AC"/>
    <w:rsid w:val="00112C3C"/>
    <w:rsid w:val="001132F6"/>
    <w:rsid w:val="00114D3D"/>
    <w:rsid w:val="001155FD"/>
    <w:rsid w:val="00115F5D"/>
    <w:rsid w:val="001165ED"/>
    <w:rsid w:val="001172DE"/>
    <w:rsid w:val="00117A76"/>
    <w:rsid w:val="001204CC"/>
    <w:rsid w:val="0012058B"/>
    <w:rsid w:val="00120DAB"/>
    <w:rsid w:val="00121542"/>
    <w:rsid w:val="001217C5"/>
    <w:rsid w:val="00121E6E"/>
    <w:rsid w:val="001228A0"/>
    <w:rsid w:val="00122A9D"/>
    <w:rsid w:val="001233FB"/>
    <w:rsid w:val="001246F0"/>
    <w:rsid w:val="00124ACE"/>
    <w:rsid w:val="0012526E"/>
    <w:rsid w:val="00125897"/>
    <w:rsid w:val="00126575"/>
    <w:rsid w:val="00127229"/>
    <w:rsid w:val="001277DF"/>
    <w:rsid w:val="00130331"/>
    <w:rsid w:val="00130394"/>
    <w:rsid w:val="001306A8"/>
    <w:rsid w:val="001306B1"/>
    <w:rsid w:val="00130949"/>
    <w:rsid w:val="00130AB4"/>
    <w:rsid w:val="00130D91"/>
    <w:rsid w:val="00130EBD"/>
    <w:rsid w:val="001315EA"/>
    <w:rsid w:val="00131932"/>
    <w:rsid w:val="001322F1"/>
    <w:rsid w:val="001323D9"/>
    <w:rsid w:val="001325A6"/>
    <w:rsid w:val="001330DE"/>
    <w:rsid w:val="00133113"/>
    <w:rsid w:val="001334B1"/>
    <w:rsid w:val="00133B2D"/>
    <w:rsid w:val="00133BAB"/>
    <w:rsid w:val="00133BDF"/>
    <w:rsid w:val="001349CE"/>
    <w:rsid w:val="00135B4D"/>
    <w:rsid w:val="0013608D"/>
    <w:rsid w:val="00136B1A"/>
    <w:rsid w:val="00137190"/>
    <w:rsid w:val="00137284"/>
    <w:rsid w:val="00140922"/>
    <w:rsid w:val="00141540"/>
    <w:rsid w:val="0014162B"/>
    <w:rsid w:val="001420BD"/>
    <w:rsid w:val="001420C6"/>
    <w:rsid w:val="001429C6"/>
    <w:rsid w:val="00142AB7"/>
    <w:rsid w:val="00142EB3"/>
    <w:rsid w:val="00143099"/>
    <w:rsid w:val="00143E1F"/>
    <w:rsid w:val="00144352"/>
    <w:rsid w:val="001443B3"/>
    <w:rsid w:val="0014555D"/>
    <w:rsid w:val="001456E3"/>
    <w:rsid w:val="0014588B"/>
    <w:rsid w:val="00145954"/>
    <w:rsid w:val="00146079"/>
    <w:rsid w:val="001469F0"/>
    <w:rsid w:val="00146FE2"/>
    <w:rsid w:val="001473E9"/>
    <w:rsid w:val="0014760F"/>
    <w:rsid w:val="00147956"/>
    <w:rsid w:val="00147A1F"/>
    <w:rsid w:val="0015033D"/>
    <w:rsid w:val="0015138C"/>
    <w:rsid w:val="001514EA"/>
    <w:rsid w:val="0015158D"/>
    <w:rsid w:val="00151D23"/>
    <w:rsid w:val="00151DDD"/>
    <w:rsid w:val="0015232D"/>
    <w:rsid w:val="001523FF"/>
    <w:rsid w:val="00152988"/>
    <w:rsid w:val="00153155"/>
    <w:rsid w:val="00153D6B"/>
    <w:rsid w:val="0015418E"/>
    <w:rsid w:val="00154436"/>
    <w:rsid w:val="0015463E"/>
    <w:rsid w:val="001558AF"/>
    <w:rsid w:val="001559C2"/>
    <w:rsid w:val="0015615B"/>
    <w:rsid w:val="00156754"/>
    <w:rsid w:val="00156AA0"/>
    <w:rsid w:val="00157137"/>
    <w:rsid w:val="0015719F"/>
    <w:rsid w:val="00157E7A"/>
    <w:rsid w:val="00157EA9"/>
    <w:rsid w:val="001601D2"/>
    <w:rsid w:val="00160BB9"/>
    <w:rsid w:val="00161E32"/>
    <w:rsid w:val="00161F4A"/>
    <w:rsid w:val="001622E5"/>
    <w:rsid w:val="001628C3"/>
    <w:rsid w:val="0016293D"/>
    <w:rsid w:val="00163914"/>
    <w:rsid w:val="00163B91"/>
    <w:rsid w:val="0016465D"/>
    <w:rsid w:val="001648EA"/>
    <w:rsid w:val="001649A2"/>
    <w:rsid w:val="00164E9A"/>
    <w:rsid w:val="001653E2"/>
    <w:rsid w:val="001657EC"/>
    <w:rsid w:val="001659AC"/>
    <w:rsid w:val="00165FC3"/>
    <w:rsid w:val="00166B95"/>
    <w:rsid w:val="00167C13"/>
    <w:rsid w:val="00167E49"/>
    <w:rsid w:val="00170183"/>
    <w:rsid w:val="0017057F"/>
    <w:rsid w:val="0017106E"/>
    <w:rsid w:val="001712EE"/>
    <w:rsid w:val="00171406"/>
    <w:rsid w:val="00172054"/>
    <w:rsid w:val="0017225A"/>
    <w:rsid w:val="001723CA"/>
    <w:rsid w:val="00172AA2"/>
    <w:rsid w:val="00172AD8"/>
    <w:rsid w:val="00173EDA"/>
    <w:rsid w:val="0017444F"/>
    <w:rsid w:val="00174511"/>
    <w:rsid w:val="00175A7B"/>
    <w:rsid w:val="00176828"/>
    <w:rsid w:val="00176A9A"/>
    <w:rsid w:val="00176AE1"/>
    <w:rsid w:val="00176BF3"/>
    <w:rsid w:val="001774DB"/>
    <w:rsid w:val="0017767A"/>
    <w:rsid w:val="00177809"/>
    <w:rsid w:val="00180068"/>
    <w:rsid w:val="001800E8"/>
    <w:rsid w:val="00180715"/>
    <w:rsid w:val="0018071C"/>
    <w:rsid w:val="00180C11"/>
    <w:rsid w:val="00181049"/>
    <w:rsid w:val="00181834"/>
    <w:rsid w:val="001818E0"/>
    <w:rsid w:val="00181A75"/>
    <w:rsid w:val="00181ABC"/>
    <w:rsid w:val="001826C4"/>
    <w:rsid w:val="001828D6"/>
    <w:rsid w:val="00183081"/>
    <w:rsid w:val="00183149"/>
    <w:rsid w:val="00183240"/>
    <w:rsid w:val="0018434C"/>
    <w:rsid w:val="001846CC"/>
    <w:rsid w:val="00184BA1"/>
    <w:rsid w:val="001852F1"/>
    <w:rsid w:val="001857AC"/>
    <w:rsid w:val="0018651D"/>
    <w:rsid w:val="001869D0"/>
    <w:rsid w:val="00186C13"/>
    <w:rsid w:val="00190330"/>
    <w:rsid w:val="001906EA"/>
    <w:rsid w:val="001907FA"/>
    <w:rsid w:val="001911E9"/>
    <w:rsid w:val="0019139F"/>
    <w:rsid w:val="001915E2"/>
    <w:rsid w:val="00192357"/>
    <w:rsid w:val="00192D30"/>
    <w:rsid w:val="00192DBA"/>
    <w:rsid w:val="0019345E"/>
    <w:rsid w:val="00193A26"/>
    <w:rsid w:val="00193F12"/>
    <w:rsid w:val="001941F0"/>
    <w:rsid w:val="00194428"/>
    <w:rsid w:val="0019449A"/>
    <w:rsid w:val="00194893"/>
    <w:rsid w:val="001957BB"/>
    <w:rsid w:val="001965F6"/>
    <w:rsid w:val="001970C7"/>
    <w:rsid w:val="00197C91"/>
    <w:rsid w:val="001A0036"/>
    <w:rsid w:val="001A02DA"/>
    <w:rsid w:val="001A03A8"/>
    <w:rsid w:val="001A0440"/>
    <w:rsid w:val="001A0AAE"/>
    <w:rsid w:val="001A0AF2"/>
    <w:rsid w:val="001A1517"/>
    <w:rsid w:val="001A157E"/>
    <w:rsid w:val="001A193B"/>
    <w:rsid w:val="001A1991"/>
    <w:rsid w:val="001A1C03"/>
    <w:rsid w:val="001A232B"/>
    <w:rsid w:val="001A26DD"/>
    <w:rsid w:val="001A2A41"/>
    <w:rsid w:val="001A2FF3"/>
    <w:rsid w:val="001A35B4"/>
    <w:rsid w:val="001A3BFA"/>
    <w:rsid w:val="001A3FC8"/>
    <w:rsid w:val="001A404E"/>
    <w:rsid w:val="001A41CC"/>
    <w:rsid w:val="001A466F"/>
    <w:rsid w:val="001A5131"/>
    <w:rsid w:val="001A5D6E"/>
    <w:rsid w:val="001A5FD1"/>
    <w:rsid w:val="001A609F"/>
    <w:rsid w:val="001A61B9"/>
    <w:rsid w:val="001A63B6"/>
    <w:rsid w:val="001A696E"/>
    <w:rsid w:val="001A6E6C"/>
    <w:rsid w:val="001A6E88"/>
    <w:rsid w:val="001A721C"/>
    <w:rsid w:val="001A73F4"/>
    <w:rsid w:val="001A7922"/>
    <w:rsid w:val="001A7A67"/>
    <w:rsid w:val="001A7A82"/>
    <w:rsid w:val="001A7FEB"/>
    <w:rsid w:val="001B0441"/>
    <w:rsid w:val="001B0C7D"/>
    <w:rsid w:val="001B2354"/>
    <w:rsid w:val="001B264B"/>
    <w:rsid w:val="001B2B3A"/>
    <w:rsid w:val="001B2CF0"/>
    <w:rsid w:val="001B4702"/>
    <w:rsid w:val="001B4D2B"/>
    <w:rsid w:val="001B518E"/>
    <w:rsid w:val="001B675F"/>
    <w:rsid w:val="001B6CA8"/>
    <w:rsid w:val="001B7476"/>
    <w:rsid w:val="001B75A1"/>
    <w:rsid w:val="001B7944"/>
    <w:rsid w:val="001B7A10"/>
    <w:rsid w:val="001C1176"/>
    <w:rsid w:val="001C16BD"/>
    <w:rsid w:val="001C2A18"/>
    <w:rsid w:val="001C32F6"/>
    <w:rsid w:val="001C351F"/>
    <w:rsid w:val="001C3C91"/>
    <w:rsid w:val="001C4348"/>
    <w:rsid w:val="001C4668"/>
    <w:rsid w:val="001C49CC"/>
    <w:rsid w:val="001C4D1B"/>
    <w:rsid w:val="001C4DB3"/>
    <w:rsid w:val="001C50E2"/>
    <w:rsid w:val="001C548F"/>
    <w:rsid w:val="001C5520"/>
    <w:rsid w:val="001C6007"/>
    <w:rsid w:val="001C6B2D"/>
    <w:rsid w:val="001C73E2"/>
    <w:rsid w:val="001C7420"/>
    <w:rsid w:val="001C77EB"/>
    <w:rsid w:val="001C7C51"/>
    <w:rsid w:val="001D02C2"/>
    <w:rsid w:val="001D0642"/>
    <w:rsid w:val="001D0A1A"/>
    <w:rsid w:val="001D0ADF"/>
    <w:rsid w:val="001D0CC7"/>
    <w:rsid w:val="001D0CF9"/>
    <w:rsid w:val="001D1897"/>
    <w:rsid w:val="001D2251"/>
    <w:rsid w:val="001D28B6"/>
    <w:rsid w:val="001D2ECB"/>
    <w:rsid w:val="001D319D"/>
    <w:rsid w:val="001D3B98"/>
    <w:rsid w:val="001D3C46"/>
    <w:rsid w:val="001D3CC2"/>
    <w:rsid w:val="001D40E2"/>
    <w:rsid w:val="001D4122"/>
    <w:rsid w:val="001D43C3"/>
    <w:rsid w:val="001D46DC"/>
    <w:rsid w:val="001D4972"/>
    <w:rsid w:val="001D4D17"/>
    <w:rsid w:val="001D4EB9"/>
    <w:rsid w:val="001D54C5"/>
    <w:rsid w:val="001D5C93"/>
    <w:rsid w:val="001D5F58"/>
    <w:rsid w:val="001D66EB"/>
    <w:rsid w:val="001D6D24"/>
    <w:rsid w:val="001D7137"/>
    <w:rsid w:val="001D732D"/>
    <w:rsid w:val="001D7C9A"/>
    <w:rsid w:val="001D7DAC"/>
    <w:rsid w:val="001E0A46"/>
    <w:rsid w:val="001E0BA4"/>
    <w:rsid w:val="001E0DF0"/>
    <w:rsid w:val="001E1090"/>
    <w:rsid w:val="001E170D"/>
    <w:rsid w:val="001E19A9"/>
    <w:rsid w:val="001E1A10"/>
    <w:rsid w:val="001E29F4"/>
    <w:rsid w:val="001E384B"/>
    <w:rsid w:val="001E3B1A"/>
    <w:rsid w:val="001E3C54"/>
    <w:rsid w:val="001E3C6F"/>
    <w:rsid w:val="001E4314"/>
    <w:rsid w:val="001E4617"/>
    <w:rsid w:val="001E4D9C"/>
    <w:rsid w:val="001E5528"/>
    <w:rsid w:val="001E66D2"/>
    <w:rsid w:val="001E72F6"/>
    <w:rsid w:val="001E784B"/>
    <w:rsid w:val="001E7A34"/>
    <w:rsid w:val="001E7BF6"/>
    <w:rsid w:val="001E7C80"/>
    <w:rsid w:val="001F1327"/>
    <w:rsid w:val="001F1524"/>
    <w:rsid w:val="001F168B"/>
    <w:rsid w:val="001F1910"/>
    <w:rsid w:val="001F19DA"/>
    <w:rsid w:val="001F1B49"/>
    <w:rsid w:val="001F1F1C"/>
    <w:rsid w:val="001F27D3"/>
    <w:rsid w:val="001F2C2D"/>
    <w:rsid w:val="001F3281"/>
    <w:rsid w:val="001F37F3"/>
    <w:rsid w:val="001F4042"/>
    <w:rsid w:val="001F4A28"/>
    <w:rsid w:val="001F4EA6"/>
    <w:rsid w:val="001F541D"/>
    <w:rsid w:val="001F544F"/>
    <w:rsid w:val="001F632D"/>
    <w:rsid w:val="001F6884"/>
    <w:rsid w:val="001F69FB"/>
    <w:rsid w:val="001F728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A29"/>
    <w:rsid w:val="0020576C"/>
    <w:rsid w:val="00205990"/>
    <w:rsid w:val="00205A14"/>
    <w:rsid w:val="00205B50"/>
    <w:rsid w:val="00205F71"/>
    <w:rsid w:val="0020603B"/>
    <w:rsid w:val="0020608C"/>
    <w:rsid w:val="00206AB9"/>
    <w:rsid w:val="00206D47"/>
    <w:rsid w:val="00207949"/>
    <w:rsid w:val="002079F2"/>
    <w:rsid w:val="00207EB4"/>
    <w:rsid w:val="002104E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ED3"/>
    <w:rsid w:val="00214713"/>
    <w:rsid w:val="00214A7C"/>
    <w:rsid w:val="00215094"/>
    <w:rsid w:val="002160F2"/>
    <w:rsid w:val="00216102"/>
    <w:rsid w:val="00216587"/>
    <w:rsid w:val="00216685"/>
    <w:rsid w:val="00216A32"/>
    <w:rsid w:val="00216B48"/>
    <w:rsid w:val="00216F94"/>
    <w:rsid w:val="00217287"/>
    <w:rsid w:val="00220007"/>
    <w:rsid w:val="002203DA"/>
    <w:rsid w:val="00221146"/>
    <w:rsid w:val="00221152"/>
    <w:rsid w:val="00221250"/>
    <w:rsid w:val="002215AA"/>
    <w:rsid w:val="00221636"/>
    <w:rsid w:val="002218B8"/>
    <w:rsid w:val="00221CDA"/>
    <w:rsid w:val="00223337"/>
    <w:rsid w:val="00223432"/>
    <w:rsid w:val="00223D6A"/>
    <w:rsid w:val="00224F81"/>
    <w:rsid w:val="002254B0"/>
    <w:rsid w:val="00225A93"/>
    <w:rsid w:val="00225D44"/>
    <w:rsid w:val="002268E7"/>
    <w:rsid w:val="00226B7E"/>
    <w:rsid w:val="00226D63"/>
    <w:rsid w:val="00226E00"/>
    <w:rsid w:val="0022708F"/>
    <w:rsid w:val="00227332"/>
    <w:rsid w:val="00227500"/>
    <w:rsid w:val="00230BB8"/>
    <w:rsid w:val="00230FB9"/>
    <w:rsid w:val="002318D8"/>
    <w:rsid w:val="00232009"/>
    <w:rsid w:val="0023206D"/>
    <w:rsid w:val="00232E2C"/>
    <w:rsid w:val="0023307B"/>
    <w:rsid w:val="00233193"/>
    <w:rsid w:val="00233236"/>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606D"/>
    <w:rsid w:val="002361D8"/>
    <w:rsid w:val="00236376"/>
    <w:rsid w:val="0023673D"/>
    <w:rsid w:val="00236B51"/>
    <w:rsid w:val="00236FC1"/>
    <w:rsid w:val="0023761E"/>
    <w:rsid w:val="0023774A"/>
    <w:rsid w:val="002405A3"/>
    <w:rsid w:val="00240731"/>
    <w:rsid w:val="00240877"/>
    <w:rsid w:val="00240A64"/>
    <w:rsid w:val="002418BB"/>
    <w:rsid w:val="00242121"/>
    <w:rsid w:val="0024371A"/>
    <w:rsid w:val="00243C44"/>
    <w:rsid w:val="00243E20"/>
    <w:rsid w:val="0024411D"/>
    <w:rsid w:val="0024419F"/>
    <w:rsid w:val="00244A08"/>
    <w:rsid w:val="002453B6"/>
    <w:rsid w:val="002456FD"/>
    <w:rsid w:val="00245FED"/>
    <w:rsid w:val="00246562"/>
    <w:rsid w:val="00246778"/>
    <w:rsid w:val="00246975"/>
    <w:rsid w:val="00246B83"/>
    <w:rsid w:val="002474FC"/>
    <w:rsid w:val="00247B4B"/>
    <w:rsid w:val="00247F94"/>
    <w:rsid w:val="00250852"/>
    <w:rsid w:val="00250F81"/>
    <w:rsid w:val="00251016"/>
    <w:rsid w:val="002510A7"/>
    <w:rsid w:val="00251139"/>
    <w:rsid w:val="00251F41"/>
    <w:rsid w:val="00252285"/>
    <w:rsid w:val="00252631"/>
    <w:rsid w:val="002527B3"/>
    <w:rsid w:val="00253072"/>
    <w:rsid w:val="002530AB"/>
    <w:rsid w:val="002531F8"/>
    <w:rsid w:val="00253A61"/>
    <w:rsid w:val="002547E3"/>
    <w:rsid w:val="002548A7"/>
    <w:rsid w:val="00254D28"/>
    <w:rsid w:val="0025514F"/>
    <w:rsid w:val="00255774"/>
    <w:rsid w:val="002557D0"/>
    <w:rsid w:val="00256784"/>
    <w:rsid w:val="00256B0C"/>
    <w:rsid w:val="00257553"/>
    <w:rsid w:val="00257B8F"/>
    <w:rsid w:val="00257C58"/>
    <w:rsid w:val="00257CA4"/>
    <w:rsid w:val="002608EC"/>
    <w:rsid w:val="00260F5F"/>
    <w:rsid w:val="00261003"/>
    <w:rsid w:val="00261DE2"/>
    <w:rsid w:val="00262466"/>
    <w:rsid w:val="002628C8"/>
    <w:rsid w:val="00262B65"/>
    <w:rsid w:val="00262C9E"/>
    <w:rsid w:val="00262D86"/>
    <w:rsid w:val="002632B1"/>
    <w:rsid w:val="00263A25"/>
    <w:rsid w:val="002644D7"/>
    <w:rsid w:val="002648D0"/>
    <w:rsid w:val="00264AEA"/>
    <w:rsid w:val="00264ECF"/>
    <w:rsid w:val="00265098"/>
    <w:rsid w:val="00265EB1"/>
    <w:rsid w:val="0026624C"/>
    <w:rsid w:val="002669D5"/>
    <w:rsid w:val="00266A92"/>
    <w:rsid w:val="00266C19"/>
    <w:rsid w:val="0026784D"/>
    <w:rsid w:val="00267CAF"/>
    <w:rsid w:val="00270922"/>
    <w:rsid w:val="0027125A"/>
    <w:rsid w:val="002717A2"/>
    <w:rsid w:val="00272076"/>
    <w:rsid w:val="002725DE"/>
    <w:rsid w:val="00273473"/>
    <w:rsid w:val="002734EA"/>
    <w:rsid w:val="002734F0"/>
    <w:rsid w:val="0027380E"/>
    <w:rsid w:val="0027392E"/>
    <w:rsid w:val="00273CFD"/>
    <w:rsid w:val="00273DEF"/>
    <w:rsid w:val="00274820"/>
    <w:rsid w:val="002748E6"/>
    <w:rsid w:val="002759B1"/>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5A1"/>
    <w:rsid w:val="00285627"/>
    <w:rsid w:val="00285678"/>
    <w:rsid w:val="0028578C"/>
    <w:rsid w:val="00285F63"/>
    <w:rsid w:val="00286D77"/>
    <w:rsid w:val="002909AA"/>
    <w:rsid w:val="00291153"/>
    <w:rsid w:val="0029134D"/>
    <w:rsid w:val="00291961"/>
    <w:rsid w:val="00291C99"/>
    <w:rsid w:val="00291D70"/>
    <w:rsid w:val="00292114"/>
    <w:rsid w:val="00292277"/>
    <w:rsid w:val="00292E21"/>
    <w:rsid w:val="002936FF"/>
    <w:rsid w:val="002938F5"/>
    <w:rsid w:val="00293D0E"/>
    <w:rsid w:val="00294149"/>
    <w:rsid w:val="002948BD"/>
    <w:rsid w:val="00294C2E"/>
    <w:rsid w:val="00295A42"/>
    <w:rsid w:val="00296079"/>
    <w:rsid w:val="00297094"/>
    <w:rsid w:val="0029734D"/>
    <w:rsid w:val="00297391"/>
    <w:rsid w:val="00297539"/>
    <w:rsid w:val="002977FD"/>
    <w:rsid w:val="00297AC2"/>
    <w:rsid w:val="00297C53"/>
    <w:rsid w:val="00297FCC"/>
    <w:rsid w:val="002A01CD"/>
    <w:rsid w:val="002A08B9"/>
    <w:rsid w:val="002A0D87"/>
    <w:rsid w:val="002A17E2"/>
    <w:rsid w:val="002A1D07"/>
    <w:rsid w:val="002A2969"/>
    <w:rsid w:val="002A2B65"/>
    <w:rsid w:val="002A2C68"/>
    <w:rsid w:val="002A2D4E"/>
    <w:rsid w:val="002A3250"/>
    <w:rsid w:val="002A3916"/>
    <w:rsid w:val="002A3D39"/>
    <w:rsid w:val="002A44D2"/>
    <w:rsid w:val="002A4C83"/>
    <w:rsid w:val="002A5C29"/>
    <w:rsid w:val="002A5C83"/>
    <w:rsid w:val="002A5DD6"/>
    <w:rsid w:val="002A617A"/>
    <w:rsid w:val="002A6F65"/>
    <w:rsid w:val="002A7617"/>
    <w:rsid w:val="002A779A"/>
    <w:rsid w:val="002A7CF7"/>
    <w:rsid w:val="002A7F99"/>
    <w:rsid w:val="002A7FFD"/>
    <w:rsid w:val="002B031C"/>
    <w:rsid w:val="002B03AB"/>
    <w:rsid w:val="002B0BCC"/>
    <w:rsid w:val="002B13FB"/>
    <w:rsid w:val="002B21F8"/>
    <w:rsid w:val="002B2471"/>
    <w:rsid w:val="002B3948"/>
    <w:rsid w:val="002B3A02"/>
    <w:rsid w:val="002B3BD2"/>
    <w:rsid w:val="002B3C87"/>
    <w:rsid w:val="002B4909"/>
    <w:rsid w:val="002B4D40"/>
    <w:rsid w:val="002B50AF"/>
    <w:rsid w:val="002B5188"/>
    <w:rsid w:val="002B579B"/>
    <w:rsid w:val="002B6019"/>
    <w:rsid w:val="002B6275"/>
    <w:rsid w:val="002B6EF2"/>
    <w:rsid w:val="002B75F3"/>
    <w:rsid w:val="002B7616"/>
    <w:rsid w:val="002B76E9"/>
    <w:rsid w:val="002B7C21"/>
    <w:rsid w:val="002C0554"/>
    <w:rsid w:val="002C0793"/>
    <w:rsid w:val="002C0BFE"/>
    <w:rsid w:val="002C1840"/>
    <w:rsid w:val="002C1EE6"/>
    <w:rsid w:val="002C2F04"/>
    <w:rsid w:val="002C2FCC"/>
    <w:rsid w:val="002C33F3"/>
    <w:rsid w:val="002C3446"/>
    <w:rsid w:val="002C4BE8"/>
    <w:rsid w:val="002C4F0C"/>
    <w:rsid w:val="002C50D9"/>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323B"/>
    <w:rsid w:val="002D3D55"/>
    <w:rsid w:val="002D42EA"/>
    <w:rsid w:val="002D4E06"/>
    <w:rsid w:val="002D5072"/>
    <w:rsid w:val="002D5164"/>
    <w:rsid w:val="002D57C8"/>
    <w:rsid w:val="002D5ABA"/>
    <w:rsid w:val="002D5B6B"/>
    <w:rsid w:val="002D6014"/>
    <w:rsid w:val="002D6813"/>
    <w:rsid w:val="002D76BE"/>
    <w:rsid w:val="002E09BD"/>
    <w:rsid w:val="002E1274"/>
    <w:rsid w:val="002E1C61"/>
    <w:rsid w:val="002E1E9B"/>
    <w:rsid w:val="002E2AFC"/>
    <w:rsid w:val="002E2C29"/>
    <w:rsid w:val="002E3C97"/>
    <w:rsid w:val="002E456F"/>
    <w:rsid w:val="002E46C8"/>
    <w:rsid w:val="002E493A"/>
    <w:rsid w:val="002E4B2A"/>
    <w:rsid w:val="002E5F73"/>
    <w:rsid w:val="002E67DC"/>
    <w:rsid w:val="002E6897"/>
    <w:rsid w:val="002E74B1"/>
    <w:rsid w:val="002E7BC7"/>
    <w:rsid w:val="002E7C07"/>
    <w:rsid w:val="002E7EAC"/>
    <w:rsid w:val="002F028B"/>
    <w:rsid w:val="002F0338"/>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347"/>
    <w:rsid w:val="003005A9"/>
    <w:rsid w:val="003006C0"/>
    <w:rsid w:val="003007F3"/>
    <w:rsid w:val="003009BF"/>
    <w:rsid w:val="00301612"/>
    <w:rsid w:val="003035E6"/>
    <w:rsid w:val="00303B84"/>
    <w:rsid w:val="00303BFF"/>
    <w:rsid w:val="00303F83"/>
    <w:rsid w:val="003043F1"/>
    <w:rsid w:val="00304AC4"/>
    <w:rsid w:val="00304B60"/>
    <w:rsid w:val="003053CA"/>
    <w:rsid w:val="00305725"/>
    <w:rsid w:val="0030597D"/>
    <w:rsid w:val="00305CB4"/>
    <w:rsid w:val="00305D36"/>
    <w:rsid w:val="00306628"/>
    <w:rsid w:val="0030699E"/>
    <w:rsid w:val="00307133"/>
    <w:rsid w:val="00307237"/>
    <w:rsid w:val="00310E99"/>
    <w:rsid w:val="0031116D"/>
    <w:rsid w:val="0031120B"/>
    <w:rsid w:val="00311603"/>
    <w:rsid w:val="003118A6"/>
    <w:rsid w:val="00311F10"/>
    <w:rsid w:val="00312176"/>
    <w:rsid w:val="00312C7C"/>
    <w:rsid w:val="00313248"/>
    <w:rsid w:val="00313476"/>
    <w:rsid w:val="003135B5"/>
    <w:rsid w:val="00314128"/>
    <w:rsid w:val="0031451A"/>
    <w:rsid w:val="00314A40"/>
    <w:rsid w:val="00314CCF"/>
    <w:rsid w:val="00314CF7"/>
    <w:rsid w:val="00314EA4"/>
    <w:rsid w:val="00314FE6"/>
    <w:rsid w:val="003154AC"/>
    <w:rsid w:val="00315F98"/>
    <w:rsid w:val="00316343"/>
    <w:rsid w:val="003172DC"/>
    <w:rsid w:val="0031780B"/>
    <w:rsid w:val="003204D9"/>
    <w:rsid w:val="0032054A"/>
    <w:rsid w:val="003208FA"/>
    <w:rsid w:val="00320B8D"/>
    <w:rsid w:val="00320D44"/>
    <w:rsid w:val="00320DB8"/>
    <w:rsid w:val="00321023"/>
    <w:rsid w:val="00321D6E"/>
    <w:rsid w:val="00322C5D"/>
    <w:rsid w:val="00323411"/>
    <w:rsid w:val="00323CA7"/>
    <w:rsid w:val="003244E9"/>
    <w:rsid w:val="0032562B"/>
    <w:rsid w:val="003258AE"/>
    <w:rsid w:val="003258E7"/>
    <w:rsid w:val="00325903"/>
    <w:rsid w:val="00326178"/>
    <w:rsid w:val="00326223"/>
    <w:rsid w:val="00326D6E"/>
    <w:rsid w:val="00326E08"/>
    <w:rsid w:val="00326F68"/>
    <w:rsid w:val="00327117"/>
    <w:rsid w:val="00327486"/>
    <w:rsid w:val="00327CA4"/>
    <w:rsid w:val="00327D89"/>
    <w:rsid w:val="00327F84"/>
    <w:rsid w:val="00330423"/>
    <w:rsid w:val="00330BBC"/>
    <w:rsid w:val="00330E72"/>
    <w:rsid w:val="00331462"/>
    <w:rsid w:val="003315A6"/>
    <w:rsid w:val="0033184A"/>
    <w:rsid w:val="00331985"/>
    <w:rsid w:val="003320CE"/>
    <w:rsid w:val="003321A0"/>
    <w:rsid w:val="00332CFC"/>
    <w:rsid w:val="003336B4"/>
    <w:rsid w:val="003336E5"/>
    <w:rsid w:val="00333715"/>
    <w:rsid w:val="00333BFF"/>
    <w:rsid w:val="00335065"/>
    <w:rsid w:val="00335308"/>
    <w:rsid w:val="0033545C"/>
    <w:rsid w:val="0033566D"/>
    <w:rsid w:val="00335744"/>
    <w:rsid w:val="00336E28"/>
    <w:rsid w:val="0033778A"/>
    <w:rsid w:val="00337840"/>
    <w:rsid w:val="0033786A"/>
    <w:rsid w:val="003378B6"/>
    <w:rsid w:val="00337B0E"/>
    <w:rsid w:val="00337E47"/>
    <w:rsid w:val="00337EFE"/>
    <w:rsid w:val="0034044A"/>
    <w:rsid w:val="00341039"/>
    <w:rsid w:val="003410C3"/>
    <w:rsid w:val="00341731"/>
    <w:rsid w:val="00341C11"/>
    <w:rsid w:val="0034208B"/>
    <w:rsid w:val="00342483"/>
    <w:rsid w:val="00342557"/>
    <w:rsid w:val="00343837"/>
    <w:rsid w:val="00343F17"/>
    <w:rsid w:val="003440C8"/>
    <w:rsid w:val="00344D0A"/>
    <w:rsid w:val="00345017"/>
    <w:rsid w:val="003456DA"/>
    <w:rsid w:val="00345740"/>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9FB"/>
    <w:rsid w:val="00353B75"/>
    <w:rsid w:val="00353D7D"/>
    <w:rsid w:val="003540FF"/>
    <w:rsid w:val="0035462D"/>
    <w:rsid w:val="00354BC1"/>
    <w:rsid w:val="003552D9"/>
    <w:rsid w:val="00355944"/>
    <w:rsid w:val="00355B3D"/>
    <w:rsid w:val="00355FF3"/>
    <w:rsid w:val="00356213"/>
    <w:rsid w:val="0035625D"/>
    <w:rsid w:val="003565D5"/>
    <w:rsid w:val="0035696E"/>
    <w:rsid w:val="003574CA"/>
    <w:rsid w:val="0035777E"/>
    <w:rsid w:val="003577ED"/>
    <w:rsid w:val="00357B5B"/>
    <w:rsid w:val="00357D4F"/>
    <w:rsid w:val="0036075B"/>
    <w:rsid w:val="00360EC1"/>
    <w:rsid w:val="003613EF"/>
    <w:rsid w:val="00361524"/>
    <w:rsid w:val="0036182F"/>
    <w:rsid w:val="00361D1E"/>
    <w:rsid w:val="00362248"/>
    <w:rsid w:val="003638A6"/>
    <w:rsid w:val="00363A21"/>
    <w:rsid w:val="003640FF"/>
    <w:rsid w:val="003649AD"/>
    <w:rsid w:val="003649B8"/>
    <w:rsid w:val="00365AAE"/>
    <w:rsid w:val="0036683A"/>
    <w:rsid w:val="0036683D"/>
    <w:rsid w:val="003670C0"/>
    <w:rsid w:val="00367982"/>
    <w:rsid w:val="003679E2"/>
    <w:rsid w:val="00370207"/>
    <w:rsid w:val="00370460"/>
    <w:rsid w:val="0037058A"/>
    <w:rsid w:val="00370A04"/>
    <w:rsid w:val="00371BAB"/>
    <w:rsid w:val="00372170"/>
    <w:rsid w:val="003726AA"/>
    <w:rsid w:val="00372E1F"/>
    <w:rsid w:val="00373064"/>
    <w:rsid w:val="00373332"/>
    <w:rsid w:val="00373620"/>
    <w:rsid w:val="00373BD6"/>
    <w:rsid w:val="00375708"/>
    <w:rsid w:val="00376447"/>
    <w:rsid w:val="003766BB"/>
    <w:rsid w:val="00377212"/>
    <w:rsid w:val="003773EA"/>
    <w:rsid w:val="003777CB"/>
    <w:rsid w:val="00377BE6"/>
    <w:rsid w:val="003801E3"/>
    <w:rsid w:val="0038073E"/>
    <w:rsid w:val="003807DD"/>
    <w:rsid w:val="00380A62"/>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79DD"/>
    <w:rsid w:val="003879F5"/>
    <w:rsid w:val="00390213"/>
    <w:rsid w:val="003915B7"/>
    <w:rsid w:val="00391714"/>
    <w:rsid w:val="00391F9E"/>
    <w:rsid w:val="0039213E"/>
    <w:rsid w:val="00392A9E"/>
    <w:rsid w:val="00393CCA"/>
    <w:rsid w:val="003940AC"/>
    <w:rsid w:val="003943AF"/>
    <w:rsid w:val="003947D1"/>
    <w:rsid w:val="0039498D"/>
    <w:rsid w:val="00394D94"/>
    <w:rsid w:val="00395506"/>
    <w:rsid w:val="00395BA3"/>
    <w:rsid w:val="0039643F"/>
    <w:rsid w:val="00396A7D"/>
    <w:rsid w:val="00396AFB"/>
    <w:rsid w:val="00396C10"/>
    <w:rsid w:val="003975A4"/>
    <w:rsid w:val="003A035D"/>
    <w:rsid w:val="003A061C"/>
    <w:rsid w:val="003A1314"/>
    <w:rsid w:val="003A187B"/>
    <w:rsid w:val="003A1B2A"/>
    <w:rsid w:val="003A2619"/>
    <w:rsid w:val="003A3B25"/>
    <w:rsid w:val="003A3F31"/>
    <w:rsid w:val="003A470A"/>
    <w:rsid w:val="003A49F5"/>
    <w:rsid w:val="003A4A69"/>
    <w:rsid w:val="003A4B40"/>
    <w:rsid w:val="003A4C3D"/>
    <w:rsid w:val="003A543A"/>
    <w:rsid w:val="003A5A94"/>
    <w:rsid w:val="003A5BF8"/>
    <w:rsid w:val="003A5FED"/>
    <w:rsid w:val="003A6BC4"/>
    <w:rsid w:val="003A7DE8"/>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38D7"/>
    <w:rsid w:val="003B3960"/>
    <w:rsid w:val="003B3D29"/>
    <w:rsid w:val="003B42E6"/>
    <w:rsid w:val="003B45BC"/>
    <w:rsid w:val="003B48AB"/>
    <w:rsid w:val="003B5163"/>
    <w:rsid w:val="003B591D"/>
    <w:rsid w:val="003B6534"/>
    <w:rsid w:val="003B67A7"/>
    <w:rsid w:val="003B6C13"/>
    <w:rsid w:val="003B719F"/>
    <w:rsid w:val="003B74C9"/>
    <w:rsid w:val="003C00CB"/>
    <w:rsid w:val="003C0B8D"/>
    <w:rsid w:val="003C0C58"/>
    <w:rsid w:val="003C12E5"/>
    <w:rsid w:val="003C14AD"/>
    <w:rsid w:val="003C1682"/>
    <w:rsid w:val="003C1964"/>
    <w:rsid w:val="003C309E"/>
    <w:rsid w:val="003C30EA"/>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93F"/>
    <w:rsid w:val="003C6AE2"/>
    <w:rsid w:val="003C6E58"/>
    <w:rsid w:val="003C7031"/>
    <w:rsid w:val="003C726F"/>
    <w:rsid w:val="003C76CA"/>
    <w:rsid w:val="003C7BBA"/>
    <w:rsid w:val="003C7DB1"/>
    <w:rsid w:val="003D0062"/>
    <w:rsid w:val="003D0107"/>
    <w:rsid w:val="003D050B"/>
    <w:rsid w:val="003D0A7D"/>
    <w:rsid w:val="003D128D"/>
    <w:rsid w:val="003D1A53"/>
    <w:rsid w:val="003D1F24"/>
    <w:rsid w:val="003D22FA"/>
    <w:rsid w:val="003D2B93"/>
    <w:rsid w:val="003D3538"/>
    <w:rsid w:val="003D3933"/>
    <w:rsid w:val="003D3EC0"/>
    <w:rsid w:val="003D415C"/>
    <w:rsid w:val="003D49D4"/>
    <w:rsid w:val="003D4FFD"/>
    <w:rsid w:val="003D5380"/>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70"/>
    <w:rsid w:val="003E1929"/>
    <w:rsid w:val="003E192E"/>
    <w:rsid w:val="003E1EA5"/>
    <w:rsid w:val="003E218A"/>
    <w:rsid w:val="003E241B"/>
    <w:rsid w:val="003E2EB3"/>
    <w:rsid w:val="003E3047"/>
    <w:rsid w:val="003E315E"/>
    <w:rsid w:val="003E3224"/>
    <w:rsid w:val="003E3E6F"/>
    <w:rsid w:val="003E478C"/>
    <w:rsid w:val="003E4990"/>
    <w:rsid w:val="003E4D5E"/>
    <w:rsid w:val="003E5033"/>
    <w:rsid w:val="003E542F"/>
    <w:rsid w:val="003E54C2"/>
    <w:rsid w:val="003E5718"/>
    <w:rsid w:val="003E6B15"/>
    <w:rsid w:val="003E7DF7"/>
    <w:rsid w:val="003F09BA"/>
    <w:rsid w:val="003F25D0"/>
    <w:rsid w:val="003F2646"/>
    <w:rsid w:val="003F3001"/>
    <w:rsid w:val="003F30A6"/>
    <w:rsid w:val="003F3949"/>
    <w:rsid w:val="003F3A98"/>
    <w:rsid w:val="003F3FAE"/>
    <w:rsid w:val="003F40E2"/>
    <w:rsid w:val="003F45A5"/>
    <w:rsid w:val="003F4E7C"/>
    <w:rsid w:val="003F6721"/>
    <w:rsid w:val="003F6C39"/>
    <w:rsid w:val="003F6C91"/>
    <w:rsid w:val="003F6F6B"/>
    <w:rsid w:val="003F70F5"/>
    <w:rsid w:val="003F7B2E"/>
    <w:rsid w:val="003F7B9E"/>
    <w:rsid w:val="003F7F50"/>
    <w:rsid w:val="004011E2"/>
    <w:rsid w:val="00401729"/>
    <w:rsid w:val="0040186E"/>
    <w:rsid w:val="00402124"/>
    <w:rsid w:val="0040224E"/>
    <w:rsid w:val="00402A77"/>
    <w:rsid w:val="0040317D"/>
    <w:rsid w:val="004032E8"/>
    <w:rsid w:val="004039C5"/>
    <w:rsid w:val="00403A30"/>
    <w:rsid w:val="00403C8E"/>
    <w:rsid w:val="00403E38"/>
    <w:rsid w:val="0040404C"/>
    <w:rsid w:val="004041CD"/>
    <w:rsid w:val="004043DD"/>
    <w:rsid w:val="0040486D"/>
    <w:rsid w:val="00404C8C"/>
    <w:rsid w:val="004053FA"/>
    <w:rsid w:val="00405E2C"/>
    <w:rsid w:val="0040603F"/>
    <w:rsid w:val="0040618E"/>
    <w:rsid w:val="00406BF3"/>
    <w:rsid w:val="00406E84"/>
    <w:rsid w:val="00407514"/>
    <w:rsid w:val="0040754E"/>
    <w:rsid w:val="0040755D"/>
    <w:rsid w:val="00407696"/>
    <w:rsid w:val="00407751"/>
    <w:rsid w:val="00407E1A"/>
    <w:rsid w:val="004104D6"/>
    <w:rsid w:val="004107BC"/>
    <w:rsid w:val="00410A23"/>
    <w:rsid w:val="00410CC3"/>
    <w:rsid w:val="00411511"/>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59A"/>
    <w:rsid w:val="0041768D"/>
    <w:rsid w:val="004177B6"/>
    <w:rsid w:val="00417D34"/>
    <w:rsid w:val="00417DCF"/>
    <w:rsid w:val="0042018C"/>
    <w:rsid w:val="0042032A"/>
    <w:rsid w:val="00421728"/>
    <w:rsid w:val="00421CAD"/>
    <w:rsid w:val="00421DE7"/>
    <w:rsid w:val="0042252E"/>
    <w:rsid w:val="0042306D"/>
    <w:rsid w:val="004234BA"/>
    <w:rsid w:val="00423D70"/>
    <w:rsid w:val="00424249"/>
    <w:rsid w:val="004248D8"/>
    <w:rsid w:val="00424A8B"/>
    <w:rsid w:val="00425315"/>
    <w:rsid w:val="0042617B"/>
    <w:rsid w:val="0042684E"/>
    <w:rsid w:val="0042686E"/>
    <w:rsid w:val="00426904"/>
    <w:rsid w:val="00426BA8"/>
    <w:rsid w:val="00426DA2"/>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807"/>
    <w:rsid w:val="00431A1F"/>
    <w:rsid w:val="004322CA"/>
    <w:rsid w:val="004325D5"/>
    <w:rsid w:val="0043262B"/>
    <w:rsid w:val="0043289C"/>
    <w:rsid w:val="0043292C"/>
    <w:rsid w:val="00432E4D"/>
    <w:rsid w:val="00433D8C"/>
    <w:rsid w:val="00434054"/>
    <w:rsid w:val="004343E6"/>
    <w:rsid w:val="00434AE3"/>
    <w:rsid w:val="004358BF"/>
    <w:rsid w:val="004365CA"/>
    <w:rsid w:val="0043720E"/>
    <w:rsid w:val="00437277"/>
    <w:rsid w:val="00437D5B"/>
    <w:rsid w:val="00437E1E"/>
    <w:rsid w:val="00440057"/>
    <w:rsid w:val="00440060"/>
    <w:rsid w:val="00440191"/>
    <w:rsid w:val="0044035B"/>
    <w:rsid w:val="00440444"/>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F81"/>
    <w:rsid w:val="00446169"/>
    <w:rsid w:val="004462AA"/>
    <w:rsid w:val="00446CC5"/>
    <w:rsid w:val="00447EA0"/>
    <w:rsid w:val="004513BC"/>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A7A"/>
    <w:rsid w:val="00454D3B"/>
    <w:rsid w:val="00454E5E"/>
    <w:rsid w:val="00454FE1"/>
    <w:rsid w:val="0045523B"/>
    <w:rsid w:val="0045537A"/>
    <w:rsid w:val="004553EC"/>
    <w:rsid w:val="00455F01"/>
    <w:rsid w:val="004567FB"/>
    <w:rsid w:val="00456CEA"/>
    <w:rsid w:val="00457123"/>
    <w:rsid w:val="0045760F"/>
    <w:rsid w:val="00457749"/>
    <w:rsid w:val="00457F47"/>
    <w:rsid w:val="00460AFA"/>
    <w:rsid w:val="00460E58"/>
    <w:rsid w:val="004621FF"/>
    <w:rsid w:val="00462723"/>
    <w:rsid w:val="00462951"/>
    <w:rsid w:val="00462F2F"/>
    <w:rsid w:val="00463102"/>
    <w:rsid w:val="0046392C"/>
    <w:rsid w:val="004639BF"/>
    <w:rsid w:val="00463B41"/>
    <w:rsid w:val="00463ECF"/>
    <w:rsid w:val="0046455A"/>
    <w:rsid w:val="004648FE"/>
    <w:rsid w:val="004659A2"/>
    <w:rsid w:val="0046643B"/>
    <w:rsid w:val="00466AF8"/>
    <w:rsid w:val="004678AA"/>
    <w:rsid w:val="0047009D"/>
    <w:rsid w:val="00470538"/>
    <w:rsid w:val="0047083F"/>
    <w:rsid w:val="0047180A"/>
    <w:rsid w:val="00471BC0"/>
    <w:rsid w:val="00471C4F"/>
    <w:rsid w:val="00471DC2"/>
    <w:rsid w:val="00472182"/>
    <w:rsid w:val="004721A0"/>
    <w:rsid w:val="00472463"/>
    <w:rsid w:val="004725AB"/>
    <w:rsid w:val="00472C3D"/>
    <w:rsid w:val="00472E6D"/>
    <w:rsid w:val="004738F2"/>
    <w:rsid w:val="00473EEE"/>
    <w:rsid w:val="0047459B"/>
    <w:rsid w:val="00474962"/>
    <w:rsid w:val="004750EE"/>
    <w:rsid w:val="00475892"/>
    <w:rsid w:val="00475D3A"/>
    <w:rsid w:val="00476974"/>
    <w:rsid w:val="0047740B"/>
    <w:rsid w:val="0047792D"/>
    <w:rsid w:val="00477977"/>
    <w:rsid w:val="00477C0A"/>
    <w:rsid w:val="00480EBE"/>
    <w:rsid w:val="00481360"/>
    <w:rsid w:val="004815D2"/>
    <w:rsid w:val="004818D4"/>
    <w:rsid w:val="00481EC1"/>
    <w:rsid w:val="0048246B"/>
    <w:rsid w:val="004828EF"/>
    <w:rsid w:val="00483119"/>
    <w:rsid w:val="00483397"/>
    <w:rsid w:val="00483563"/>
    <w:rsid w:val="00483A18"/>
    <w:rsid w:val="00483AC4"/>
    <w:rsid w:val="00483B46"/>
    <w:rsid w:val="00483EF8"/>
    <w:rsid w:val="00485350"/>
    <w:rsid w:val="0048559A"/>
    <w:rsid w:val="00485A12"/>
    <w:rsid w:val="00485EBE"/>
    <w:rsid w:val="004865D5"/>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AA3"/>
    <w:rsid w:val="00492F3F"/>
    <w:rsid w:val="0049319F"/>
    <w:rsid w:val="00493727"/>
    <w:rsid w:val="00494BDF"/>
    <w:rsid w:val="00495059"/>
    <w:rsid w:val="00495702"/>
    <w:rsid w:val="00495967"/>
    <w:rsid w:val="00495D76"/>
    <w:rsid w:val="004967FE"/>
    <w:rsid w:val="00496AC5"/>
    <w:rsid w:val="00497046"/>
    <w:rsid w:val="004A04A9"/>
    <w:rsid w:val="004A04B3"/>
    <w:rsid w:val="004A0846"/>
    <w:rsid w:val="004A0AD6"/>
    <w:rsid w:val="004A0D85"/>
    <w:rsid w:val="004A0DC7"/>
    <w:rsid w:val="004A101E"/>
    <w:rsid w:val="004A1C35"/>
    <w:rsid w:val="004A2120"/>
    <w:rsid w:val="004A2A90"/>
    <w:rsid w:val="004A34FF"/>
    <w:rsid w:val="004A38F2"/>
    <w:rsid w:val="004A42D6"/>
    <w:rsid w:val="004A43B9"/>
    <w:rsid w:val="004A53A7"/>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835"/>
    <w:rsid w:val="004B48D2"/>
    <w:rsid w:val="004B5122"/>
    <w:rsid w:val="004B5536"/>
    <w:rsid w:val="004B5731"/>
    <w:rsid w:val="004B577B"/>
    <w:rsid w:val="004B5DA7"/>
    <w:rsid w:val="004B6813"/>
    <w:rsid w:val="004B69A7"/>
    <w:rsid w:val="004C0A56"/>
    <w:rsid w:val="004C1D0A"/>
    <w:rsid w:val="004C1D2A"/>
    <w:rsid w:val="004C2081"/>
    <w:rsid w:val="004C257D"/>
    <w:rsid w:val="004C2C27"/>
    <w:rsid w:val="004C3A73"/>
    <w:rsid w:val="004C3A8A"/>
    <w:rsid w:val="004C4402"/>
    <w:rsid w:val="004C4790"/>
    <w:rsid w:val="004C4DAE"/>
    <w:rsid w:val="004C54EC"/>
    <w:rsid w:val="004C553A"/>
    <w:rsid w:val="004C690D"/>
    <w:rsid w:val="004C6F21"/>
    <w:rsid w:val="004D00F7"/>
    <w:rsid w:val="004D0A13"/>
    <w:rsid w:val="004D0B09"/>
    <w:rsid w:val="004D0B72"/>
    <w:rsid w:val="004D105A"/>
    <w:rsid w:val="004D14A6"/>
    <w:rsid w:val="004D1774"/>
    <w:rsid w:val="004D231E"/>
    <w:rsid w:val="004D23B6"/>
    <w:rsid w:val="004D2526"/>
    <w:rsid w:val="004D2769"/>
    <w:rsid w:val="004D2A4C"/>
    <w:rsid w:val="004D3578"/>
    <w:rsid w:val="004D517F"/>
    <w:rsid w:val="004D5330"/>
    <w:rsid w:val="004D5A8C"/>
    <w:rsid w:val="004D6037"/>
    <w:rsid w:val="004D61BE"/>
    <w:rsid w:val="004D631E"/>
    <w:rsid w:val="004D63D4"/>
    <w:rsid w:val="004D68E7"/>
    <w:rsid w:val="004D7218"/>
    <w:rsid w:val="004D74CF"/>
    <w:rsid w:val="004E00B7"/>
    <w:rsid w:val="004E0353"/>
    <w:rsid w:val="004E0B37"/>
    <w:rsid w:val="004E0B8C"/>
    <w:rsid w:val="004E1018"/>
    <w:rsid w:val="004E15ED"/>
    <w:rsid w:val="004E1841"/>
    <w:rsid w:val="004E18F3"/>
    <w:rsid w:val="004E1AFC"/>
    <w:rsid w:val="004E1F0C"/>
    <w:rsid w:val="004E213A"/>
    <w:rsid w:val="004E228C"/>
    <w:rsid w:val="004E2866"/>
    <w:rsid w:val="004E2950"/>
    <w:rsid w:val="004E29F3"/>
    <w:rsid w:val="004E3082"/>
    <w:rsid w:val="004E394B"/>
    <w:rsid w:val="004E3A28"/>
    <w:rsid w:val="004E3B68"/>
    <w:rsid w:val="004E46F6"/>
    <w:rsid w:val="004E52C0"/>
    <w:rsid w:val="004E53B0"/>
    <w:rsid w:val="004E54AE"/>
    <w:rsid w:val="004E557A"/>
    <w:rsid w:val="004E607E"/>
    <w:rsid w:val="004E60E6"/>
    <w:rsid w:val="004E6411"/>
    <w:rsid w:val="004E6AA5"/>
    <w:rsid w:val="004E6DAE"/>
    <w:rsid w:val="004E725D"/>
    <w:rsid w:val="004E7DCA"/>
    <w:rsid w:val="004F00F9"/>
    <w:rsid w:val="004F0F5A"/>
    <w:rsid w:val="004F167E"/>
    <w:rsid w:val="004F1892"/>
    <w:rsid w:val="004F1F23"/>
    <w:rsid w:val="004F21B6"/>
    <w:rsid w:val="004F29D0"/>
    <w:rsid w:val="004F33BF"/>
    <w:rsid w:val="004F3428"/>
    <w:rsid w:val="004F38B5"/>
    <w:rsid w:val="004F3EC0"/>
    <w:rsid w:val="004F4935"/>
    <w:rsid w:val="004F4CBA"/>
    <w:rsid w:val="004F4DC3"/>
    <w:rsid w:val="004F4DEB"/>
    <w:rsid w:val="004F4F07"/>
    <w:rsid w:val="004F4F51"/>
    <w:rsid w:val="004F5290"/>
    <w:rsid w:val="004F55C0"/>
    <w:rsid w:val="004F5A6F"/>
    <w:rsid w:val="004F6314"/>
    <w:rsid w:val="004F678E"/>
    <w:rsid w:val="004F6946"/>
    <w:rsid w:val="004F6C01"/>
    <w:rsid w:val="004F7525"/>
    <w:rsid w:val="004F7C8D"/>
    <w:rsid w:val="004F7EFB"/>
    <w:rsid w:val="005001A0"/>
    <w:rsid w:val="00500238"/>
    <w:rsid w:val="0050029A"/>
    <w:rsid w:val="0050084E"/>
    <w:rsid w:val="00500B23"/>
    <w:rsid w:val="00500FA3"/>
    <w:rsid w:val="00501FC7"/>
    <w:rsid w:val="00502BC6"/>
    <w:rsid w:val="00502D23"/>
    <w:rsid w:val="00502D4A"/>
    <w:rsid w:val="005046B2"/>
    <w:rsid w:val="00504D00"/>
    <w:rsid w:val="00504D11"/>
    <w:rsid w:val="00504D7C"/>
    <w:rsid w:val="00504FE6"/>
    <w:rsid w:val="00505191"/>
    <w:rsid w:val="005052D1"/>
    <w:rsid w:val="005059ED"/>
    <w:rsid w:val="005062BF"/>
    <w:rsid w:val="00506430"/>
    <w:rsid w:val="00506DBF"/>
    <w:rsid w:val="00507119"/>
    <w:rsid w:val="00507474"/>
    <w:rsid w:val="005074FA"/>
    <w:rsid w:val="00507C30"/>
    <w:rsid w:val="00507C46"/>
    <w:rsid w:val="00510298"/>
    <w:rsid w:val="00510E29"/>
    <w:rsid w:val="00511BEF"/>
    <w:rsid w:val="00511C1D"/>
    <w:rsid w:val="00511D2E"/>
    <w:rsid w:val="00512365"/>
    <w:rsid w:val="00512529"/>
    <w:rsid w:val="00512D44"/>
    <w:rsid w:val="00512EFC"/>
    <w:rsid w:val="005133D3"/>
    <w:rsid w:val="00513482"/>
    <w:rsid w:val="00513D18"/>
    <w:rsid w:val="00514155"/>
    <w:rsid w:val="0051466E"/>
    <w:rsid w:val="00514E67"/>
    <w:rsid w:val="00514F9A"/>
    <w:rsid w:val="00515C5D"/>
    <w:rsid w:val="0051638B"/>
    <w:rsid w:val="005167CA"/>
    <w:rsid w:val="00516957"/>
    <w:rsid w:val="00516B6E"/>
    <w:rsid w:val="00516E3C"/>
    <w:rsid w:val="00517984"/>
    <w:rsid w:val="00517BE8"/>
    <w:rsid w:val="0052002F"/>
    <w:rsid w:val="00520446"/>
    <w:rsid w:val="0052058B"/>
    <w:rsid w:val="0052060F"/>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542E"/>
    <w:rsid w:val="005258CF"/>
    <w:rsid w:val="00525A3D"/>
    <w:rsid w:val="00525B88"/>
    <w:rsid w:val="00525EBA"/>
    <w:rsid w:val="00526792"/>
    <w:rsid w:val="00526EC2"/>
    <w:rsid w:val="0052776C"/>
    <w:rsid w:val="00527A39"/>
    <w:rsid w:val="00527FA8"/>
    <w:rsid w:val="00530270"/>
    <w:rsid w:val="005305CE"/>
    <w:rsid w:val="0053078C"/>
    <w:rsid w:val="00531BA6"/>
    <w:rsid w:val="00531BC1"/>
    <w:rsid w:val="005321FD"/>
    <w:rsid w:val="00532252"/>
    <w:rsid w:val="0053258E"/>
    <w:rsid w:val="00532701"/>
    <w:rsid w:val="005329C2"/>
    <w:rsid w:val="00532D9D"/>
    <w:rsid w:val="00533159"/>
    <w:rsid w:val="00533169"/>
    <w:rsid w:val="005331A4"/>
    <w:rsid w:val="00533410"/>
    <w:rsid w:val="005339B1"/>
    <w:rsid w:val="00533B7D"/>
    <w:rsid w:val="00533CD5"/>
    <w:rsid w:val="00533FD7"/>
    <w:rsid w:val="00534262"/>
    <w:rsid w:val="00534A4C"/>
    <w:rsid w:val="00534E2F"/>
    <w:rsid w:val="005350BF"/>
    <w:rsid w:val="005353F3"/>
    <w:rsid w:val="0053550B"/>
    <w:rsid w:val="005357EE"/>
    <w:rsid w:val="00535D48"/>
    <w:rsid w:val="00536889"/>
    <w:rsid w:val="00536D05"/>
    <w:rsid w:val="00537998"/>
    <w:rsid w:val="00540132"/>
    <w:rsid w:val="0054015B"/>
    <w:rsid w:val="005402D2"/>
    <w:rsid w:val="005409FE"/>
    <w:rsid w:val="00540C51"/>
    <w:rsid w:val="00540ED7"/>
    <w:rsid w:val="005417EA"/>
    <w:rsid w:val="005417F6"/>
    <w:rsid w:val="00542593"/>
    <w:rsid w:val="005425D8"/>
    <w:rsid w:val="00542AD8"/>
    <w:rsid w:val="00542CF6"/>
    <w:rsid w:val="00543543"/>
    <w:rsid w:val="0054393D"/>
    <w:rsid w:val="00543BFF"/>
    <w:rsid w:val="00543E6C"/>
    <w:rsid w:val="0054410C"/>
    <w:rsid w:val="0054487D"/>
    <w:rsid w:val="00544BB1"/>
    <w:rsid w:val="00544D72"/>
    <w:rsid w:val="00544F5B"/>
    <w:rsid w:val="005452E7"/>
    <w:rsid w:val="005453DD"/>
    <w:rsid w:val="005460E9"/>
    <w:rsid w:val="005462E9"/>
    <w:rsid w:val="00546551"/>
    <w:rsid w:val="0054693B"/>
    <w:rsid w:val="00547494"/>
    <w:rsid w:val="005475C5"/>
    <w:rsid w:val="00547764"/>
    <w:rsid w:val="00547A21"/>
    <w:rsid w:val="00547AB8"/>
    <w:rsid w:val="005507BB"/>
    <w:rsid w:val="005507C5"/>
    <w:rsid w:val="00550AAC"/>
    <w:rsid w:val="00550E5E"/>
    <w:rsid w:val="00551179"/>
    <w:rsid w:val="00551E67"/>
    <w:rsid w:val="00551EE3"/>
    <w:rsid w:val="005525F3"/>
    <w:rsid w:val="00552668"/>
    <w:rsid w:val="00552C35"/>
    <w:rsid w:val="00552DE9"/>
    <w:rsid w:val="00552E4F"/>
    <w:rsid w:val="005532A3"/>
    <w:rsid w:val="0055333D"/>
    <w:rsid w:val="0055356F"/>
    <w:rsid w:val="00553CD5"/>
    <w:rsid w:val="00553F5E"/>
    <w:rsid w:val="00554877"/>
    <w:rsid w:val="00554B3B"/>
    <w:rsid w:val="00554EAF"/>
    <w:rsid w:val="00555709"/>
    <w:rsid w:val="00555931"/>
    <w:rsid w:val="00555DC4"/>
    <w:rsid w:val="005566B0"/>
    <w:rsid w:val="00556DFA"/>
    <w:rsid w:val="00556F3F"/>
    <w:rsid w:val="00557048"/>
    <w:rsid w:val="00557603"/>
    <w:rsid w:val="00557F46"/>
    <w:rsid w:val="0056015D"/>
    <w:rsid w:val="00560420"/>
    <w:rsid w:val="0056089B"/>
    <w:rsid w:val="00560DF8"/>
    <w:rsid w:val="00561489"/>
    <w:rsid w:val="0056180A"/>
    <w:rsid w:val="00561E3F"/>
    <w:rsid w:val="0056201D"/>
    <w:rsid w:val="0056216A"/>
    <w:rsid w:val="005628FC"/>
    <w:rsid w:val="00562A48"/>
    <w:rsid w:val="005633BE"/>
    <w:rsid w:val="00563450"/>
    <w:rsid w:val="00563A2F"/>
    <w:rsid w:val="00563FCC"/>
    <w:rsid w:val="005644CA"/>
    <w:rsid w:val="0056466C"/>
    <w:rsid w:val="00564ABD"/>
    <w:rsid w:val="00564ADF"/>
    <w:rsid w:val="00565087"/>
    <w:rsid w:val="00565FB4"/>
    <w:rsid w:val="00566120"/>
    <w:rsid w:val="005662AF"/>
    <w:rsid w:val="00566B11"/>
    <w:rsid w:val="00566B23"/>
    <w:rsid w:val="00566E54"/>
    <w:rsid w:val="00567BEF"/>
    <w:rsid w:val="00567C0B"/>
    <w:rsid w:val="00570656"/>
    <w:rsid w:val="00570AAB"/>
    <w:rsid w:val="00570F8F"/>
    <w:rsid w:val="00571A69"/>
    <w:rsid w:val="0057204F"/>
    <w:rsid w:val="0057224D"/>
    <w:rsid w:val="0057236E"/>
    <w:rsid w:val="005726D6"/>
    <w:rsid w:val="0057272A"/>
    <w:rsid w:val="00572BCC"/>
    <w:rsid w:val="005736C2"/>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7AF2"/>
    <w:rsid w:val="00580B49"/>
    <w:rsid w:val="0058111C"/>
    <w:rsid w:val="0058198C"/>
    <w:rsid w:val="00581A01"/>
    <w:rsid w:val="00582489"/>
    <w:rsid w:val="0058254C"/>
    <w:rsid w:val="005825DD"/>
    <w:rsid w:val="00582ADB"/>
    <w:rsid w:val="00582B6F"/>
    <w:rsid w:val="00582DA3"/>
    <w:rsid w:val="005834A1"/>
    <w:rsid w:val="00583B0C"/>
    <w:rsid w:val="005843E3"/>
    <w:rsid w:val="00584DAB"/>
    <w:rsid w:val="005851A4"/>
    <w:rsid w:val="005863D2"/>
    <w:rsid w:val="00586710"/>
    <w:rsid w:val="00586E27"/>
    <w:rsid w:val="005871A3"/>
    <w:rsid w:val="0058732A"/>
    <w:rsid w:val="0058753E"/>
    <w:rsid w:val="00587AB0"/>
    <w:rsid w:val="00590773"/>
    <w:rsid w:val="00590EB5"/>
    <w:rsid w:val="00590F2D"/>
    <w:rsid w:val="005926E1"/>
    <w:rsid w:val="0059291B"/>
    <w:rsid w:val="00593338"/>
    <w:rsid w:val="00593EE8"/>
    <w:rsid w:val="005942F0"/>
    <w:rsid w:val="00594673"/>
    <w:rsid w:val="00594761"/>
    <w:rsid w:val="00594C90"/>
    <w:rsid w:val="00594EE3"/>
    <w:rsid w:val="00595987"/>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541"/>
    <w:rsid w:val="005A2ADA"/>
    <w:rsid w:val="005A330F"/>
    <w:rsid w:val="005A364C"/>
    <w:rsid w:val="005A3B8F"/>
    <w:rsid w:val="005A3E7C"/>
    <w:rsid w:val="005A44EF"/>
    <w:rsid w:val="005A4619"/>
    <w:rsid w:val="005A6217"/>
    <w:rsid w:val="005A62D0"/>
    <w:rsid w:val="005A6996"/>
    <w:rsid w:val="005A6B50"/>
    <w:rsid w:val="005A6BEE"/>
    <w:rsid w:val="005A6D6D"/>
    <w:rsid w:val="005A6F85"/>
    <w:rsid w:val="005A70D9"/>
    <w:rsid w:val="005A735C"/>
    <w:rsid w:val="005A7D38"/>
    <w:rsid w:val="005B01CB"/>
    <w:rsid w:val="005B087C"/>
    <w:rsid w:val="005B2DE2"/>
    <w:rsid w:val="005B361D"/>
    <w:rsid w:val="005B3B05"/>
    <w:rsid w:val="005B3FA7"/>
    <w:rsid w:val="005B417F"/>
    <w:rsid w:val="005B4709"/>
    <w:rsid w:val="005B4FF8"/>
    <w:rsid w:val="005B5782"/>
    <w:rsid w:val="005B5C57"/>
    <w:rsid w:val="005B5C68"/>
    <w:rsid w:val="005B5C6E"/>
    <w:rsid w:val="005B5F9F"/>
    <w:rsid w:val="005B6093"/>
    <w:rsid w:val="005B6215"/>
    <w:rsid w:val="005B62A8"/>
    <w:rsid w:val="005B6C72"/>
    <w:rsid w:val="005B6FEF"/>
    <w:rsid w:val="005B6FFA"/>
    <w:rsid w:val="005B74DE"/>
    <w:rsid w:val="005B7A31"/>
    <w:rsid w:val="005B7AAC"/>
    <w:rsid w:val="005B7C3F"/>
    <w:rsid w:val="005B7F12"/>
    <w:rsid w:val="005C0F76"/>
    <w:rsid w:val="005C1D5C"/>
    <w:rsid w:val="005C285F"/>
    <w:rsid w:val="005C2A29"/>
    <w:rsid w:val="005C2DB3"/>
    <w:rsid w:val="005C2F87"/>
    <w:rsid w:val="005C3293"/>
    <w:rsid w:val="005C368A"/>
    <w:rsid w:val="005C3896"/>
    <w:rsid w:val="005C3934"/>
    <w:rsid w:val="005C3F0F"/>
    <w:rsid w:val="005C4074"/>
    <w:rsid w:val="005C4BA5"/>
    <w:rsid w:val="005C4DA9"/>
    <w:rsid w:val="005C53A2"/>
    <w:rsid w:val="005C5714"/>
    <w:rsid w:val="005C5BAE"/>
    <w:rsid w:val="005C5BD2"/>
    <w:rsid w:val="005C5C80"/>
    <w:rsid w:val="005C5E4A"/>
    <w:rsid w:val="005C63A7"/>
    <w:rsid w:val="005C6810"/>
    <w:rsid w:val="005C68D7"/>
    <w:rsid w:val="005C6999"/>
    <w:rsid w:val="005C6ABA"/>
    <w:rsid w:val="005C7486"/>
    <w:rsid w:val="005D0444"/>
    <w:rsid w:val="005D05C0"/>
    <w:rsid w:val="005D09CE"/>
    <w:rsid w:val="005D0FA3"/>
    <w:rsid w:val="005D0FCC"/>
    <w:rsid w:val="005D14AA"/>
    <w:rsid w:val="005D1608"/>
    <w:rsid w:val="005D1CA7"/>
    <w:rsid w:val="005D27A4"/>
    <w:rsid w:val="005D2B05"/>
    <w:rsid w:val="005D2DC2"/>
    <w:rsid w:val="005D2DE1"/>
    <w:rsid w:val="005D2E01"/>
    <w:rsid w:val="005D3024"/>
    <w:rsid w:val="005D30DA"/>
    <w:rsid w:val="005D3B61"/>
    <w:rsid w:val="005D3B74"/>
    <w:rsid w:val="005D3D60"/>
    <w:rsid w:val="005D3D76"/>
    <w:rsid w:val="005D4F6B"/>
    <w:rsid w:val="005D51FE"/>
    <w:rsid w:val="005D5AB8"/>
    <w:rsid w:val="005D5EB1"/>
    <w:rsid w:val="005D6909"/>
    <w:rsid w:val="005D70FE"/>
    <w:rsid w:val="005D75B6"/>
    <w:rsid w:val="005D7726"/>
    <w:rsid w:val="005D77F1"/>
    <w:rsid w:val="005D7FC1"/>
    <w:rsid w:val="005E070E"/>
    <w:rsid w:val="005E0F8D"/>
    <w:rsid w:val="005E2566"/>
    <w:rsid w:val="005E2930"/>
    <w:rsid w:val="005E29C3"/>
    <w:rsid w:val="005E2A26"/>
    <w:rsid w:val="005E2BFD"/>
    <w:rsid w:val="005E2C1B"/>
    <w:rsid w:val="005E31FC"/>
    <w:rsid w:val="005E35ED"/>
    <w:rsid w:val="005E3E74"/>
    <w:rsid w:val="005E42C2"/>
    <w:rsid w:val="005E4D60"/>
    <w:rsid w:val="005E5265"/>
    <w:rsid w:val="005E5269"/>
    <w:rsid w:val="005E53DA"/>
    <w:rsid w:val="005E5A27"/>
    <w:rsid w:val="005E7558"/>
    <w:rsid w:val="005E75B4"/>
    <w:rsid w:val="005E7724"/>
    <w:rsid w:val="005F03D0"/>
    <w:rsid w:val="005F05E6"/>
    <w:rsid w:val="005F0B0B"/>
    <w:rsid w:val="005F150E"/>
    <w:rsid w:val="005F1FCC"/>
    <w:rsid w:val="005F1FD6"/>
    <w:rsid w:val="005F2252"/>
    <w:rsid w:val="005F26B4"/>
    <w:rsid w:val="005F2FD8"/>
    <w:rsid w:val="005F3259"/>
    <w:rsid w:val="005F401B"/>
    <w:rsid w:val="005F404D"/>
    <w:rsid w:val="005F4734"/>
    <w:rsid w:val="005F4883"/>
    <w:rsid w:val="005F5D73"/>
    <w:rsid w:val="005F5F6F"/>
    <w:rsid w:val="005F60F2"/>
    <w:rsid w:val="005F62B9"/>
    <w:rsid w:val="005F6BFB"/>
    <w:rsid w:val="005F700B"/>
    <w:rsid w:val="005F7142"/>
    <w:rsid w:val="005F7703"/>
    <w:rsid w:val="005F78F1"/>
    <w:rsid w:val="005F7CEB"/>
    <w:rsid w:val="0060031D"/>
    <w:rsid w:val="00600B3B"/>
    <w:rsid w:val="00600E32"/>
    <w:rsid w:val="00601767"/>
    <w:rsid w:val="00601DDF"/>
    <w:rsid w:val="00602FDD"/>
    <w:rsid w:val="0060391B"/>
    <w:rsid w:val="00603E61"/>
    <w:rsid w:val="006045F3"/>
    <w:rsid w:val="00604EAA"/>
    <w:rsid w:val="00604F1B"/>
    <w:rsid w:val="00605310"/>
    <w:rsid w:val="0060579B"/>
    <w:rsid w:val="00606855"/>
    <w:rsid w:val="00607A60"/>
    <w:rsid w:val="00610161"/>
    <w:rsid w:val="006102B6"/>
    <w:rsid w:val="00610503"/>
    <w:rsid w:val="006108E8"/>
    <w:rsid w:val="0061107F"/>
    <w:rsid w:val="006114E7"/>
    <w:rsid w:val="00611A6E"/>
    <w:rsid w:val="00611BFD"/>
    <w:rsid w:val="00611EFE"/>
    <w:rsid w:val="00612083"/>
    <w:rsid w:val="006120E0"/>
    <w:rsid w:val="006128D9"/>
    <w:rsid w:val="00613833"/>
    <w:rsid w:val="00613ED7"/>
    <w:rsid w:val="006146B4"/>
    <w:rsid w:val="00614E1C"/>
    <w:rsid w:val="00614FDF"/>
    <w:rsid w:val="00615352"/>
    <w:rsid w:val="00615F7D"/>
    <w:rsid w:val="0061614E"/>
    <w:rsid w:val="006161C4"/>
    <w:rsid w:val="00616CA6"/>
    <w:rsid w:val="00616E57"/>
    <w:rsid w:val="00617195"/>
    <w:rsid w:val="00617287"/>
    <w:rsid w:val="006173C5"/>
    <w:rsid w:val="006175CD"/>
    <w:rsid w:val="006179E7"/>
    <w:rsid w:val="00617F77"/>
    <w:rsid w:val="00620649"/>
    <w:rsid w:val="00620B65"/>
    <w:rsid w:val="00621303"/>
    <w:rsid w:val="00621C59"/>
    <w:rsid w:val="00621F8E"/>
    <w:rsid w:val="00622142"/>
    <w:rsid w:val="00622991"/>
    <w:rsid w:val="00622CB1"/>
    <w:rsid w:val="006237A3"/>
    <w:rsid w:val="00623C61"/>
    <w:rsid w:val="00623E20"/>
    <w:rsid w:val="00624162"/>
    <w:rsid w:val="006250D5"/>
    <w:rsid w:val="00625885"/>
    <w:rsid w:val="00625A9D"/>
    <w:rsid w:val="006260AE"/>
    <w:rsid w:val="0062636C"/>
    <w:rsid w:val="006264BC"/>
    <w:rsid w:val="00626849"/>
    <w:rsid w:val="00627110"/>
    <w:rsid w:val="0063057E"/>
    <w:rsid w:val="00630D94"/>
    <w:rsid w:val="00630DAD"/>
    <w:rsid w:val="00631286"/>
    <w:rsid w:val="006315F5"/>
    <w:rsid w:val="00631954"/>
    <w:rsid w:val="00631981"/>
    <w:rsid w:val="00632242"/>
    <w:rsid w:val="0063261C"/>
    <w:rsid w:val="00632985"/>
    <w:rsid w:val="0063299D"/>
    <w:rsid w:val="00632CA6"/>
    <w:rsid w:val="00632F4B"/>
    <w:rsid w:val="00634EBF"/>
    <w:rsid w:val="00634EEA"/>
    <w:rsid w:val="006353B5"/>
    <w:rsid w:val="006359AD"/>
    <w:rsid w:val="00636225"/>
    <w:rsid w:val="00636608"/>
    <w:rsid w:val="0063683E"/>
    <w:rsid w:val="00637320"/>
    <w:rsid w:val="00637612"/>
    <w:rsid w:val="00637B3F"/>
    <w:rsid w:val="00640372"/>
    <w:rsid w:val="006404C4"/>
    <w:rsid w:val="006405D4"/>
    <w:rsid w:val="0064063E"/>
    <w:rsid w:val="00640B75"/>
    <w:rsid w:val="00641258"/>
    <w:rsid w:val="00641C5D"/>
    <w:rsid w:val="0064210C"/>
    <w:rsid w:val="00642FFA"/>
    <w:rsid w:val="00643031"/>
    <w:rsid w:val="006438F3"/>
    <w:rsid w:val="00643D66"/>
    <w:rsid w:val="00643F04"/>
    <w:rsid w:val="0064493E"/>
    <w:rsid w:val="006450B5"/>
    <w:rsid w:val="006452E6"/>
    <w:rsid w:val="00646271"/>
    <w:rsid w:val="006462AB"/>
    <w:rsid w:val="006463DA"/>
    <w:rsid w:val="00646577"/>
    <w:rsid w:val="00646B28"/>
    <w:rsid w:val="00646BD5"/>
    <w:rsid w:val="00646CE8"/>
    <w:rsid w:val="00647CB6"/>
    <w:rsid w:val="00650764"/>
    <w:rsid w:val="00650ADB"/>
    <w:rsid w:val="00650C22"/>
    <w:rsid w:val="0065135B"/>
    <w:rsid w:val="006515D1"/>
    <w:rsid w:val="00651CF3"/>
    <w:rsid w:val="0065251F"/>
    <w:rsid w:val="00652D6E"/>
    <w:rsid w:val="00653A16"/>
    <w:rsid w:val="00654044"/>
    <w:rsid w:val="006545FE"/>
    <w:rsid w:val="00654AB3"/>
    <w:rsid w:val="006556E8"/>
    <w:rsid w:val="006563AC"/>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1DF7"/>
    <w:rsid w:val="006630B7"/>
    <w:rsid w:val="0066330F"/>
    <w:rsid w:val="00663341"/>
    <w:rsid w:val="006646B3"/>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70855"/>
    <w:rsid w:val="00670A99"/>
    <w:rsid w:val="00670D4D"/>
    <w:rsid w:val="00670EB5"/>
    <w:rsid w:val="006711E5"/>
    <w:rsid w:val="006719C7"/>
    <w:rsid w:val="00672264"/>
    <w:rsid w:val="00672747"/>
    <w:rsid w:val="00672941"/>
    <w:rsid w:val="00673493"/>
    <w:rsid w:val="00673620"/>
    <w:rsid w:val="00673A22"/>
    <w:rsid w:val="00673CC2"/>
    <w:rsid w:val="00673FAC"/>
    <w:rsid w:val="00674122"/>
    <w:rsid w:val="006741FF"/>
    <w:rsid w:val="0067441C"/>
    <w:rsid w:val="00674531"/>
    <w:rsid w:val="00676E0D"/>
    <w:rsid w:val="006771F4"/>
    <w:rsid w:val="006773A2"/>
    <w:rsid w:val="0067767F"/>
    <w:rsid w:val="006776FF"/>
    <w:rsid w:val="00677B71"/>
    <w:rsid w:val="00677F49"/>
    <w:rsid w:val="0068060E"/>
    <w:rsid w:val="00680D94"/>
    <w:rsid w:val="00681126"/>
    <w:rsid w:val="006814D5"/>
    <w:rsid w:val="006817C6"/>
    <w:rsid w:val="006817F5"/>
    <w:rsid w:val="00681A77"/>
    <w:rsid w:val="006825D8"/>
    <w:rsid w:val="00682A84"/>
    <w:rsid w:val="006831C0"/>
    <w:rsid w:val="006831D6"/>
    <w:rsid w:val="0068347F"/>
    <w:rsid w:val="0068360C"/>
    <w:rsid w:val="006838A3"/>
    <w:rsid w:val="00683C74"/>
    <w:rsid w:val="00683CD6"/>
    <w:rsid w:val="00684283"/>
    <w:rsid w:val="0068480F"/>
    <w:rsid w:val="006849BB"/>
    <w:rsid w:val="00684D0F"/>
    <w:rsid w:val="0068506D"/>
    <w:rsid w:val="00685D6A"/>
    <w:rsid w:val="00685D97"/>
    <w:rsid w:val="006860BA"/>
    <w:rsid w:val="006861B3"/>
    <w:rsid w:val="00686485"/>
    <w:rsid w:val="006866B6"/>
    <w:rsid w:val="00687CBF"/>
    <w:rsid w:val="006904E1"/>
    <w:rsid w:val="0069088B"/>
    <w:rsid w:val="00690C97"/>
    <w:rsid w:val="00691237"/>
    <w:rsid w:val="00691C24"/>
    <w:rsid w:val="00692694"/>
    <w:rsid w:val="006928FA"/>
    <w:rsid w:val="00692FB9"/>
    <w:rsid w:val="00693016"/>
    <w:rsid w:val="00693321"/>
    <w:rsid w:val="0069367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A00C3"/>
    <w:rsid w:val="006A06DE"/>
    <w:rsid w:val="006A095E"/>
    <w:rsid w:val="006A0A02"/>
    <w:rsid w:val="006A1E16"/>
    <w:rsid w:val="006A1E59"/>
    <w:rsid w:val="006A1EA7"/>
    <w:rsid w:val="006A260E"/>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1DF"/>
    <w:rsid w:val="006B0357"/>
    <w:rsid w:val="006B1412"/>
    <w:rsid w:val="006B1D90"/>
    <w:rsid w:val="006B29D4"/>
    <w:rsid w:val="006B2BE3"/>
    <w:rsid w:val="006B378F"/>
    <w:rsid w:val="006B3C59"/>
    <w:rsid w:val="006B40DB"/>
    <w:rsid w:val="006B45F9"/>
    <w:rsid w:val="006B4E28"/>
    <w:rsid w:val="006B526A"/>
    <w:rsid w:val="006B553E"/>
    <w:rsid w:val="006B5766"/>
    <w:rsid w:val="006B5F9E"/>
    <w:rsid w:val="006B6219"/>
    <w:rsid w:val="006B633C"/>
    <w:rsid w:val="006B6821"/>
    <w:rsid w:val="006B6C22"/>
    <w:rsid w:val="006B6C8E"/>
    <w:rsid w:val="006B73A1"/>
    <w:rsid w:val="006B7965"/>
    <w:rsid w:val="006B79CA"/>
    <w:rsid w:val="006B7B72"/>
    <w:rsid w:val="006B7BB8"/>
    <w:rsid w:val="006B7DDF"/>
    <w:rsid w:val="006B7EF6"/>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70FD"/>
    <w:rsid w:val="006C77E7"/>
    <w:rsid w:val="006C7CC4"/>
    <w:rsid w:val="006C7E10"/>
    <w:rsid w:val="006D0161"/>
    <w:rsid w:val="006D02AC"/>
    <w:rsid w:val="006D0D04"/>
    <w:rsid w:val="006D1AC2"/>
    <w:rsid w:val="006D1C24"/>
    <w:rsid w:val="006D1FFC"/>
    <w:rsid w:val="006D276E"/>
    <w:rsid w:val="006D309A"/>
    <w:rsid w:val="006D40C2"/>
    <w:rsid w:val="006D4375"/>
    <w:rsid w:val="006D4B24"/>
    <w:rsid w:val="006D4C27"/>
    <w:rsid w:val="006D4CDA"/>
    <w:rsid w:val="006D535E"/>
    <w:rsid w:val="006D57C7"/>
    <w:rsid w:val="006D5AFD"/>
    <w:rsid w:val="006D62F3"/>
    <w:rsid w:val="006D68BB"/>
    <w:rsid w:val="006D7101"/>
    <w:rsid w:val="006D781F"/>
    <w:rsid w:val="006D7A16"/>
    <w:rsid w:val="006E1E1F"/>
    <w:rsid w:val="006E238D"/>
    <w:rsid w:val="006E2AFB"/>
    <w:rsid w:val="006E2CDF"/>
    <w:rsid w:val="006E328F"/>
    <w:rsid w:val="006E4329"/>
    <w:rsid w:val="006E4C2E"/>
    <w:rsid w:val="006E4E54"/>
    <w:rsid w:val="006E59FD"/>
    <w:rsid w:val="006E6128"/>
    <w:rsid w:val="006E66F3"/>
    <w:rsid w:val="006E70AF"/>
    <w:rsid w:val="006E745F"/>
    <w:rsid w:val="006E75C8"/>
    <w:rsid w:val="006E789F"/>
    <w:rsid w:val="006E7B82"/>
    <w:rsid w:val="006F00B8"/>
    <w:rsid w:val="006F0256"/>
    <w:rsid w:val="006F0283"/>
    <w:rsid w:val="006F049D"/>
    <w:rsid w:val="006F0D16"/>
    <w:rsid w:val="006F131B"/>
    <w:rsid w:val="006F2064"/>
    <w:rsid w:val="006F2295"/>
    <w:rsid w:val="006F2814"/>
    <w:rsid w:val="006F392A"/>
    <w:rsid w:val="006F3F46"/>
    <w:rsid w:val="006F48CD"/>
    <w:rsid w:val="006F4DBB"/>
    <w:rsid w:val="006F5163"/>
    <w:rsid w:val="006F54E2"/>
    <w:rsid w:val="006F582D"/>
    <w:rsid w:val="006F59DA"/>
    <w:rsid w:val="006F5E30"/>
    <w:rsid w:val="006F5F9E"/>
    <w:rsid w:val="006F65FC"/>
    <w:rsid w:val="006F698B"/>
    <w:rsid w:val="006F6B55"/>
    <w:rsid w:val="006F6E1D"/>
    <w:rsid w:val="006F76FB"/>
    <w:rsid w:val="00700D25"/>
    <w:rsid w:val="00700EAC"/>
    <w:rsid w:val="007013CE"/>
    <w:rsid w:val="0070157F"/>
    <w:rsid w:val="00701CCE"/>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5E0"/>
    <w:rsid w:val="0070595A"/>
    <w:rsid w:val="007059CB"/>
    <w:rsid w:val="00705A13"/>
    <w:rsid w:val="007065FC"/>
    <w:rsid w:val="007067F1"/>
    <w:rsid w:val="00706AB5"/>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B31"/>
    <w:rsid w:val="00712B77"/>
    <w:rsid w:val="00712D22"/>
    <w:rsid w:val="0071324A"/>
    <w:rsid w:val="00713865"/>
    <w:rsid w:val="00713B03"/>
    <w:rsid w:val="00713F83"/>
    <w:rsid w:val="0071401D"/>
    <w:rsid w:val="00714582"/>
    <w:rsid w:val="007146CD"/>
    <w:rsid w:val="007146EB"/>
    <w:rsid w:val="007149B6"/>
    <w:rsid w:val="0071547F"/>
    <w:rsid w:val="007154B2"/>
    <w:rsid w:val="00716EE0"/>
    <w:rsid w:val="00717DEB"/>
    <w:rsid w:val="00720013"/>
    <w:rsid w:val="00720492"/>
    <w:rsid w:val="00720604"/>
    <w:rsid w:val="007215A6"/>
    <w:rsid w:val="00721DDA"/>
    <w:rsid w:val="007222CF"/>
    <w:rsid w:val="00722EB7"/>
    <w:rsid w:val="00723FED"/>
    <w:rsid w:val="007244C1"/>
    <w:rsid w:val="00724ADF"/>
    <w:rsid w:val="00724E40"/>
    <w:rsid w:val="00725058"/>
    <w:rsid w:val="0072566C"/>
    <w:rsid w:val="00726095"/>
    <w:rsid w:val="00726631"/>
    <w:rsid w:val="0072723F"/>
    <w:rsid w:val="0072768D"/>
    <w:rsid w:val="00727DC4"/>
    <w:rsid w:val="00727FF2"/>
    <w:rsid w:val="0073002D"/>
    <w:rsid w:val="007305DC"/>
    <w:rsid w:val="00730735"/>
    <w:rsid w:val="00730750"/>
    <w:rsid w:val="00730B15"/>
    <w:rsid w:val="00730F6B"/>
    <w:rsid w:val="007317FC"/>
    <w:rsid w:val="00732691"/>
    <w:rsid w:val="0073289E"/>
    <w:rsid w:val="00732F63"/>
    <w:rsid w:val="0073329C"/>
    <w:rsid w:val="00733A10"/>
    <w:rsid w:val="00733AC0"/>
    <w:rsid w:val="007341F4"/>
    <w:rsid w:val="00734A0F"/>
    <w:rsid w:val="00734A5B"/>
    <w:rsid w:val="00734CB3"/>
    <w:rsid w:val="00734E45"/>
    <w:rsid w:val="0073557D"/>
    <w:rsid w:val="00735DD2"/>
    <w:rsid w:val="00736188"/>
    <w:rsid w:val="007361D1"/>
    <w:rsid w:val="00737747"/>
    <w:rsid w:val="00740146"/>
    <w:rsid w:val="00740480"/>
    <w:rsid w:val="007404E3"/>
    <w:rsid w:val="007411AA"/>
    <w:rsid w:val="0074147C"/>
    <w:rsid w:val="007415EB"/>
    <w:rsid w:val="007425B0"/>
    <w:rsid w:val="00744093"/>
    <w:rsid w:val="00744DF7"/>
    <w:rsid w:val="00744E76"/>
    <w:rsid w:val="00745353"/>
    <w:rsid w:val="007462B9"/>
    <w:rsid w:val="00746325"/>
    <w:rsid w:val="00746378"/>
    <w:rsid w:val="007469BF"/>
    <w:rsid w:val="00746A56"/>
    <w:rsid w:val="00747A78"/>
    <w:rsid w:val="00747BB8"/>
    <w:rsid w:val="00747CB6"/>
    <w:rsid w:val="0075008D"/>
    <w:rsid w:val="00750756"/>
    <w:rsid w:val="007509E8"/>
    <w:rsid w:val="00750B2B"/>
    <w:rsid w:val="00750D14"/>
    <w:rsid w:val="00750E7B"/>
    <w:rsid w:val="00750F84"/>
    <w:rsid w:val="0075117A"/>
    <w:rsid w:val="00751451"/>
    <w:rsid w:val="00752224"/>
    <w:rsid w:val="00752A84"/>
    <w:rsid w:val="00752AA5"/>
    <w:rsid w:val="0075439F"/>
    <w:rsid w:val="007547AA"/>
    <w:rsid w:val="00754D56"/>
    <w:rsid w:val="0075541E"/>
    <w:rsid w:val="00755794"/>
    <w:rsid w:val="00755F59"/>
    <w:rsid w:val="00755F96"/>
    <w:rsid w:val="007561A2"/>
    <w:rsid w:val="007561A9"/>
    <w:rsid w:val="00756BB7"/>
    <w:rsid w:val="00756BBF"/>
    <w:rsid w:val="007571DD"/>
    <w:rsid w:val="007575E1"/>
    <w:rsid w:val="00757871"/>
    <w:rsid w:val="00757AA7"/>
    <w:rsid w:val="00757E73"/>
    <w:rsid w:val="007604CD"/>
    <w:rsid w:val="0076055D"/>
    <w:rsid w:val="00760AF3"/>
    <w:rsid w:val="007615EF"/>
    <w:rsid w:val="00761A44"/>
    <w:rsid w:val="00761B0E"/>
    <w:rsid w:val="00761C49"/>
    <w:rsid w:val="007620C6"/>
    <w:rsid w:val="0076220C"/>
    <w:rsid w:val="00762444"/>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D42"/>
    <w:rsid w:val="007672CF"/>
    <w:rsid w:val="00770FB0"/>
    <w:rsid w:val="00771F04"/>
    <w:rsid w:val="00771FB6"/>
    <w:rsid w:val="007720A2"/>
    <w:rsid w:val="007727AE"/>
    <w:rsid w:val="00772952"/>
    <w:rsid w:val="007733D4"/>
    <w:rsid w:val="00773507"/>
    <w:rsid w:val="00773BEF"/>
    <w:rsid w:val="00773C5B"/>
    <w:rsid w:val="0077467F"/>
    <w:rsid w:val="00774752"/>
    <w:rsid w:val="0077480E"/>
    <w:rsid w:val="00774F46"/>
    <w:rsid w:val="0077516D"/>
    <w:rsid w:val="00775454"/>
    <w:rsid w:val="0077595F"/>
    <w:rsid w:val="00775AEC"/>
    <w:rsid w:val="00775C2C"/>
    <w:rsid w:val="007763DF"/>
    <w:rsid w:val="00776525"/>
    <w:rsid w:val="00776607"/>
    <w:rsid w:val="00776AF8"/>
    <w:rsid w:val="00776D24"/>
    <w:rsid w:val="00777C01"/>
    <w:rsid w:val="007802C1"/>
    <w:rsid w:val="007806CC"/>
    <w:rsid w:val="00781A27"/>
    <w:rsid w:val="00781AD8"/>
    <w:rsid w:val="00781F0F"/>
    <w:rsid w:val="00782309"/>
    <w:rsid w:val="007826DC"/>
    <w:rsid w:val="00782BA3"/>
    <w:rsid w:val="00783ECC"/>
    <w:rsid w:val="00784013"/>
    <w:rsid w:val="00784520"/>
    <w:rsid w:val="00784788"/>
    <w:rsid w:val="00785174"/>
    <w:rsid w:val="0078522B"/>
    <w:rsid w:val="0078579D"/>
    <w:rsid w:val="00786124"/>
    <w:rsid w:val="00786329"/>
    <w:rsid w:val="00786CFD"/>
    <w:rsid w:val="00786FBE"/>
    <w:rsid w:val="007873CB"/>
    <w:rsid w:val="00787FEC"/>
    <w:rsid w:val="00790132"/>
    <w:rsid w:val="00790AB5"/>
    <w:rsid w:val="00790D13"/>
    <w:rsid w:val="00791B4B"/>
    <w:rsid w:val="00791E00"/>
    <w:rsid w:val="00792E98"/>
    <w:rsid w:val="0079332A"/>
    <w:rsid w:val="00793DFE"/>
    <w:rsid w:val="00794930"/>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630"/>
    <w:rsid w:val="007A0648"/>
    <w:rsid w:val="007A0EAC"/>
    <w:rsid w:val="007A2108"/>
    <w:rsid w:val="007A260E"/>
    <w:rsid w:val="007A261A"/>
    <w:rsid w:val="007A2AF0"/>
    <w:rsid w:val="007A337F"/>
    <w:rsid w:val="007A3EE9"/>
    <w:rsid w:val="007A3FD2"/>
    <w:rsid w:val="007A4576"/>
    <w:rsid w:val="007A47C8"/>
    <w:rsid w:val="007A48B0"/>
    <w:rsid w:val="007A4922"/>
    <w:rsid w:val="007A4C4E"/>
    <w:rsid w:val="007A4DA3"/>
    <w:rsid w:val="007A4E4D"/>
    <w:rsid w:val="007A53A7"/>
    <w:rsid w:val="007A55D2"/>
    <w:rsid w:val="007A63D5"/>
    <w:rsid w:val="007A64FB"/>
    <w:rsid w:val="007A7D20"/>
    <w:rsid w:val="007B06DA"/>
    <w:rsid w:val="007B137A"/>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A55"/>
    <w:rsid w:val="007C057E"/>
    <w:rsid w:val="007C11E3"/>
    <w:rsid w:val="007C1D81"/>
    <w:rsid w:val="007C1DEE"/>
    <w:rsid w:val="007C203D"/>
    <w:rsid w:val="007C2BA8"/>
    <w:rsid w:val="007C2D2A"/>
    <w:rsid w:val="007C36A2"/>
    <w:rsid w:val="007C4048"/>
    <w:rsid w:val="007C434C"/>
    <w:rsid w:val="007C4BD5"/>
    <w:rsid w:val="007C55C0"/>
    <w:rsid w:val="007C633E"/>
    <w:rsid w:val="007C6F8A"/>
    <w:rsid w:val="007C762C"/>
    <w:rsid w:val="007D266E"/>
    <w:rsid w:val="007D3182"/>
    <w:rsid w:val="007D38F3"/>
    <w:rsid w:val="007D39C1"/>
    <w:rsid w:val="007D3CE3"/>
    <w:rsid w:val="007D3FC2"/>
    <w:rsid w:val="007D4DC6"/>
    <w:rsid w:val="007D505B"/>
    <w:rsid w:val="007D51B7"/>
    <w:rsid w:val="007D591D"/>
    <w:rsid w:val="007D5A3F"/>
    <w:rsid w:val="007D63BA"/>
    <w:rsid w:val="007D68DB"/>
    <w:rsid w:val="007D6BFF"/>
    <w:rsid w:val="007D6E82"/>
    <w:rsid w:val="007D75FA"/>
    <w:rsid w:val="007E0283"/>
    <w:rsid w:val="007E040E"/>
    <w:rsid w:val="007E0528"/>
    <w:rsid w:val="007E0A92"/>
    <w:rsid w:val="007E0F25"/>
    <w:rsid w:val="007E0F7D"/>
    <w:rsid w:val="007E1352"/>
    <w:rsid w:val="007E21F5"/>
    <w:rsid w:val="007E2BA4"/>
    <w:rsid w:val="007E31B4"/>
    <w:rsid w:val="007E3372"/>
    <w:rsid w:val="007E3B86"/>
    <w:rsid w:val="007E4485"/>
    <w:rsid w:val="007E46DC"/>
    <w:rsid w:val="007E4B10"/>
    <w:rsid w:val="007E4CD7"/>
    <w:rsid w:val="007E4FDE"/>
    <w:rsid w:val="007E5080"/>
    <w:rsid w:val="007E5148"/>
    <w:rsid w:val="007E568E"/>
    <w:rsid w:val="007E66AF"/>
    <w:rsid w:val="007E69E0"/>
    <w:rsid w:val="007E6A0E"/>
    <w:rsid w:val="007E6CE4"/>
    <w:rsid w:val="007E7BFD"/>
    <w:rsid w:val="007E7DE5"/>
    <w:rsid w:val="007F0DAC"/>
    <w:rsid w:val="007F0DDD"/>
    <w:rsid w:val="007F0F7C"/>
    <w:rsid w:val="007F1271"/>
    <w:rsid w:val="007F1676"/>
    <w:rsid w:val="007F1725"/>
    <w:rsid w:val="007F1D2F"/>
    <w:rsid w:val="007F2F40"/>
    <w:rsid w:val="007F36B9"/>
    <w:rsid w:val="007F4846"/>
    <w:rsid w:val="007F5333"/>
    <w:rsid w:val="007F56CF"/>
    <w:rsid w:val="007F58B6"/>
    <w:rsid w:val="007F6DBB"/>
    <w:rsid w:val="007F6DE6"/>
    <w:rsid w:val="007F7708"/>
    <w:rsid w:val="007F779E"/>
    <w:rsid w:val="007F7922"/>
    <w:rsid w:val="007F7D22"/>
    <w:rsid w:val="00800371"/>
    <w:rsid w:val="00800BFA"/>
    <w:rsid w:val="008017A7"/>
    <w:rsid w:val="008018FC"/>
    <w:rsid w:val="00801D75"/>
    <w:rsid w:val="00802588"/>
    <w:rsid w:val="008028A4"/>
    <w:rsid w:val="00802AB6"/>
    <w:rsid w:val="00802D15"/>
    <w:rsid w:val="00803885"/>
    <w:rsid w:val="00803C9E"/>
    <w:rsid w:val="00803CA8"/>
    <w:rsid w:val="00804F39"/>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89A"/>
    <w:rsid w:val="00810DD6"/>
    <w:rsid w:val="00810E9C"/>
    <w:rsid w:val="00811548"/>
    <w:rsid w:val="008122A3"/>
    <w:rsid w:val="00812D28"/>
    <w:rsid w:val="00813056"/>
    <w:rsid w:val="008136B5"/>
    <w:rsid w:val="00813BF7"/>
    <w:rsid w:val="00813C90"/>
    <w:rsid w:val="00814019"/>
    <w:rsid w:val="008141AE"/>
    <w:rsid w:val="00814847"/>
    <w:rsid w:val="00814E48"/>
    <w:rsid w:val="00814ED9"/>
    <w:rsid w:val="008151C3"/>
    <w:rsid w:val="00815765"/>
    <w:rsid w:val="008159F0"/>
    <w:rsid w:val="00817602"/>
    <w:rsid w:val="00817D03"/>
    <w:rsid w:val="008210A8"/>
    <w:rsid w:val="0082175E"/>
    <w:rsid w:val="0082200F"/>
    <w:rsid w:val="00822011"/>
    <w:rsid w:val="00822AD3"/>
    <w:rsid w:val="00822DFF"/>
    <w:rsid w:val="00822F48"/>
    <w:rsid w:val="0082334A"/>
    <w:rsid w:val="00824294"/>
    <w:rsid w:val="00824C88"/>
    <w:rsid w:val="008253F0"/>
    <w:rsid w:val="00825B11"/>
    <w:rsid w:val="0082607C"/>
    <w:rsid w:val="00826781"/>
    <w:rsid w:val="00826A2A"/>
    <w:rsid w:val="00826AFD"/>
    <w:rsid w:val="00826B75"/>
    <w:rsid w:val="008279F1"/>
    <w:rsid w:val="008305E0"/>
    <w:rsid w:val="00831102"/>
    <w:rsid w:val="008316FD"/>
    <w:rsid w:val="00831A1D"/>
    <w:rsid w:val="00831C82"/>
    <w:rsid w:val="00831CB8"/>
    <w:rsid w:val="008329F6"/>
    <w:rsid w:val="00832A14"/>
    <w:rsid w:val="00832C66"/>
    <w:rsid w:val="00832C7D"/>
    <w:rsid w:val="0083326F"/>
    <w:rsid w:val="0083329A"/>
    <w:rsid w:val="008336A9"/>
    <w:rsid w:val="008338D9"/>
    <w:rsid w:val="00833A06"/>
    <w:rsid w:val="00833B3F"/>
    <w:rsid w:val="00833D2F"/>
    <w:rsid w:val="00833DFB"/>
    <w:rsid w:val="00834485"/>
    <w:rsid w:val="00835B1D"/>
    <w:rsid w:val="00835DF7"/>
    <w:rsid w:val="00836044"/>
    <w:rsid w:val="00836061"/>
    <w:rsid w:val="00836130"/>
    <w:rsid w:val="0083665F"/>
    <w:rsid w:val="00836C40"/>
    <w:rsid w:val="00836DDA"/>
    <w:rsid w:val="008377FC"/>
    <w:rsid w:val="00837E3F"/>
    <w:rsid w:val="0084017F"/>
    <w:rsid w:val="008411CE"/>
    <w:rsid w:val="00841307"/>
    <w:rsid w:val="00841336"/>
    <w:rsid w:val="0084149C"/>
    <w:rsid w:val="00841759"/>
    <w:rsid w:val="0084209A"/>
    <w:rsid w:val="008424E7"/>
    <w:rsid w:val="00842FA6"/>
    <w:rsid w:val="00843014"/>
    <w:rsid w:val="00843467"/>
    <w:rsid w:val="0084503D"/>
    <w:rsid w:val="008451F9"/>
    <w:rsid w:val="008459C4"/>
    <w:rsid w:val="00845B46"/>
    <w:rsid w:val="00845D0E"/>
    <w:rsid w:val="00845EF3"/>
    <w:rsid w:val="00846ABE"/>
    <w:rsid w:val="00847143"/>
    <w:rsid w:val="008479CA"/>
    <w:rsid w:val="00847ABB"/>
    <w:rsid w:val="00850D26"/>
    <w:rsid w:val="00851412"/>
    <w:rsid w:val="0085234B"/>
    <w:rsid w:val="008524FD"/>
    <w:rsid w:val="0085296E"/>
    <w:rsid w:val="00852A42"/>
    <w:rsid w:val="00852E8D"/>
    <w:rsid w:val="00853786"/>
    <w:rsid w:val="00853A1C"/>
    <w:rsid w:val="0085450B"/>
    <w:rsid w:val="00854FE3"/>
    <w:rsid w:val="00855734"/>
    <w:rsid w:val="00855B16"/>
    <w:rsid w:val="00855D59"/>
    <w:rsid w:val="008563A1"/>
    <w:rsid w:val="00856F35"/>
    <w:rsid w:val="00860199"/>
    <w:rsid w:val="008604D9"/>
    <w:rsid w:val="00860F67"/>
    <w:rsid w:val="0086161F"/>
    <w:rsid w:val="008619CD"/>
    <w:rsid w:val="00861CCC"/>
    <w:rsid w:val="008624D7"/>
    <w:rsid w:val="008628A1"/>
    <w:rsid w:val="008637F5"/>
    <w:rsid w:val="00863EE2"/>
    <w:rsid w:val="0086406A"/>
    <w:rsid w:val="008641DA"/>
    <w:rsid w:val="0086455D"/>
    <w:rsid w:val="00864DB6"/>
    <w:rsid w:val="0086584D"/>
    <w:rsid w:val="00865923"/>
    <w:rsid w:val="008664C1"/>
    <w:rsid w:val="0086659A"/>
    <w:rsid w:val="0086742A"/>
    <w:rsid w:val="00867FF5"/>
    <w:rsid w:val="008700E1"/>
    <w:rsid w:val="00870803"/>
    <w:rsid w:val="00870B9A"/>
    <w:rsid w:val="00871397"/>
    <w:rsid w:val="00871696"/>
    <w:rsid w:val="0087197D"/>
    <w:rsid w:val="00872007"/>
    <w:rsid w:val="008721CB"/>
    <w:rsid w:val="00872BD3"/>
    <w:rsid w:val="008741A8"/>
    <w:rsid w:val="008748DA"/>
    <w:rsid w:val="00874D1C"/>
    <w:rsid w:val="00875080"/>
    <w:rsid w:val="008752C3"/>
    <w:rsid w:val="00875CD0"/>
    <w:rsid w:val="008760C0"/>
    <w:rsid w:val="00876481"/>
    <w:rsid w:val="008768CA"/>
    <w:rsid w:val="0087714D"/>
    <w:rsid w:val="0087779A"/>
    <w:rsid w:val="00877F01"/>
    <w:rsid w:val="00880175"/>
    <w:rsid w:val="0088038C"/>
    <w:rsid w:val="008806E7"/>
    <w:rsid w:val="00880CBD"/>
    <w:rsid w:val="00880FAB"/>
    <w:rsid w:val="00881524"/>
    <w:rsid w:val="008823B9"/>
    <w:rsid w:val="008825E0"/>
    <w:rsid w:val="0088317C"/>
    <w:rsid w:val="00883880"/>
    <w:rsid w:val="00885BAD"/>
    <w:rsid w:val="00886DC9"/>
    <w:rsid w:val="00887336"/>
    <w:rsid w:val="00887A74"/>
    <w:rsid w:val="008904A8"/>
    <w:rsid w:val="00890F22"/>
    <w:rsid w:val="00891722"/>
    <w:rsid w:val="00891C77"/>
    <w:rsid w:val="00892149"/>
    <w:rsid w:val="0089232C"/>
    <w:rsid w:val="00892E40"/>
    <w:rsid w:val="00892F90"/>
    <w:rsid w:val="00892FF1"/>
    <w:rsid w:val="00893A67"/>
    <w:rsid w:val="00893ABC"/>
    <w:rsid w:val="00894404"/>
    <w:rsid w:val="00894798"/>
    <w:rsid w:val="0089499D"/>
    <w:rsid w:val="00894D63"/>
    <w:rsid w:val="008951B3"/>
    <w:rsid w:val="00895777"/>
    <w:rsid w:val="00895CF2"/>
    <w:rsid w:val="00896294"/>
    <w:rsid w:val="00896398"/>
    <w:rsid w:val="0089742B"/>
    <w:rsid w:val="00897603"/>
    <w:rsid w:val="00897B58"/>
    <w:rsid w:val="00897CD8"/>
    <w:rsid w:val="008A01D8"/>
    <w:rsid w:val="008A08F0"/>
    <w:rsid w:val="008A1030"/>
    <w:rsid w:val="008A1513"/>
    <w:rsid w:val="008A1F79"/>
    <w:rsid w:val="008A24DD"/>
    <w:rsid w:val="008A263B"/>
    <w:rsid w:val="008A2A0B"/>
    <w:rsid w:val="008A2B41"/>
    <w:rsid w:val="008A2B9A"/>
    <w:rsid w:val="008A3112"/>
    <w:rsid w:val="008A31B1"/>
    <w:rsid w:val="008A3255"/>
    <w:rsid w:val="008A36F2"/>
    <w:rsid w:val="008A394A"/>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D11"/>
    <w:rsid w:val="008A7EB9"/>
    <w:rsid w:val="008B068A"/>
    <w:rsid w:val="008B06C3"/>
    <w:rsid w:val="008B0DEC"/>
    <w:rsid w:val="008B12E7"/>
    <w:rsid w:val="008B1830"/>
    <w:rsid w:val="008B1A64"/>
    <w:rsid w:val="008B1BCD"/>
    <w:rsid w:val="008B2B62"/>
    <w:rsid w:val="008B2F53"/>
    <w:rsid w:val="008B2FC3"/>
    <w:rsid w:val="008B3397"/>
    <w:rsid w:val="008B357D"/>
    <w:rsid w:val="008B39D7"/>
    <w:rsid w:val="008B47F5"/>
    <w:rsid w:val="008B485B"/>
    <w:rsid w:val="008B493E"/>
    <w:rsid w:val="008B4B55"/>
    <w:rsid w:val="008B4F12"/>
    <w:rsid w:val="008B6F54"/>
    <w:rsid w:val="008B7519"/>
    <w:rsid w:val="008C0A57"/>
    <w:rsid w:val="008C0C31"/>
    <w:rsid w:val="008C14E2"/>
    <w:rsid w:val="008C1A9F"/>
    <w:rsid w:val="008C1F6C"/>
    <w:rsid w:val="008C2019"/>
    <w:rsid w:val="008C2148"/>
    <w:rsid w:val="008C275F"/>
    <w:rsid w:val="008C285D"/>
    <w:rsid w:val="008C2EB6"/>
    <w:rsid w:val="008C37A1"/>
    <w:rsid w:val="008C3F0C"/>
    <w:rsid w:val="008C4B2C"/>
    <w:rsid w:val="008C4C65"/>
    <w:rsid w:val="008C56F2"/>
    <w:rsid w:val="008C5C50"/>
    <w:rsid w:val="008C61F2"/>
    <w:rsid w:val="008C6BEE"/>
    <w:rsid w:val="008C6D91"/>
    <w:rsid w:val="008C76D2"/>
    <w:rsid w:val="008C791F"/>
    <w:rsid w:val="008C7C34"/>
    <w:rsid w:val="008D088A"/>
    <w:rsid w:val="008D0F5A"/>
    <w:rsid w:val="008D1852"/>
    <w:rsid w:val="008D20E9"/>
    <w:rsid w:val="008D247E"/>
    <w:rsid w:val="008D24AB"/>
    <w:rsid w:val="008D2C6C"/>
    <w:rsid w:val="008D37F2"/>
    <w:rsid w:val="008D3D35"/>
    <w:rsid w:val="008D3DFC"/>
    <w:rsid w:val="008D3FA4"/>
    <w:rsid w:val="008D40F6"/>
    <w:rsid w:val="008D4B2E"/>
    <w:rsid w:val="008D4C0C"/>
    <w:rsid w:val="008D50F1"/>
    <w:rsid w:val="008D5371"/>
    <w:rsid w:val="008D6111"/>
    <w:rsid w:val="008D63F2"/>
    <w:rsid w:val="008D6A32"/>
    <w:rsid w:val="008D6A50"/>
    <w:rsid w:val="008D7B0A"/>
    <w:rsid w:val="008E0432"/>
    <w:rsid w:val="008E0598"/>
    <w:rsid w:val="008E07E6"/>
    <w:rsid w:val="008E0F75"/>
    <w:rsid w:val="008E16C6"/>
    <w:rsid w:val="008E1B4B"/>
    <w:rsid w:val="008E1F53"/>
    <w:rsid w:val="008E23A0"/>
    <w:rsid w:val="008E265D"/>
    <w:rsid w:val="008E26F2"/>
    <w:rsid w:val="008E29B6"/>
    <w:rsid w:val="008E2C75"/>
    <w:rsid w:val="008E2C81"/>
    <w:rsid w:val="008E383A"/>
    <w:rsid w:val="008E3CD5"/>
    <w:rsid w:val="008E3D30"/>
    <w:rsid w:val="008E3E0E"/>
    <w:rsid w:val="008E450D"/>
    <w:rsid w:val="008E46D1"/>
    <w:rsid w:val="008E4805"/>
    <w:rsid w:val="008E4A20"/>
    <w:rsid w:val="008E5E1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2624"/>
    <w:rsid w:val="008F274C"/>
    <w:rsid w:val="008F2759"/>
    <w:rsid w:val="008F3197"/>
    <w:rsid w:val="008F3897"/>
    <w:rsid w:val="008F41C7"/>
    <w:rsid w:val="008F41EE"/>
    <w:rsid w:val="008F44CF"/>
    <w:rsid w:val="008F4F61"/>
    <w:rsid w:val="008F5350"/>
    <w:rsid w:val="008F5488"/>
    <w:rsid w:val="008F7474"/>
    <w:rsid w:val="008F7B48"/>
    <w:rsid w:val="008F7BCB"/>
    <w:rsid w:val="008F7C64"/>
    <w:rsid w:val="00900108"/>
    <w:rsid w:val="00901070"/>
    <w:rsid w:val="00901816"/>
    <w:rsid w:val="00901C50"/>
    <w:rsid w:val="009020FA"/>
    <w:rsid w:val="009021A6"/>
    <w:rsid w:val="0090271F"/>
    <w:rsid w:val="00902778"/>
    <w:rsid w:val="00902886"/>
    <w:rsid w:val="00902E23"/>
    <w:rsid w:val="00903E2A"/>
    <w:rsid w:val="009042ED"/>
    <w:rsid w:val="0090436D"/>
    <w:rsid w:val="00904463"/>
    <w:rsid w:val="009054E1"/>
    <w:rsid w:val="00905607"/>
    <w:rsid w:val="00905F5E"/>
    <w:rsid w:val="009064DF"/>
    <w:rsid w:val="00906ACB"/>
    <w:rsid w:val="00906C6C"/>
    <w:rsid w:val="00907001"/>
    <w:rsid w:val="009070F1"/>
    <w:rsid w:val="009102B3"/>
    <w:rsid w:val="009105BC"/>
    <w:rsid w:val="0091068F"/>
    <w:rsid w:val="009107D6"/>
    <w:rsid w:val="00910A6B"/>
    <w:rsid w:val="00911315"/>
    <w:rsid w:val="009114EE"/>
    <w:rsid w:val="00911E17"/>
    <w:rsid w:val="00911F8C"/>
    <w:rsid w:val="009126BB"/>
    <w:rsid w:val="009132F6"/>
    <w:rsid w:val="0091348E"/>
    <w:rsid w:val="00913A3C"/>
    <w:rsid w:val="00913CF1"/>
    <w:rsid w:val="00913F35"/>
    <w:rsid w:val="00914171"/>
    <w:rsid w:val="00914FED"/>
    <w:rsid w:val="009151A3"/>
    <w:rsid w:val="00915731"/>
    <w:rsid w:val="00915868"/>
    <w:rsid w:val="0091599E"/>
    <w:rsid w:val="00915E81"/>
    <w:rsid w:val="00916DE4"/>
    <w:rsid w:val="0091721F"/>
    <w:rsid w:val="00917FFE"/>
    <w:rsid w:val="00920337"/>
    <w:rsid w:val="00920652"/>
    <w:rsid w:val="00920884"/>
    <w:rsid w:val="00921145"/>
    <w:rsid w:val="0092167B"/>
    <w:rsid w:val="00922323"/>
    <w:rsid w:val="009223F7"/>
    <w:rsid w:val="009225D1"/>
    <w:rsid w:val="00922BEF"/>
    <w:rsid w:val="00922EAB"/>
    <w:rsid w:val="009237F6"/>
    <w:rsid w:val="00923EF2"/>
    <w:rsid w:val="009242FB"/>
    <w:rsid w:val="00924C73"/>
    <w:rsid w:val="00924F38"/>
    <w:rsid w:val="0092539E"/>
    <w:rsid w:val="00925624"/>
    <w:rsid w:val="00925C2D"/>
    <w:rsid w:val="00925DCA"/>
    <w:rsid w:val="00926C66"/>
    <w:rsid w:val="00927BEE"/>
    <w:rsid w:val="00927E5F"/>
    <w:rsid w:val="00930749"/>
    <w:rsid w:val="00930B88"/>
    <w:rsid w:val="00930EAC"/>
    <w:rsid w:val="00931CFA"/>
    <w:rsid w:val="00931F61"/>
    <w:rsid w:val="00932705"/>
    <w:rsid w:val="00932829"/>
    <w:rsid w:val="0093324D"/>
    <w:rsid w:val="0093344A"/>
    <w:rsid w:val="00933B98"/>
    <w:rsid w:val="00934014"/>
    <w:rsid w:val="009340DA"/>
    <w:rsid w:val="00934780"/>
    <w:rsid w:val="00935873"/>
    <w:rsid w:val="00935931"/>
    <w:rsid w:val="009365EF"/>
    <w:rsid w:val="009374FE"/>
    <w:rsid w:val="00940AB3"/>
    <w:rsid w:val="00940C3E"/>
    <w:rsid w:val="009416CC"/>
    <w:rsid w:val="00941C30"/>
    <w:rsid w:val="00941D1A"/>
    <w:rsid w:val="00941DBC"/>
    <w:rsid w:val="00941EE6"/>
    <w:rsid w:val="00942EC2"/>
    <w:rsid w:val="009439A4"/>
    <w:rsid w:val="0094422D"/>
    <w:rsid w:val="00944AD7"/>
    <w:rsid w:val="009451ED"/>
    <w:rsid w:val="009452BF"/>
    <w:rsid w:val="00945458"/>
    <w:rsid w:val="00946244"/>
    <w:rsid w:val="00946F49"/>
    <w:rsid w:val="0094723E"/>
    <w:rsid w:val="0094750E"/>
    <w:rsid w:val="0095022E"/>
    <w:rsid w:val="00950A01"/>
    <w:rsid w:val="00950AA2"/>
    <w:rsid w:val="00950B98"/>
    <w:rsid w:val="00950BAB"/>
    <w:rsid w:val="00951087"/>
    <w:rsid w:val="00951493"/>
    <w:rsid w:val="00951954"/>
    <w:rsid w:val="0095199B"/>
    <w:rsid w:val="0095279D"/>
    <w:rsid w:val="00952CDF"/>
    <w:rsid w:val="00952D86"/>
    <w:rsid w:val="009532FE"/>
    <w:rsid w:val="009536D0"/>
    <w:rsid w:val="00953898"/>
    <w:rsid w:val="009539FE"/>
    <w:rsid w:val="00953CDF"/>
    <w:rsid w:val="009541E4"/>
    <w:rsid w:val="0095429F"/>
    <w:rsid w:val="00954EC2"/>
    <w:rsid w:val="00955700"/>
    <w:rsid w:val="00956235"/>
    <w:rsid w:val="00956579"/>
    <w:rsid w:val="0095693B"/>
    <w:rsid w:val="00956FC0"/>
    <w:rsid w:val="00957189"/>
    <w:rsid w:val="0095729B"/>
    <w:rsid w:val="0095777B"/>
    <w:rsid w:val="00957F67"/>
    <w:rsid w:val="00957FAE"/>
    <w:rsid w:val="009603DF"/>
    <w:rsid w:val="00960881"/>
    <w:rsid w:val="00960BC3"/>
    <w:rsid w:val="00960D6E"/>
    <w:rsid w:val="009613DD"/>
    <w:rsid w:val="00961411"/>
    <w:rsid w:val="0096154A"/>
    <w:rsid w:val="009615C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128F"/>
    <w:rsid w:val="00971CFD"/>
    <w:rsid w:val="00971EC8"/>
    <w:rsid w:val="00972169"/>
    <w:rsid w:val="00972437"/>
    <w:rsid w:val="00972845"/>
    <w:rsid w:val="00972D86"/>
    <w:rsid w:val="00973B3F"/>
    <w:rsid w:val="00973CE4"/>
    <w:rsid w:val="00973F98"/>
    <w:rsid w:val="009745F6"/>
    <w:rsid w:val="00974C6C"/>
    <w:rsid w:val="00974DFD"/>
    <w:rsid w:val="00975687"/>
    <w:rsid w:val="009756C8"/>
    <w:rsid w:val="00976364"/>
    <w:rsid w:val="0097713F"/>
    <w:rsid w:val="00977252"/>
    <w:rsid w:val="0097777E"/>
    <w:rsid w:val="00977C2F"/>
    <w:rsid w:val="00977E26"/>
    <w:rsid w:val="00977E45"/>
    <w:rsid w:val="0098015D"/>
    <w:rsid w:val="00980DE4"/>
    <w:rsid w:val="00981C76"/>
    <w:rsid w:val="009825AE"/>
    <w:rsid w:val="00982651"/>
    <w:rsid w:val="0098334E"/>
    <w:rsid w:val="00983904"/>
    <w:rsid w:val="009840A9"/>
    <w:rsid w:val="00984309"/>
    <w:rsid w:val="00985113"/>
    <w:rsid w:val="00985282"/>
    <w:rsid w:val="009854A2"/>
    <w:rsid w:val="009859BB"/>
    <w:rsid w:val="00985DF8"/>
    <w:rsid w:val="00986338"/>
    <w:rsid w:val="0098736C"/>
    <w:rsid w:val="00987500"/>
    <w:rsid w:val="00987579"/>
    <w:rsid w:val="00990405"/>
    <w:rsid w:val="00990560"/>
    <w:rsid w:val="0099057B"/>
    <w:rsid w:val="009910D7"/>
    <w:rsid w:val="00991627"/>
    <w:rsid w:val="00991649"/>
    <w:rsid w:val="009919DB"/>
    <w:rsid w:val="00991F0B"/>
    <w:rsid w:val="00991FED"/>
    <w:rsid w:val="00992201"/>
    <w:rsid w:val="0099225A"/>
    <w:rsid w:val="009924E4"/>
    <w:rsid w:val="0099269B"/>
    <w:rsid w:val="00992B56"/>
    <w:rsid w:val="00993046"/>
    <w:rsid w:val="00993B0B"/>
    <w:rsid w:val="0099407E"/>
    <w:rsid w:val="009944C3"/>
    <w:rsid w:val="00994592"/>
    <w:rsid w:val="00994FD2"/>
    <w:rsid w:val="00996321"/>
    <w:rsid w:val="00996715"/>
    <w:rsid w:val="00996980"/>
    <w:rsid w:val="00996CB5"/>
    <w:rsid w:val="00996CDF"/>
    <w:rsid w:val="00996F15"/>
    <w:rsid w:val="0099740D"/>
    <w:rsid w:val="00997779"/>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F51"/>
    <w:rsid w:val="009A2032"/>
    <w:rsid w:val="009A2166"/>
    <w:rsid w:val="009A224B"/>
    <w:rsid w:val="009A2A69"/>
    <w:rsid w:val="009A2ADE"/>
    <w:rsid w:val="009A36EA"/>
    <w:rsid w:val="009A3791"/>
    <w:rsid w:val="009A429D"/>
    <w:rsid w:val="009A467F"/>
    <w:rsid w:val="009A539C"/>
    <w:rsid w:val="009A5433"/>
    <w:rsid w:val="009A54A2"/>
    <w:rsid w:val="009A58DF"/>
    <w:rsid w:val="009A5A91"/>
    <w:rsid w:val="009A5CA7"/>
    <w:rsid w:val="009A6162"/>
    <w:rsid w:val="009A633F"/>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799"/>
    <w:rsid w:val="009B1CCF"/>
    <w:rsid w:val="009B1CE7"/>
    <w:rsid w:val="009B1F7E"/>
    <w:rsid w:val="009B2FF8"/>
    <w:rsid w:val="009B3805"/>
    <w:rsid w:val="009B3945"/>
    <w:rsid w:val="009B4ABE"/>
    <w:rsid w:val="009B4B73"/>
    <w:rsid w:val="009B4D33"/>
    <w:rsid w:val="009B4E2F"/>
    <w:rsid w:val="009B504A"/>
    <w:rsid w:val="009B59D8"/>
    <w:rsid w:val="009B6F4C"/>
    <w:rsid w:val="009B7F72"/>
    <w:rsid w:val="009C0544"/>
    <w:rsid w:val="009C0F2D"/>
    <w:rsid w:val="009C1414"/>
    <w:rsid w:val="009C19C4"/>
    <w:rsid w:val="009C1C70"/>
    <w:rsid w:val="009C1FF5"/>
    <w:rsid w:val="009C201E"/>
    <w:rsid w:val="009C20C2"/>
    <w:rsid w:val="009C224D"/>
    <w:rsid w:val="009C2A75"/>
    <w:rsid w:val="009C2BEC"/>
    <w:rsid w:val="009C31B9"/>
    <w:rsid w:val="009C3969"/>
    <w:rsid w:val="009C396C"/>
    <w:rsid w:val="009C3ABA"/>
    <w:rsid w:val="009C3CA0"/>
    <w:rsid w:val="009C3D69"/>
    <w:rsid w:val="009C3E5C"/>
    <w:rsid w:val="009C4346"/>
    <w:rsid w:val="009C4668"/>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46D"/>
    <w:rsid w:val="009D1B19"/>
    <w:rsid w:val="009D1E49"/>
    <w:rsid w:val="009D202C"/>
    <w:rsid w:val="009D2ABC"/>
    <w:rsid w:val="009D2B0E"/>
    <w:rsid w:val="009D32DC"/>
    <w:rsid w:val="009D3935"/>
    <w:rsid w:val="009D3A76"/>
    <w:rsid w:val="009D4289"/>
    <w:rsid w:val="009D470E"/>
    <w:rsid w:val="009D49DB"/>
    <w:rsid w:val="009D4F29"/>
    <w:rsid w:val="009D513D"/>
    <w:rsid w:val="009D67C2"/>
    <w:rsid w:val="009D6A52"/>
    <w:rsid w:val="009D6D6F"/>
    <w:rsid w:val="009D6D92"/>
    <w:rsid w:val="009D760A"/>
    <w:rsid w:val="009D7957"/>
    <w:rsid w:val="009E1120"/>
    <w:rsid w:val="009E1A76"/>
    <w:rsid w:val="009E2479"/>
    <w:rsid w:val="009E2AA2"/>
    <w:rsid w:val="009E2E0C"/>
    <w:rsid w:val="009E2E69"/>
    <w:rsid w:val="009E3D56"/>
    <w:rsid w:val="009E4A5E"/>
    <w:rsid w:val="009E4BD4"/>
    <w:rsid w:val="009E4FEA"/>
    <w:rsid w:val="009E5B32"/>
    <w:rsid w:val="009E6C18"/>
    <w:rsid w:val="009E717B"/>
    <w:rsid w:val="009E7368"/>
    <w:rsid w:val="009E7C1F"/>
    <w:rsid w:val="009E7D74"/>
    <w:rsid w:val="009F0136"/>
    <w:rsid w:val="009F013D"/>
    <w:rsid w:val="009F0204"/>
    <w:rsid w:val="009F064E"/>
    <w:rsid w:val="009F0656"/>
    <w:rsid w:val="009F08AC"/>
    <w:rsid w:val="009F0992"/>
    <w:rsid w:val="009F0BA4"/>
    <w:rsid w:val="009F143C"/>
    <w:rsid w:val="009F153D"/>
    <w:rsid w:val="009F1BA7"/>
    <w:rsid w:val="009F1D8D"/>
    <w:rsid w:val="009F20A7"/>
    <w:rsid w:val="009F21F0"/>
    <w:rsid w:val="009F233D"/>
    <w:rsid w:val="009F24C8"/>
    <w:rsid w:val="009F2666"/>
    <w:rsid w:val="009F28F1"/>
    <w:rsid w:val="009F2E1F"/>
    <w:rsid w:val="009F378B"/>
    <w:rsid w:val="009F37B7"/>
    <w:rsid w:val="009F3BDA"/>
    <w:rsid w:val="009F3C4C"/>
    <w:rsid w:val="009F3CBE"/>
    <w:rsid w:val="009F3E24"/>
    <w:rsid w:val="009F4165"/>
    <w:rsid w:val="009F615E"/>
    <w:rsid w:val="009F6918"/>
    <w:rsid w:val="009F6A1A"/>
    <w:rsid w:val="009F6EA2"/>
    <w:rsid w:val="009F6F1C"/>
    <w:rsid w:val="009F724B"/>
    <w:rsid w:val="009F7959"/>
    <w:rsid w:val="009F7EE0"/>
    <w:rsid w:val="00A00038"/>
    <w:rsid w:val="00A00708"/>
    <w:rsid w:val="00A00BD5"/>
    <w:rsid w:val="00A01657"/>
    <w:rsid w:val="00A0263D"/>
    <w:rsid w:val="00A02690"/>
    <w:rsid w:val="00A02F48"/>
    <w:rsid w:val="00A03293"/>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C27"/>
    <w:rsid w:val="00A122B9"/>
    <w:rsid w:val="00A12E73"/>
    <w:rsid w:val="00A136D4"/>
    <w:rsid w:val="00A141F9"/>
    <w:rsid w:val="00A150A9"/>
    <w:rsid w:val="00A15788"/>
    <w:rsid w:val="00A15915"/>
    <w:rsid w:val="00A15B6B"/>
    <w:rsid w:val="00A16101"/>
    <w:rsid w:val="00A164B4"/>
    <w:rsid w:val="00A16711"/>
    <w:rsid w:val="00A16725"/>
    <w:rsid w:val="00A16BD8"/>
    <w:rsid w:val="00A16BFB"/>
    <w:rsid w:val="00A17105"/>
    <w:rsid w:val="00A173BC"/>
    <w:rsid w:val="00A17ACA"/>
    <w:rsid w:val="00A17AF2"/>
    <w:rsid w:val="00A21B22"/>
    <w:rsid w:val="00A21F35"/>
    <w:rsid w:val="00A2228C"/>
    <w:rsid w:val="00A222A5"/>
    <w:rsid w:val="00A2263D"/>
    <w:rsid w:val="00A22686"/>
    <w:rsid w:val="00A22847"/>
    <w:rsid w:val="00A22F16"/>
    <w:rsid w:val="00A2379E"/>
    <w:rsid w:val="00A248DC"/>
    <w:rsid w:val="00A25356"/>
    <w:rsid w:val="00A25560"/>
    <w:rsid w:val="00A25A00"/>
    <w:rsid w:val="00A25B32"/>
    <w:rsid w:val="00A25F5C"/>
    <w:rsid w:val="00A26948"/>
    <w:rsid w:val="00A2764D"/>
    <w:rsid w:val="00A27C38"/>
    <w:rsid w:val="00A30282"/>
    <w:rsid w:val="00A303BD"/>
    <w:rsid w:val="00A30FAB"/>
    <w:rsid w:val="00A30FDD"/>
    <w:rsid w:val="00A312BF"/>
    <w:rsid w:val="00A3174C"/>
    <w:rsid w:val="00A31801"/>
    <w:rsid w:val="00A3182E"/>
    <w:rsid w:val="00A31C9E"/>
    <w:rsid w:val="00A32336"/>
    <w:rsid w:val="00A32AB9"/>
    <w:rsid w:val="00A32C64"/>
    <w:rsid w:val="00A32EA4"/>
    <w:rsid w:val="00A33503"/>
    <w:rsid w:val="00A33517"/>
    <w:rsid w:val="00A33609"/>
    <w:rsid w:val="00A33B0F"/>
    <w:rsid w:val="00A33B37"/>
    <w:rsid w:val="00A34D72"/>
    <w:rsid w:val="00A34ECF"/>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9DD"/>
    <w:rsid w:val="00A42A22"/>
    <w:rsid w:val="00A431EE"/>
    <w:rsid w:val="00A43829"/>
    <w:rsid w:val="00A4385E"/>
    <w:rsid w:val="00A44078"/>
    <w:rsid w:val="00A441FF"/>
    <w:rsid w:val="00A44644"/>
    <w:rsid w:val="00A448C1"/>
    <w:rsid w:val="00A449AB"/>
    <w:rsid w:val="00A45058"/>
    <w:rsid w:val="00A45187"/>
    <w:rsid w:val="00A45E3C"/>
    <w:rsid w:val="00A46294"/>
    <w:rsid w:val="00A46AD0"/>
    <w:rsid w:val="00A46B92"/>
    <w:rsid w:val="00A46E9E"/>
    <w:rsid w:val="00A47C0C"/>
    <w:rsid w:val="00A47E6B"/>
    <w:rsid w:val="00A47FB7"/>
    <w:rsid w:val="00A50CE1"/>
    <w:rsid w:val="00A510A4"/>
    <w:rsid w:val="00A5154D"/>
    <w:rsid w:val="00A5183B"/>
    <w:rsid w:val="00A530E7"/>
    <w:rsid w:val="00A53724"/>
    <w:rsid w:val="00A5380B"/>
    <w:rsid w:val="00A53910"/>
    <w:rsid w:val="00A53B77"/>
    <w:rsid w:val="00A53BB4"/>
    <w:rsid w:val="00A53BEA"/>
    <w:rsid w:val="00A53EF6"/>
    <w:rsid w:val="00A541D1"/>
    <w:rsid w:val="00A54549"/>
    <w:rsid w:val="00A54B30"/>
    <w:rsid w:val="00A54DAF"/>
    <w:rsid w:val="00A54F7F"/>
    <w:rsid w:val="00A55BD9"/>
    <w:rsid w:val="00A567A6"/>
    <w:rsid w:val="00A56D01"/>
    <w:rsid w:val="00A573ED"/>
    <w:rsid w:val="00A60058"/>
    <w:rsid w:val="00A60570"/>
    <w:rsid w:val="00A6096A"/>
    <w:rsid w:val="00A60A08"/>
    <w:rsid w:val="00A610D2"/>
    <w:rsid w:val="00A618BD"/>
    <w:rsid w:val="00A61A78"/>
    <w:rsid w:val="00A622F1"/>
    <w:rsid w:val="00A62309"/>
    <w:rsid w:val="00A6232E"/>
    <w:rsid w:val="00A62365"/>
    <w:rsid w:val="00A62630"/>
    <w:rsid w:val="00A628EC"/>
    <w:rsid w:val="00A6299D"/>
    <w:rsid w:val="00A63CFB"/>
    <w:rsid w:val="00A64461"/>
    <w:rsid w:val="00A647D6"/>
    <w:rsid w:val="00A64E7D"/>
    <w:rsid w:val="00A64F81"/>
    <w:rsid w:val="00A65404"/>
    <w:rsid w:val="00A6549A"/>
    <w:rsid w:val="00A658D2"/>
    <w:rsid w:val="00A65C1C"/>
    <w:rsid w:val="00A65D58"/>
    <w:rsid w:val="00A661BA"/>
    <w:rsid w:val="00A6690C"/>
    <w:rsid w:val="00A6724C"/>
    <w:rsid w:val="00A67310"/>
    <w:rsid w:val="00A67487"/>
    <w:rsid w:val="00A67CC6"/>
    <w:rsid w:val="00A67DE9"/>
    <w:rsid w:val="00A70287"/>
    <w:rsid w:val="00A70C92"/>
    <w:rsid w:val="00A715E1"/>
    <w:rsid w:val="00A71F7F"/>
    <w:rsid w:val="00A72641"/>
    <w:rsid w:val="00A72A0B"/>
    <w:rsid w:val="00A72ABA"/>
    <w:rsid w:val="00A72CD4"/>
    <w:rsid w:val="00A72EE1"/>
    <w:rsid w:val="00A731F9"/>
    <w:rsid w:val="00A73408"/>
    <w:rsid w:val="00A73833"/>
    <w:rsid w:val="00A74C9E"/>
    <w:rsid w:val="00A7557C"/>
    <w:rsid w:val="00A75A04"/>
    <w:rsid w:val="00A76335"/>
    <w:rsid w:val="00A763F6"/>
    <w:rsid w:val="00A767F7"/>
    <w:rsid w:val="00A76A62"/>
    <w:rsid w:val="00A7707E"/>
    <w:rsid w:val="00A77144"/>
    <w:rsid w:val="00A772FE"/>
    <w:rsid w:val="00A77A9F"/>
    <w:rsid w:val="00A77CA3"/>
    <w:rsid w:val="00A80E78"/>
    <w:rsid w:val="00A80EA6"/>
    <w:rsid w:val="00A810C8"/>
    <w:rsid w:val="00A8135D"/>
    <w:rsid w:val="00A81961"/>
    <w:rsid w:val="00A81E8A"/>
    <w:rsid w:val="00A82346"/>
    <w:rsid w:val="00A82860"/>
    <w:rsid w:val="00A829D3"/>
    <w:rsid w:val="00A82B64"/>
    <w:rsid w:val="00A83202"/>
    <w:rsid w:val="00A8348D"/>
    <w:rsid w:val="00A83A09"/>
    <w:rsid w:val="00A8460F"/>
    <w:rsid w:val="00A84847"/>
    <w:rsid w:val="00A84A88"/>
    <w:rsid w:val="00A84AF9"/>
    <w:rsid w:val="00A84F9C"/>
    <w:rsid w:val="00A854EE"/>
    <w:rsid w:val="00A85EF2"/>
    <w:rsid w:val="00A86A22"/>
    <w:rsid w:val="00A86AE6"/>
    <w:rsid w:val="00A870B6"/>
    <w:rsid w:val="00A8764E"/>
    <w:rsid w:val="00A8774C"/>
    <w:rsid w:val="00A87B25"/>
    <w:rsid w:val="00A90446"/>
    <w:rsid w:val="00A9046B"/>
    <w:rsid w:val="00A90692"/>
    <w:rsid w:val="00A90889"/>
    <w:rsid w:val="00A90ADB"/>
    <w:rsid w:val="00A90F55"/>
    <w:rsid w:val="00A91538"/>
    <w:rsid w:val="00A91CE4"/>
    <w:rsid w:val="00A92551"/>
    <w:rsid w:val="00A92665"/>
    <w:rsid w:val="00A92AAA"/>
    <w:rsid w:val="00A93253"/>
    <w:rsid w:val="00A94149"/>
    <w:rsid w:val="00A94168"/>
    <w:rsid w:val="00A944A8"/>
    <w:rsid w:val="00A94808"/>
    <w:rsid w:val="00A94C26"/>
    <w:rsid w:val="00A95222"/>
    <w:rsid w:val="00A959C9"/>
    <w:rsid w:val="00A95B33"/>
    <w:rsid w:val="00A96B42"/>
    <w:rsid w:val="00A9758D"/>
    <w:rsid w:val="00A97615"/>
    <w:rsid w:val="00A97624"/>
    <w:rsid w:val="00A977EE"/>
    <w:rsid w:val="00AA06F1"/>
    <w:rsid w:val="00AA1827"/>
    <w:rsid w:val="00AA182F"/>
    <w:rsid w:val="00AA18C0"/>
    <w:rsid w:val="00AA1C79"/>
    <w:rsid w:val="00AA22CF"/>
    <w:rsid w:val="00AA372F"/>
    <w:rsid w:val="00AA3730"/>
    <w:rsid w:val="00AA3C37"/>
    <w:rsid w:val="00AA3C46"/>
    <w:rsid w:val="00AA5357"/>
    <w:rsid w:val="00AA590B"/>
    <w:rsid w:val="00AA5BAD"/>
    <w:rsid w:val="00AA5C80"/>
    <w:rsid w:val="00AA623D"/>
    <w:rsid w:val="00AA667F"/>
    <w:rsid w:val="00AA69AD"/>
    <w:rsid w:val="00AA6B51"/>
    <w:rsid w:val="00AA6D42"/>
    <w:rsid w:val="00AA72D3"/>
    <w:rsid w:val="00AA7543"/>
    <w:rsid w:val="00AB02E4"/>
    <w:rsid w:val="00AB0818"/>
    <w:rsid w:val="00AB105E"/>
    <w:rsid w:val="00AB14BD"/>
    <w:rsid w:val="00AB1AEA"/>
    <w:rsid w:val="00AB23A2"/>
    <w:rsid w:val="00AB2707"/>
    <w:rsid w:val="00AB3250"/>
    <w:rsid w:val="00AB331D"/>
    <w:rsid w:val="00AB35C3"/>
    <w:rsid w:val="00AB39F5"/>
    <w:rsid w:val="00AB3D5D"/>
    <w:rsid w:val="00AB4671"/>
    <w:rsid w:val="00AB47D9"/>
    <w:rsid w:val="00AB5299"/>
    <w:rsid w:val="00AB5876"/>
    <w:rsid w:val="00AB5B8F"/>
    <w:rsid w:val="00AB6A80"/>
    <w:rsid w:val="00AB6D3B"/>
    <w:rsid w:val="00AB6E3D"/>
    <w:rsid w:val="00AB6F90"/>
    <w:rsid w:val="00AB7090"/>
    <w:rsid w:val="00AB72D2"/>
    <w:rsid w:val="00AB74A2"/>
    <w:rsid w:val="00AB75E5"/>
    <w:rsid w:val="00AB76CB"/>
    <w:rsid w:val="00AC00FF"/>
    <w:rsid w:val="00AC08B6"/>
    <w:rsid w:val="00AC110D"/>
    <w:rsid w:val="00AC16EB"/>
    <w:rsid w:val="00AC1D73"/>
    <w:rsid w:val="00AC2290"/>
    <w:rsid w:val="00AC2577"/>
    <w:rsid w:val="00AC2BA2"/>
    <w:rsid w:val="00AC3051"/>
    <w:rsid w:val="00AC3453"/>
    <w:rsid w:val="00AC36DC"/>
    <w:rsid w:val="00AC3E79"/>
    <w:rsid w:val="00AC3F36"/>
    <w:rsid w:val="00AC407E"/>
    <w:rsid w:val="00AC4150"/>
    <w:rsid w:val="00AC48B6"/>
    <w:rsid w:val="00AC4905"/>
    <w:rsid w:val="00AC51AE"/>
    <w:rsid w:val="00AC577F"/>
    <w:rsid w:val="00AC5B37"/>
    <w:rsid w:val="00AC624A"/>
    <w:rsid w:val="00AC6370"/>
    <w:rsid w:val="00AC789C"/>
    <w:rsid w:val="00AC7934"/>
    <w:rsid w:val="00AC79C6"/>
    <w:rsid w:val="00AC7CEA"/>
    <w:rsid w:val="00AD0538"/>
    <w:rsid w:val="00AD07E0"/>
    <w:rsid w:val="00AD0F86"/>
    <w:rsid w:val="00AD0F93"/>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E85"/>
    <w:rsid w:val="00AE1ECE"/>
    <w:rsid w:val="00AE204C"/>
    <w:rsid w:val="00AE2368"/>
    <w:rsid w:val="00AE28DD"/>
    <w:rsid w:val="00AE2BFB"/>
    <w:rsid w:val="00AE2FF3"/>
    <w:rsid w:val="00AE3105"/>
    <w:rsid w:val="00AE31C2"/>
    <w:rsid w:val="00AE3D40"/>
    <w:rsid w:val="00AE420F"/>
    <w:rsid w:val="00AE4B4D"/>
    <w:rsid w:val="00AE55EB"/>
    <w:rsid w:val="00AE5C36"/>
    <w:rsid w:val="00AE5F9B"/>
    <w:rsid w:val="00AE691E"/>
    <w:rsid w:val="00AE7CC9"/>
    <w:rsid w:val="00AE7DEE"/>
    <w:rsid w:val="00AF0592"/>
    <w:rsid w:val="00AF1AC8"/>
    <w:rsid w:val="00AF28B6"/>
    <w:rsid w:val="00AF2901"/>
    <w:rsid w:val="00AF297D"/>
    <w:rsid w:val="00AF2DCE"/>
    <w:rsid w:val="00AF2F47"/>
    <w:rsid w:val="00AF2FC6"/>
    <w:rsid w:val="00AF32AA"/>
    <w:rsid w:val="00AF387A"/>
    <w:rsid w:val="00AF3995"/>
    <w:rsid w:val="00AF3C1A"/>
    <w:rsid w:val="00AF47FD"/>
    <w:rsid w:val="00AF4AC3"/>
    <w:rsid w:val="00AF4AFA"/>
    <w:rsid w:val="00AF5825"/>
    <w:rsid w:val="00AF5C72"/>
    <w:rsid w:val="00AF67D6"/>
    <w:rsid w:val="00AF79AA"/>
    <w:rsid w:val="00B006DF"/>
    <w:rsid w:val="00B00934"/>
    <w:rsid w:val="00B0145C"/>
    <w:rsid w:val="00B01775"/>
    <w:rsid w:val="00B01F1E"/>
    <w:rsid w:val="00B02228"/>
    <w:rsid w:val="00B026AD"/>
    <w:rsid w:val="00B02998"/>
    <w:rsid w:val="00B02DEA"/>
    <w:rsid w:val="00B02E7B"/>
    <w:rsid w:val="00B049F7"/>
    <w:rsid w:val="00B04BCC"/>
    <w:rsid w:val="00B04D35"/>
    <w:rsid w:val="00B05104"/>
    <w:rsid w:val="00B05253"/>
    <w:rsid w:val="00B052C4"/>
    <w:rsid w:val="00B05597"/>
    <w:rsid w:val="00B05CE2"/>
    <w:rsid w:val="00B06097"/>
    <w:rsid w:val="00B0629A"/>
    <w:rsid w:val="00B06ACF"/>
    <w:rsid w:val="00B06AFA"/>
    <w:rsid w:val="00B06B6C"/>
    <w:rsid w:val="00B06F8A"/>
    <w:rsid w:val="00B07019"/>
    <w:rsid w:val="00B074F8"/>
    <w:rsid w:val="00B10359"/>
    <w:rsid w:val="00B10826"/>
    <w:rsid w:val="00B10943"/>
    <w:rsid w:val="00B10D1F"/>
    <w:rsid w:val="00B11023"/>
    <w:rsid w:val="00B11685"/>
    <w:rsid w:val="00B11787"/>
    <w:rsid w:val="00B11A57"/>
    <w:rsid w:val="00B11C03"/>
    <w:rsid w:val="00B11FE3"/>
    <w:rsid w:val="00B12277"/>
    <w:rsid w:val="00B12622"/>
    <w:rsid w:val="00B14AE8"/>
    <w:rsid w:val="00B15295"/>
    <w:rsid w:val="00B15449"/>
    <w:rsid w:val="00B15B58"/>
    <w:rsid w:val="00B15D62"/>
    <w:rsid w:val="00B16289"/>
    <w:rsid w:val="00B16339"/>
    <w:rsid w:val="00B16C06"/>
    <w:rsid w:val="00B16E56"/>
    <w:rsid w:val="00B17499"/>
    <w:rsid w:val="00B17566"/>
    <w:rsid w:val="00B17C32"/>
    <w:rsid w:val="00B17E84"/>
    <w:rsid w:val="00B17FC5"/>
    <w:rsid w:val="00B20096"/>
    <w:rsid w:val="00B202B4"/>
    <w:rsid w:val="00B21074"/>
    <w:rsid w:val="00B210A3"/>
    <w:rsid w:val="00B21354"/>
    <w:rsid w:val="00B21525"/>
    <w:rsid w:val="00B21661"/>
    <w:rsid w:val="00B227FA"/>
    <w:rsid w:val="00B22BE2"/>
    <w:rsid w:val="00B22FE8"/>
    <w:rsid w:val="00B23131"/>
    <w:rsid w:val="00B23B5A"/>
    <w:rsid w:val="00B24BBA"/>
    <w:rsid w:val="00B2532F"/>
    <w:rsid w:val="00B255D9"/>
    <w:rsid w:val="00B257FD"/>
    <w:rsid w:val="00B258A8"/>
    <w:rsid w:val="00B25F5D"/>
    <w:rsid w:val="00B26877"/>
    <w:rsid w:val="00B2798B"/>
    <w:rsid w:val="00B27D27"/>
    <w:rsid w:val="00B30045"/>
    <w:rsid w:val="00B3010E"/>
    <w:rsid w:val="00B30120"/>
    <w:rsid w:val="00B3091E"/>
    <w:rsid w:val="00B30C52"/>
    <w:rsid w:val="00B30CB4"/>
    <w:rsid w:val="00B30E74"/>
    <w:rsid w:val="00B31308"/>
    <w:rsid w:val="00B31452"/>
    <w:rsid w:val="00B31B29"/>
    <w:rsid w:val="00B321C0"/>
    <w:rsid w:val="00B3239C"/>
    <w:rsid w:val="00B32468"/>
    <w:rsid w:val="00B329A7"/>
    <w:rsid w:val="00B333A2"/>
    <w:rsid w:val="00B3485F"/>
    <w:rsid w:val="00B34A29"/>
    <w:rsid w:val="00B34DF9"/>
    <w:rsid w:val="00B351D4"/>
    <w:rsid w:val="00B35603"/>
    <w:rsid w:val="00B35820"/>
    <w:rsid w:val="00B37824"/>
    <w:rsid w:val="00B37C24"/>
    <w:rsid w:val="00B40273"/>
    <w:rsid w:val="00B402EA"/>
    <w:rsid w:val="00B4066B"/>
    <w:rsid w:val="00B415F0"/>
    <w:rsid w:val="00B4176C"/>
    <w:rsid w:val="00B421A9"/>
    <w:rsid w:val="00B4229C"/>
    <w:rsid w:val="00B422E4"/>
    <w:rsid w:val="00B42C92"/>
    <w:rsid w:val="00B42DB0"/>
    <w:rsid w:val="00B4350A"/>
    <w:rsid w:val="00B437B5"/>
    <w:rsid w:val="00B44054"/>
    <w:rsid w:val="00B441E5"/>
    <w:rsid w:val="00B44469"/>
    <w:rsid w:val="00B45091"/>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A42"/>
    <w:rsid w:val="00B51B2F"/>
    <w:rsid w:val="00B52CCA"/>
    <w:rsid w:val="00B538FF"/>
    <w:rsid w:val="00B53AE0"/>
    <w:rsid w:val="00B53FB6"/>
    <w:rsid w:val="00B54603"/>
    <w:rsid w:val="00B54C55"/>
    <w:rsid w:val="00B54F2D"/>
    <w:rsid w:val="00B54F75"/>
    <w:rsid w:val="00B550A4"/>
    <w:rsid w:val="00B551B4"/>
    <w:rsid w:val="00B5570A"/>
    <w:rsid w:val="00B55C5C"/>
    <w:rsid w:val="00B56112"/>
    <w:rsid w:val="00B5644B"/>
    <w:rsid w:val="00B566A6"/>
    <w:rsid w:val="00B56877"/>
    <w:rsid w:val="00B56A5F"/>
    <w:rsid w:val="00B57182"/>
    <w:rsid w:val="00B609CF"/>
    <w:rsid w:val="00B60DAB"/>
    <w:rsid w:val="00B60FAE"/>
    <w:rsid w:val="00B61680"/>
    <w:rsid w:val="00B61BF7"/>
    <w:rsid w:val="00B62082"/>
    <w:rsid w:val="00B6225A"/>
    <w:rsid w:val="00B6268F"/>
    <w:rsid w:val="00B6294E"/>
    <w:rsid w:val="00B629A2"/>
    <w:rsid w:val="00B62D8B"/>
    <w:rsid w:val="00B636EE"/>
    <w:rsid w:val="00B63E79"/>
    <w:rsid w:val="00B6476F"/>
    <w:rsid w:val="00B64801"/>
    <w:rsid w:val="00B64804"/>
    <w:rsid w:val="00B64EAE"/>
    <w:rsid w:val="00B66227"/>
    <w:rsid w:val="00B66915"/>
    <w:rsid w:val="00B67C93"/>
    <w:rsid w:val="00B702C8"/>
    <w:rsid w:val="00B70600"/>
    <w:rsid w:val="00B70BE6"/>
    <w:rsid w:val="00B70EBC"/>
    <w:rsid w:val="00B7127D"/>
    <w:rsid w:val="00B715D2"/>
    <w:rsid w:val="00B71798"/>
    <w:rsid w:val="00B72AD4"/>
    <w:rsid w:val="00B72DDF"/>
    <w:rsid w:val="00B7305B"/>
    <w:rsid w:val="00B732A1"/>
    <w:rsid w:val="00B73508"/>
    <w:rsid w:val="00B735E5"/>
    <w:rsid w:val="00B73BF0"/>
    <w:rsid w:val="00B73DB6"/>
    <w:rsid w:val="00B7450A"/>
    <w:rsid w:val="00B74946"/>
    <w:rsid w:val="00B74AB0"/>
    <w:rsid w:val="00B74D66"/>
    <w:rsid w:val="00B74F6F"/>
    <w:rsid w:val="00B75117"/>
    <w:rsid w:val="00B75134"/>
    <w:rsid w:val="00B751AB"/>
    <w:rsid w:val="00B751DB"/>
    <w:rsid w:val="00B75744"/>
    <w:rsid w:val="00B75E4F"/>
    <w:rsid w:val="00B75ECB"/>
    <w:rsid w:val="00B7712F"/>
    <w:rsid w:val="00B7736E"/>
    <w:rsid w:val="00B8089C"/>
    <w:rsid w:val="00B80B2A"/>
    <w:rsid w:val="00B80E18"/>
    <w:rsid w:val="00B82680"/>
    <w:rsid w:val="00B829F6"/>
    <w:rsid w:val="00B82A9A"/>
    <w:rsid w:val="00B82E48"/>
    <w:rsid w:val="00B82FC0"/>
    <w:rsid w:val="00B830C1"/>
    <w:rsid w:val="00B833DB"/>
    <w:rsid w:val="00B83442"/>
    <w:rsid w:val="00B8348F"/>
    <w:rsid w:val="00B834B5"/>
    <w:rsid w:val="00B849C6"/>
    <w:rsid w:val="00B84ADF"/>
    <w:rsid w:val="00B84E08"/>
    <w:rsid w:val="00B8544B"/>
    <w:rsid w:val="00B85525"/>
    <w:rsid w:val="00B8566F"/>
    <w:rsid w:val="00B8570D"/>
    <w:rsid w:val="00B85B87"/>
    <w:rsid w:val="00B85DFD"/>
    <w:rsid w:val="00B86258"/>
    <w:rsid w:val="00B86457"/>
    <w:rsid w:val="00B865CA"/>
    <w:rsid w:val="00B86811"/>
    <w:rsid w:val="00B908EB"/>
    <w:rsid w:val="00B90CA0"/>
    <w:rsid w:val="00B916EC"/>
    <w:rsid w:val="00B92601"/>
    <w:rsid w:val="00B928D0"/>
    <w:rsid w:val="00B92B4B"/>
    <w:rsid w:val="00B92B52"/>
    <w:rsid w:val="00B931CF"/>
    <w:rsid w:val="00B934EC"/>
    <w:rsid w:val="00B93A3C"/>
    <w:rsid w:val="00B93BCA"/>
    <w:rsid w:val="00B93C02"/>
    <w:rsid w:val="00B9419B"/>
    <w:rsid w:val="00B94320"/>
    <w:rsid w:val="00B94B5E"/>
    <w:rsid w:val="00B95177"/>
    <w:rsid w:val="00B952F0"/>
    <w:rsid w:val="00B9540D"/>
    <w:rsid w:val="00B9567F"/>
    <w:rsid w:val="00B95AD8"/>
    <w:rsid w:val="00B96B1A"/>
    <w:rsid w:val="00B96C15"/>
    <w:rsid w:val="00B96F6F"/>
    <w:rsid w:val="00B96F7A"/>
    <w:rsid w:val="00B974D5"/>
    <w:rsid w:val="00B97A67"/>
    <w:rsid w:val="00B97BD3"/>
    <w:rsid w:val="00BA012B"/>
    <w:rsid w:val="00BA027B"/>
    <w:rsid w:val="00BA07C8"/>
    <w:rsid w:val="00BA083C"/>
    <w:rsid w:val="00BA0BE3"/>
    <w:rsid w:val="00BA1794"/>
    <w:rsid w:val="00BA49D3"/>
    <w:rsid w:val="00BA4EEC"/>
    <w:rsid w:val="00BA501A"/>
    <w:rsid w:val="00BA5052"/>
    <w:rsid w:val="00BA5282"/>
    <w:rsid w:val="00BA6BE5"/>
    <w:rsid w:val="00BA71B1"/>
    <w:rsid w:val="00BA7455"/>
    <w:rsid w:val="00BA745E"/>
    <w:rsid w:val="00BA757E"/>
    <w:rsid w:val="00BA78BC"/>
    <w:rsid w:val="00BB051C"/>
    <w:rsid w:val="00BB06AE"/>
    <w:rsid w:val="00BB0A93"/>
    <w:rsid w:val="00BB117A"/>
    <w:rsid w:val="00BB1546"/>
    <w:rsid w:val="00BB165C"/>
    <w:rsid w:val="00BB1C09"/>
    <w:rsid w:val="00BB1E37"/>
    <w:rsid w:val="00BB1F9D"/>
    <w:rsid w:val="00BB2B8C"/>
    <w:rsid w:val="00BB2CCC"/>
    <w:rsid w:val="00BB2CD0"/>
    <w:rsid w:val="00BB2CE8"/>
    <w:rsid w:val="00BB3D91"/>
    <w:rsid w:val="00BB4D5A"/>
    <w:rsid w:val="00BB52B3"/>
    <w:rsid w:val="00BB52FD"/>
    <w:rsid w:val="00BB54F3"/>
    <w:rsid w:val="00BB56D9"/>
    <w:rsid w:val="00BB5A90"/>
    <w:rsid w:val="00BB5B46"/>
    <w:rsid w:val="00BB5CC4"/>
    <w:rsid w:val="00BB6A95"/>
    <w:rsid w:val="00BB6D01"/>
    <w:rsid w:val="00BB6E37"/>
    <w:rsid w:val="00BB79D2"/>
    <w:rsid w:val="00BC0081"/>
    <w:rsid w:val="00BC00FD"/>
    <w:rsid w:val="00BC080B"/>
    <w:rsid w:val="00BC0A28"/>
    <w:rsid w:val="00BC0DAA"/>
    <w:rsid w:val="00BC0DE3"/>
    <w:rsid w:val="00BC0F7D"/>
    <w:rsid w:val="00BC122A"/>
    <w:rsid w:val="00BC1908"/>
    <w:rsid w:val="00BC196E"/>
    <w:rsid w:val="00BC1B7E"/>
    <w:rsid w:val="00BC1B88"/>
    <w:rsid w:val="00BC21C8"/>
    <w:rsid w:val="00BC235E"/>
    <w:rsid w:val="00BC25DE"/>
    <w:rsid w:val="00BC2DC4"/>
    <w:rsid w:val="00BC2F65"/>
    <w:rsid w:val="00BC343B"/>
    <w:rsid w:val="00BC3970"/>
    <w:rsid w:val="00BC3C58"/>
    <w:rsid w:val="00BC45E8"/>
    <w:rsid w:val="00BC4B74"/>
    <w:rsid w:val="00BC4C0E"/>
    <w:rsid w:val="00BC4F3B"/>
    <w:rsid w:val="00BC5C24"/>
    <w:rsid w:val="00BC6BD6"/>
    <w:rsid w:val="00BC6FB6"/>
    <w:rsid w:val="00BC701A"/>
    <w:rsid w:val="00BC794F"/>
    <w:rsid w:val="00BC79FB"/>
    <w:rsid w:val="00BC7B39"/>
    <w:rsid w:val="00BC7B7C"/>
    <w:rsid w:val="00BC7FF5"/>
    <w:rsid w:val="00BD01A3"/>
    <w:rsid w:val="00BD1259"/>
    <w:rsid w:val="00BD1770"/>
    <w:rsid w:val="00BD2FE0"/>
    <w:rsid w:val="00BD3088"/>
    <w:rsid w:val="00BD3939"/>
    <w:rsid w:val="00BD3C6A"/>
    <w:rsid w:val="00BD3DB2"/>
    <w:rsid w:val="00BD40DB"/>
    <w:rsid w:val="00BD415B"/>
    <w:rsid w:val="00BD50D8"/>
    <w:rsid w:val="00BD55B5"/>
    <w:rsid w:val="00BD5D84"/>
    <w:rsid w:val="00BD5DA3"/>
    <w:rsid w:val="00BD663B"/>
    <w:rsid w:val="00BD6C3E"/>
    <w:rsid w:val="00BD6CD4"/>
    <w:rsid w:val="00BD6FD6"/>
    <w:rsid w:val="00BD7436"/>
    <w:rsid w:val="00BE0332"/>
    <w:rsid w:val="00BE04FB"/>
    <w:rsid w:val="00BE0954"/>
    <w:rsid w:val="00BE0C69"/>
    <w:rsid w:val="00BE11CE"/>
    <w:rsid w:val="00BE1757"/>
    <w:rsid w:val="00BE1816"/>
    <w:rsid w:val="00BE1ABA"/>
    <w:rsid w:val="00BE22AA"/>
    <w:rsid w:val="00BE26E8"/>
    <w:rsid w:val="00BE33B4"/>
    <w:rsid w:val="00BE3B37"/>
    <w:rsid w:val="00BE3B40"/>
    <w:rsid w:val="00BE4282"/>
    <w:rsid w:val="00BE429D"/>
    <w:rsid w:val="00BE481A"/>
    <w:rsid w:val="00BE4BB2"/>
    <w:rsid w:val="00BE5555"/>
    <w:rsid w:val="00BE56B3"/>
    <w:rsid w:val="00BE594D"/>
    <w:rsid w:val="00BE61B8"/>
    <w:rsid w:val="00BE6624"/>
    <w:rsid w:val="00BE7792"/>
    <w:rsid w:val="00BE77C8"/>
    <w:rsid w:val="00BE7A89"/>
    <w:rsid w:val="00BE7B38"/>
    <w:rsid w:val="00BE7D90"/>
    <w:rsid w:val="00BF00CC"/>
    <w:rsid w:val="00BF03A7"/>
    <w:rsid w:val="00BF08D2"/>
    <w:rsid w:val="00BF0AFA"/>
    <w:rsid w:val="00BF1441"/>
    <w:rsid w:val="00BF1680"/>
    <w:rsid w:val="00BF174C"/>
    <w:rsid w:val="00BF1793"/>
    <w:rsid w:val="00BF1890"/>
    <w:rsid w:val="00BF1C2F"/>
    <w:rsid w:val="00BF2553"/>
    <w:rsid w:val="00BF2D94"/>
    <w:rsid w:val="00BF2FC4"/>
    <w:rsid w:val="00BF33C4"/>
    <w:rsid w:val="00BF3C8F"/>
    <w:rsid w:val="00BF3D96"/>
    <w:rsid w:val="00BF482C"/>
    <w:rsid w:val="00BF4BF9"/>
    <w:rsid w:val="00BF57CB"/>
    <w:rsid w:val="00BF5894"/>
    <w:rsid w:val="00BF5BD2"/>
    <w:rsid w:val="00BF5F47"/>
    <w:rsid w:val="00BF5F7B"/>
    <w:rsid w:val="00BF6317"/>
    <w:rsid w:val="00BF6343"/>
    <w:rsid w:val="00BF6448"/>
    <w:rsid w:val="00BF68A8"/>
    <w:rsid w:val="00BF7059"/>
    <w:rsid w:val="00BF71A1"/>
    <w:rsid w:val="00BF7817"/>
    <w:rsid w:val="00BF7C4B"/>
    <w:rsid w:val="00BF7FBF"/>
    <w:rsid w:val="00C000B4"/>
    <w:rsid w:val="00C00904"/>
    <w:rsid w:val="00C00C40"/>
    <w:rsid w:val="00C014F5"/>
    <w:rsid w:val="00C01795"/>
    <w:rsid w:val="00C02433"/>
    <w:rsid w:val="00C02539"/>
    <w:rsid w:val="00C03A33"/>
    <w:rsid w:val="00C03BD1"/>
    <w:rsid w:val="00C04309"/>
    <w:rsid w:val="00C04BE0"/>
    <w:rsid w:val="00C04C87"/>
    <w:rsid w:val="00C05905"/>
    <w:rsid w:val="00C05A28"/>
    <w:rsid w:val="00C05A47"/>
    <w:rsid w:val="00C05A87"/>
    <w:rsid w:val="00C05C78"/>
    <w:rsid w:val="00C05EA4"/>
    <w:rsid w:val="00C063A7"/>
    <w:rsid w:val="00C065DE"/>
    <w:rsid w:val="00C06973"/>
    <w:rsid w:val="00C06C35"/>
    <w:rsid w:val="00C06E62"/>
    <w:rsid w:val="00C071B0"/>
    <w:rsid w:val="00C07209"/>
    <w:rsid w:val="00C0765D"/>
    <w:rsid w:val="00C07B23"/>
    <w:rsid w:val="00C07EB8"/>
    <w:rsid w:val="00C10502"/>
    <w:rsid w:val="00C10BBF"/>
    <w:rsid w:val="00C10E1D"/>
    <w:rsid w:val="00C12832"/>
    <w:rsid w:val="00C12A78"/>
    <w:rsid w:val="00C144B6"/>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1791B"/>
    <w:rsid w:val="00C20132"/>
    <w:rsid w:val="00C2039F"/>
    <w:rsid w:val="00C208F0"/>
    <w:rsid w:val="00C20F96"/>
    <w:rsid w:val="00C21115"/>
    <w:rsid w:val="00C2141D"/>
    <w:rsid w:val="00C21B4D"/>
    <w:rsid w:val="00C21C2A"/>
    <w:rsid w:val="00C2222B"/>
    <w:rsid w:val="00C22D00"/>
    <w:rsid w:val="00C23129"/>
    <w:rsid w:val="00C234E2"/>
    <w:rsid w:val="00C23589"/>
    <w:rsid w:val="00C23658"/>
    <w:rsid w:val="00C2463B"/>
    <w:rsid w:val="00C24743"/>
    <w:rsid w:val="00C24D8A"/>
    <w:rsid w:val="00C25422"/>
    <w:rsid w:val="00C25648"/>
    <w:rsid w:val="00C2576E"/>
    <w:rsid w:val="00C25C56"/>
    <w:rsid w:val="00C25E1E"/>
    <w:rsid w:val="00C25EEE"/>
    <w:rsid w:val="00C25F65"/>
    <w:rsid w:val="00C26293"/>
    <w:rsid w:val="00C27033"/>
    <w:rsid w:val="00C27664"/>
    <w:rsid w:val="00C2798D"/>
    <w:rsid w:val="00C27ECE"/>
    <w:rsid w:val="00C30359"/>
    <w:rsid w:val="00C30574"/>
    <w:rsid w:val="00C3071C"/>
    <w:rsid w:val="00C30E23"/>
    <w:rsid w:val="00C312D3"/>
    <w:rsid w:val="00C31956"/>
    <w:rsid w:val="00C32293"/>
    <w:rsid w:val="00C3277B"/>
    <w:rsid w:val="00C32FCF"/>
    <w:rsid w:val="00C33079"/>
    <w:rsid w:val="00C33972"/>
    <w:rsid w:val="00C33DEE"/>
    <w:rsid w:val="00C3417D"/>
    <w:rsid w:val="00C342D6"/>
    <w:rsid w:val="00C347AF"/>
    <w:rsid w:val="00C34A56"/>
    <w:rsid w:val="00C34B08"/>
    <w:rsid w:val="00C34E04"/>
    <w:rsid w:val="00C34E87"/>
    <w:rsid w:val="00C35265"/>
    <w:rsid w:val="00C35428"/>
    <w:rsid w:val="00C3608D"/>
    <w:rsid w:val="00C372D1"/>
    <w:rsid w:val="00C37743"/>
    <w:rsid w:val="00C37E01"/>
    <w:rsid w:val="00C40F3D"/>
    <w:rsid w:val="00C413C5"/>
    <w:rsid w:val="00C41449"/>
    <w:rsid w:val="00C41861"/>
    <w:rsid w:val="00C41BBE"/>
    <w:rsid w:val="00C41FBA"/>
    <w:rsid w:val="00C427CE"/>
    <w:rsid w:val="00C42BE2"/>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9EE"/>
    <w:rsid w:val="00C46B99"/>
    <w:rsid w:val="00C47765"/>
    <w:rsid w:val="00C479FF"/>
    <w:rsid w:val="00C47A9A"/>
    <w:rsid w:val="00C47D57"/>
    <w:rsid w:val="00C50B34"/>
    <w:rsid w:val="00C50C74"/>
    <w:rsid w:val="00C518D5"/>
    <w:rsid w:val="00C51D1D"/>
    <w:rsid w:val="00C52789"/>
    <w:rsid w:val="00C5287C"/>
    <w:rsid w:val="00C52891"/>
    <w:rsid w:val="00C52B9F"/>
    <w:rsid w:val="00C52D5B"/>
    <w:rsid w:val="00C52F04"/>
    <w:rsid w:val="00C531E9"/>
    <w:rsid w:val="00C540CE"/>
    <w:rsid w:val="00C54C45"/>
    <w:rsid w:val="00C54FD0"/>
    <w:rsid w:val="00C55B73"/>
    <w:rsid w:val="00C560D1"/>
    <w:rsid w:val="00C56691"/>
    <w:rsid w:val="00C57560"/>
    <w:rsid w:val="00C57779"/>
    <w:rsid w:val="00C57A53"/>
    <w:rsid w:val="00C60020"/>
    <w:rsid w:val="00C60458"/>
    <w:rsid w:val="00C60621"/>
    <w:rsid w:val="00C60E00"/>
    <w:rsid w:val="00C617D0"/>
    <w:rsid w:val="00C626F6"/>
    <w:rsid w:val="00C62BF6"/>
    <w:rsid w:val="00C630BF"/>
    <w:rsid w:val="00C630F6"/>
    <w:rsid w:val="00C638BD"/>
    <w:rsid w:val="00C639C0"/>
    <w:rsid w:val="00C64244"/>
    <w:rsid w:val="00C644DB"/>
    <w:rsid w:val="00C64FFB"/>
    <w:rsid w:val="00C650E7"/>
    <w:rsid w:val="00C65265"/>
    <w:rsid w:val="00C6613B"/>
    <w:rsid w:val="00C666DD"/>
    <w:rsid w:val="00C66B23"/>
    <w:rsid w:val="00C67E02"/>
    <w:rsid w:val="00C67EFD"/>
    <w:rsid w:val="00C67F60"/>
    <w:rsid w:val="00C706A7"/>
    <w:rsid w:val="00C709FE"/>
    <w:rsid w:val="00C70FCB"/>
    <w:rsid w:val="00C71F3A"/>
    <w:rsid w:val="00C72665"/>
    <w:rsid w:val="00C72738"/>
    <w:rsid w:val="00C7277E"/>
    <w:rsid w:val="00C72833"/>
    <w:rsid w:val="00C72E13"/>
    <w:rsid w:val="00C72F94"/>
    <w:rsid w:val="00C7484E"/>
    <w:rsid w:val="00C74DE2"/>
    <w:rsid w:val="00C75C28"/>
    <w:rsid w:val="00C75C6B"/>
    <w:rsid w:val="00C75D8C"/>
    <w:rsid w:val="00C7633E"/>
    <w:rsid w:val="00C76664"/>
    <w:rsid w:val="00C77CB7"/>
    <w:rsid w:val="00C80B07"/>
    <w:rsid w:val="00C80CE5"/>
    <w:rsid w:val="00C80D46"/>
    <w:rsid w:val="00C81245"/>
    <w:rsid w:val="00C8162B"/>
    <w:rsid w:val="00C816CD"/>
    <w:rsid w:val="00C816D4"/>
    <w:rsid w:val="00C819E8"/>
    <w:rsid w:val="00C81A32"/>
    <w:rsid w:val="00C82342"/>
    <w:rsid w:val="00C824E1"/>
    <w:rsid w:val="00C8354C"/>
    <w:rsid w:val="00C836AD"/>
    <w:rsid w:val="00C839B0"/>
    <w:rsid w:val="00C83A01"/>
    <w:rsid w:val="00C83B6C"/>
    <w:rsid w:val="00C83D72"/>
    <w:rsid w:val="00C8479F"/>
    <w:rsid w:val="00C849EB"/>
    <w:rsid w:val="00C84B1F"/>
    <w:rsid w:val="00C84BFC"/>
    <w:rsid w:val="00C8578F"/>
    <w:rsid w:val="00C858E2"/>
    <w:rsid w:val="00C85C59"/>
    <w:rsid w:val="00C8700C"/>
    <w:rsid w:val="00C87385"/>
    <w:rsid w:val="00C87445"/>
    <w:rsid w:val="00C9033C"/>
    <w:rsid w:val="00C90582"/>
    <w:rsid w:val="00C90626"/>
    <w:rsid w:val="00C90821"/>
    <w:rsid w:val="00C90C31"/>
    <w:rsid w:val="00C90D1C"/>
    <w:rsid w:val="00C91011"/>
    <w:rsid w:val="00C91D99"/>
    <w:rsid w:val="00C929BE"/>
    <w:rsid w:val="00C92E57"/>
    <w:rsid w:val="00C93618"/>
    <w:rsid w:val="00C93DDE"/>
    <w:rsid w:val="00C93F40"/>
    <w:rsid w:val="00C9450C"/>
    <w:rsid w:val="00C94993"/>
    <w:rsid w:val="00C94A97"/>
    <w:rsid w:val="00C954A3"/>
    <w:rsid w:val="00C95B4B"/>
    <w:rsid w:val="00C95F11"/>
    <w:rsid w:val="00C96216"/>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A85"/>
    <w:rsid w:val="00CA531B"/>
    <w:rsid w:val="00CA5611"/>
    <w:rsid w:val="00CA5D57"/>
    <w:rsid w:val="00CA6069"/>
    <w:rsid w:val="00CA6355"/>
    <w:rsid w:val="00CA657A"/>
    <w:rsid w:val="00CA6841"/>
    <w:rsid w:val="00CA684F"/>
    <w:rsid w:val="00CA6CDF"/>
    <w:rsid w:val="00CA7032"/>
    <w:rsid w:val="00CA7176"/>
    <w:rsid w:val="00CA757E"/>
    <w:rsid w:val="00CA776E"/>
    <w:rsid w:val="00CB0482"/>
    <w:rsid w:val="00CB0C9E"/>
    <w:rsid w:val="00CB10CF"/>
    <w:rsid w:val="00CB12F8"/>
    <w:rsid w:val="00CB15F8"/>
    <w:rsid w:val="00CB1CB6"/>
    <w:rsid w:val="00CB1F49"/>
    <w:rsid w:val="00CB1FA4"/>
    <w:rsid w:val="00CB243F"/>
    <w:rsid w:val="00CB3835"/>
    <w:rsid w:val="00CB3DE4"/>
    <w:rsid w:val="00CB4278"/>
    <w:rsid w:val="00CB43BA"/>
    <w:rsid w:val="00CB468D"/>
    <w:rsid w:val="00CB5408"/>
    <w:rsid w:val="00CB5489"/>
    <w:rsid w:val="00CB5BFB"/>
    <w:rsid w:val="00CB5E05"/>
    <w:rsid w:val="00CB5FA9"/>
    <w:rsid w:val="00CB6352"/>
    <w:rsid w:val="00CB71C0"/>
    <w:rsid w:val="00CB750A"/>
    <w:rsid w:val="00CB751D"/>
    <w:rsid w:val="00CB7579"/>
    <w:rsid w:val="00CC022E"/>
    <w:rsid w:val="00CC10D9"/>
    <w:rsid w:val="00CC1519"/>
    <w:rsid w:val="00CC18AF"/>
    <w:rsid w:val="00CC219F"/>
    <w:rsid w:val="00CC232B"/>
    <w:rsid w:val="00CC2AF3"/>
    <w:rsid w:val="00CC2C9F"/>
    <w:rsid w:val="00CC2CAC"/>
    <w:rsid w:val="00CC2D29"/>
    <w:rsid w:val="00CC34AB"/>
    <w:rsid w:val="00CC3EE9"/>
    <w:rsid w:val="00CC43BD"/>
    <w:rsid w:val="00CC4C2C"/>
    <w:rsid w:val="00CC5356"/>
    <w:rsid w:val="00CC5DC1"/>
    <w:rsid w:val="00CC5DCD"/>
    <w:rsid w:val="00CC6099"/>
    <w:rsid w:val="00CC6760"/>
    <w:rsid w:val="00CC67CB"/>
    <w:rsid w:val="00CC6BB7"/>
    <w:rsid w:val="00CC714E"/>
    <w:rsid w:val="00CC77AE"/>
    <w:rsid w:val="00CD01EE"/>
    <w:rsid w:val="00CD04CB"/>
    <w:rsid w:val="00CD04E5"/>
    <w:rsid w:val="00CD0683"/>
    <w:rsid w:val="00CD0AA2"/>
    <w:rsid w:val="00CD132F"/>
    <w:rsid w:val="00CD1493"/>
    <w:rsid w:val="00CD16E2"/>
    <w:rsid w:val="00CD1B7C"/>
    <w:rsid w:val="00CD1FF3"/>
    <w:rsid w:val="00CD22C0"/>
    <w:rsid w:val="00CD29EC"/>
    <w:rsid w:val="00CD2F38"/>
    <w:rsid w:val="00CD3510"/>
    <w:rsid w:val="00CD36E1"/>
    <w:rsid w:val="00CD3797"/>
    <w:rsid w:val="00CD3848"/>
    <w:rsid w:val="00CD3A3D"/>
    <w:rsid w:val="00CD415F"/>
    <w:rsid w:val="00CD41CB"/>
    <w:rsid w:val="00CD42C1"/>
    <w:rsid w:val="00CD4AAC"/>
    <w:rsid w:val="00CD4C15"/>
    <w:rsid w:val="00CD4C51"/>
    <w:rsid w:val="00CD5BA3"/>
    <w:rsid w:val="00CD6B73"/>
    <w:rsid w:val="00CD6C41"/>
    <w:rsid w:val="00CD7631"/>
    <w:rsid w:val="00CD7F81"/>
    <w:rsid w:val="00CE0092"/>
    <w:rsid w:val="00CE05DA"/>
    <w:rsid w:val="00CE06D7"/>
    <w:rsid w:val="00CE0840"/>
    <w:rsid w:val="00CE0DBA"/>
    <w:rsid w:val="00CE1044"/>
    <w:rsid w:val="00CE13E9"/>
    <w:rsid w:val="00CE145D"/>
    <w:rsid w:val="00CE16CE"/>
    <w:rsid w:val="00CE195D"/>
    <w:rsid w:val="00CE1AE5"/>
    <w:rsid w:val="00CE207C"/>
    <w:rsid w:val="00CE21C3"/>
    <w:rsid w:val="00CE2295"/>
    <w:rsid w:val="00CE22B3"/>
    <w:rsid w:val="00CE26F0"/>
    <w:rsid w:val="00CE28FC"/>
    <w:rsid w:val="00CE2983"/>
    <w:rsid w:val="00CE349C"/>
    <w:rsid w:val="00CE3699"/>
    <w:rsid w:val="00CE37A2"/>
    <w:rsid w:val="00CE415F"/>
    <w:rsid w:val="00CE42C0"/>
    <w:rsid w:val="00CE4633"/>
    <w:rsid w:val="00CE499A"/>
    <w:rsid w:val="00CE4DA4"/>
    <w:rsid w:val="00CE4F79"/>
    <w:rsid w:val="00CE5573"/>
    <w:rsid w:val="00CE5F3B"/>
    <w:rsid w:val="00CE5F92"/>
    <w:rsid w:val="00CE63F9"/>
    <w:rsid w:val="00CE7020"/>
    <w:rsid w:val="00CE7527"/>
    <w:rsid w:val="00CE768D"/>
    <w:rsid w:val="00CE7832"/>
    <w:rsid w:val="00CF02AF"/>
    <w:rsid w:val="00CF0B3E"/>
    <w:rsid w:val="00CF0C37"/>
    <w:rsid w:val="00CF0E29"/>
    <w:rsid w:val="00CF0FEF"/>
    <w:rsid w:val="00CF13E7"/>
    <w:rsid w:val="00CF24EE"/>
    <w:rsid w:val="00CF2CAB"/>
    <w:rsid w:val="00CF40FD"/>
    <w:rsid w:val="00CF40FF"/>
    <w:rsid w:val="00CF45C9"/>
    <w:rsid w:val="00CF4A2A"/>
    <w:rsid w:val="00CF4C3F"/>
    <w:rsid w:val="00CF4D94"/>
    <w:rsid w:val="00CF5409"/>
    <w:rsid w:val="00CF55E0"/>
    <w:rsid w:val="00CF64EF"/>
    <w:rsid w:val="00CF6C5F"/>
    <w:rsid w:val="00CF6FFD"/>
    <w:rsid w:val="00CF7586"/>
    <w:rsid w:val="00CF75EE"/>
    <w:rsid w:val="00CF7967"/>
    <w:rsid w:val="00CF7D03"/>
    <w:rsid w:val="00D00051"/>
    <w:rsid w:val="00D003E8"/>
    <w:rsid w:val="00D00477"/>
    <w:rsid w:val="00D004ED"/>
    <w:rsid w:val="00D007F5"/>
    <w:rsid w:val="00D009A9"/>
    <w:rsid w:val="00D00DFD"/>
    <w:rsid w:val="00D01511"/>
    <w:rsid w:val="00D0181C"/>
    <w:rsid w:val="00D02126"/>
    <w:rsid w:val="00D02179"/>
    <w:rsid w:val="00D0225D"/>
    <w:rsid w:val="00D02624"/>
    <w:rsid w:val="00D0317D"/>
    <w:rsid w:val="00D0376C"/>
    <w:rsid w:val="00D037B7"/>
    <w:rsid w:val="00D04724"/>
    <w:rsid w:val="00D0492C"/>
    <w:rsid w:val="00D04A11"/>
    <w:rsid w:val="00D04E71"/>
    <w:rsid w:val="00D05410"/>
    <w:rsid w:val="00D057B9"/>
    <w:rsid w:val="00D057D6"/>
    <w:rsid w:val="00D05F29"/>
    <w:rsid w:val="00D06741"/>
    <w:rsid w:val="00D07AEC"/>
    <w:rsid w:val="00D1127D"/>
    <w:rsid w:val="00D11941"/>
    <w:rsid w:val="00D11F23"/>
    <w:rsid w:val="00D123A9"/>
    <w:rsid w:val="00D1272A"/>
    <w:rsid w:val="00D12B5D"/>
    <w:rsid w:val="00D132C9"/>
    <w:rsid w:val="00D13954"/>
    <w:rsid w:val="00D13BEB"/>
    <w:rsid w:val="00D1473B"/>
    <w:rsid w:val="00D14F55"/>
    <w:rsid w:val="00D15051"/>
    <w:rsid w:val="00D154CB"/>
    <w:rsid w:val="00D15604"/>
    <w:rsid w:val="00D15DED"/>
    <w:rsid w:val="00D15F78"/>
    <w:rsid w:val="00D160B7"/>
    <w:rsid w:val="00D161FE"/>
    <w:rsid w:val="00D16C69"/>
    <w:rsid w:val="00D17DA9"/>
    <w:rsid w:val="00D17F77"/>
    <w:rsid w:val="00D20E23"/>
    <w:rsid w:val="00D20F04"/>
    <w:rsid w:val="00D21B60"/>
    <w:rsid w:val="00D21BF4"/>
    <w:rsid w:val="00D22512"/>
    <w:rsid w:val="00D22CF3"/>
    <w:rsid w:val="00D22E8C"/>
    <w:rsid w:val="00D233BC"/>
    <w:rsid w:val="00D235DE"/>
    <w:rsid w:val="00D236BC"/>
    <w:rsid w:val="00D239CE"/>
    <w:rsid w:val="00D23CE9"/>
    <w:rsid w:val="00D24A96"/>
    <w:rsid w:val="00D251CE"/>
    <w:rsid w:val="00D25A0F"/>
    <w:rsid w:val="00D2686C"/>
    <w:rsid w:val="00D26AEE"/>
    <w:rsid w:val="00D26D2C"/>
    <w:rsid w:val="00D2706A"/>
    <w:rsid w:val="00D27931"/>
    <w:rsid w:val="00D27C15"/>
    <w:rsid w:val="00D30059"/>
    <w:rsid w:val="00D30258"/>
    <w:rsid w:val="00D30765"/>
    <w:rsid w:val="00D30CC2"/>
    <w:rsid w:val="00D30D3E"/>
    <w:rsid w:val="00D30F1C"/>
    <w:rsid w:val="00D31B03"/>
    <w:rsid w:val="00D322EE"/>
    <w:rsid w:val="00D32674"/>
    <w:rsid w:val="00D32835"/>
    <w:rsid w:val="00D32C58"/>
    <w:rsid w:val="00D32C97"/>
    <w:rsid w:val="00D330D8"/>
    <w:rsid w:val="00D33A4B"/>
    <w:rsid w:val="00D33CC1"/>
    <w:rsid w:val="00D3459C"/>
    <w:rsid w:val="00D349A8"/>
    <w:rsid w:val="00D34F78"/>
    <w:rsid w:val="00D34FAA"/>
    <w:rsid w:val="00D36459"/>
    <w:rsid w:val="00D3656C"/>
    <w:rsid w:val="00D36ACA"/>
    <w:rsid w:val="00D36B51"/>
    <w:rsid w:val="00D36B76"/>
    <w:rsid w:val="00D37265"/>
    <w:rsid w:val="00D375DE"/>
    <w:rsid w:val="00D379D4"/>
    <w:rsid w:val="00D4060D"/>
    <w:rsid w:val="00D4070F"/>
    <w:rsid w:val="00D407FC"/>
    <w:rsid w:val="00D4106D"/>
    <w:rsid w:val="00D41185"/>
    <w:rsid w:val="00D4154A"/>
    <w:rsid w:val="00D41AF1"/>
    <w:rsid w:val="00D41B54"/>
    <w:rsid w:val="00D41B9E"/>
    <w:rsid w:val="00D42474"/>
    <w:rsid w:val="00D42607"/>
    <w:rsid w:val="00D428AD"/>
    <w:rsid w:val="00D42929"/>
    <w:rsid w:val="00D429F6"/>
    <w:rsid w:val="00D42ADA"/>
    <w:rsid w:val="00D42FE8"/>
    <w:rsid w:val="00D44010"/>
    <w:rsid w:val="00D44140"/>
    <w:rsid w:val="00D44F89"/>
    <w:rsid w:val="00D45245"/>
    <w:rsid w:val="00D45515"/>
    <w:rsid w:val="00D45594"/>
    <w:rsid w:val="00D45B95"/>
    <w:rsid w:val="00D45EEE"/>
    <w:rsid w:val="00D4618D"/>
    <w:rsid w:val="00D46A8C"/>
    <w:rsid w:val="00D46EB3"/>
    <w:rsid w:val="00D47322"/>
    <w:rsid w:val="00D473BC"/>
    <w:rsid w:val="00D4794E"/>
    <w:rsid w:val="00D47D7E"/>
    <w:rsid w:val="00D47D9C"/>
    <w:rsid w:val="00D47EF6"/>
    <w:rsid w:val="00D50068"/>
    <w:rsid w:val="00D504CA"/>
    <w:rsid w:val="00D505EB"/>
    <w:rsid w:val="00D508B4"/>
    <w:rsid w:val="00D50AD4"/>
    <w:rsid w:val="00D50CC3"/>
    <w:rsid w:val="00D5121A"/>
    <w:rsid w:val="00D51C92"/>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761D"/>
    <w:rsid w:val="00D576FF"/>
    <w:rsid w:val="00D577A6"/>
    <w:rsid w:val="00D60329"/>
    <w:rsid w:val="00D609CB"/>
    <w:rsid w:val="00D60B07"/>
    <w:rsid w:val="00D60C3E"/>
    <w:rsid w:val="00D60D81"/>
    <w:rsid w:val="00D61600"/>
    <w:rsid w:val="00D621E7"/>
    <w:rsid w:val="00D62AF9"/>
    <w:rsid w:val="00D62CD7"/>
    <w:rsid w:val="00D63918"/>
    <w:rsid w:val="00D64C24"/>
    <w:rsid w:val="00D659F8"/>
    <w:rsid w:val="00D65AF7"/>
    <w:rsid w:val="00D65C13"/>
    <w:rsid w:val="00D65CC9"/>
    <w:rsid w:val="00D65D46"/>
    <w:rsid w:val="00D6668A"/>
    <w:rsid w:val="00D6678C"/>
    <w:rsid w:val="00D66847"/>
    <w:rsid w:val="00D66F8F"/>
    <w:rsid w:val="00D6717F"/>
    <w:rsid w:val="00D673D5"/>
    <w:rsid w:val="00D673F9"/>
    <w:rsid w:val="00D6752C"/>
    <w:rsid w:val="00D67719"/>
    <w:rsid w:val="00D6778D"/>
    <w:rsid w:val="00D67B3E"/>
    <w:rsid w:val="00D67ED7"/>
    <w:rsid w:val="00D7012F"/>
    <w:rsid w:val="00D707DE"/>
    <w:rsid w:val="00D71ACE"/>
    <w:rsid w:val="00D7225D"/>
    <w:rsid w:val="00D72365"/>
    <w:rsid w:val="00D723AA"/>
    <w:rsid w:val="00D73539"/>
    <w:rsid w:val="00D735B5"/>
    <w:rsid w:val="00D738D6"/>
    <w:rsid w:val="00D74B66"/>
    <w:rsid w:val="00D74BC2"/>
    <w:rsid w:val="00D74FB4"/>
    <w:rsid w:val="00D74FC0"/>
    <w:rsid w:val="00D7506F"/>
    <w:rsid w:val="00D75097"/>
    <w:rsid w:val="00D755EB"/>
    <w:rsid w:val="00D75759"/>
    <w:rsid w:val="00D758A4"/>
    <w:rsid w:val="00D75B24"/>
    <w:rsid w:val="00D75BD6"/>
    <w:rsid w:val="00D763AE"/>
    <w:rsid w:val="00D765B0"/>
    <w:rsid w:val="00D765E5"/>
    <w:rsid w:val="00D76FBF"/>
    <w:rsid w:val="00D77950"/>
    <w:rsid w:val="00D77DEB"/>
    <w:rsid w:val="00D77FAA"/>
    <w:rsid w:val="00D800D1"/>
    <w:rsid w:val="00D80BA3"/>
    <w:rsid w:val="00D81079"/>
    <w:rsid w:val="00D81380"/>
    <w:rsid w:val="00D82119"/>
    <w:rsid w:val="00D82855"/>
    <w:rsid w:val="00D82AF9"/>
    <w:rsid w:val="00D841D8"/>
    <w:rsid w:val="00D8439B"/>
    <w:rsid w:val="00D847E1"/>
    <w:rsid w:val="00D84B48"/>
    <w:rsid w:val="00D84B6E"/>
    <w:rsid w:val="00D84BFC"/>
    <w:rsid w:val="00D84EF1"/>
    <w:rsid w:val="00D85108"/>
    <w:rsid w:val="00D855F9"/>
    <w:rsid w:val="00D85797"/>
    <w:rsid w:val="00D86117"/>
    <w:rsid w:val="00D86784"/>
    <w:rsid w:val="00D867AD"/>
    <w:rsid w:val="00D86E27"/>
    <w:rsid w:val="00D87514"/>
    <w:rsid w:val="00D87673"/>
    <w:rsid w:val="00D87DA8"/>
    <w:rsid w:val="00D87E00"/>
    <w:rsid w:val="00D902A8"/>
    <w:rsid w:val="00D9134D"/>
    <w:rsid w:val="00D91988"/>
    <w:rsid w:val="00D91BD9"/>
    <w:rsid w:val="00D91FB6"/>
    <w:rsid w:val="00D920C8"/>
    <w:rsid w:val="00D92D37"/>
    <w:rsid w:val="00D93480"/>
    <w:rsid w:val="00D93568"/>
    <w:rsid w:val="00D93FD8"/>
    <w:rsid w:val="00D94060"/>
    <w:rsid w:val="00D94C8D"/>
    <w:rsid w:val="00D94F36"/>
    <w:rsid w:val="00D954B6"/>
    <w:rsid w:val="00D95F57"/>
    <w:rsid w:val="00D9666C"/>
    <w:rsid w:val="00D96AC1"/>
    <w:rsid w:val="00D977A3"/>
    <w:rsid w:val="00D97837"/>
    <w:rsid w:val="00D97E2B"/>
    <w:rsid w:val="00D97E37"/>
    <w:rsid w:val="00DA021C"/>
    <w:rsid w:val="00DA065C"/>
    <w:rsid w:val="00DA0CE7"/>
    <w:rsid w:val="00DA1153"/>
    <w:rsid w:val="00DA1778"/>
    <w:rsid w:val="00DA1E2E"/>
    <w:rsid w:val="00DA2396"/>
    <w:rsid w:val="00DA239E"/>
    <w:rsid w:val="00DA2D77"/>
    <w:rsid w:val="00DA3281"/>
    <w:rsid w:val="00DA3610"/>
    <w:rsid w:val="00DA42EF"/>
    <w:rsid w:val="00DA4DCE"/>
    <w:rsid w:val="00DA4FEB"/>
    <w:rsid w:val="00DA51A2"/>
    <w:rsid w:val="00DA5488"/>
    <w:rsid w:val="00DA54CB"/>
    <w:rsid w:val="00DA56BD"/>
    <w:rsid w:val="00DA6033"/>
    <w:rsid w:val="00DA78DB"/>
    <w:rsid w:val="00DA7A03"/>
    <w:rsid w:val="00DA7CBF"/>
    <w:rsid w:val="00DB01E2"/>
    <w:rsid w:val="00DB0377"/>
    <w:rsid w:val="00DB04A1"/>
    <w:rsid w:val="00DB06D9"/>
    <w:rsid w:val="00DB0C25"/>
    <w:rsid w:val="00DB0DAD"/>
    <w:rsid w:val="00DB1818"/>
    <w:rsid w:val="00DB1FD9"/>
    <w:rsid w:val="00DB25DF"/>
    <w:rsid w:val="00DB2640"/>
    <w:rsid w:val="00DB28D2"/>
    <w:rsid w:val="00DB307E"/>
    <w:rsid w:val="00DB38DB"/>
    <w:rsid w:val="00DB4D0F"/>
    <w:rsid w:val="00DB55AB"/>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186A"/>
    <w:rsid w:val="00DC296D"/>
    <w:rsid w:val="00DC309B"/>
    <w:rsid w:val="00DC328E"/>
    <w:rsid w:val="00DC353E"/>
    <w:rsid w:val="00DC37F3"/>
    <w:rsid w:val="00DC390F"/>
    <w:rsid w:val="00DC4C38"/>
    <w:rsid w:val="00DC4DA2"/>
    <w:rsid w:val="00DC57A8"/>
    <w:rsid w:val="00DC58E3"/>
    <w:rsid w:val="00DC5D0F"/>
    <w:rsid w:val="00DC5F31"/>
    <w:rsid w:val="00DC5F9B"/>
    <w:rsid w:val="00DC606C"/>
    <w:rsid w:val="00DC6A77"/>
    <w:rsid w:val="00DC6ABA"/>
    <w:rsid w:val="00DC6AEB"/>
    <w:rsid w:val="00DC6FA8"/>
    <w:rsid w:val="00DD01B8"/>
    <w:rsid w:val="00DD0C2E"/>
    <w:rsid w:val="00DD10B5"/>
    <w:rsid w:val="00DD22B4"/>
    <w:rsid w:val="00DD2975"/>
    <w:rsid w:val="00DD2DB4"/>
    <w:rsid w:val="00DD2DE1"/>
    <w:rsid w:val="00DD339B"/>
    <w:rsid w:val="00DD34C2"/>
    <w:rsid w:val="00DD355D"/>
    <w:rsid w:val="00DD356F"/>
    <w:rsid w:val="00DD3B94"/>
    <w:rsid w:val="00DD3E99"/>
    <w:rsid w:val="00DD3F97"/>
    <w:rsid w:val="00DD4050"/>
    <w:rsid w:val="00DD4267"/>
    <w:rsid w:val="00DD4752"/>
    <w:rsid w:val="00DD4B42"/>
    <w:rsid w:val="00DD4C97"/>
    <w:rsid w:val="00DD4DF7"/>
    <w:rsid w:val="00DD507E"/>
    <w:rsid w:val="00DD5188"/>
    <w:rsid w:val="00DD52E4"/>
    <w:rsid w:val="00DD556F"/>
    <w:rsid w:val="00DD57E8"/>
    <w:rsid w:val="00DD5BD8"/>
    <w:rsid w:val="00DD5BFB"/>
    <w:rsid w:val="00DD5C85"/>
    <w:rsid w:val="00DD60DB"/>
    <w:rsid w:val="00DD64F1"/>
    <w:rsid w:val="00DD777D"/>
    <w:rsid w:val="00DD7A6F"/>
    <w:rsid w:val="00DE072D"/>
    <w:rsid w:val="00DE110F"/>
    <w:rsid w:val="00DE171D"/>
    <w:rsid w:val="00DE1AAC"/>
    <w:rsid w:val="00DE1E44"/>
    <w:rsid w:val="00DE1E81"/>
    <w:rsid w:val="00DE1FCE"/>
    <w:rsid w:val="00DE245D"/>
    <w:rsid w:val="00DE25FF"/>
    <w:rsid w:val="00DE2AA5"/>
    <w:rsid w:val="00DE2F96"/>
    <w:rsid w:val="00DE335F"/>
    <w:rsid w:val="00DE3928"/>
    <w:rsid w:val="00DE3A74"/>
    <w:rsid w:val="00DE3C22"/>
    <w:rsid w:val="00DE3C6A"/>
    <w:rsid w:val="00DE3F58"/>
    <w:rsid w:val="00DE427B"/>
    <w:rsid w:val="00DE470F"/>
    <w:rsid w:val="00DE505D"/>
    <w:rsid w:val="00DE52B3"/>
    <w:rsid w:val="00DE58A6"/>
    <w:rsid w:val="00DE5B06"/>
    <w:rsid w:val="00DE60EA"/>
    <w:rsid w:val="00DE64DD"/>
    <w:rsid w:val="00DE66FC"/>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61D"/>
    <w:rsid w:val="00DF4B7A"/>
    <w:rsid w:val="00DF53FF"/>
    <w:rsid w:val="00DF549F"/>
    <w:rsid w:val="00DF5788"/>
    <w:rsid w:val="00DF5C8B"/>
    <w:rsid w:val="00DF5FDC"/>
    <w:rsid w:val="00DF62CD"/>
    <w:rsid w:val="00DF7A14"/>
    <w:rsid w:val="00E00215"/>
    <w:rsid w:val="00E00584"/>
    <w:rsid w:val="00E006DE"/>
    <w:rsid w:val="00E0074D"/>
    <w:rsid w:val="00E0076B"/>
    <w:rsid w:val="00E0128E"/>
    <w:rsid w:val="00E01353"/>
    <w:rsid w:val="00E015D5"/>
    <w:rsid w:val="00E015F5"/>
    <w:rsid w:val="00E01E27"/>
    <w:rsid w:val="00E021F9"/>
    <w:rsid w:val="00E02978"/>
    <w:rsid w:val="00E02985"/>
    <w:rsid w:val="00E02FBC"/>
    <w:rsid w:val="00E0311B"/>
    <w:rsid w:val="00E033B5"/>
    <w:rsid w:val="00E034C3"/>
    <w:rsid w:val="00E03C77"/>
    <w:rsid w:val="00E05519"/>
    <w:rsid w:val="00E059B9"/>
    <w:rsid w:val="00E069D4"/>
    <w:rsid w:val="00E06FE7"/>
    <w:rsid w:val="00E072F9"/>
    <w:rsid w:val="00E07547"/>
    <w:rsid w:val="00E102CA"/>
    <w:rsid w:val="00E103F9"/>
    <w:rsid w:val="00E10F65"/>
    <w:rsid w:val="00E1189A"/>
    <w:rsid w:val="00E1218F"/>
    <w:rsid w:val="00E12746"/>
    <w:rsid w:val="00E12A0D"/>
    <w:rsid w:val="00E12B20"/>
    <w:rsid w:val="00E13618"/>
    <w:rsid w:val="00E140BA"/>
    <w:rsid w:val="00E142BB"/>
    <w:rsid w:val="00E145C3"/>
    <w:rsid w:val="00E149E7"/>
    <w:rsid w:val="00E14E4B"/>
    <w:rsid w:val="00E15A65"/>
    <w:rsid w:val="00E15BFE"/>
    <w:rsid w:val="00E15CF1"/>
    <w:rsid w:val="00E15DC7"/>
    <w:rsid w:val="00E161AA"/>
    <w:rsid w:val="00E16B63"/>
    <w:rsid w:val="00E175E6"/>
    <w:rsid w:val="00E20067"/>
    <w:rsid w:val="00E200E2"/>
    <w:rsid w:val="00E208EB"/>
    <w:rsid w:val="00E20D54"/>
    <w:rsid w:val="00E20EF1"/>
    <w:rsid w:val="00E21265"/>
    <w:rsid w:val="00E216EB"/>
    <w:rsid w:val="00E21AEB"/>
    <w:rsid w:val="00E228F3"/>
    <w:rsid w:val="00E2303D"/>
    <w:rsid w:val="00E23076"/>
    <w:rsid w:val="00E23728"/>
    <w:rsid w:val="00E23886"/>
    <w:rsid w:val="00E24005"/>
    <w:rsid w:val="00E249F4"/>
    <w:rsid w:val="00E257D4"/>
    <w:rsid w:val="00E259E1"/>
    <w:rsid w:val="00E25D37"/>
    <w:rsid w:val="00E2782C"/>
    <w:rsid w:val="00E27ACD"/>
    <w:rsid w:val="00E27E35"/>
    <w:rsid w:val="00E30689"/>
    <w:rsid w:val="00E30690"/>
    <w:rsid w:val="00E3072A"/>
    <w:rsid w:val="00E30C8E"/>
    <w:rsid w:val="00E31215"/>
    <w:rsid w:val="00E31BFB"/>
    <w:rsid w:val="00E31DED"/>
    <w:rsid w:val="00E31F83"/>
    <w:rsid w:val="00E3243A"/>
    <w:rsid w:val="00E328D3"/>
    <w:rsid w:val="00E32A1F"/>
    <w:rsid w:val="00E32B67"/>
    <w:rsid w:val="00E334EC"/>
    <w:rsid w:val="00E33BC0"/>
    <w:rsid w:val="00E33FD1"/>
    <w:rsid w:val="00E341C8"/>
    <w:rsid w:val="00E3463D"/>
    <w:rsid w:val="00E347F6"/>
    <w:rsid w:val="00E350FA"/>
    <w:rsid w:val="00E35873"/>
    <w:rsid w:val="00E3598F"/>
    <w:rsid w:val="00E35E9B"/>
    <w:rsid w:val="00E36011"/>
    <w:rsid w:val="00E36ED8"/>
    <w:rsid w:val="00E370E2"/>
    <w:rsid w:val="00E372CF"/>
    <w:rsid w:val="00E40274"/>
    <w:rsid w:val="00E4042D"/>
    <w:rsid w:val="00E404AA"/>
    <w:rsid w:val="00E415EA"/>
    <w:rsid w:val="00E417ED"/>
    <w:rsid w:val="00E41E98"/>
    <w:rsid w:val="00E420AA"/>
    <w:rsid w:val="00E4239B"/>
    <w:rsid w:val="00E426D6"/>
    <w:rsid w:val="00E42C31"/>
    <w:rsid w:val="00E42FD2"/>
    <w:rsid w:val="00E433E7"/>
    <w:rsid w:val="00E43470"/>
    <w:rsid w:val="00E43A58"/>
    <w:rsid w:val="00E44B53"/>
    <w:rsid w:val="00E45232"/>
    <w:rsid w:val="00E45316"/>
    <w:rsid w:val="00E4597E"/>
    <w:rsid w:val="00E459EF"/>
    <w:rsid w:val="00E46004"/>
    <w:rsid w:val="00E47053"/>
    <w:rsid w:val="00E47AF5"/>
    <w:rsid w:val="00E50667"/>
    <w:rsid w:val="00E506F4"/>
    <w:rsid w:val="00E50DB7"/>
    <w:rsid w:val="00E512CD"/>
    <w:rsid w:val="00E51F04"/>
    <w:rsid w:val="00E532C1"/>
    <w:rsid w:val="00E5347F"/>
    <w:rsid w:val="00E54201"/>
    <w:rsid w:val="00E542C7"/>
    <w:rsid w:val="00E545B0"/>
    <w:rsid w:val="00E54666"/>
    <w:rsid w:val="00E5472E"/>
    <w:rsid w:val="00E54840"/>
    <w:rsid w:val="00E54E42"/>
    <w:rsid w:val="00E55127"/>
    <w:rsid w:val="00E55239"/>
    <w:rsid w:val="00E5565D"/>
    <w:rsid w:val="00E55C99"/>
    <w:rsid w:val="00E55E6C"/>
    <w:rsid w:val="00E56109"/>
    <w:rsid w:val="00E56244"/>
    <w:rsid w:val="00E5639F"/>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3C50"/>
    <w:rsid w:val="00E63E1F"/>
    <w:rsid w:val="00E64A9A"/>
    <w:rsid w:val="00E6537E"/>
    <w:rsid w:val="00E65C3D"/>
    <w:rsid w:val="00E66246"/>
    <w:rsid w:val="00E66858"/>
    <w:rsid w:val="00E678F1"/>
    <w:rsid w:val="00E67EE1"/>
    <w:rsid w:val="00E70274"/>
    <w:rsid w:val="00E7033B"/>
    <w:rsid w:val="00E703BF"/>
    <w:rsid w:val="00E70F20"/>
    <w:rsid w:val="00E70FF7"/>
    <w:rsid w:val="00E7133E"/>
    <w:rsid w:val="00E71509"/>
    <w:rsid w:val="00E7160B"/>
    <w:rsid w:val="00E7186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611"/>
    <w:rsid w:val="00E8141F"/>
    <w:rsid w:val="00E81493"/>
    <w:rsid w:val="00E81663"/>
    <w:rsid w:val="00E81EFE"/>
    <w:rsid w:val="00E81FA4"/>
    <w:rsid w:val="00E82479"/>
    <w:rsid w:val="00E82A1F"/>
    <w:rsid w:val="00E82A9B"/>
    <w:rsid w:val="00E82D67"/>
    <w:rsid w:val="00E83465"/>
    <w:rsid w:val="00E83482"/>
    <w:rsid w:val="00E834FA"/>
    <w:rsid w:val="00E84154"/>
    <w:rsid w:val="00E845D1"/>
    <w:rsid w:val="00E848F3"/>
    <w:rsid w:val="00E85A79"/>
    <w:rsid w:val="00E86369"/>
    <w:rsid w:val="00E86E3E"/>
    <w:rsid w:val="00E87066"/>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40D4"/>
    <w:rsid w:val="00EA4154"/>
    <w:rsid w:val="00EA41A9"/>
    <w:rsid w:val="00EA514A"/>
    <w:rsid w:val="00EA532F"/>
    <w:rsid w:val="00EA534B"/>
    <w:rsid w:val="00EA5731"/>
    <w:rsid w:val="00EA5938"/>
    <w:rsid w:val="00EA5DC1"/>
    <w:rsid w:val="00EA5FFB"/>
    <w:rsid w:val="00EA6287"/>
    <w:rsid w:val="00EA7526"/>
    <w:rsid w:val="00EB0139"/>
    <w:rsid w:val="00EB177A"/>
    <w:rsid w:val="00EB2486"/>
    <w:rsid w:val="00EB2910"/>
    <w:rsid w:val="00EB2C1A"/>
    <w:rsid w:val="00EB31DD"/>
    <w:rsid w:val="00EB35E8"/>
    <w:rsid w:val="00EB467E"/>
    <w:rsid w:val="00EB472A"/>
    <w:rsid w:val="00EB47E5"/>
    <w:rsid w:val="00EB52ED"/>
    <w:rsid w:val="00EB5576"/>
    <w:rsid w:val="00EB60A5"/>
    <w:rsid w:val="00EB6373"/>
    <w:rsid w:val="00EB6951"/>
    <w:rsid w:val="00EB6EEC"/>
    <w:rsid w:val="00EB72C9"/>
    <w:rsid w:val="00EB7C83"/>
    <w:rsid w:val="00EB7E79"/>
    <w:rsid w:val="00EC02D6"/>
    <w:rsid w:val="00EC033E"/>
    <w:rsid w:val="00EC04E4"/>
    <w:rsid w:val="00EC0649"/>
    <w:rsid w:val="00EC078A"/>
    <w:rsid w:val="00EC079E"/>
    <w:rsid w:val="00EC08C5"/>
    <w:rsid w:val="00EC13F7"/>
    <w:rsid w:val="00EC29D4"/>
    <w:rsid w:val="00EC3164"/>
    <w:rsid w:val="00EC345B"/>
    <w:rsid w:val="00EC35F2"/>
    <w:rsid w:val="00EC433A"/>
    <w:rsid w:val="00EC4A25"/>
    <w:rsid w:val="00EC4CC1"/>
    <w:rsid w:val="00EC588F"/>
    <w:rsid w:val="00EC5A48"/>
    <w:rsid w:val="00EC5AEF"/>
    <w:rsid w:val="00EC5BF7"/>
    <w:rsid w:val="00EC5EFC"/>
    <w:rsid w:val="00EC62B3"/>
    <w:rsid w:val="00EC68B7"/>
    <w:rsid w:val="00EC6C91"/>
    <w:rsid w:val="00EC748F"/>
    <w:rsid w:val="00EC770F"/>
    <w:rsid w:val="00EC7AE5"/>
    <w:rsid w:val="00ED0329"/>
    <w:rsid w:val="00ED0A6D"/>
    <w:rsid w:val="00ED0CEC"/>
    <w:rsid w:val="00ED0EE2"/>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41D7"/>
    <w:rsid w:val="00ED43BA"/>
    <w:rsid w:val="00ED5268"/>
    <w:rsid w:val="00ED54C1"/>
    <w:rsid w:val="00ED6037"/>
    <w:rsid w:val="00ED60FB"/>
    <w:rsid w:val="00ED61CC"/>
    <w:rsid w:val="00ED62DA"/>
    <w:rsid w:val="00ED640C"/>
    <w:rsid w:val="00ED6E36"/>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867"/>
    <w:rsid w:val="00EE3A76"/>
    <w:rsid w:val="00EE4230"/>
    <w:rsid w:val="00EE4B3B"/>
    <w:rsid w:val="00EE4F6F"/>
    <w:rsid w:val="00EE565E"/>
    <w:rsid w:val="00EE5E4F"/>
    <w:rsid w:val="00EE5F2F"/>
    <w:rsid w:val="00EE6058"/>
    <w:rsid w:val="00EE67F4"/>
    <w:rsid w:val="00EE6D19"/>
    <w:rsid w:val="00EE774E"/>
    <w:rsid w:val="00EE7C8B"/>
    <w:rsid w:val="00EE7DC3"/>
    <w:rsid w:val="00EE7E93"/>
    <w:rsid w:val="00EF1384"/>
    <w:rsid w:val="00EF1E66"/>
    <w:rsid w:val="00EF2E0D"/>
    <w:rsid w:val="00EF33E3"/>
    <w:rsid w:val="00EF35F1"/>
    <w:rsid w:val="00EF3894"/>
    <w:rsid w:val="00EF4142"/>
    <w:rsid w:val="00EF431D"/>
    <w:rsid w:val="00EF47A0"/>
    <w:rsid w:val="00EF4CDB"/>
    <w:rsid w:val="00EF5414"/>
    <w:rsid w:val="00EF5881"/>
    <w:rsid w:val="00EF6034"/>
    <w:rsid w:val="00EF6405"/>
    <w:rsid w:val="00EF6479"/>
    <w:rsid w:val="00EF65B8"/>
    <w:rsid w:val="00EF6C38"/>
    <w:rsid w:val="00EF746F"/>
    <w:rsid w:val="00EF750C"/>
    <w:rsid w:val="00EF7BD1"/>
    <w:rsid w:val="00EF7C60"/>
    <w:rsid w:val="00F0096F"/>
    <w:rsid w:val="00F0107E"/>
    <w:rsid w:val="00F01363"/>
    <w:rsid w:val="00F01833"/>
    <w:rsid w:val="00F02146"/>
    <w:rsid w:val="00F025A2"/>
    <w:rsid w:val="00F025D1"/>
    <w:rsid w:val="00F026C7"/>
    <w:rsid w:val="00F02A22"/>
    <w:rsid w:val="00F02D62"/>
    <w:rsid w:val="00F03775"/>
    <w:rsid w:val="00F040A5"/>
    <w:rsid w:val="00F040D7"/>
    <w:rsid w:val="00F041E3"/>
    <w:rsid w:val="00F0458A"/>
    <w:rsid w:val="00F04609"/>
    <w:rsid w:val="00F04712"/>
    <w:rsid w:val="00F04912"/>
    <w:rsid w:val="00F0495E"/>
    <w:rsid w:val="00F04FBF"/>
    <w:rsid w:val="00F055F9"/>
    <w:rsid w:val="00F05929"/>
    <w:rsid w:val="00F0632E"/>
    <w:rsid w:val="00F06827"/>
    <w:rsid w:val="00F07778"/>
    <w:rsid w:val="00F077A1"/>
    <w:rsid w:val="00F07C08"/>
    <w:rsid w:val="00F07DC2"/>
    <w:rsid w:val="00F07E21"/>
    <w:rsid w:val="00F07E6F"/>
    <w:rsid w:val="00F10768"/>
    <w:rsid w:val="00F1088C"/>
    <w:rsid w:val="00F10E36"/>
    <w:rsid w:val="00F11198"/>
    <w:rsid w:val="00F114B3"/>
    <w:rsid w:val="00F115C4"/>
    <w:rsid w:val="00F11725"/>
    <w:rsid w:val="00F11F80"/>
    <w:rsid w:val="00F12224"/>
    <w:rsid w:val="00F12605"/>
    <w:rsid w:val="00F1263F"/>
    <w:rsid w:val="00F12937"/>
    <w:rsid w:val="00F12E6F"/>
    <w:rsid w:val="00F12F2A"/>
    <w:rsid w:val="00F13518"/>
    <w:rsid w:val="00F1366F"/>
    <w:rsid w:val="00F13A37"/>
    <w:rsid w:val="00F14011"/>
    <w:rsid w:val="00F1402C"/>
    <w:rsid w:val="00F144BA"/>
    <w:rsid w:val="00F14719"/>
    <w:rsid w:val="00F14743"/>
    <w:rsid w:val="00F14A8B"/>
    <w:rsid w:val="00F14C2C"/>
    <w:rsid w:val="00F15544"/>
    <w:rsid w:val="00F15599"/>
    <w:rsid w:val="00F15979"/>
    <w:rsid w:val="00F1635D"/>
    <w:rsid w:val="00F16373"/>
    <w:rsid w:val="00F1657D"/>
    <w:rsid w:val="00F1689E"/>
    <w:rsid w:val="00F168A3"/>
    <w:rsid w:val="00F16E7C"/>
    <w:rsid w:val="00F1712C"/>
    <w:rsid w:val="00F17F03"/>
    <w:rsid w:val="00F20E24"/>
    <w:rsid w:val="00F21083"/>
    <w:rsid w:val="00F213C1"/>
    <w:rsid w:val="00F21925"/>
    <w:rsid w:val="00F21A7B"/>
    <w:rsid w:val="00F21EC5"/>
    <w:rsid w:val="00F22DBE"/>
    <w:rsid w:val="00F22EC7"/>
    <w:rsid w:val="00F23268"/>
    <w:rsid w:val="00F235DA"/>
    <w:rsid w:val="00F23D23"/>
    <w:rsid w:val="00F241BD"/>
    <w:rsid w:val="00F24200"/>
    <w:rsid w:val="00F25762"/>
    <w:rsid w:val="00F268EE"/>
    <w:rsid w:val="00F26D02"/>
    <w:rsid w:val="00F2773A"/>
    <w:rsid w:val="00F27A07"/>
    <w:rsid w:val="00F27BF1"/>
    <w:rsid w:val="00F27EE2"/>
    <w:rsid w:val="00F30274"/>
    <w:rsid w:val="00F30499"/>
    <w:rsid w:val="00F312BB"/>
    <w:rsid w:val="00F31749"/>
    <w:rsid w:val="00F319E2"/>
    <w:rsid w:val="00F32341"/>
    <w:rsid w:val="00F32345"/>
    <w:rsid w:val="00F32456"/>
    <w:rsid w:val="00F324AF"/>
    <w:rsid w:val="00F3289D"/>
    <w:rsid w:val="00F32957"/>
    <w:rsid w:val="00F336E1"/>
    <w:rsid w:val="00F33A98"/>
    <w:rsid w:val="00F33ABE"/>
    <w:rsid w:val="00F33D0C"/>
    <w:rsid w:val="00F33F10"/>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E87"/>
    <w:rsid w:val="00F4011B"/>
    <w:rsid w:val="00F40749"/>
    <w:rsid w:val="00F40E2A"/>
    <w:rsid w:val="00F41154"/>
    <w:rsid w:val="00F41AAF"/>
    <w:rsid w:val="00F42B2D"/>
    <w:rsid w:val="00F43229"/>
    <w:rsid w:val="00F43F3F"/>
    <w:rsid w:val="00F44350"/>
    <w:rsid w:val="00F44495"/>
    <w:rsid w:val="00F44FCA"/>
    <w:rsid w:val="00F4518F"/>
    <w:rsid w:val="00F452FE"/>
    <w:rsid w:val="00F46208"/>
    <w:rsid w:val="00F462EC"/>
    <w:rsid w:val="00F464C5"/>
    <w:rsid w:val="00F46B31"/>
    <w:rsid w:val="00F46C45"/>
    <w:rsid w:val="00F46E07"/>
    <w:rsid w:val="00F475F6"/>
    <w:rsid w:val="00F479AE"/>
    <w:rsid w:val="00F5022A"/>
    <w:rsid w:val="00F50615"/>
    <w:rsid w:val="00F5076F"/>
    <w:rsid w:val="00F50B54"/>
    <w:rsid w:val="00F51089"/>
    <w:rsid w:val="00F513DF"/>
    <w:rsid w:val="00F51603"/>
    <w:rsid w:val="00F51A4E"/>
    <w:rsid w:val="00F5287F"/>
    <w:rsid w:val="00F52A51"/>
    <w:rsid w:val="00F52DD0"/>
    <w:rsid w:val="00F5306F"/>
    <w:rsid w:val="00F53A59"/>
    <w:rsid w:val="00F53AE0"/>
    <w:rsid w:val="00F53B36"/>
    <w:rsid w:val="00F53D0B"/>
    <w:rsid w:val="00F53E1E"/>
    <w:rsid w:val="00F5457C"/>
    <w:rsid w:val="00F54E1D"/>
    <w:rsid w:val="00F55273"/>
    <w:rsid w:val="00F555E0"/>
    <w:rsid w:val="00F55A99"/>
    <w:rsid w:val="00F56060"/>
    <w:rsid w:val="00F5655D"/>
    <w:rsid w:val="00F569EF"/>
    <w:rsid w:val="00F56BF9"/>
    <w:rsid w:val="00F5737B"/>
    <w:rsid w:val="00F5789E"/>
    <w:rsid w:val="00F57B51"/>
    <w:rsid w:val="00F60D68"/>
    <w:rsid w:val="00F60D8B"/>
    <w:rsid w:val="00F60F82"/>
    <w:rsid w:val="00F61C53"/>
    <w:rsid w:val="00F62045"/>
    <w:rsid w:val="00F62581"/>
    <w:rsid w:val="00F626A5"/>
    <w:rsid w:val="00F62945"/>
    <w:rsid w:val="00F629C8"/>
    <w:rsid w:val="00F62C4A"/>
    <w:rsid w:val="00F63EEA"/>
    <w:rsid w:val="00F64E2B"/>
    <w:rsid w:val="00F6504C"/>
    <w:rsid w:val="00F65215"/>
    <w:rsid w:val="00F653B8"/>
    <w:rsid w:val="00F65AD5"/>
    <w:rsid w:val="00F65BFC"/>
    <w:rsid w:val="00F65D2D"/>
    <w:rsid w:val="00F663FD"/>
    <w:rsid w:val="00F66C70"/>
    <w:rsid w:val="00F675EF"/>
    <w:rsid w:val="00F67B60"/>
    <w:rsid w:val="00F70324"/>
    <w:rsid w:val="00F707EF"/>
    <w:rsid w:val="00F70C6C"/>
    <w:rsid w:val="00F70D28"/>
    <w:rsid w:val="00F70EBB"/>
    <w:rsid w:val="00F71737"/>
    <w:rsid w:val="00F71D74"/>
    <w:rsid w:val="00F72CB2"/>
    <w:rsid w:val="00F72F55"/>
    <w:rsid w:val="00F731CB"/>
    <w:rsid w:val="00F737C0"/>
    <w:rsid w:val="00F7398E"/>
    <w:rsid w:val="00F73F07"/>
    <w:rsid w:val="00F742BF"/>
    <w:rsid w:val="00F74841"/>
    <w:rsid w:val="00F74BAA"/>
    <w:rsid w:val="00F74E94"/>
    <w:rsid w:val="00F757FD"/>
    <w:rsid w:val="00F75A4A"/>
    <w:rsid w:val="00F75A91"/>
    <w:rsid w:val="00F75B62"/>
    <w:rsid w:val="00F765F2"/>
    <w:rsid w:val="00F7679D"/>
    <w:rsid w:val="00F770F2"/>
    <w:rsid w:val="00F80A60"/>
    <w:rsid w:val="00F81CF3"/>
    <w:rsid w:val="00F83173"/>
    <w:rsid w:val="00F83743"/>
    <w:rsid w:val="00F83A23"/>
    <w:rsid w:val="00F83D5D"/>
    <w:rsid w:val="00F83EE7"/>
    <w:rsid w:val="00F84042"/>
    <w:rsid w:val="00F849AB"/>
    <w:rsid w:val="00F84F9A"/>
    <w:rsid w:val="00F8555B"/>
    <w:rsid w:val="00F85970"/>
    <w:rsid w:val="00F87D25"/>
    <w:rsid w:val="00F9004B"/>
    <w:rsid w:val="00F90445"/>
    <w:rsid w:val="00F90989"/>
    <w:rsid w:val="00F90A7B"/>
    <w:rsid w:val="00F9115A"/>
    <w:rsid w:val="00F9209E"/>
    <w:rsid w:val="00F92FE8"/>
    <w:rsid w:val="00F9442C"/>
    <w:rsid w:val="00F94D3D"/>
    <w:rsid w:val="00F953DF"/>
    <w:rsid w:val="00F95BA6"/>
    <w:rsid w:val="00F95DE0"/>
    <w:rsid w:val="00F965D7"/>
    <w:rsid w:val="00F96B12"/>
    <w:rsid w:val="00F96B4B"/>
    <w:rsid w:val="00F96DAF"/>
    <w:rsid w:val="00F974C6"/>
    <w:rsid w:val="00F9791D"/>
    <w:rsid w:val="00F97BC1"/>
    <w:rsid w:val="00F97BD5"/>
    <w:rsid w:val="00FA0795"/>
    <w:rsid w:val="00FA086A"/>
    <w:rsid w:val="00FA0BEC"/>
    <w:rsid w:val="00FA0F08"/>
    <w:rsid w:val="00FA1266"/>
    <w:rsid w:val="00FA1C4F"/>
    <w:rsid w:val="00FA1F7B"/>
    <w:rsid w:val="00FA2747"/>
    <w:rsid w:val="00FA2764"/>
    <w:rsid w:val="00FA2B89"/>
    <w:rsid w:val="00FA2FC3"/>
    <w:rsid w:val="00FA378E"/>
    <w:rsid w:val="00FA460A"/>
    <w:rsid w:val="00FA4EB6"/>
    <w:rsid w:val="00FA6036"/>
    <w:rsid w:val="00FA63B7"/>
    <w:rsid w:val="00FA6C9D"/>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2A31"/>
    <w:rsid w:val="00FB33BA"/>
    <w:rsid w:val="00FB376C"/>
    <w:rsid w:val="00FB3893"/>
    <w:rsid w:val="00FB421E"/>
    <w:rsid w:val="00FB4980"/>
    <w:rsid w:val="00FB4A32"/>
    <w:rsid w:val="00FB56B5"/>
    <w:rsid w:val="00FB71D4"/>
    <w:rsid w:val="00FB72DA"/>
    <w:rsid w:val="00FB7D96"/>
    <w:rsid w:val="00FC04CB"/>
    <w:rsid w:val="00FC1192"/>
    <w:rsid w:val="00FC1559"/>
    <w:rsid w:val="00FC1867"/>
    <w:rsid w:val="00FC1897"/>
    <w:rsid w:val="00FC1E1A"/>
    <w:rsid w:val="00FC23D4"/>
    <w:rsid w:val="00FC2E35"/>
    <w:rsid w:val="00FC2F40"/>
    <w:rsid w:val="00FC3326"/>
    <w:rsid w:val="00FC348B"/>
    <w:rsid w:val="00FC427A"/>
    <w:rsid w:val="00FC5FEE"/>
    <w:rsid w:val="00FC651C"/>
    <w:rsid w:val="00FC701E"/>
    <w:rsid w:val="00FC73F9"/>
    <w:rsid w:val="00FD0024"/>
    <w:rsid w:val="00FD07D8"/>
    <w:rsid w:val="00FD2221"/>
    <w:rsid w:val="00FD2D2A"/>
    <w:rsid w:val="00FD31B1"/>
    <w:rsid w:val="00FD34A3"/>
    <w:rsid w:val="00FD39F6"/>
    <w:rsid w:val="00FD3A1F"/>
    <w:rsid w:val="00FD3F91"/>
    <w:rsid w:val="00FD5093"/>
    <w:rsid w:val="00FD51F2"/>
    <w:rsid w:val="00FD531D"/>
    <w:rsid w:val="00FD552F"/>
    <w:rsid w:val="00FD56CE"/>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3722"/>
    <w:rsid w:val="00FE47D9"/>
    <w:rsid w:val="00FE530B"/>
    <w:rsid w:val="00FE5420"/>
    <w:rsid w:val="00FE5F50"/>
    <w:rsid w:val="00FE5FAD"/>
    <w:rsid w:val="00FE61EA"/>
    <w:rsid w:val="00FE6616"/>
    <w:rsid w:val="00FE6897"/>
    <w:rsid w:val="00FE6992"/>
    <w:rsid w:val="00FE6B27"/>
    <w:rsid w:val="00FE7426"/>
    <w:rsid w:val="00FE7941"/>
    <w:rsid w:val="00FE7E3A"/>
    <w:rsid w:val="00FE7FF9"/>
    <w:rsid w:val="00FF04C2"/>
    <w:rsid w:val="00FF0521"/>
    <w:rsid w:val="00FF067E"/>
    <w:rsid w:val="00FF098E"/>
    <w:rsid w:val="00FF09C1"/>
    <w:rsid w:val="00FF0FCF"/>
    <w:rsid w:val="00FF1CFC"/>
    <w:rsid w:val="00FF22DD"/>
    <w:rsid w:val="00FF2C12"/>
    <w:rsid w:val="00FF2D91"/>
    <w:rsid w:val="00FF3B63"/>
    <w:rsid w:val="00FF3C1D"/>
    <w:rsid w:val="00FF3DD4"/>
    <w:rsid w:val="00FF45C8"/>
    <w:rsid w:val="00FF4EDF"/>
    <w:rsid w:val="00FF5331"/>
    <w:rsid w:val="00FF5E55"/>
    <w:rsid w:val="00FF609F"/>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30"/>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30"/>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eastAsia="SimSun" w:hAnsi="Calibri"/>
      <w:kern w:val="2"/>
      <w:sz w:val="24"/>
      <w:szCs w:val="24"/>
      <w:lang w:val="en-GB" w:eastAsia="zh-CN"/>
    </w:rPr>
  </w:style>
  <w:style w:type="paragraph" w:customStyle="1" w:styleId="bullet3">
    <w:name w:val="bullet3"/>
    <w:basedOn w:val="text"/>
    <w:link w:val="bullet3Char"/>
    <w:qFormat/>
    <w:rsid w:val="0017444F"/>
    <w:pPr>
      <w:widowControl/>
      <w:numPr>
        <w:ilvl w:val="2"/>
        <w:numId w:val="30"/>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eastAsia="SimSun" w:hAnsi="Times"/>
      <w:kern w:val="2"/>
      <w:sz w:val="24"/>
      <w:szCs w:val="24"/>
      <w:lang w:val="en-GB" w:eastAsia="zh-CN"/>
    </w:rPr>
  </w:style>
  <w:style w:type="paragraph" w:customStyle="1" w:styleId="bullet4">
    <w:name w:val="bullet4"/>
    <w:basedOn w:val="text"/>
    <w:qFormat/>
    <w:rsid w:val="0017444F"/>
    <w:pPr>
      <w:widowControl/>
      <w:numPr>
        <w:ilvl w:val="3"/>
        <w:numId w:val="30"/>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32"/>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39"/>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48"/>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49"/>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50"/>
      </w:numPr>
    </w:pPr>
  </w:style>
  <w:style w:type="character" w:customStyle="1" w:styleId="RAN1bullet3Char">
    <w:name w:val="RAN1 bullet3 Char"/>
    <w:link w:val="RAN1bullet3"/>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51"/>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52"/>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53"/>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54"/>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56"/>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55"/>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57"/>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58"/>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59"/>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67"/>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rFonts w:eastAsia="SimSun"/>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21" Type="http://schemas.openxmlformats.org/officeDocument/2006/relationships/image" Target="media/image10.wmf"/><Relationship Id="rId42" Type="http://schemas.microsoft.com/office/2016/09/relationships/commentsIds" Target="commentsIds.xml"/><Relationship Id="rId47" Type="http://schemas.openxmlformats.org/officeDocument/2006/relationships/image" Target="media/image32.wmf"/><Relationship Id="rId63" Type="http://schemas.openxmlformats.org/officeDocument/2006/relationships/image" Target="media/image48.wmf"/><Relationship Id="rId68" Type="http://schemas.openxmlformats.org/officeDocument/2006/relationships/image" Target="media/image53.wmf"/><Relationship Id="rId84" Type="http://schemas.openxmlformats.org/officeDocument/2006/relationships/image" Target="media/image69.wmf"/><Relationship Id="rId89" Type="http://schemas.openxmlformats.org/officeDocument/2006/relationships/image" Target="media/image74.wmf"/><Relationship Id="rId16" Type="http://schemas.openxmlformats.org/officeDocument/2006/relationships/image" Target="media/image5.wmf"/><Relationship Id="rId107" Type="http://schemas.openxmlformats.org/officeDocument/2006/relationships/header" Target="header1.xml"/><Relationship Id="rId11" Type="http://schemas.openxmlformats.org/officeDocument/2006/relationships/hyperlink" Target="http://www.3gpp.org/ftp/Specs/html-info/21900.htm" TargetMode="External"/><Relationship Id="rId32" Type="http://schemas.openxmlformats.org/officeDocument/2006/relationships/image" Target="media/image21.wmf"/><Relationship Id="rId37" Type="http://schemas.openxmlformats.org/officeDocument/2006/relationships/image" Target="media/image26.wmf"/><Relationship Id="rId53" Type="http://schemas.openxmlformats.org/officeDocument/2006/relationships/image" Target="media/image38.wmf"/><Relationship Id="rId58" Type="http://schemas.openxmlformats.org/officeDocument/2006/relationships/image" Target="media/image43.wmf"/><Relationship Id="rId74" Type="http://schemas.openxmlformats.org/officeDocument/2006/relationships/image" Target="media/image59.wmf"/><Relationship Id="rId79" Type="http://schemas.openxmlformats.org/officeDocument/2006/relationships/image" Target="media/image64.wmf"/><Relationship Id="rId102" Type="http://schemas.openxmlformats.org/officeDocument/2006/relationships/image" Target="media/image87.wmf"/><Relationship Id="rId5" Type="http://schemas.openxmlformats.org/officeDocument/2006/relationships/settings" Target="settings.xml"/><Relationship Id="rId90" Type="http://schemas.openxmlformats.org/officeDocument/2006/relationships/image" Target="media/image75.wmf"/><Relationship Id="rId95" Type="http://schemas.openxmlformats.org/officeDocument/2006/relationships/image" Target="media/image80.wmf"/><Relationship Id="rId22" Type="http://schemas.openxmlformats.org/officeDocument/2006/relationships/image" Target="media/image11.wmf"/><Relationship Id="rId27" Type="http://schemas.openxmlformats.org/officeDocument/2006/relationships/image" Target="media/image16.wmf"/><Relationship Id="rId43" Type="http://schemas.microsoft.com/office/2018/08/relationships/commentsExtensible" Target="commentsExtensible.xml"/><Relationship Id="rId48" Type="http://schemas.openxmlformats.org/officeDocument/2006/relationships/image" Target="media/image33.wmf"/><Relationship Id="rId64" Type="http://schemas.openxmlformats.org/officeDocument/2006/relationships/image" Target="media/image49.wmf"/><Relationship Id="rId69" Type="http://schemas.openxmlformats.org/officeDocument/2006/relationships/image" Target="media/image54.wmf"/><Relationship Id="rId80" Type="http://schemas.openxmlformats.org/officeDocument/2006/relationships/image" Target="media/image65.wmf"/><Relationship Id="rId85" Type="http://schemas.openxmlformats.org/officeDocument/2006/relationships/image" Target="media/image70.wmf"/><Relationship Id="rId12" Type="http://schemas.openxmlformats.org/officeDocument/2006/relationships/image" Target="media/image1.wmf"/><Relationship Id="rId17" Type="http://schemas.openxmlformats.org/officeDocument/2006/relationships/image" Target="media/image6.wmf"/><Relationship Id="rId33" Type="http://schemas.openxmlformats.org/officeDocument/2006/relationships/image" Target="media/image22.wmf"/><Relationship Id="rId38" Type="http://schemas.openxmlformats.org/officeDocument/2006/relationships/image" Target="media/image27.wmf"/><Relationship Id="rId59" Type="http://schemas.openxmlformats.org/officeDocument/2006/relationships/image" Target="media/image44.wmf"/><Relationship Id="rId103" Type="http://schemas.openxmlformats.org/officeDocument/2006/relationships/image" Target="media/image88.wmf"/><Relationship Id="rId108" Type="http://schemas.openxmlformats.org/officeDocument/2006/relationships/footer" Target="footer1.xml"/><Relationship Id="rId54" Type="http://schemas.openxmlformats.org/officeDocument/2006/relationships/image" Target="media/image39.wmf"/><Relationship Id="rId70" Type="http://schemas.openxmlformats.org/officeDocument/2006/relationships/image" Target="media/image55.wmf"/><Relationship Id="rId75" Type="http://schemas.openxmlformats.org/officeDocument/2006/relationships/image" Target="media/image60.wmf"/><Relationship Id="rId91" Type="http://schemas.openxmlformats.org/officeDocument/2006/relationships/image" Target="media/image76.wmf"/><Relationship Id="rId96" Type="http://schemas.openxmlformats.org/officeDocument/2006/relationships/image" Target="media/image81.wmf"/><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49" Type="http://schemas.openxmlformats.org/officeDocument/2006/relationships/image" Target="media/image34.wmf"/><Relationship Id="rId57" Type="http://schemas.openxmlformats.org/officeDocument/2006/relationships/image" Target="media/image42.wmf"/><Relationship Id="rId106" Type="http://schemas.openxmlformats.org/officeDocument/2006/relationships/image" Target="media/image91.wmf"/><Relationship Id="rId10" Type="http://schemas.openxmlformats.org/officeDocument/2006/relationships/hyperlink" Target="http://www.3gpp.org/Change-Requests" TargetMode="External"/><Relationship Id="rId31" Type="http://schemas.openxmlformats.org/officeDocument/2006/relationships/image" Target="media/image20.wmf"/><Relationship Id="rId44" Type="http://schemas.openxmlformats.org/officeDocument/2006/relationships/image" Target="media/image29.wmf"/><Relationship Id="rId52" Type="http://schemas.openxmlformats.org/officeDocument/2006/relationships/image" Target="media/image37.wmf"/><Relationship Id="rId60" Type="http://schemas.openxmlformats.org/officeDocument/2006/relationships/image" Target="media/image45.wmf"/><Relationship Id="rId65" Type="http://schemas.openxmlformats.org/officeDocument/2006/relationships/image" Target="media/image50.wmf"/><Relationship Id="rId73" Type="http://schemas.openxmlformats.org/officeDocument/2006/relationships/image" Target="media/image58.wmf"/><Relationship Id="rId78" Type="http://schemas.openxmlformats.org/officeDocument/2006/relationships/image" Target="media/image63.wmf"/><Relationship Id="rId81" Type="http://schemas.openxmlformats.org/officeDocument/2006/relationships/image" Target="media/image66.wmf"/><Relationship Id="rId86" Type="http://schemas.openxmlformats.org/officeDocument/2006/relationships/image" Target="media/image71.wmf"/><Relationship Id="rId94" Type="http://schemas.openxmlformats.org/officeDocument/2006/relationships/image" Target="media/image79.wmf"/><Relationship Id="rId99" Type="http://schemas.openxmlformats.org/officeDocument/2006/relationships/image" Target="media/image84.wmf"/><Relationship Id="rId101" Type="http://schemas.openxmlformats.org/officeDocument/2006/relationships/image" Target="media/image86.wmf"/><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openxmlformats.org/officeDocument/2006/relationships/image" Target="media/image2.wmf"/><Relationship Id="rId18" Type="http://schemas.openxmlformats.org/officeDocument/2006/relationships/image" Target="media/image7.wmf"/><Relationship Id="rId39" Type="http://schemas.openxmlformats.org/officeDocument/2006/relationships/image" Target="media/image28.wmf"/><Relationship Id="rId109" Type="http://schemas.openxmlformats.org/officeDocument/2006/relationships/fontTable" Target="fontTable.xml"/><Relationship Id="rId34" Type="http://schemas.openxmlformats.org/officeDocument/2006/relationships/image" Target="media/image23.wmf"/><Relationship Id="rId50" Type="http://schemas.openxmlformats.org/officeDocument/2006/relationships/image" Target="media/image35.wmf"/><Relationship Id="rId55" Type="http://schemas.openxmlformats.org/officeDocument/2006/relationships/image" Target="media/image40.wmf"/><Relationship Id="rId76" Type="http://schemas.openxmlformats.org/officeDocument/2006/relationships/image" Target="media/image61.wmf"/><Relationship Id="rId97" Type="http://schemas.openxmlformats.org/officeDocument/2006/relationships/image" Target="media/image82.wmf"/><Relationship Id="rId104" Type="http://schemas.openxmlformats.org/officeDocument/2006/relationships/image" Target="media/image89.wmf"/><Relationship Id="rId7" Type="http://schemas.openxmlformats.org/officeDocument/2006/relationships/footnotes" Target="footnotes.xml"/><Relationship Id="rId71" Type="http://schemas.openxmlformats.org/officeDocument/2006/relationships/image" Target="media/image56.wmf"/><Relationship Id="rId92" Type="http://schemas.openxmlformats.org/officeDocument/2006/relationships/image" Target="media/image77.wmf"/><Relationship Id="rId2" Type="http://schemas.openxmlformats.org/officeDocument/2006/relationships/customXml" Target="../customXml/item1.xml"/><Relationship Id="rId29" Type="http://schemas.openxmlformats.org/officeDocument/2006/relationships/image" Target="media/image18.wmf"/><Relationship Id="rId24" Type="http://schemas.openxmlformats.org/officeDocument/2006/relationships/image" Target="media/image13.wmf"/><Relationship Id="rId40" Type="http://schemas.openxmlformats.org/officeDocument/2006/relationships/comments" Target="comments.xml"/><Relationship Id="rId45" Type="http://schemas.openxmlformats.org/officeDocument/2006/relationships/image" Target="media/image30.wmf"/><Relationship Id="rId66" Type="http://schemas.openxmlformats.org/officeDocument/2006/relationships/image" Target="media/image51.wmf"/><Relationship Id="rId87" Type="http://schemas.openxmlformats.org/officeDocument/2006/relationships/image" Target="media/image72.wmf"/><Relationship Id="rId110" Type="http://schemas.microsoft.com/office/2011/relationships/people" Target="people.xml"/><Relationship Id="rId61" Type="http://schemas.openxmlformats.org/officeDocument/2006/relationships/image" Target="media/image46.wmf"/><Relationship Id="rId82" Type="http://schemas.openxmlformats.org/officeDocument/2006/relationships/image" Target="media/image67.wmf"/><Relationship Id="rId19" Type="http://schemas.openxmlformats.org/officeDocument/2006/relationships/image" Target="media/image8.wmf"/><Relationship Id="rId14" Type="http://schemas.openxmlformats.org/officeDocument/2006/relationships/image" Target="media/image3.wmf"/><Relationship Id="rId30" Type="http://schemas.openxmlformats.org/officeDocument/2006/relationships/image" Target="media/image19.wmf"/><Relationship Id="rId35" Type="http://schemas.openxmlformats.org/officeDocument/2006/relationships/image" Target="media/image24.wmf"/><Relationship Id="rId56" Type="http://schemas.openxmlformats.org/officeDocument/2006/relationships/image" Target="media/image41.wmf"/><Relationship Id="rId77" Type="http://schemas.openxmlformats.org/officeDocument/2006/relationships/image" Target="media/image62.wmf"/><Relationship Id="rId100" Type="http://schemas.openxmlformats.org/officeDocument/2006/relationships/image" Target="media/image85.wmf"/><Relationship Id="rId105" Type="http://schemas.openxmlformats.org/officeDocument/2006/relationships/image" Target="media/image90.wmf"/><Relationship Id="rId8" Type="http://schemas.openxmlformats.org/officeDocument/2006/relationships/endnotes" Target="endnotes.xml"/><Relationship Id="rId51" Type="http://schemas.openxmlformats.org/officeDocument/2006/relationships/image" Target="media/image36.wmf"/><Relationship Id="rId72" Type="http://schemas.openxmlformats.org/officeDocument/2006/relationships/image" Target="media/image57.wmf"/><Relationship Id="rId93" Type="http://schemas.openxmlformats.org/officeDocument/2006/relationships/image" Target="media/image78.wmf"/><Relationship Id="rId98" Type="http://schemas.openxmlformats.org/officeDocument/2006/relationships/image" Target="media/image83.wmf"/><Relationship Id="rId3" Type="http://schemas.openxmlformats.org/officeDocument/2006/relationships/numbering" Target="numbering.xml"/><Relationship Id="rId25" Type="http://schemas.openxmlformats.org/officeDocument/2006/relationships/image" Target="media/image14.wmf"/><Relationship Id="rId46" Type="http://schemas.openxmlformats.org/officeDocument/2006/relationships/image" Target="media/image31.wmf"/><Relationship Id="rId67" Type="http://schemas.openxmlformats.org/officeDocument/2006/relationships/image" Target="media/image52.wmf"/><Relationship Id="rId20" Type="http://schemas.openxmlformats.org/officeDocument/2006/relationships/image" Target="media/image9.wmf"/><Relationship Id="rId41" Type="http://schemas.microsoft.com/office/2011/relationships/commentsExtended" Target="commentsExtended.xml"/><Relationship Id="rId62" Type="http://schemas.openxmlformats.org/officeDocument/2006/relationships/image" Target="media/image47.wmf"/><Relationship Id="rId83" Type="http://schemas.openxmlformats.org/officeDocument/2006/relationships/image" Target="media/image68.wmf"/><Relationship Id="rId88" Type="http://schemas.openxmlformats.org/officeDocument/2006/relationships/image" Target="media/image73.wmf"/><Relationship Id="rId11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3339</TotalTime>
  <Pages>22</Pages>
  <Words>11769</Words>
  <Characters>67086</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78698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 2 </cp:lastModifiedBy>
  <cp:revision>211</cp:revision>
  <dcterms:created xsi:type="dcterms:W3CDTF">2021-10-09T18:09:00Z</dcterms:created>
  <dcterms:modified xsi:type="dcterms:W3CDTF">2021-11-05T13:43:00Z</dcterms:modified>
</cp:coreProperties>
</file>