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C1418" w14:textId="627381E0" w:rsidR="00EA2A2C" w:rsidRPr="0094476C" w:rsidRDefault="00EA2A2C" w:rsidP="00EA2A2C">
      <w:pPr>
        <w:pStyle w:val="CRCoverPage"/>
        <w:tabs>
          <w:tab w:val="right" w:pos="9639"/>
        </w:tabs>
        <w:spacing w:after="0"/>
        <w:rPr>
          <w:rFonts w:eastAsia="宋体"/>
          <w:b/>
          <w:noProof/>
          <w:sz w:val="24"/>
        </w:rPr>
      </w:pPr>
      <w:r w:rsidRPr="0094476C">
        <w:rPr>
          <w:rFonts w:eastAsia="宋体"/>
          <w:b/>
          <w:noProof/>
          <w:sz w:val="24"/>
        </w:rPr>
        <w:t>3GPP TSG-RAN WG1 Meeting #106b</w:t>
      </w:r>
      <w:r>
        <w:rPr>
          <w:rFonts w:eastAsia="宋体"/>
          <w:b/>
          <w:noProof/>
          <w:sz w:val="24"/>
        </w:rPr>
        <w:t>is</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00C23787">
        <w:rPr>
          <w:rFonts w:eastAsia="宋体"/>
          <w:b/>
          <w:noProof/>
          <w:sz w:val="24"/>
        </w:rPr>
        <w:t xml:space="preserve"> </w:t>
      </w:r>
      <w:r w:rsidRPr="0094476C">
        <w:rPr>
          <w:rFonts w:eastAsia="宋体"/>
          <w:b/>
          <w:noProof/>
          <w:sz w:val="24"/>
        </w:rPr>
        <w:t>R1</w:t>
      </w:r>
      <w:r w:rsidRPr="0094476C">
        <w:rPr>
          <w:rFonts w:eastAsia="宋体" w:hint="eastAsia"/>
          <w:b/>
          <w:noProof/>
          <w:sz w:val="24"/>
        </w:rPr>
        <w:t>-</w:t>
      </w:r>
      <w:r w:rsidRPr="0094476C">
        <w:rPr>
          <w:rFonts w:eastAsia="宋体"/>
          <w:b/>
          <w:noProof/>
          <w:sz w:val="24"/>
        </w:rPr>
        <w:t>21xxxxx</w:t>
      </w:r>
    </w:p>
    <w:p w14:paraId="655E9933" w14:textId="1A8510D6" w:rsidR="00B633FC" w:rsidRDefault="00EA2A2C" w:rsidP="00EA2A2C">
      <w:pPr>
        <w:pStyle w:val="CRCoverPage"/>
        <w:tabs>
          <w:tab w:val="right" w:pos="9639"/>
        </w:tabs>
        <w:spacing w:afterLines="50"/>
        <w:rPr>
          <w:b/>
          <w:noProof/>
          <w:sz w:val="24"/>
        </w:rPr>
      </w:pPr>
      <w:r w:rsidRPr="0094476C">
        <w:rPr>
          <w:rFonts w:eastAsia="宋体"/>
          <w:b/>
          <w:noProof/>
          <w:sz w:val="24"/>
        </w:rPr>
        <w:t>e-Meeting, October</w:t>
      </w:r>
      <w:r>
        <w:rPr>
          <w:rFonts w:eastAsia="宋体"/>
          <w:b/>
          <w:noProof/>
          <w:sz w:val="24"/>
        </w:rPr>
        <w:t xml:space="preserve"> 11</w:t>
      </w:r>
      <w:r w:rsidRPr="0094476C">
        <w:rPr>
          <w:rFonts w:eastAsia="宋体"/>
          <w:b/>
          <w:noProof/>
          <w:sz w:val="24"/>
        </w:rPr>
        <w:t>–19, 2021</w:t>
      </w:r>
      <w:r>
        <w:rPr>
          <w:b/>
          <w:noProof/>
          <w:sz w:val="24"/>
        </w:rPr>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33FC" w14:paraId="7BE57668" w14:textId="77777777" w:rsidTr="00B633FC">
        <w:tc>
          <w:tcPr>
            <w:tcW w:w="9641" w:type="dxa"/>
            <w:gridSpan w:val="9"/>
            <w:tcBorders>
              <w:top w:val="single" w:sz="4" w:space="0" w:color="auto"/>
              <w:left w:val="single" w:sz="4" w:space="0" w:color="auto"/>
              <w:bottom w:val="nil"/>
              <w:right w:val="single" w:sz="4" w:space="0" w:color="auto"/>
            </w:tcBorders>
            <w:hideMark/>
          </w:tcPr>
          <w:p w14:paraId="0CFDB3C0" w14:textId="77777777" w:rsidR="00B633FC" w:rsidRDefault="00B633FC">
            <w:pPr>
              <w:pStyle w:val="CRCoverPage"/>
              <w:spacing w:after="0"/>
              <w:jc w:val="right"/>
              <w:rPr>
                <w:i/>
                <w:noProof/>
              </w:rPr>
            </w:pPr>
            <w:r>
              <w:rPr>
                <w:i/>
                <w:noProof/>
                <w:sz w:val="14"/>
              </w:rPr>
              <w:t>CR-Form-v12.1</w:t>
            </w:r>
          </w:p>
        </w:tc>
      </w:tr>
      <w:tr w:rsidR="00B633FC" w14:paraId="6BEEDCCF" w14:textId="77777777" w:rsidTr="00B633FC">
        <w:tc>
          <w:tcPr>
            <w:tcW w:w="9641" w:type="dxa"/>
            <w:gridSpan w:val="9"/>
            <w:tcBorders>
              <w:top w:val="nil"/>
              <w:left w:val="single" w:sz="4" w:space="0" w:color="auto"/>
              <w:bottom w:val="nil"/>
              <w:right w:val="single" w:sz="4" w:space="0" w:color="auto"/>
            </w:tcBorders>
            <w:hideMark/>
          </w:tcPr>
          <w:p w14:paraId="2CFC73AF" w14:textId="795D9533" w:rsidR="00B633FC" w:rsidRDefault="00B633FC">
            <w:pPr>
              <w:pStyle w:val="CRCoverPage"/>
              <w:spacing w:after="0"/>
              <w:jc w:val="center"/>
              <w:rPr>
                <w:noProof/>
              </w:rPr>
            </w:pPr>
            <w:r w:rsidRPr="00B633FC">
              <w:rPr>
                <w:b/>
                <w:noProof/>
                <w:color w:val="FF0000"/>
                <w:sz w:val="32"/>
              </w:rPr>
              <w:t>DRAFT</w:t>
            </w:r>
            <w:r>
              <w:rPr>
                <w:b/>
                <w:noProof/>
                <w:sz w:val="32"/>
              </w:rPr>
              <w:t xml:space="preserve"> CHANGE REQUEST</w:t>
            </w:r>
          </w:p>
        </w:tc>
      </w:tr>
      <w:tr w:rsidR="00B633FC" w14:paraId="3B8188C1" w14:textId="77777777" w:rsidTr="00B633FC">
        <w:tc>
          <w:tcPr>
            <w:tcW w:w="9641" w:type="dxa"/>
            <w:gridSpan w:val="9"/>
            <w:tcBorders>
              <w:top w:val="nil"/>
              <w:left w:val="single" w:sz="4" w:space="0" w:color="auto"/>
              <w:bottom w:val="nil"/>
              <w:right w:val="single" w:sz="4" w:space="0" w:color="auto"/>
            </w:tcBorders>
          </w:tcPr>
          <w:p w14:paraId="4599E20B" w14:textId="77777777" w:rsidR="00B633FC" w:rsidRDefault="00B633FC">
            <w:pPr>
              <w:pStyle w:val="CRCoverPage"/>
              <w:spacing w:after="0"/>
              <w:rPr>
                <w:noProof/>
                <w:sz w:val="8"/>
                <w:szCs w:val="8"/>
              </w:rPr>
            </w:pPr>
          </w:p>
        </w:tc>
      </w:tr>
      <w:tr w:rsidR="00B633FC" w14:paraId="7A96FD7D" w14:textId="77777777" w:rsidTr="00B633FC">
        <w:tc>
          <w:tcPr>
            <w:tcW w:w="142" w:type="dxa"/>
            <w:tcBorders>
              <w:top w:val="nil"/>
              <w:left w:val="single" w:sz="4" w:space="0" w:color="auto"/>
              <w:bottom w:val="nil"/>
              <w:right w:val="nil"/>
            </w:tcBorders>
          </w:tcPr>
          <w:p w14:paraId="736815E6" w14:textId="77777777" w:rsidR="00B633FC" w:rsidRDefault="00B633FC">
            <w:pPr>
              <w:pStyle w:val="CRCoverPage"/>
              <w:spacing w:after="0"/>
              <w:jc w:val="right"/>
              <w:rPr>
                <w:noProof/>
              </w:rPr>
            </w:pPr>
          </w:p>
        </w:tc>
        <w:tc>
          <w:tcPr>
            <w:tcW w:w="1559" w:type="dxa"/>
            <w:shd w:val="pct30" w:color="FFFF00" w:fill="auto"/>
            <w:hideMark/>
          </w:tcPr>
          <w:p w14:paraId="7B1D04D3" w14:textId="6D0DD9E6" w:rsidR="00B633FC" w:rsidRDefault="00B633FC">
            <w:pPr>
              <w:pStyle w:val="CRCoverPage"/>
              <w:spacing w:after="0"/>
              <w:jc w:val="right"/>
              <w:rPr>
                <w:b/>
                <w:noProof/>
                <w:sz w:val="28"/>
              </w:rPr>
            </w:pPr>
            <w:r w:rsidRPr="00800E42">
              <w:rPr>
                <w:b/>
                <w:noProof/>
                <w:sz w:val="28"/>
              </w:rPr>
              <w:t>38.21</w:t>
            </w:r>
            <w:r>
              <w:rPr>
                <w:b/>
                <w:noProof/>
                <w:sz w:val="28"/>
              </w:rPr>
              <w:t>2</w:t>
            </w:r>
          </w:p>
        </w:tc>
        <w:tc>
          <w:tcPr>
            <w:tcW w:w="709" w:type="dxa"/>
            <w:hideMark/>
          </w:tcPr>
          <w:p w14:paraId="234EFEA0" w14:textId="77777777" w:rsidR="00B633FC" w:rsidRDefault="00B633FC">
            <w:pPr>
              <w:pStyle w:val="CRCoverPage"/>
              <w:spacing w:after="0"/>
              <w:jc w:val="center"/>
              <w:rPr>
                <w:noProof/>
              </w:rPr>
            </w:pPr>
            <w:r>
              <w:rPr>
                <w:b/>
                <w:noProof/>
                <w:sz w:val="28"/>
              </w:rPr>
              <w:t>CR</w:t>
            </w:r>
          </w:p>
        </w:tc>
        <w:tc>
          <w:tcPr>
            <w:tcW w:w="1276" w:type="dxa"/>
            <w:shd w:val="pct30" w:color="FFFF00" w:fill="auto"/>
            <w:hideMark/>
          </w:tcPr>
          <w:p w14:paraId="288B103A" w14:textId="583CBFA3" w:rsidR="00B633FC" w:rsidRDefault="00B633FC">
            <w:pPr>
              <w:pStyle w:val="CRCoverPage"/>
              <w:spacing w:after="0"/>
              <w:rPr>
                <w:noProof/>
              </w:rPr>
            </w:pPr>
          </w:p>
        </w:tc>
        <w:tc>
          <w:tcPr>
            <w:tcW w:w="709" w:type="dxa"/>
            <w:hideMark/>
          </w:tcPr>
          <w:p w14:paraId="79FA3B36" w14:textId="77777777" w:rsidR="00B633FC" w:rsidRDefault="00B633FC">
            <w:pPr>
              <w:pStyle w:val="CRCoverPage"/>
              <w:tabs>
                <w:tab w:val="right" w:pos="625"/>
              </w:tabs>
              <w:spacing w:after="0"/>
              <w:jc w:val="center"/>
              <w:rPr>
                <w:noProof/>
              </w:rPr>
            </w:pPr>
            <w:r>
              <w:rPr>
                <w:b/>
                <w:bCs/>
                <w:noProof/>
                <w:sz w:val="28"/>
              </w:rPr>
              <w:t>rev</w:t>
            </w:r>
          </w:p>
        </w:tc>
        <w:tc>
          <w:tcPr>
            <w:tcW w:w="992" w:type="dxa"/>
            <w:shd w:val="pct30" w:color="FFFF00" w:fill="auto"/>
            <w:hideMark/>
          </w:tcPr>
          <w:p w14:paraId="0FBE8506" w14:textId="2D90B49F" w:rsidR="00B633FC" w:rsidRDefault="00B633FC">
            <w:pPr>
              <w:pStyle w:val="CRCoverPage"/>
              <w:spacing w:after="0"/>
              <w:jc w:val="center"/>
              <w:rPr>
                <w:b/>
                <w:noProof/>
              </w:rPr>
            </w:pPr>
          </w:p>
        </w:tc>
        <w:tc>
          <w:tcPr>
            <w:tcW w:w="2410" w:type="dxa"/>
            <w:hideMark/>
          </w:tcPr>
          <w:p w14:paraId="1B01FB24" w14:textId="77777777" w:rsidR="00B633FC" w:rsidRDefault="00B633F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0C6441" w14:textId="41765334" w:rsidR="00B633FC" w:rsidRDefault="00B633FC">
            <w:pPr>
              <w:pStyle w:val="CRCoverPage"/>
              <w:spacing w:after="0"/>
              <w:jc w:val="center"/>
              <w:rPr>
                <w:noProof/>
                <w:sz w:val="28"/>
              </w:rPr>
            </w:pPr>
            <w:r>
              <w:rPr>
                <w:b/>
                <w:noProof/>
                <w:sz w:val="28"/>
              </w:rPr>
              <w:t>16.7.0</w:t>
            </w:r>
          </w:p>
        </w:tc>
        <w:tc>
          <w:tcPr>
            <w:tcW w:w="143" w:type="dxa"/>
            <w:tcBorders>
              <w:top w:val="nil"/>
              <w:left w:val="nil"/>
              <w:bottom w:val="nil"/>
              <w:right w:val="single" w:sz="4" w:space="0" w:color="auto"/>
            </w:tcBorders>
          </w:tcPr>
          <w:p w14:paraId="146ED2BB" w14:textId="77777777" w:rsidR="00B633FC" w:rsidRDefault="00B633FC">
            <w:pPr>
              <w:pStyle w:val="CRCoverPage"/>
              <w:spacing w:after="0"/>
              <w:rPr>
                <w:noProof/>
              </w:rPr>
            </w:pPr>
          </w:p>
        </w:tc>
      </w:tr>
      <w:tr w:rsidR="00B633FC" w14:paraId="24871208" w14:textId="77777777" w:rsidTr="00B633FC">
        <w:tc>
          <w:tcPr>
            <w:tcW w:w="9641" w:type="dxa"/>
            <w:gridSpan w:val="9"/>
            <w:tcBorders>
              <w:top w:val="nil"/>
              <w:left w:val="single" w:sz="4" w:space="0" w:color="auto"/>
              <w:bottom w:val="nil"/>
              <w:right w:val="single" w:sz="4" w:space="0" w:color="auto"/>
            </w:tcBorders>
          </w:tcPr>
          <w:p w14:paraId="0D878F09" w14:textId="77777777" w:rsidR="00B633FC" w:rsidRDefault="00B633FC">
            <w:pPr>
              <w:pStyle w:val="CRCoverPage"/>
              <w:spacing w:after="0"/>
              <w:rPr>
                <w:noProof/>
              </w:rPr>
            </w:pPr>
          </w:p>
        </w:tc>
      </w:tr>
      <w:tr w:rsidR="00B633FC" w14:paraId="54414A29" w14:textId="77777777" w:rsidTr="00B633FC">
        <w:tc>
          <w:tcPr>
            <w:tcW w:w="9641" w:type="dxa"/>
            <w:gridSpan w:val="9"/>
            <w:tcBorders>
              <w:top w:val="single" w:sz="4" w:space="0" w:color="auto"/>
              <w:left w:val="nil"/>
              <w:bottom w:val="nil"/>
              <w:right w:val="nil"/>
            </w:tcBorders>
            <w:hideMark/>
          </w:tcPr>
          <w:p w14:paraId="6CCB7480" w14:textId="77777777" w:rsidR="00B633FC" w:rsidRDefault="00B633FC">
            <w:pPr>
              <w:pStyle w:val="CRCoverPage"/>
              <w:spacing w:after="0"/>
              <w:jc w:val="center"/>
              <w:rPr>
                <w:rFonts w:cs="Arial"/>
                <w:i/>
                <w:noProof/>
              </w:rPr>
            </w:pPr>
            <w:r>
              <w:rPr>
                <w:rFonts w:cs="Arial"/>
                <w:i/>
                <w:noProof/>
              </w:rPr>
              <w:t xml:space="preserve">For </w:t>
            </w:r>
            <w:hyperlink r:id="rId7" w:anchor="_blank" w:history="1">
              <w:r>
                <w:rPr>
                  <w:rStyle w:val="a4"/>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4"/>
                  <w:rFonts w:cs="Arial"/>
                  <w:i/>
                  <w:noProof/>
                </w:rPr>
                <w:t>http://www.3gpp.org/Change-Requests</w:t>
              </w:r>
            </w:hyperlink>
            <w:r>
              <w:rPr>
                <w:rFonts w:cs="Arial"/>
                <w:i/>
                <w:noProof/>
              </w:rPr>
              <w:t>.</w:t>
            </w:r>
          </w:p>
        </w:tc>
      </w:tr>
      <w:tr w:rsidR="00B633FC" w14:paraId="54211889" w14:textId="77777777" w:rsidTr="00B633FC">
        <w:tc>
          <w:tcPr>
            <w:tcW w:w="9641" w:type="dxa"/>
            <w:gridSpan w:val="9"/>
          </w:tcPr>
          <w:p w14:paraId="67C6E3E1" w14:textId="77777777" w:rsidR="00B633FC" w:rsidRDefault="00B633FC">
            <w:pPr>
              <w:pStyle w:val="CRCoverPage"/>
              <w:spacing w:after="0"/>
              <w:rPr>
                <w:noProof/>
                <w:sz w:val="8"/>
                <w:szCs w:val="8"/>
              </w:rPr>
            </w:pPr>
          </w:p>
        </w:tc>
      </w:tr>
    </w:tbl>
    <w:p w14:paraId="14B72BE5" w14:textId="77777777" w:rsidR="00B633FC" w:rsidRDefault="00B633FC" w:rsidP="00B633FC">
      <w:pPr>
        <w:rPr>
          <w:rFonts w:eastAsiaTheme="minorEastAsia"/>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33FC" w14:paraId="3E9CB578" w14:textId="77777777" w:rsidTr="00B633FC">
        <w:tc>
          <w:tcPr>
            <w:tcW w:w="2835" w:type="dxa"/>
            <w:hideMark/>
          </w:tcPr>
          <w:p w14:paraId="521BA7CA" w14:textId="77777777" w:rsidR="00B633FC" w:rsidRDefault="00B633FC">
            <w:pPr>
              <w:pStyle w:val="CRCoverPage"/>
              <w:tabs>
                <w:tab w:val="right" w:pos="2751"/>
              </w:tabs>
              <w:spacing w:after="0"/>
              <w:rPr>
                <w:b/>
                <w:i/>
                <w:noProof/>
              </w:rPr>
            </w:pPr>
            <w:r>
              <w:rPr>
                <w:b/>
                <w:i/>
                <w:noProof/>
              </w:rPr>
              <w:t>Proposed change affects:</w:t>
            </w:r>
          </w:p>
        </w:tc>
        <w:tc>
          <w:tcPr>
            <w:tcW w:w="1418" w:type="dxa"/>
            <w:hideMark/>
          </w:tcPr>
          <w:p w14:paraId="0A00C1AF" w14:textId="77777777" w:rsidR="00B633FC" w:rsidRDefault="00B633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30D1F" w14:textId="77777777" w:rsidR="00B633FC" w:rsidRDefault="00B633FC">
            <w:pPr>
              <w:pStyle w:val="CRCoverPage"/>
              <w:spacing w:after="0"/>
              <w:jc w:val="center"/>
              <w:rPr>
                <w:b/>
                <w:caps/>
                <w:noProof/>
              </w:rPr>
            </w:pPr>
          </w:p>
        </w:tc>
        <w:tc>
          <w:tcPr>
            <w:tcW w:w="709" w:type="dxa"/>
            <w:tcBorders>
              <w:top w:val="nil"/>
              <w:left w:val="single" w:sz="4" w:space="0" w:color="auto"/>
              <w:bottom w:val="nil"/>
              <w:right w:val="nil"/>
            </w:tcBorders>
            <w:hideMark/>
          </w:tcPr>
          <w:p w14:paraId="27EB4118" w14:textId="77777777" w:rsidR="00B633FC" w:rsidRDefault="00B633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2CFF9A" w14:textId="2A443259" w:rsidR="00B633FC" w:rsidRDefault="00B633FC">
            <w:pPr>
              <w:pStyle w:val="CRCoverPage"/>
              <w:spacing w:after="0"/>
              <w:jc w:val="center"/>
              <w:rPr>
                <w:b/>
                <w:caps/>
                <w:noProof/>
              </w:rPr>
            </w:pPr>
            <w:r>
              <w:rPr>
                <w:b/>
                <w:caps/>
                <w:noProof/>
              </w:rPr>
              <w:t>X</w:t>
            </w:r>
          </w:p>
        </w:tc>
        <w:tc>
          <w:tcPr>
            <w:tcW w:w="2126" w:type="dxa"/>
            <w:hideMark/>
          </w:tcPr>
          <w:p w14:paraId="64566E2A" w14:textId="77777777" w:rsidR="00B633FC" w:rsidRDefault="00B633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CD3C70" w14:textId="154C3921" w:rsidR="00B633FC" w:rsidRDefault="00B633FC">
            <w:pPr>
              <w:pStyle w:val="CRCoverPage"/>
              <w:spacing w:after="0"/>
              <w:jc w:val="center"/>
              <w:rPr>
                <w:b/>
                <w:caps/>
                <w:noProof/>
              </w:rPr>
            </w:pPr>
            <w:r>
              <w:rPr>
                <w:b/>
                <w:caps/>
                <w:noProof/>
              </w:rPr>
              <w:t>X</w:t>
            </w:r>
          </w:p>
        </w:tc>
        <w:tc>
          <w:tcPr>
            <w:tcW w:w="1418" w:type="dxa"/>
            <w:hideMark/>
          </w:tcPr>
          <w:p w14:paraId="76948633" w14:textId="77777777" w:rsidR="00B633FC" w:rsidRDefault="00B633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ED59D9" w14:textId="77777777" w:rsidR="00B633FC" w:rsidRDefault="00B633FC">
            <w:pPr>
              <w:pStyle w:val="CRCoverPage"/>
              <w:spacing w:after="0"/>
              <w:jc w:val="center"/>
              <w:rPr>
                <w:b/>
                <w:bCs/>
                <w:caps/>
                <w:noProof/>
              </w:rPr>
            </w:pPr>
          </w:p>
        </w:tc>
      </w:tr>
    </w:tbl>
    <w:p w14:paraId="1CEA9C0E" w14:textId="77777777" w:rsidR="00B633FC" w:rsidRDefault="00B633FC" w:rsidP="00B633FC">
      <w:pPr>
        <w:rPr>
          <w:rFonts w:eastAsiaTheme="minorEastAsia"/>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33FC" w14:paraId="7186A2D3" w14:textId="77777777" w:rsidTr="00E93556">
        <w:tc>
          <w:tcPr>
            <w:tcW w:w="9640" w:type="dxa"/>
            <w:gridSpan w:val="11"/>
          </w:tcPr>
          <w:p w14:paraId="6F71884B" w14:textId="77777777" w:rsidR="00B633FC" w:rsidRDefault="00B633FC">
            <w:pPr>
              <w:pStyle w:val="CRCoverPage"/>
              <w:spacing w:after="0"/>
              <w:rPr>
                <w:noProof/>
                <w:sz w:val="8"/>
                <w:szCs w:val="8"/>
              </w:rPr>
            </w:pPr>
          </w:p>
        </w:tc>
      </w:tr>
      <w:tr w:rsidR="00B633FC" w14:paraId="0D6D37A0" w14:textId="77777777" w:rsidTr="00E93556">
        <w:tc>
          <w:tcPr>
            <w:tcW w:w="1843" w:type="dxa"/>
            <w:tcBorders>
              <w:top w:val="single" w:sz="4" w:space="0" w:color="auto"/>
              <w:left w:val="single" w:sz="4" w:space="0" w:color="auto"/>
              <w:bottom w:val="nil"/>
              <w:right w:val="nil"/>
            </w:tcBorders>
            <w:hideMark/>
          </w:tcPr>
          <w:p w14:paraId="552162FA" w14:textId="77777777" w:rsidR="00B633FC" w:rsidRDefault="00B633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CDEE111" w14:textId="4C5E9EE4" w:rsidR="00B633FC" w:rsidRDefault="00B633FC">
            <w:pPr>
              <w:pStyle w:val="CRCoverPage"/>
              <w:spacing w:after="0"/>
              <w:ind w:left="100"/>
              <w:rPr>
                <w:noProof/>
              </w:rPr>
            </w:pPr>
            <w:r w:rsidRPr="00C51641">
              <w:t xml:space="preserve">Introduction of </w:t>
            </w:r>
            <w:r>
              <w:t>features to e</w:t>
            </w:r>
            <w:r w:rsidRPr="006D5DD2">
              <w:t>xtend current NR operation to 71 GHz</w:t>
            </w:r>
          </w:p>
        </w:tc>
      </w:tr>
      <w:tr w:rsidR="00B633FC" w14:paraId="507D0638" w14:textId="77777777" w:rsidTr="00E93556">
        <w:tc>
          <w:tcPr>
            <w:tcW w:w="1843" w:type="dxa"/>
            <w:tcBorders>
              <w:top w:val="nil"/>
              <w:left w:val="single" w:sz="4" w:space="0" w:color="auto"/>
              <w:bottom w:val="nil"/>
              <w:right w:val="nil"/>
            </w:tcBorders>
          </w:tcPr>
          <w:p w14:paraId="31FB9EB6" w14:textId="77777777" w:rsidR="00B633FC" w:rsidRDefault="00B633F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D047EB1" w14:textId="77777777" w:rsidR="00B633FC" w:rsidRDefault="00B633FC">
            <w:pPr>
              <w:pStyle w:val="CRCoverPage"/>
              <w:spacing w:after="0"/>
              <w:rPr>
                <w:noProof/>
                <w:sz w:val="8"/>
                <w:szCs w:val="8"/>
              </w:rPr>
            </w:pPr>
          </w:p>
        </w:tc>
      </w:tr>
      <w:tr w:rsidR="00E93556" w14:paraId="5119A3ED" w14:textId="77777777" w:rsidTr="00E93556">
        <w:tc>
          <w:tcPr>
            <w:tcW w:w="1843" w:type="dxa"/>
            <w:tcBorders>
              <w:top w:val="nil"/>
              <w:left w:val="single" w:sz="4" w:space="0" w:color="auto"/>
              <w:bottom w:val="nil"/>
              <w:right w:val="nil"/>
            </w:tcBorders>
          </w:tcPr>
          <w:p w14:paraId="67647BD7" w14:textId="7B84E225" w:rsidR="00E93556" w:rsidRDefault="00E93556" w:rsidP="00E9355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tcPr>
          <w:p w14:paraId="14EFDDB8" w14:textId="33E491F0" w:rsidR="00E93556" w:rsidRDefault="00E93556" w:rsidP="00E9355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9A429F">
              <w:rPr>
                <w:noProof/>
              </w:rPr>
              <w:fldChar w:fldCharType="begin"/>
            </w:r>
            <w:r w:rsidRPr="009A429F">
              <w:rPr>
                <w:noProof/>
              </w:rPr>
              <w:instrText xml:space="preserve"> DOCPROPERTY  SourceIfWg  \* MERGEFORMAT </w:instrText>
            </w:r>
            <w:r w:rsidRPr="009A429F">
              <w:rPr>
                <w:noProof/>
              </w:rPr>
              <w:fldChar w:fldCharType="separate"/>
            </w:r>
            <w:r>
              <w:rPr>
                <w:noProof/>
              </w:rPr>
              <w:t>Huawei</w:t>
            </w:r>
            <w:r w:rsidRPr="009A429F">
              <w:rPr>
                <w:noProof/>
              </w:rPr>
              <w:fldChar w:fldCharType="end"/>
            </w:r>
            <w:r>
              <w:rPr>
                <w:noProof/>
              </w:rPr>
              <w:fldChar w:fldCharType="end"/>
            </w:r>
          </w:p>
        </w:tc>
      </w:tr>
      <w:tr w:rsidR="00E93556" w14:paraId="67353FF6" w14:textId="77777777" w:rsidTr="00E93556">
        <w:tc>
          <w:tcPr>
            <w:tcW w:w="1843" w:type="dxa"/>
            <w:tcBorders>
              <w:top w:val="nil"/>
              <w:left w:val="single" w:sz="4" w:space="0" w:color="auto"/>
              <w:bottom w:val="nil"/>
              <w:right w:val="nil"/>
            </w:tcBorders>
          </w:tcPr>
          <w:p w14:paraId="5FB28AE5" w14:textId="62BF7EA0" w:rsidR="00E93556" w:rsidRDefault="00E93556" w:rsidP="00E9355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14:paraId="5F875E30" w14:textId="6769A32E" w:rsidR="00E93556" w:rsidRDefault="00E93556" w:rsidP="00E9355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Pr="009A429F">
              <w:t>R</w:t>
            </w:r>
            <w:r>
              <w:t>1</w:t>
            </w:r>
            <w:r>
              <w:rPr>
                <w:noProof/>
              </w:rPr>
              <w:fldChar w:fldCharType="end"/>
            </w:r>
          </w:p>
        </w:tc>
      </w:tr>
      <w:tr w:rsidR="00E93556" w14:paraId="60A911BB" w14:textId="77777777" w:rsidTr="00E93556">
        <w:tc>
          <w:tcPr>
            <w:tcW w:w="1843" w:type="dxa"/>
            <w:tcBorders>
              <w:top w:val="nil"/>
              <w:left w:val="single" w:sz="4" w:space="0" w:color="auto"/>
              <w:bottom w:val="nil"/>
              <w:right w:val="nil"/>
            </w:tcBorders>
          </w:tcPr>
          <w:p w14:paraId="00E3A91F" w14:textId="77777777" w:rsidR="00E93556" w:rsidRDefault="00E93556" w:rsidP="00E9355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8DBBB31" w14:textId="77777777" w:rsidR="00E93556" w:rsidRDefault="00E93556" w:rsidP="00E93556">
            <w:pPr>
              <w:pStyle w:val="CRCoverPage"/>
              <w:spacing w:after="0"/>
              <w:rPr>
                <w:noProof/>
                <w:sz w:val="8"/>
                <w:szCs w:val="8"/>
              </w:rPr>
            </w:pPr>
          </w:p>
        </w:tc>
      </w:tr>
      <w:tr w:rsidR="00E93556" w14:paraId="2099E9FE" w14:textId="77777777" w:rsidTr="00E93556">
        <w:tc>
          <w:tcPr>
            <w:tcW w:w="1843" w:type="dxa"/>
            <w:tcBorders>
              <w:top w:val="nil"/>
              <w:left w:val="single" w:sz="4" w:space="0" w:color="auto"/>
              <w:bottom w:val="nil"/>
              <w:right w:val="nil"/>
            </w:tcBorders>
            <w:hideMark/>
          </w:tcPr>
          <w:p w14:paraId="511A0A73" w14:textId="77777777" w:rsidR="00E93556" w:rsidRDefault="00E93556" w:rsidP="00E9355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F0FBD9C" w14:textId="64DF0522" w:rsidR="00E93556" w:rsidRDefault="00E93556" w:rsidP="00E93556">
            <w:pPr>
              <w:pStyle w:val="CRCoverPage"/>
              <w:spacing w:after="0"/>
              <w:ind w:left="100"/>
              <w:rPr>
                <w:noProof/>
              </w:rPr>
            </w:pPr>
            <w:r>
              <w:t>NR_ext_to_71GHz-Core</w:t>
            </w:r>
          </w:p>
        </w:tc>
        <w:tc>
          <w:tcPr>
            <w:tcW w:w="567" w:type="dxa"/>
          </w:tcPr>
          <w:p w14:paraId="49E9EFB9" w14:textId="77777777" w:rsidR="00E93556" w:rsidRDefault="00E93556" w:rsidP="00E93556">
            <w:pPr>
              <w:pStyle w:val="CRCoverPage"/>
              <w:spacing w:after="0"/>
              <w:ind w:right="100"/>
              <w:rPr>
                <w:noProof/>
              </w:rPr>
            </w:pPr>
          </w:p>
        </w:tc>
        <w:tc>
          <w:tcPr>
            <w:tcW w:w="1417" w:type="dxa"/>
            <w:gridSpan w:val="3"/>
            <w:hideMark/>
          </w:tcPr>
          <w:p w14:paraId="2E9E7555" w14:textId="77777777" w:rsidR="00E93556" w:rsidRDefault="00E93556" w:rsidP="00E9355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00811A7" w14:textId="598A0959" w:rsidR="00E93556" w:rsidRDefault="005A63C3" w:rsidP="00E93556">
            <w:pPr>
              <w:pStyle w:val="CRCoverPage"/>
              <w:spacing w:after="0"/>
              <w:ind w:left="100"/>
              <w:rPr>
                <w:noProof/>
              </w:rPr>
            </w:pPr>
            <w:r>
              <w:t>2021-11-01</w:t>
            </w:r>
          </w:p>
        </w:tc>
      </w:tr>
      <w:tr w:rsidR="00E93556" w14:paraId="3DF91099" w14:textId="77777777" w:rsidTr="00E93556">
        <w:tc>
          <w:tcPr>
            <w:tcW w:w="1843" w:type="dxa"/>
            <w:tcBorders>
              <w:top w:val="nil"/>
              <w:left w:val="single" w:sz="4" w:space="0" w:color="auto"/>
              <w:bottom w:val="nil"/>
              <w:right w:val="nil"/>
            </w:tcBorders>
          </w:tcPr>
          <w:p w14:paraId="4BB28333" w14:textId="77777777" w:rsidR="00E93556" w:rsidRDefault="00E93556" w:rsidP="00E93556">
            <w:pPr>
              <w:pStyle w:val="CRCoverPage"/>
              <w:spacing w:after="0"/>
              <w:rPr>
                <w:b/>
                <w:i/>
                <w:noProof/>
                <w:sz w:val="8"/>
                <w:szCs w:val="8"/>
              </w:rPr>
            </w:pPr>
          </w:p>
        </w:tc>
        <w:tc>
          <w:tcPr>
            <w:tcW w:w="1986" w:type="dxa"/>
            <w:gridSpan w:val="4"/>
          </w:tcPr>
          <w:p w14:paraId="1A6011C6" w14:textId="77777777" w:rsidR="00E93556" w:rsidRDefault="00E93556" w:rsidP="00E93556">
            <w:pPr>
              <w:pStyle w:val="CRCoverPage"/>
              <w:spacing w:after="0"/>
              <w:rPr>
                <w:noProof/>
                <w:sz w:val="8"/>
                <w:szCs w:val="8"/>
              </w:rPr>
            </w:pPr>
          </w:p>
        </w:tc>
        <w:tc>
          <w:tcPr>
            <w:tcW w:w="2267" w:type="dxa"/>
            <w:gridSpan w:val="2"/>
          </w:tcPr>
          <w:p w14:paraId="72968F06" w14:textId="77777777" w:rsidR="00E93556" w:rsidRDefault="00E93556" w:rsidP="00E93556">
            <w:pPr>
              <w:pStyle w:val="CRCoverPage"/>
              <w:spacing w:after="0"/>
              <w:rPr>
                <w:noProof/>
                <w:sz w:val="8"/>
                <w:szCs w:val="8"/>
              </w:rPr>
            </w:pPr>
          </w:p>
        </w:tc>
        <w:tc>
          <w:tcPr>
            <w:tcW w:w="1417" w:type="dxa"/>
            <w:gridSpan w:val="3"/>
          </w:tcPr>
          <w:p w14:paraId="14F9DEEE" w14:textId="77777777" w:rsidR="00E93556" w:rsidRDefault="00E93556" w:rsidP="00E93556">
            <w:pPr>
              <w:pStyle w:val="CRCoverPage"/>
              <w:spacing w:after="0"/>
              <w:rPr>
                <w:noProof/>
                <w:sz w:val="8"/>
                <w:szCs w:val="8"/>
              </w:rPr>
            </w:pPr>
          </w:p>
        </w:tc>
        <w:tc>
          <w:tcPr>
            <w:tcW w:w="2127" w:type="dxa"/>
            <w:tcBorders>
              <w:top w:val="nil"/>
              <w:left w:val="nil"/>
              <w:bottom w:val="nil"/>
              <w:right w:val="single" w:sz="4" w:space="0" w:color="auto"/>
            </w:tcBorders>
          </w:tcPr>
          <w:p w14:paraId="50EA0CC7" w14:textId="77777777" w:rsidR="00E93556" w:rsidRDefault="00E93556" w:rsidP="00E93556">
            <w:pPr>
              <w:pStyle w:val="CRCoverPage"/>
              <w:spacing w:after="0"/>
              <w:rPr>
                <w:noProof/>
                <w:sz w:val="8"/>
                <w:szCs w:val="8"/>
              </w:rPr>
            </w:pPr>
          </w:p>
        </w:tc>
      </w:tr>
      <w:tr w:rsidR="00E93556" w14:paraId="35934505" w14:textId="77777777" w:rsidTr="00E93556">
        <w:trPr>
          <w:cantSplit/>
        </w:trPr>
        <w:tc>
          <w:tcPr>
            <w:tcW w:w="1843" w:type="dxa"/>
            <w:tcBorders>
              <w:top w:val="nil"/>
              <w:left w:val="single" w:sz="4" w:space="0" w:color="auto"/>
              <w:bottom w:val="nil"/>
              <w:right w:val="nil"/>
            </w:tcBorders>
            <w:hideMark/>
          </w:tcPr>
          <w:p w14:paraId="16FEA36A" w14:textId="77777777" w:rsidR="00E93556" w:rsidRDefault="00E93556" w:rsidP="00E93556">
            <w:pPr>
              <w:pStyle w:val="CRCoverPage"/>
              <w:tabs>
                <w:tab w:val="right" w:pos="1759"/>
              </w:tabs>
              <w:spacing w:after="0"/>
              <w:rPr>
                <w:b/>
                <w:i/>
                <w:noProof/>
              </w:rPr>
            </w:pPr>
            <w:r>
              <w:rPr>
                <w:b/>
                <w:i/>
                <w:noProof/>
              </w:rPr>
              <w:t>Category:</w:t>
            </w:r>
          </w:p>
        </w:tc>
        <w:tc>
          <w:tcPr>
            <w:tcW w:w="851" w:type="dxa"/>
            <w:shd w:val="pct30" w:color="FFFF00" w:fill="auto"/>
            <w:hideMark/>
          </w:tcPr>
          <w:p w14:paraId="41CFC737" w14:textId="1CAE145C" w:rsidR="00E93556" w:rsidRDefault="00E93556" w:rsidP="00E93556">
            <w:pPr>
              <w:pStyle w:val="CRCoverPage"/>
              <w:spacing w:after="0"/>
              <w:ind w:left="100" w:right="-609"/>
              <w:rPr>
                <w:b/>
                <w:noProof/>
              </w:rPr>
            </w:pPr>
            <w:r>
              <w:rPr>
                <w:b/>
                <w:noProof/>
              </w:rPr>
              <w:t>B</w:t>
            </w:r>
          </w:p>
        </w:tc>
        <w:tc>
          <w:tcPr>
            <w:tcW w:w="3402" w:type="dxa"/>
            <w:gridSpan w:val="5"/>
          </w:tcPr>
          <w:p w14:paraId="5B1A5B2D" w14:textId="77777777" w:rsidR="00E93556" w:rsidRPr="00B633FC" w:rsidRDefault="00E93556" w:rsidP="00E93556">
            <w:pPr>
              <w:pStyle w:val="CRCoverPage"/>
              <w:spacing w:after="0"/>
              <w:rPr>
                <w:rFonts w:eastAsiaTheme="minorEastAsia"/>
                <w:noProof/>
                <w:lang w:eastAsia="zh-CN"/>
              </w:rPr>
            </w:pPr>
          </w:p>
        </w:tc>
        <w:tc>
          <w:tcPr>
            <w:tcW w:w="1417" w:type="dxa"/>
            <w:gridSpan w:val="3"/>
            <w:hideMark/>
          </w:tcPr>
          <w:p w14:paraId="1D28B128" w14:textId="77777777" w:rsidR="00E93556" w:rsidRDefault="00E93556" w:rsidP="00E9355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D20FCE9" w14:textId="0D3E6C1D" w:rsidR="00E93556" w:rsidRDefault="00E93556" w:rsidP="00E93556">
            <w:pPr>
              <w:pStyle w:val="CRCoverPage"/>
              <w:spacing w:after="0"/>
              <w:ind w:left="100"/>
              <w:rPr>
                <w:noProof/>
              </w:rPr>
            </w:pPr>
            <w:r>
              <w:t>Rel-17</w:t>
            </w:r>
          </w:p>
        </w:tc>
      </w:tr>
      <w:tr w:rsidR="00E93556" w14:paraId="11028B1F" w14:textId="77777777" w:rsidTr="00E93556">
        <w:tc>
          <w:tcPr>
            <w:tcW w:w="1843" w:type="dxa"/>
            <w:tcBorders>
              <w:top w:val="nil"/>
              <w:left w:val="single" w:sz="4" w:space="0" w:color="auto"/>
              <w:bottom w:val="single" w:sz="4" w:space="0" w:color="auto"/>
              <w:right w:val="nil"/>
            </w:tcBorders>
          </w:tcPr>
          <w:p w14:paraId="6DCBAA81" w14:textId="77777777" w:rsidR="00E93556" w:rsidRDefault="00E93556" w:rsidP="00E93556">
            <w:pPr>
              <w:pStyle w:val="CRCoverPage"/>
              <w:spacing w:after="0"/>
              <w:rPr>
                <w:b/>
                <w:i/>
                <w:noProof/>
              </w:rPr>
            </w:pPr>
          </w:p>
        </w:tc>
        <w:tc>
          <w:tcPr>
            <w:tcW w:w="4677" w:type="dxa"/>
            <w:gridSpan w:val="8"/>
            <w:tcBorders>
              <w:top w:val="nil"/>
              <w:left w:val="nil"/>
              <w:bottom w:val="single" w:sz="4" w:space="0" w:color="auto"/>
              <w:right w:val="nil"/>
            </w:tcBorders>
            <w:hideMark/>
          </w:tcPr>
          <w:p w14:paraId="395900F6" w14:textId="7C90B5AA" w:rsidR="00E93556" w:rsidRDefault="00E93556" w:rsidP="00E9355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86BF00" w14:textId="77777777" w:rsidR="00E93556" w:rsidRDefault="00E93556" w:rsidP="00E93556">
            <w:pPr>
              <w:pStyle w:val="CRCoverPage"/>
              <w:rPr>
                <w:noProof/>
              </w:rPr>
            </w:pPr>
            <w:r>
              <w:rPr>
                <w:noProof/>
                <w:sz w:val="18"/>
              </w:rPr>
              <w:t>Detailed explanations of the above categories can</w:t>
            </w:r>
            <w:r>
              <w:rPr>
                <w:noProof/>
                <w:sz w:val="18"/>
              </w:rPr>
              <w:br/>
              <w:t xml:space="preserve">be found in 3GPP </w:t>
            </w:r>
            <w:hyperlink r:id="rId9" w:history="1">
              <w:r>
                <w:rPr>
                  <w:rStyle w:val="a4"/>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A5A307A" w14:textId="77777777" w:rsidR="00E93556" w:rsidRDefault="00E93556" w:rsidP="00E9355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93556" w14:paraId="5B2FAB57" w14:textId="77777777" w:rsidTr="00E93556">
        <w:tc>
          <w:tcPr>
            <w:tcW w:w="1843" w:type="dxa"/>
          </w:tcPr>
          <w:p w14:paraId="299FCCBA" w14:textId="77777777" w:rsidR="00E93556" w:rsidRDefault="00E93556" w:rsidP="00E93556">
            <w:pPr>
              <w:pStyle w:val="CRCoverPage"/>
              <w:spacing w:after="0"/>
              <w:rPr>
                <w:b/>
                <w:i/>
                <w:noProof/>
                <w:sz w:val="8"/>
                <w:szCs w:val="8"/>
              </w:rPr>
            </w:pPr>
          </w:p>
        </w:tc>
        <w:tc>
          <w:tcPr>
            <w:tcW w:w="7797" w:type="dxa"/>
            <w:gridSpan w:val="10"/>
          </w:tcPr>
          <w:p w14:paraId="727DB257" w14:textId="77777777" w:rsidR="00E93556" w:rsidRDefault="00E93556" w:rsidP="00E93556">
            <w:pPr>
              <w:pStyle w:val="CRCoverPage"/>
              <w:spacing w:after="0"/>
              <w:rPr>
                <w:noProof/>
                <w:sz w:val="8"/>
                <w:szCs w:val="8"/>
              </w:rPr>
            </w:pPr>
          </w:p>
        </w:tc>
      </w:tr>
      <w:tr w:rsidR="00E93556" w14:paraId="320FE383" w14:textId="77777777" w:rsidTr="00E93556">
        <w:tc>
          <w:tcPr>
            <w:tcW w:w="2694" w:type="dxa"/>
            <w:gridSpan w:val="2"/>
            <w:tcBorders>
              <w:top w:val="single" w:sz="4" w:space="0" w:color="auto"/>
              <w:left w:val="single" w:sz="4" w:space="0" w:color="auto"/>
              <w:bottom w:val="nil"/>
              <w:right w:val="nil"/>
            </w:tcBorders>
            <w:hideMark/>
          </w:tcPr>
          <w:p w14:paraId="4ECD0CA2" w14:textId="77777777" w:rsidR="00E93556" w:rsidRDefault="00E93556" w:rsidP="00E9355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B6A8F80" w14:textId="1C62A525" w:rsidR="00E93556" w:rsidRDefault="00E93556" w:rsidP="00E93556">
            <w:pPr>
              <w:pStyle w:val="CRCoverPage"/>
              <w:spacing w:after="0"/>
              <w:ind w:left="100"/>
              <w:rPr>
                <w:noProof/>
              </w:rPr>
            </w:pPr>
            <w:r>
              <w:rPr>
                <w:rFonts w:eastAsiaTheme="minorEastAsia"/>
                <w:noProof/>
                <w:lang w:eastAsia="zh-CN"/>
              </w:rPr>
              <w:t>Introduce features to support NR features in frequency range 2-2</w:t>
            </w:r>
          </w:p>
        </w:tc>
      </w:tr>
      <w:tr w:rsidR="00E93556" w14:paraId="70C27BD1" w14:textId="77777777" w:rsidTr="00E93556">
        <w:tc>
          <w:tcPr>
            <w:tcW w:w="2694" w:type="dxa"/>
            <w:gridSpan w:val="2"/>
            <w:tcBorders>
              <w:top w:val="nil"/>
              <w:left w:val="single" w:sz="4" w:space="0" w:color="auto"/>
              <w:bottom w:val="nil"/>
              <w:right w:val="nil"/>
            </w:tcBorders>
          </w:tcPr>
          <w:p w14:paraId="2697F368"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E6195F4" w14:textId="77777777" w:rsidR="00E93556" w:rsidRDefault="00E93556" w:rsidP="00E93556">
            <w:pPr>
              <w:pStyle w:val="CRCoverPage"/>
              <w:spacing w:after="0"/>
              <w:rPr>
                <w:noProof/>
                <w:sz w:val="8"/>
                <w:szCs w:val="8"/>
              </w:rPr>
            </w:pPr>
          </w:p>
        </w:tc>
      </w:tr>
      <w:tr w:rsidR="00E93556" w14:paraId="10087293" w14:textId="77777777" w:rsidTr="00E93556">
        <w:tc>
          <w:tcPr>
            <w:tcW w:w="2694" w:type="dxa"/>
            <w:gridSpan w:val="2"/>
            <w:tcBorders>
              <w:top w:val="nil"/>
              <w:left w:val="single" w:sz="4" w:space="0" w:color="auto"/>
              <w:bottom w:val="nil"/>
              <w:right w:val="nil"/>
            </w:tcBorders>
            <w:hideMark/>
          </w:tcPr>
          <w:p w14:paraId="7014FA62" w14:textId="77777777" w:rsidR="00E93556" w:rsidRDefault="00E93556" w:rsidP="00E9355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FD66C5F" w14:textId="69C8B57F" w:rsidR="00E93556" w:rsidRDefault="00151FE6" w:rsidP="008F07FE">
            <w:pPr>
              <w:pStyle w:val="CRCoverPage"/>
              <w:spacing w:after="0"/>
              <w:ind w:left="100"/>
              <w:rPr>
                <w:noProof/>
              </w:rPr>
            </w:pPr>
            <w:r>
              <w:rPr>
                <w:noProof/>
              </w:rPr>
              <w:t>Support of NR featues in frequency range 2-2</w:t>
            </w:r>
          </w:p>
        </w:tc>
      </w:tr>
      <w:tr w:rsidR="00E93556" w14:paraId="37504870" w14:textId="77777777" w:rsidTr="00E93556">
        <w:tc>
          <w:tcPr>
            <w:tcW w:w="2694" w:type="dxa"/>
            <w:gridSpan w:val="2"/>
            <w:tcBorders>
              <w:top w:val="nil"/>
              <w:left w:val="single" w:sz="4" w:space="0" w:color="auto"/>
              <w:bottom w:val="nil"/>
              <w:right w:val="nil"/>
            </w:tcBorders>
          </w:tcPr>
          <w:p w14:paraId="2F2020D5"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986464" w14:textId="77777777" w:rsidR="00E93556" w:rsidRDefault="00E93556" w:rsidP="00E93556">
            <w:pPr>
              <w:pStyle w:val="CRCoverPage"/>
              <w:spacing w:after="0"/>
              <w:rPr>
                <w:noProof/>
                <w:sz w:val="8"/>
                <w:szCs w:val="8"/>
              </w:rPr>
            </w:pPr>
          </w:p>
        </w:tc>
      </w:tr>
      <w:tr w:rsidR="00E93556" w14:paraId="73D5A23F" w14:textId="77777777" w:rsidTr="00E93556">
        <w:tc>
          <w:tcPr>
            <w:tcW w:w="2694" w:type="dxa"/>
            <w:gridSpan w:val="2"/>
            <w:tcBorders>
              <w:top w:val="nil"/>
              <w:left w:val="single" w:sz="4" w:space="0" w:color="auto"/>
              <w:bottom w:val="single" w:sz="4" w:space="0" w:color="auto"/>
              <w:right w:val="nil"/>
            </w:tcBorders>
            <w:hideMark/>
          </w:tcPr>
          <w:p w14:paraId="1DF7D11F" w14:textId="77777777" w:rsidR="00E93556" w:rsidRDefault="00E93556" w:rsidP="00E9355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71E6356" w14:textId="52F28987" w:rsidR="00E93556" w:rsidRDefault="00725777" w:rsidP="00E93556">
            <w:pPr>
              <w:pStyle w:val="CRCoverPage"/>
              <w:spacing w:after="0"/>
              <w:ind w:left="100"/>
              <w:rPr>
                <w:noProof/>
              </w:rPr>
            </w:pPr>
            <w:r>
              <w:rPr>
                <w:noProof/>
              </w:rPr>
              <w:t>NR featues in frequency range 2-2</w:t>
            </w:r>
            <w:r>
              <w:rPr>
                <w:noProof/>
              </w:rPr>
              <w:t xml:space="preserve"> will be incomplete</w:t>
            </w:r>
          </w:p>
        </w:tc>
      </w:tr>
      <w:tr w:rsidR="00E93556" w14:paraId="666697C0" w14:textId="77777777" w:rsidTr="00E93556">
        <w:tc>
          <w:tcPr>
            <w:tcW w:w="2694" w:type="dxa"/>
            <w:gridSpan w:val="2"/>
          </w:tcPr>
          <w:p w14:paraId="65BE3A14" w14:textId="77777777" w:rsidR="00E93556" w:rsidRDefault="00E93556" w:rsidP="00E93556">
            <w:pPr>
              <w:pStyle w:val="CRCoverPage"/>
              <w:spacing w:after="0"/>
              <w:rPr>
                <w:b/>
                <w:i/>
                <w:noProof/>
                <w:sz w:val="8"/>
                <w:szCs w:val="8"/>
              </w:rPr>
            </w:pPr>
          </w:p>
        </w:tc>
        <w:tc>
          <w:tcPr>
            <w:tcW w:w="6946" w:type="dxa"/>
            <w:gridSpan w:val="9"/>
          </w:tcPr>
          <w:p w14:paraId="4DC70062" w14:textId="77777777" w:rsidR="00E93556" w:rsidRDefault="00E93556" w:rsidP="00E93556">
            <w:pPr>
              <w:pStyle w:val="CRCoverPage"/>
              <w:spacing w:after="0"/>
              <w:rPr>
                <w:noProof/>
                <w:sz w:val="8"/>
                <w:szCs w:val="8"/>
              </w:rPr>
            </w:pPr>
          </w:p>
        </w:tc>
      </w:tr>
      <w:tr w:rsidR="00E93556" w14:paraId="7BA10988" w14:textId="77777777" w:rsidTr="00E93556">
        <w:tc>
          <w:tcPr>
            <w:tcW w:w="2694" w:type="dxa"/>
            <w:gridSpan w:val="2"/>
            <w:tcBorders>
              <w:top w:val="single" w:sz="4" w:space="0" w:color="auto"/>
              <w:left w:val="single" w:sz="4" w:space="0" w:color="auto"/>
              <w:bottom w:val="nil"/>
              <w:right w:val="nil"/>
            </w:tcBorders>
            <w:hideMark/>
          </w:tcPr>
          <w:p w14:paraId="08D88D06" w14:textId="77777777" w:rsidR="00E93556" w:rsidRDefault="00E93556" w:rsidP="00E9355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A6E4B6" w14:textId="28049BED" w:rsidR="00E93556" w:rsidRDefault="00E93556" w:rsidP="00E93556">
            <w:pPr>
              <w:pStyle w:val="CRCoverPage"/>
              <w:spacing w:after="0"/>
              <w:ind w:left="100"/>
              <w:rPr>
                <w:noProof/>
              </w:rPr>
            </w:pPr>
            <w:r>
              <w:rPr>
                <w:rFonts w:eastAsiaTheme="minorEastAsia" w:hint="eastAsia"/>
                <w:noProof/>
                <w:lang w:eastAsia="zh-CN"/>
              </w:rPr>
              <w:t>6</w:t>
            </w:r>
            <w:r>
              <w:rPr>
                <w:rFonts w:eastAsiaTheme="minorEastAsia"/>
                <w:noProof/>
                <w:lang w:eastAsia="zh-CN"/>
              </w:rPr>
              <w:t>.3.1.4, 7.3.1, 7.3.1.1.2, 7.3.1.2.1, 7.3.1.2.2</w:t>
            </w:r>
          </w:p>
        </w:tc>
      </w:tr>
      <w:tr w:rsidR="00E93556" w14:paraId="31FBEB9F" w14:textId="77777777" w:rsidTr="00E93556">
        <w:tc>
          <w:tcPr>
            <w:tcW w:w="2694" w:type="dxa"/>
            <w:gridSpan w:val="2"/>
            <w:tcBorders>
              <w:top w:val="nil"/>
              <w:left w:val="single" w:sz="4" w:space="0" w:color="auto"/>
              <w:bottom w:val="nil"/>
              <w:right w:val="nil"/>
            </w:tcBorders>
          </w:tcPr>
          <w:p w14:paraId="6BF7AA81"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1754F9B2" w14:textId="77777777" w:rsidR="00E93556" w:rsidRDefault="00E93556" w:rsidP="00E93556">
            <w:pPr>
              <w:pStyle w:val="CRCoverPage"/>
              <w:spacing w:after="0"/>
              <w:rPr>
                <w:noProof/>
                <w:sz w:val="8"/>
                <w:szCs w:val="8"/>
              </w:rPr>
            </w:pPr>
          </w:p>
        </w:tc>
      </w:tr>
      <w:tr w:rsidR="00E93556" w14:paraId="529D4719" w14:textId="77777777" w:rsidTr="00E93556">
        <w:tc>
          <w:tcPr>
            <w:tcW w:w="2694" w:type="dxa"/>
            <w:gridSpan w:val="2"/>
            <w:tcBorders>
              <w:top w:val="nil"/>
              <w:left w:val="single" w:sz="4" w:space="0" w:color="auto"/>
              <w:bottom w:val="nil"/>
              <w:right w:val="nil"/>
            </w:tcBorders>
          </w:tcPr>
          <w:p w14:paraId="288AF0F4" w14:textId="77777777" w:rsidR="00E93556" w:rsidRDefault="00E93556" w:rsidP="00E935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4A9156" w14:textId="77777777" w:rsidR="00E93556" w:rsidRDefault="00E93556" w:rsidP="00E935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8B68222" w14:textId="77777777" w:rsidR="00E93556" w:rsidRDefault="00E93556" w:rsidP="00E93556">
            <w:pPr>
              <w:pStyle w:val="CRCoverPage"/>
              <w:spacing w:after="0"/>
              <w:jc w:val="center"/>
              <w:rPr>
                <w:b/>
                <w:caps/>
                <w:noProof/>
              </w:rPr>
            </w:pPr>
            <w:r>
              <w:rPr>
                <w:b/>
                <w:caps/>
                <w:noProof/>
              </w:rPr>
              <w:t>N</w:t>
            </w:r>
          </w:p>
        </w:tc>
        <w:tc>
          <w:tcPr>
            <w:tcW w:w="2977" w:type="dxa"/>
            <w:gridSpan w:val="4"/>
          </w:tcPr>
          <w:p w14:paraId="1CAB2FCA" w14:textId="77777777" w:rsidR="00E93556" w:rsidRDefault="00E93556" w:rsidP="00E9355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E551F43" w14:textId="77777777" w:rsidR="00E93556" w:rsidRDefault="00E93556" w:rsidP="00E93556">
            <w:pPr>
              <w:pStyle w:val="CRCoverPage"/>
              <w:spacing w:after="0"/>
              <w:ind w:left="99"/>
              <w:rPr>
                <w:noProof/>
              </w:rPr>
            </w:pPr>
          </w:p>
        </w:tc>
      </w:tr>
      <w:tr w:rsidR="00E93556" w14:paraId="08D54072" w14:textId="77777777" w:rsidTr="00E93556">
        <w:tc>
          <w:tcPr>
            <w:tcW w:w="2694" w:type="dxa"/>
            <w:gridSpan w:val="2"/>
            <w:tcBorders>
              <w:top w:val="nil"/>
              <w:left w:val="single" w:sz="4" w:space="0" w:color="auto"/>
              <w:bottom w:val="nil"/>
              <w:right w:val="nil"/>
            </w:tcBorders>
            <w:hideMark/>
          </w:tcPr>
          <w:p w14:paraId="76BD6A5D" w14:textId="77777777" w:rsidR="00E93556" w:rsidRDefault="00E93556" w:rsidP="00E935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BA65B48" w14:textId="75ECB50A" w:rsidR="00E93556" w:rsidRDefault="00E93556" w:rsidP="00E9355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8CFC5" w14:textId="77777777" w:rsidR="00E93556" w:rsidRDefault="00E93556" w:rsidP="00E93556">
            <w:pPr>
              <w:pStyle w:val="CRCoverPage"/>
              <w:spacing w:after="0"/>
              <w:jc w:val="center"/>
              <w:rPr>
                <w:b/>
                <w:caps/>
                <w:noProof/>
              </w:rPr>
            </w:pPr>
          </w:p>
        </w:tc>
        <w:tc>
          <w:tcPr>
            <w:tcW w:w="2977" w:type="dxa"/>
            <w:gridSpan w:val="4"/>
            <w:hideMark/>
          </w:tcPr>
          <w:p w14:paraId="251780A6" w14:textId="77777777" w:rsidR="00E93556" w:rsidRDefault="00E93556" w:rsidP="00E9355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1AF301B" w14:textId="42A86176" w:rsidR="00E93556" w:rsidRDefault="000F383C" w:rsidP="00E93556">
            <w:pPr>
              <w:pStyle w:val="CRCoverPage"/>
              <w:spacing w:after="0"/>
              <w:ind w:left="99"/>
              <w:rPr>
                <w:noProof/>
              </w:rPr>
            </w:pPr>
            <w:r>
              <w:rPr>
                <w:noProof/>
              </w:rPr>
              <w:t xml:space="preserve">TS </w:t>
            </w:r>
            <w:r w:rsidR="00E93556">
              <w:rPr>
                <w:noProof/>
              </w:rPr>
              <w:t xml:space="preserve">38.211, </w:t>
            </w:r>
            <w:r>
              <w:rPr>
                <w:noProof/>
              </w:rPr>
              <w:t xml:space="preserve">TS </w:t>
            </w:r>
            <w:r w:rsidR="00E93556">
              <w:rPr>
                <w:noProof/>
              </w:rPr>
              <w:t xml:space="preserve">38.213, </w:t>
            </w:r>
            <w:r>
              <w:rPr>
                <w:noProof/>
              </w:rPr>
              <w:t xml:space="preserve">TS </w:t>
            </w:r>
            <w:r w:rsidR="00E93556">
              <w:rPr>
                <w:noProof/>
              </w:rPr>
              <w:t>38.214</w:t>
            </w:r>
          </w:p>
        </w:tc>
      </w:tr>
      <w:tr w:rsidR="00E93556" w14:paraId="1F97F273" w14:textId="77777777" w:rsidTr="00786A38">
        <w:tc>
          <w:tcPr>
            <w:tcW w:w="2694" w:type="dxa"/>
            <w:gridSpan w:val="2"/>
            <w:tcBorders>
              <w:top w:val="nil"/>
              <w:left w:val="single" w:sz="4" w:space="0" w:color="auto"/>
              <w:bottom w:val="nil"/>
              <w:right w:val="nil"/>
            </w:tcBorders>
            <w:hideMark/>
          </w:tcPr>
          <w:p w14:paraId="78161793" w14:textId="77777777" w:rsidR="00E93556" w:rsidRDefault="00E93556" w:rsidP="00E935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2934B28" w14:textId="77777777" w:rsidR="00E93556" w:rsidRDefault="00E93556" w:rsidP="00E935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6EE9B" w14:textId="14EA3A3F" w:rsidR="00E93556" w:rsidRDefault="00E93556" w:rsidP="00E93556">
            <w:pPr>
              <w:pStyle w:val="CRCoverPage"/>
              <w:spacing w:after="0"/>
              <w:jc w:val="center"/>
              <w:rPr>
                <w:b/>
                <w:caps/>
                <w:noProof/>
              </w:rPr>
            </w:pPr>
            <w:r>
              <w:rPr>
                <w:b/>
                <w:caps/>
                <w:noProof/>
              </w:rPr>
              <w:t>X</w:t>
            </w:r>
          </w:p>
        </w:tc>
        <w:tc>
          <w:tcPr>
            <w:tcW w:w="2977" w:type="dxa"/>
            <w:gridSpan w:val="4"/>
            <w:hideMark/>
          </w:tcPr>
          <w:p w14:paraId="6FECAF89" w14:textId="77777777" w:rsidR="00E93556" w:rsidRDefault="00E93556" w:rsidP="00E9355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6171BF2" w14:textId="2AD70A6B" w:rsidR="00E93556" w:rsidRDefault="00E93556" w:rsidP="00E93556">
            <w:pPr>
              <w:pStyle w:val="CRCoverPage"/>
              <w:spacing w:after="0"/>
              <w:ind w:left="99"/>
              <w:rPr>
                <w:noProof/>
              </w:rPr>
            </w:pPr>
          </w:p>
        </w:tc>
      </w:tr>
      <w:tr w:rsidR="00E93556" w14:paraId="087402D6" w14:textId="77777777" w:rsidTr="00786A38">
        <w:tc>
          <w:tcPr>
            <w:tcW w:w="2694" w:type="dxa"/>
            <w:gridSpan w:val="2"/>
            <w:tcBorders>
              <w:top w:val="nil"/>
              <w:left w:val="single" w:sz="4" w:space="0" w:color="auto"/>
              <w:bottom w:val="nil"/>
              <w:right w:val="nil"/>
            </w:tcBorders>
            <w:hideMark/>
          </w:tcPr>
          <w:p w14:paraId="233CEFF5" w14:textId="77777777" w:rsidR="00E93556" w:rsidRDefault="00E93556" w:rsidP="00E935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3CE5D19" w14:textId="77777777" w:rsidR="00E93556" w:rsidRDefault="00E93556" w:rsidP="00E935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D672C8" w14:textId="7BC87A36" w:rsidR="00E93556" w:rsidRDefault="00786A38" w:rsidP="00E93556">
            <w:pPr>
              <w:pStyle w:val="CRCoverPage"/>
              <w:spacing w:after="0"/>
              <w:jc w:val="center"/>
              <w:rPr>
                <w:b/>
                <w:caps/>
                <w:noProof/>
              </w:rPr>
            </w:pPr>
            <w:r>
              <w:rPr>
                <w:b/>
                <w:caps/>
                <w:noProof/>
              </w:rPr>
              <w:t>X</w:t>
            </w:r>
          </w:p>
        </w:tc>
        <w:tc>
          <w:tcPr>
            <w:tcW w:w="2977" w:type="dxa"/>
            <w:gridSpan w:val="4"/>
            <w:hideMark/>
          </w:tcPr>
          <w:p w14:paraId="13FE2F50" w14:textId="77777777" w:rsidR="00E93556" w:rsidRDefault="00E93556" w:rsidP="00E9355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969BC93" w14:textId="16B77B7F" w:rsidR="00E93556" w:rsidRDefault="00E93556" w:rsidP="00E93556">
            <w:pPr>
              <w:pStyle w:val="CRCoverPage"/>
              <w:spacing w:after="0"/>
              <w:ind w:left="99"/>
              <w:rPr>
                <w:noProof/>
              </w:rPr>
            </w:pPr>
          </w:p>
        </w:tc>
      </w:tr>
      <w:tr w:rsidR="00E93556" w14:paraId="2B2B3B0C" w14:textId="77777777" w:rsidTr="00E93556">
        <w:tc>
          <w:tcPr>
            <w:tcW w:w="2694" w:type="dxa"/>
            <w:gridSpan w:val="2"/>
            <w:tcBorders>
              <w:top w:val="nil"/>
              <w:left w:val="single" w:sz="4" w:space="0" w:color="auto"/>
              <w:bottom w:val="nil"/>
              <w:right w:val="nil"/>
            </w:tcBorders>
          </w:tcPr>
          <w:p w14:paraId="659D7E64" w14:textId="77777777" w:rsidR="00E93556" w:rsidRDefault="00E93556" w:rsidP="00E93556">
            <w:pPr>
              <w:pStyle w:val="CRCoverPage"/>
              <w:spacing w:after="0"/>
              <w:rPr>
                <w:b/>
                <w:i/>
                <w:noProof/>
              </w:rPr>
            </w:pPr>
          </w:p>
        </w:tc>
        <w:tc>
          <w:tcPr>
            <w:tcW w:w="6946" w:type="dxa"/>
            <w:gridSpan w:val="9"/>
            <w:tcBorders>
              <w:top w:val="nil"/>
              <w:left w:val="nil"/>
              <w:bottom w:val="nil"/>
              <w:right w:val="single" w:sz="4" w:space="0" w:color="auto"/>
            </w:tcBorders>
          </w:tcPr>
          <w:p w14:paraId="6606BA70" w14:textId="77777777" w:rsidR="00E93556" w:rsidRDefault="00E93556" w:rsidP="00E93556">
            <w:pPr>
              <w:pStyle w:val="CRCoverPage"/>
              <w:spacing w:after="0"/>
              <w:rPr>
                <w:noProof/>
              </w:rPr>
            </w:pPr>
          </w:p>
        </w:tc>
      </w:tr>
      <w:tr w:rsidR="00E93556" w14:paraId="2D42FBE1" w14:textId="77777777" w:rsidTr="00E93556">
        <w:tc>
          <w:tcPr>
            <w:tcW w:w="2694" w:type="dxa"/>
            <w:gridSpan w:val="2"/>
            <w:tcBorders>
              <w:top w:val="nil"/>
              <w:left w:val="single" w:sz="4" w:space="0" w:color="auto"/>
              <w:bottom w:val="single" w:sz="4" w:space="0" w:color="auto"/>
              <w:right w:val="nil"/>
            </w:tcBorders>
            <w:hideMark/>
          </w:tcPr>
          <w:p w14:paraId="34850577" w14:textId="77777777" w:rsidR="00E93556" w:rsidRDefault="00E93556" w:rsidP="00E9355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E2F725B" w14:textId="77777777" w:rsidR="00E93556" w:rsidRDefault="00E93556" w:rsidP="00E93556">
            <w:pPr>
              <w:pStyle w:val="CRCoverPage"/>
              <w:spacing w:after="0"/>
              <w:ind w:left="100"/>
              <w:rPr>
                <w:noProof/>
              </w:rPr>
            </w:pPr>
          </w:p>
        </w:tc>
      </w:tr>
      <w:tr w:rsidR="00E93556" w14:paraId="1E2F90E9" w14:textId="77777777" w:rsidTr="00E93556">
        <w:tc>
          <w:tcPr>
            <w:tcW w:w="2694" w:type="dxa"/>
            <w:gridSpan w:val="2"/>
            <w:tcBorders>
              <w:top w:val="single" w:sz="4" w:space="0" w:color="auto"/>
              <w:left w:val="nil"/>
              <w:bottom w:val="single" w:sz="4" w:space="0" w:color="auto"/>
              <w:right w:val="nil"/>
            </w:tcBorders>
          </w:tcPr>
          <w:p w14:paraId="7DC5B316" w14:textId="77777777" w:rsidR="00E93556" w:rsidRDefault="00E93556" w:rsidP="00E9355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47456B8" w14:textId="77777777" w:rsidR="00E93556" w:rsidRDefault="00E93556" w:rsidP="00E93556">
            <w:pPr>
              <w:pStyle w:val="CRCoverPage"/>
              <w:spacing w:after="0"/>
              <w:ind w:left="100"/>
              <w:rPr>
                <w:noProof/>
                <w:sz w:val="8"/>
                <w:szCs w:val="8"/>
              </w:rPr>
            </w:pPr>
          </w:p>
        </w:tc>
      </w:tr>
      <w:tr w:rsidR="00E93556" w14:paraId="1E258345" w14:textId="77777777" w:rsidTr="00E93556">
        <w:tc>
          <w:tcPr>
            <w:tcW w:w="2694" w:type="dxa"/>
            <w:gridSpan w:val="2"/>
            <w:tcBorders>
              <w:top w:val="single" w:sz="4" w:space="0" w:color="auto"/>
              <w:left w:val="single" w:sz="4" w:space="0" w:color="auto"/>
              <w:bottom w:val="single" w:sz="4" w:space="0" w:color="auto"/>
              <w:right w:val="nil"/>
            </w:tcBorders>
            <w:hideMark/>
          </w:tcPr>
          <w:p w14:paraId="21D6F9BC" w14:textId="77777777" w:rsidR="00E93556" w:rsidRDefault="00E93556" w:rsidP="00E935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3778E3" w14:textId="77777777" w:rsidR="00E93556" w:rsidRDefault="00E93556" w:rsidP="00E93556">
            <w:pPr>
              <w:pStyle w:val="CRCoverPage"/>
              <w:spacing w:after="0"/>
              <w:ind w:left="100"/>
              <w:rPr>
                <w:noProof/>
              </w:rPr>
            </w:pPr>
          </w:p>
        </w:tc>
      </w:tr>
    </w:tbl>
    <w:p w14:paraId="40F735C6" w14:textId="44C98707" w:rsidR="00C86C35" w:rsidRDefault="00C86C35" w:rsidP="00C86C35">
      <w:pPr>
        <w:spacing w:after="160" w:line="259" w:lineRule="auto"/>
        <w:rPr>
          <w:rFonts w:ascii="Arial" w:eastAsiaTheme="minorEastAsia" w:hAnsi="Arial"/>
          <w:sz w:val="24"/>
          <w:lang w:eastAsia="zh-CN"/>
        </w:rPr>
      </w:pPr>
      <w:bookmarkStart w:id="0" w:name="_Toc19798731"/>
      <w:bookmarkStart w:id="1" w:name="_Toc26467202"/>
      <w:bookmarkStart w:id="2" w:name="_Toc29326557"/>
      <w:bookmarkStart w:id="3" w:name="_Toc29327707"/>
      <w:bookmarkStart w:id="4" w:name="_Toc36045897"/>
      <w:bookmarkStart w:id="5" w:name="_Toc36046157"/>
      <w:bookmarkStart w:id="6" w:name="_Toc36046303"/>
      <w:bookmarkStart w:id="7" w:name="_Toc45209220"/>
      <w:bookmarkStart w:id="8" w:name="_Toc51852393"/>
      <w:bookmarkStart w:id="9" w:name="_Toc83205860"/>
      <w:bookmarkStart w:id="10" w:name="_Toc19798777"/>
      <w:bookmarkStart w:id="11" w:name="_Toc26467248"/>
      <w:bookmarkStart w:id="12" w:name="_Toc29326610"/>
      <w:bookmarkStart w:id="13" w:name="_Toc29327760"/>
      <w:bookmarkStart w:id="14" w:name="_Toc36045950"/>
      <w:bookmarkStart w:id="15" w:name="_Toc36046210"/>
      <w:bookmarkStart w:id="16" w:name="_Toc36046356"/>
      <w:bookmarkStart w:id="17" w:name="_Toc45209273"/>
      <w:bookmarkStart w:id="18" w:name="_Toc51852447"/>
      <w:bookmarkStart w:id="19" w:name="_Toc83205914"/>
    </w:p>
    <w:p w14:paraId="5DB35B7C" w14:textId="02E471C5" w:rsidR="00C86C35" w:rsidRPr="00C86C35" w:rsidRDefault="00C86C35" w:rsidP="00C86C35">
      <w:pPr>
        <w:spacing w:after="160" w:line="259" w:lineRule="auto"/>
        <w:rPr>
          <w:rFonts w:ascii="Arial" w:eastAsiaTheme="minorEastAsia" w:hAnsi="Arial" w:hint="eastAsia"/>
          <w:sz w:val="24"/>
          <w:lang w:eastAsia="zh-CN"/>
        </w:rPr>
      </w:pPr>
      <w:r>
        <w:rPr>
          <w:rFonts w:ascii="Arial" w:eastAsiaTheme="minorEastAsia" w:hAnsi="Arial"/>
          <w:sz w:val="24"/>
          <w:lang w:eastAsia="zh-CN"/>
        </w:rPr>
        <w:br w:type="page"/>
      </w:r>
    </w:p>
    <w:p w14:paraId="4AEE4A43" w14:textId="77777777" w:rsidR="00272132" w:rsidRPr="002625EB" w:rsidRDefault="00272132" w:rsidP="00272132">
      <w:pPr>
        <w:pStyle w:val="4"/>
        <w:rPr>
          <w:lang w:eastAsia="zh-CN"/>
        </w:rPr>
      </w:pPr>
      <w:r w:rsidRPr="002625EB">
        <w:rPr>
          <w:rFonts w:hint="eastAsia"/>
          <w:lang w:eastAsia="zh-CN"/>
        </w:rPr>
        <w:lastRenderedPageBreak/>
        <w:t>6.3.1.4</w:t>
      </w:r>
      <w:r w:rsidRPr="002625EB">
        <w:rPr>
          <w:rFonts w:hint="eastAsia"/>
          <w:lang w:eastAsia="zh-CN"/>
        </w:rPr>
        <w:tab/>
        <w:t>Rate matching</w:t>
      </w:r>
      <w:bookmarkEnd w:id="0"/>
      <w:bookmarkEnd w:id="1"/>
      <w:bookmarkEnd w:id="2"/>
      <w:bookmarkEnd w:id="3"/>
      <w:bookmarkEnd w:id="4"/>
      <w:bookmarkEnd w:id="5"/>
      <w:bookmarkEnd w:id="6"/>
      <w:bookmarkEnd w:id="7"/>
      <w:bookmarkEnd w:id="8"/>
      <w:bookmarkEnd w:id="9"/>
    </w:p>
    <w:p w14:paraId="32A3D5FD" w14:textId="59B42B0B" w:rsidR="00272132" w:rsidRPr="002625EB" w:rsidRDefault="00272132" w:rsidP="00272132">
      <w:pPr>
        <w:rPr>
          <w:lang w:eastAsia="zh-CN"/>
        </w:rPr>
      </w:pPr>
      <w:r w:rsidRPr="002625EB">
        <w:rPr>
          <w:rFonts w:hint="eastAsia"/>
          <w:lang w:eastAsia="zh-CN"/>
        </w:rPr>
        <w:t xml:space="preserve">For PUCCH formats 2/3/4, the total rate matching output sequence length </w:t>
      </w:r>
      <w:r w:rsidRPr="002625EB">
        <w:rPr>
          <w:position w:val="-12"/>
        </w:rPr>
        <w:object w:dxaOrig="400" w:dyaOrig="360" w14:anchorId="3392A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5pt;height:15.65pt" o:ole="">
            <v:imagedata r:id="rId10" o:title=""/>
          </v:shape>
          <o:OLEObject Type="Embed" ProgID="Equation.3" ShapeID="_x0000_i1027" DrawAspect="Content" ObjectID="_1697231478" r:id="rId11"/>
        </w:object>
      </w:r>
      <w:r w:rsidRPr="002625EB">
        <w:rPr>
          <w:rFonts w:hint="eastAsia"/>
          <w:lang w:eastAsia="zh-CN"/>
        </w:rPr>
        <w:t xml:space="preserve"> is given by Table 6.3.1.4-1, where </w:t>
      </w:r>
      <w:r w:rsidRPr="002625EB">
        <w:rPr>
          <w:position w:val="-14"/>
        </w:rPr>
        <w:object w:dxaOrig="880" w:dyaOrig="400" w14:anchorId="1C78A0AB">
          <v:shape id="_x0000_i1028" type="#_x0000_t75" style="width:39.1pt;height:18.5pt" o:ole="">
            <v:imagedata r:id="rId12" o:title=""/>
          </v:shape>
          <o:OLEObject Type="Embed" ProgID="Equation.3" ShapeID="_x0000_i1028" DrawAspect="Content" ObjectID="_1697231479" r:id="rId13"/>
        </w:object>
      </w:r>
      <w:r w:rsidRPr="002625EB">
        <w:rPr>
          <w:rFonts w:hint="eastAsia"/>
          <w:lang w:eastAsia="zh-CN"/>
        </w:rPr>
        <w:t xml:space="preserve"> , </w:t>
      </w:r>
      <w:r w:rsidRPr="002625EB">
        <w:rPr>
          <w:position w:val="-14"/>
        </w:rPr>
        <w:object w:dxaOrig="880" w:dyaOrig="400" w14:anchorId="5AB87CF6">
          <v:shape id="_x0000_i1029" type="#_x0000_t75" style="width:39.1pt;height:18.5pt" o:ole="">
            <v:imagedata r:id="rId14" o:title=""/>
          </v:shape>
          <o:OLEObject Type="Embed" ProgID="Equation.3" ShapeID="_x0000_i1029" DrawAspect="Content" ObjectID="_1697231480" r:id="rId15"/>
        </w:object>
      </w:r>
      <w:r w:rsidRPr="002625EB">
        <w:rPr>
          <w:rFonts w:hint="eastAsia"/>
          <w:lang w:eastAsia="zh-CN"/>
        </w:rPr>
        <w:t xml:space="preserve">, and </w:t>
      </w:r>
      <w:r w:rsidRPr="002625EB">
        <w:rPr>
          <w:position w:val="-14"/>
        </w:rPr>
        <w:object w:dxaOrig="880" w:dyaOrig="400" w14:anchorId="729ED616">
          <v:shape id="_x0000_i1030" type="#_x0000_t75" style="width:39.1pt;height:18.5pt" o:ole="">
            <v:imagedata r:id="rId16" o:title=""/>
          </v:shape>
          <o:OLEObject Type="Embed" ProgID="Equation.3" ShapeID="_x0000_i1030" DrawAspect="Content" ObjectID="_1697231481" r:id="rId17"/>
        </w:object>
      </w:r>
      <w:r w:rsidRPr="002625EB">
        <w:rPr>
          <w:rFonts w:hint="eastAsia"/>
          <w:lang w:eastAsia="zh-CN"/>
        </w:rPr>
        <w:t xml:space="preserve"> are the number of symbols carrying UCI for PUCCH formats 2/3/4 respectively; </w:t>
      </w:r>
      <w:r w:rsidRPr="002625EB">
        <w:rPr>
          <w:position w:val="-10"/>
        </w:rPr>
        <w:object w:dxaOrig="880" w:dyaOrig="360" w14:anchorId="5287F956">
          <v:shape id="_x0000_i1031" type="#_x0000_t75" style="width:39.1pt;height:15.65pt" o:ole="">
            <v:imagedata r:id="rId18" o:title=""/>
          </v:shape>
          <o:OLEObject Type="Embed" ProgID="Equation.3" ShapeID="_x0000_i1031" DrawAspect="Content" ObjectID="_1697231482" r:id="rId19"/>
        </w:object>
      </w:r>
      <w:del w:id="20" w:author="Huawei" w:date="2021-10-26T14:18:00Z">
        <w:r w:rsidRPr="002625EB" w:rsidDel="000F788C">
          <w:rPr>
            <w:rFonts w:hint="eastAsia"/>
            <w:lang w:eastAsia="zh-CN"/>
          </w:rPr>
          <w:delText xml:space="preserve"> and </w:delText>
        </w:r>
      </w:del>
      <w:ins w:id="21" w:author="Huawei" w:date="2021-10-26T14:18:00Z">
        <w:r w:rsidR="000F788C">
          <w:rPr>
            <w:lang w:eastAsia="zh-CN"/>
          </w:rPr>
          <w:t>,</w:t>
        </w:r>
      </w:ins>
      <w:r w:rsidRPr="002625EB">
        <w:rPr>
          <w:position w:val="-10"/>
        </w:rPr>
        <w:object w:dxaOrig="880" w:dyaOrig="360" w14:anchorId="45752F16">
          <v:shape id="_x0000_i1032" type="#_x0000_t75" style="width:39.1pt;height:15.65pt" o:ole="">
            <v:imagedata r:id="rId20" o:title=""/>
          </v:shape>
          <o:OLEObject Type="Embed" ProgID="Equation.3" ShapeID="_x0000_i1032" DrawAspect="Content" ObjectID="_1697231483" r:id="rId21"/>
        </w:object>
      </w:r>
      <w:ins w:id="22" w:author="Huawei" w:date="2021-10-26T14:18:00Z">
        <w:r w:rsidR="000F788C">
          <w:t xml:space="preserve">and </w:t>
        </w:r>
        <m:oMath>
          <m:sSubSup>
            <m:sSubSupPr>
              <m:ctrlPr>
                <w:rPr>
                  <w:rFonts w:ascii="Cambria Math" w:hAnsi="Cambria Math"/>
                  <w:sz w:val="18"/>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PUCCH,4</m:t>
              </m:r>
            </m:sup>
          </m:sSubSup>
        </m:oMath>
      </w:ins>
      <w:r w:rsidRPr="002625EB">
        <w:rPr>
          <w:rFonts w:hint="eastAsia"/>
          <w:lang w:eastAsia="zh-CN"/>
        </w:rPr>
        <w:t xml:space="preserve"> are the number of PRBs that are determined by the UE for PUCCH </w:t>
      </w:r>
      <w:r w:rsidRPr="002625EB">
        <w:rPr>
          <w:lang w:eastAsia="zh-CN"/>
        </w:rPr>
        <w:t>formats</w:t>
      </w:r>
      <w:r w:rsidRPr="002625EB">
        <w:rPr>
          <w:rFonts w:hint="eastAsia"/>
          <w:lang w:eastAsia="zh-CN"/>
        </w:rPr>
        <w:t xml:space="preserve"> 2/3</w:t>
      </w:r>
      <w:ins w:id="23" w:author="Huawei" w:date="2021-10-27T17:02:00Z">
        <w:r w:rsidR="005E557D">
          <w:rPr>
            <w:lang w:eastAsia="zh-CN"/>
          </w:rPr>
          <w:t>/4</w:t>
        </w:r>
      </w:ins>
      <w:r w:rsidRPr="002625EB">
        <w:rPr>
          <w:rFonts w:hint="eastAsia"/>
          <w:lang w:eastAsia="zh-CN"/>
        </w:rPr>
        <w:t xml:space="preserve"> transmission respectively according to </w:t>
      </w:r>
      <w:r>
        <w:rPr>
          <w:rFonts w:hint="eastAsia"/>
          <w:lang w:eastAsia="zh-CN"/>
        </w:rPr>
        <w:t>Clause</w:t>
      </w:r>
      <w:r w:rsidRPr="002625EB">
        <w:rPr>
          <w:rFonts w:hint="eastAsia"/>
          <w:lang w:eastAsia="zh-CN"/>
        </w:rPr>
        <w:t xml:space="preserve"> 9.2 of [5, TS38.213]; and</w:t>
      </w:r>
      <w:r>
        <w:rPr>
          <w:lang w:eastAsia="zh-CN"/>
        </w:rPr>
        <w:t xml:space="preserve"> </w:t>
      </w:r>
      <m:oMath>
        <m:sSubSup>
          <m:sSubSupPr>
            <m:ctrlPr>
              <w:rPr>
                <w:rFonts w:ascii="Cambria Math" w:hAnsi="Cambria Math"/>
                <w:i/>
                <w:sz w:val="24"/>
                <w:szCs w:val="24"/>
                <w:lang w:eastAsia="zh-CN"/>
              </w:rPr>
            </m:ctrlPr>
          </m:sSubSupPr>
          <m:e>
            <m:r>
              <w:rPr>
                <w:rFonts w:ascii="Cambria Math" w:hAnsi="Cambria Math"/>
                <w:lang w:eastAsia="zh-CN"/>
              </w:rPr>
              <m:t>N</m:t>
            </m:r>
          </m:e>
          <m:sub>
            <m:r>
              <m:rPr>
                <m:sty m:val="p"/>
              </m:rPr>
              <w:rPr>
                <w:rFonts w:ascii="Cambria Math" w:hAnsi="Cambria Math"/>
                <w:lang w:eastAsia="zh-CN"/>
              </w:rPr>
              <m:t>SF</m:t>
            </m:r>
          </m:sub>
          <m:sup>
            <m:r>
              <m:rPr>
                <m:sty m:val="p"/>
              </m:rPr>
              <w:rPr>
                <w:rFonts w:ascii="Cambria Math" w:hAnsi="Cambria Math"/>
                <w:lang w:eastAsia="zh-CN"/>
              </w:rPr>
              <m:t>PUCCH,2</m:t>
            </m:r>
          </m:sup>
        </m:sSubSup>
      </m:oMath>
      <w:r>
        <w:rPr>
          <w:lang w:eastAsia="zh-CN"/>
        </w:rPr>
        <w:t>,</w:t>
      </w:r>
      <w:r>
        <w:rPr>
          <w:color w:val="FF0000"/>
          <w:lang w:eastAsia="zh-CN"/>
        </w:rPr>
        <w:t xml:space="preserve"> </w:t>
      </w:r>
      <m:oMath>
        <m:sSubSup>
          <m:sSubSupPr>
            <m:ctrlPr>
              <w:rPr>
                <w:rFonts w:ascii="Cambria Math" w:hAnsi="Cambria Math"/>
                <w:i/>
                <w:sz w:val="24"/>
                <w:szCs w:val="24"/>
                <w:lang w:eastAsia="zh-CN"/>
              </w:rPr>
            </m:ctrlPr>
          </m:sSubSupPr>
          <m:e>
            <m:r>
              <w:rPr>
                <w:rFonts w:ascii="Cambria Math" w:hAnsi="Cambria Math"/>
                <w:lang w:eastAsia="zh-CN"/>
              </w:rPr>
              <m:t>N</m:t>
            </m:r>
          </m:e>
          <m:sub>
            <m:r>
              <m:rPr>
                <m:sty m:val="p"/>
              </m:rPr>
              <w:rPr>
                <w:rFonts w:ascii="Cambria Math" w:hAnsi="Cambria Math"/>
                <w:lang w:eastAsia="zh-CN"/>
              </w:rPr>
              <m:t>SF</m:t>
            </m:r>
          </m:sub>
          <m:sup>
            <m:r>
              <m:rPr>
                <m:sty m:val="p"/>
              </m:rPr>
              <w:rPr>
                <w:rFonts w:ascii="Cambria Math" w:hAnsi="Cambria Math"/>
                <w:lang w:eastAsia="zh-CN"/>
              </w:rPr>
              <m:t>PUCCH,3</m:t>
            </m:r>
          </m:sup>
        </m:sSubSup>
      </m:oMath>
      <w:r>
        <w:rPr>
          <w:lang w:eastAsia="zh-CN"/>
        </w:rPr>
        <w:t>, and</w:t>
      </w:r>
      <w:r w:rsidRPr="002625EB">
        <w:rPr>
          <w:rFonts w:hint="eastAsia"/>
          <w:lang w:eastAsia="zh-CN"/>
        </w:rPr>
        <w:t xml:space="preserve"> </w:t>
      </w:r>
      <w:r w:rsidRPr="002625EB">
        <w:rPr>
          <w:position w:val="-12"/>
        </w:rPr>
        <w:object w:dxaOrig="880" w:dyaOrig="380" w14:anchorId="3B9C2679">
          <v:shape id="_x0000_i1033" type="#_x0000_t75" style="width:39.1pt;height:15.65pt" o:ole="">
            <v:imagedata r:id="rId22" o:title=""/>
          </v:shape>
          <o:OLEObject Type="Embed" ProgID="Equation.3" ShapeID="_x0000_i1033" DrawAspect="Content" ObjectID="_1697231484" r:id="rId23"/>
        </w:object>
      </w:r>
      <w:r w:rsidRPr="002625EB">
        <w:rPr>
          <w:rFonts w:hint="eastAsia"/>
          <w:lang w:eastAsia="zh-CN"/>
        </w:rPr>
        <w:t xml:space="preserve"> </w:t>
      </w:r>
      <w:r>
        <w:rPr>
          <w:lang w:eastAsia="zh-CN"/>
        </w:rPr>
        <w:t>are</w:t>
      </w:r>
      <w:r w:rsidRPr="002625EB">
        <w:rPr>
          <w:rFonts w:hint="eastAsia"/>
          <w:lang w:eastAsia="zh-CN"/>
        </w:rPr>
        <w:t xml:space="preserve"> the spreading factor</w:t>
      </w:r>
      <w:r>
        <w:rPr>
          <w:lang w:eastAsia="zh-CN"/>
        </w:rPr>
        <w:t>s</w:t>
      </w:r>
      <w:r w:rsidRPr="002625EB">
        <w:rPr>
          <w:rFonts w:hint="eastAsia"/>
          <w:lang w:eastAsia="zh-CN"/>
        </w:rPr>
        <w:t xml:space="preserve"> for </w:t>
      </w:r>
      <w:r>
        <w:rPr>
          <w:lang w:eastAsia="zh-CN"/>
        </w:rPr>
        <w:t xml:space="preserve">PUCCH format 2, PUCCH format 3, and </w:t>
      </w:r>
      <w:r w:rsidRPr="002625EB">
        <w:rPr>
          <w:rFonts w:hint="eastAsia"/>
          <w:lang w:eastAsia="zh-CN"/>
        </w:rPr>
        <w:t>PUCCH format 4</w:t>
      </w:r>
      <w:r>
        <w:rPr>
          <w:lang w:eastAsia="zh-CN"/>
        </w:rPr>
        <w:t>, respectively</w:t>
      </w:r>
      <w:r w:rsidRPr="002625EB">
        <w:rPr>
          <w:rFonts w:hint="eastAsia"/>
          <w:lang w:eastAsia="zh-CN"/>
        </w:rPr>
        <w:t>.</w:t>
      </w:r>
    </w:p>
    <w:p w14:paraId="52552918" w14:textId="77777777" w:rsidR="00272132" w:rsidRPr="002625EB" w:rsidRDefault="00272132" w:rsidP="0027213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6.3.1.4-1</w:t>
      </w:r>
      <w:r w:rsidRPr="002625EB">
        <w:t>:</w:t>
      </w:r>
      <w:r w:rsidRPr="002625EB">
        <w:rPr>
          <w:rFonts w:hint="eastAsia"/>
          <w:lang w:eastAsia="zh-CN"/>
        </w:rPr>
        <w:t xml:space="preserve"> Total rate matching output sequence length </w:t>
      </w:r>
      <w:r w:rsidRPr="002625EB">
        <w:rPr>
          <w:position w:val="-12"/>
        </w:rPr>
        <w:object w:dxaOrig="400" w:dyaOrig="360" w14:anchorId="707CD4BC">
          <v:shape id="_x0000_i1034" type="#_x0000_t75" style="width:18.5pt;height:15.65pt" o:ole="">
            <v:imagedata r:id="rId24" o:title=""/>
          </v:shape>
          <o:OLEObject Type="Embed" ProgID="Equation.3" ShapeID="_x0000_i1034" DrawAspect="Content" ObjectID="_1697231485" r:id="rId2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472"/>
        <w:gridCol w:w="3119"/>
      </w:tblGrid>
      <w:tr w:rsidR="00272132" w:rsidRPr="002625EB" w14:paraId="00171F1D" w14:textId="77777777" w:rsidTr="00D03E91">
        <w:trPr>
          <w:jc w:val="center"/>
        </w:trPr>
        <w:tc>
          <w:tcPr>
            <w:tcW w:w="2411" w:type="dxa"/>
            <w:vMerge w:val="restart"/>
            <w:shd w:val="clear" w:color="auto" w:fill="E6E6E6"/>
            <w:vAlign w:val="center"/>
          </w:tcPr>
          <w:p w14:paraId="281663EC" w14:textId="77777777" w:rsidR="00272132" w:rsidRPr="002625EB" w:rsidRDefault="00272132" w:rsidP="00D03E91">
            <w:pPr>
              <w:pStyle w:val="TAH"/>
              <w:rPr>
                <w:i/>
              </w:rPr>
            </w:pPr>
            <w:r w:rsidRPr="002625EB">
              <w:rPr>
                <w:rFonts w:hint="eastAsia"/>
                <w:i/>
                <w:lang w:eastAsia="zh-CN"/>
              </w:rPr>
              <w:t>PUCCH format</w:t>
            </w:r>
          </w:p>
        </w:tc>
        <w:tc>
          <w:tcPr>
            <w:tcW w:w="6591" w:type="dxa"/>
            <w:gridSpan w:val="2"/>
            <w:vAlign w:val="center"/>
          </w:tcPr>
          <w:p w14:paraId="7E042547" w14:textId="77777777" w:rsidR="00272132" w:rsidRPr="002625EB" w:rsidRDefault="00272132" w:rsidP="00D03E91">
            <w:pPr>
              <w:pStyle w:val="TAH"/>
              <w:rPr>
                <w:i/>
                <w:lang w:eastAsia="zh-CN"/>
              </w:rPr>
            </w:pPr>
            <w:r w:rsidRPr="002625EB">
              <w:rPr>
                <w:rFonts w:hint="eastAsia"/>
                <w:i/>
                <w:lang w:eastAsia="zh-CN"/>
              </w:rPr>
              <w:t>Modulation order</w:t>
            </w:r>
          </w:p>
        </w:tc>
      </w:tr>
      <w:tr w:rsidR="00272132" w:rsidRPr="002625EB" w14:paraId="0B751F84" w14:textId="77777777" w:rsidTr="00D03E91">
        <w:trPr>
          <w:jc w:val="center"/>
        </w:trPr>
        <w:tc>
          <w:tcPr>
            <w:tcW w:w="2411" w:type="dxa"/>
            <w:vMerge/>
            <w:shd w:val="clear" w:color="auto" w:fill="E6E6E6"/>
            <w:vAlign w:val="center"/>
          </w:tcPr>
          <w:p w14:paraId="12115B01" w14:textId="77777777" w:rsidR="00272132" w:rsidRPr="002625EB" w:rsidRDefault="00272132" w:rsidP="00D03E91">
            <w:pPr>
              <w:pStyle w:val="TAC"/>
              <w:rPr>
                <w:lang w:eastAsia="zh-CN"/>
              </w:rPr>
            </w:pPr>
          </w:p>
        </w:tc>
        <w:tc>
          <w:tcPr>
            <w:tcW w:w="3472" w:type="dxa"/>
            <w:vAlign w:val="center"/>
          </w:tcPr>
          <w:p w14:paraId="3EDCE312" w14:textId="77777777" w:rsidR="00272132" w:rsidRPr="002625EB" w:rsidRDefault="00272132" w:rsidP="00D03E91">
            <w:pPr>
              <w:pStyle w:val="TAC"/>
              <w:rPr>
                <w:lang w:eastAsia="zh-CN"/>
              </w:rPr>
            </w:pPr>
            <w:r w:rsidRPr="002625EB">
              <w:rPr>
                <w:rFonts w:hint="eastAsia"/>
                <w:lang w:eastAsia="zh-CN"/>
              </w:rPr>
              <w:t>QPSK</w:t>
            </w:r>
          </w:p>
        </w:tc>
        <w:tc>
          <w:tcPr>
            <w:tcW w:w="3119" w:type="dxa"/>
            <w:vAlign w:val="center"/>
          </w:tcPr>
          <w:p w14:paraId="3B000964" w14:textId="77777777" w:rsidR="00272132" w:rsidRPr="002625EB" w:rsidRDefault="00272132" w:rsidP="00D03E91">
            <w:pPr>
              <w:pStyle w:val="TAC"/>
              <w:rPr>
                <w:lang w:eastAsia="zh-CN"/>
              </w:rPr>
            </w:pPr>
            <w:r w:rsidRPr="002625EB">
              <w:rPr>
                <w:sz w:val="20"/>
                <w:lang w:eastAsia="zh-CN"/>
              </w:rPr>
              <w:t>π/2-BPSK</w:t>
            </w:r>
          </w:p>
        </w:tc>
      </w:tr>
      <w:tr w:rsidR="00272132" w:rsidRPr="002625EB" w14:paraId="1C2E9535" w14:textId="77777777" w:rsidTr="00D03E91">
        <w:trPr>
          <w:jc w:val="center"/>
        </w:trPr>
        <w:tc>
          <w:tcPr>
            <w:tcW w:w="2411" w:type="dxa"/>
            <w:shd w:val="clear" w:color="auto" w:fill="E6E6E6"/>
            <w:vAlign w:val="center"/>
          </w:tcPr>
          <w:p w14:paraId="2746CACB" w14:textId="77777777" w:rsidR="00272132" w:rsidRPr="002625EB" w:rsidRDefault="00272132" w:rsidP="00D03E91">
            <w:pPr>
              <w:pStyle w:val="TAC"/>
              <w:rPr>
                <w:lang w:eastAsia="zh-CN"/>
              </w:rPr>
            </w:pPr>
            <w:r w:rsidRPr="002625EB">
              <w:rPr>
                <w:rFonts w:hint="eastAsia"/>
                <w:lang w:eastAsia="zh-CN"/>
              </w:rPr>
              <w:t>PUCCH format 2</w:t>
            </w:r>
          </w:p>
        </w:tc>
        <w:tc>
          <w:tcPr>
            <w:tcW w:w="3472" w:type="dxa"/>
            <w:vAlign w:val="center"/>
          </w:tcPr>
          <w:p w14:paraId="61DE9E4B" w14:textId="77777777" w:rsidR="00272132" w:rsidRPr="002625EB" w:rsidRDefault="00272132" w:rsidP="00D03E91">
            <w:pPr>
              <w:pStyle w:val="TAC"/>
              <w:rPr>
                <w:lang w:eastAsia="zh-CN"/>
              </w:rPr>
            </w:pPr>
            <m:oMathPara>
              <m:oMath>
                <m:r>
                  <w:rPr>
                    <w:rFonts w:ascii="Cambria Math" w:hAnsi="Cambria Math"/>
                    <w:lang w:val="en-US"/>
                  </w:rPr>
                  <m:t>16∙</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PUCCH,2</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PUCCH,2</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PUCCH,2</m:t>
                    </m:r>
                  </m:sup>
                </m:sSubSup>
              </m:oMath>
            </m:oMathPara>
          </w:p>
        </w:tc>
        <w:tc>
          <w:tcPr>
            <w:tcW w:w="3119" w:type="dxa"/>
            <w:vAlign w:val="center"/>
          </w:tcPr>
          <w:p w14:paraId="346B8734" w14:textId="77777777" w:rsidR="00272132" w:rsidRPr="002625EB" w:rsidRDefault="00272132" w:rsidP="00D03E91">
            <w:pPr>
              <w:pStyle w:val="TAC"/>
              <w:rPr>
                <w:lang w:eastAsia="zh-CN"/>
              </w:rPr>
            </w:pPr>
            <w:r w:rsidRPr="002625EB">
              <w:rPr>
                <w:rFonts w:hint="eastAsia"/>
                <w:lang w:eastAsia="zh-CN"/>
              </w:rPr>
              <w:t>N/A</w:t>
            </w:r>
          </w:p>
        </w:tc>
      </w:tr>
      <w:tr w:rsidR="00272132" w:rsidRPr="002625EB" w14:paraId="1D9C32BE" w14:textId="77777777" w:rsidTr="00D03E91">
        <w:trPr>
          <w:jc w:val="center"/>
        </w:trPr>
        <w:tc>
          <w:tcPr>
            <w:tcW w:w="2411" w:type="dxa"/>
            <w:shd w:val="clear" w:color="auto" w:fill="E6E6E6"/>
            <w:vAlign w:val="center"/>
          </w:tcPr>
          <w:p w14:paraId="421ED863" w14:textId="77777777" w:rsidR="00272132" w:rsidRPr="002625EB" w:rsidRDefault="00272132" w:rsidP="00D03E91">
            <w:pPr>
              <w:pStyle w:val="TAC"/>
              <w:rPr>
                <w:lang w:eastAsia="zh-CN"/>
              </w:rPr>
            </w:pPr>
            <w:r w:rsidRPr="002625EB">
              <w:rPr>
                <w:rFonts w:hint="eastAsia"/>
                <w:lang w:eastAsia="zh-CN"/>
              </w:rPr>
              <w:t>PUCCH format 3</w:t>
            </w:r>
          </w:p>
        </w:tc>
        <w:tc>
          <w:tcPr>
            <w:tcW w:w="3472" w:type="dxa"/>
            <w:vAlign w:val="center"/>
          </w:tcPr>
          <w:p w14:paraId="34602868" w14:textId="77777777" w:rsidR="00272132" w:rsidRPr="002625EB" w:rsidRDefault="00272132" w:rsidP="00D03E91">
            <w:pPr>
              <w:pStyle w:val="TAC"/>
              <w:rPr>
                <w:lang w:eastAsia="zh-CN"/>
              </w:rPr>
            </w:pPr>
            <m:oMathPara>
              <m:oMath>
                <m:r>
                  <w:rPr>
                    <w:rFonts w:ascii="Cambria Math" w:hAnsi="Cambria Math"/>
                    <w:lang w:val="en-US"/>
                  </w:rPr>
                  <m:t>24∙</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PUCCH,3</m:t>
                    </m:r>
                  </m:sup>
                </m:sSubSup>
              </m:oMath>
            </m:oMathPara>
          </w:p>
        </w:tc>
        <w:tc>
          <w:tcPr>
            <w:tcW w:w="3119" w:type="dxa"/>
            <w:vAlign w:val="center"/>
          </w:tcPr>
          <w:p w14:paraId="67FADA79" w14:textId="77777777" w:rsidR="00272132" w:rsidRPr="002625EB" w:rsidRDefault="00272132" w:rsidP="00D03E91">
            <w:pPr>
              <w:pStyle w:val="TAC"/>
            </w:pPr>
            <m:oMathPara>
              <m:oMath>
                <m:r>
                  <w:rPr>
                    <w:rFonts w:ascii="Cambria Math" w:hAnsi="Cambria Math"/>
                    <w:lang w:val="en-US"/>
                  </w:rPr>
                  <m:t>12∙</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PUCCH,3</m:t>
                    </m:r>
                  </m:sup>
                </m:sSubSup>
              </m:oMath>
            </m:oMathPara>
          </w:p>
        </w:tc>
      </w:tr>
      <w:tr w:rsidR="00272132" w:rsidRPr="002625EB" w14:paraId="183A4CC0" w14:textId="77777777" w:rsidTr="00D03E91">
        <w:trPr>
          <w:jc w:val="center"/>
        </w:trPr>
        <w:tc>
          <w:tcPr>
            <w:tcW w:w="2411" w:type="dxa"/>
            <w:shd w:val="clear" w:color="auto" w:fill="E6E6E6"/>
            <w:vAlign w:val="center"/>
          </w:tcPr>
          <w:p w14:paraId="0C537440" w14:textId="77777777" w:rsidR="00272132" w:rsidRPr="002625EB" w:rsidRDefault="00272132" w:rsidP="00D03E91">
            <w:pPr>
              <w:pStyle w:val="TAC"/>
            </w:pPr>
            <w:r w:rsidRPr="002625EB">
              <w:rPr>
                <w:rFonts w:hint="eastAsia"/>
                <w:lang w:eastAsia="zh-CN"/>
              </w:rPr>
              <w:t>PUCCH format 4</w:t>
            </w:r>
          </w:p>
        </w:tc>
        <w:tc>
          <w:tcPr>
            <w:tcW w:w="3472" w:type="dxa"/>
            <w:vAlign w:val="center"/>
          </w:tcPr>
          <w:p w14:paraId="789F6AD4" w14:textId="439B80DF" w:rsidR="00272132" w:rsidRPr="002625EB" w:rsidRDefault="00F4502C" w:rsidP="00EC4A94">
            <w:pPr>
              <w:pStyle w:val="TAC"/>
              <w:rPr>
                <w:lang w:eastAsia="zh-CN"/>
              </w:rPr>
            </w:pPr>
            <m:oMathPara>
              <m:oMath>
                <m:f>
                  <m:fPr>
                    <m:type m:val="lin"/>
                    <m:ctrlPr>
                      <w:ins w:id="24" w:author="Huawei" w:date="2021-10-26T14:14:00Z">
                        <w:rPr>
                          <w:rFonts w:ascii="Cambria Math" w:hAnsi="Cambria Math"/>
                        </w:rPr>
                      </w:ins>
                    </m:ctrlPr>
                  </m:fPr>
                  <m:num>
                    <m:r>
                      <w:ins w:id="25" w:author="Huawei" w:date="2021-10-26T14:14:00Z">
                        <m:rPr>
                          <m:sty m:val="p"/>
                        </m:rPr>
                        <w:rPr>
                          <w:rFonts w:ascii="Cambria Math" w:hAnsi="Cambria Math"/>
                        </w:rPr>
                        <m:t>24∙</m:t>
                      </w:ins>
                    </m:r>
                    <m:sSubSup>
                      <m:sSubSupPr>
                        <m:ctrlPr>
                          <w:ins w:id="26" w:author="Huawei" w:date="2021-10-26T14:14:00Z">
                            <w:rPr>
                              <w:rFonts w:ascii="Cambria Math" w:hAnsi="Cambria Math"/>
                            </w:rPr>
                          </w:ins>
                        </m:ctrlPr>
                      </m:sSubSupPr>
                      <m:e>
                        <m:r>
                          <w:ins w:id="27" w:author="Huawei" w:date="2021-10-26T14:14:00Z">
                            <w:rPr>
                              <w:rFonts w:ascii="Cambria Math" w:hAnsi="Cambria Math"/>
                            </w:rPr>
                            <m:t>N</m:t>
                          </w:ins>
                        </m:r>
                      </m:e>
                      <m:sub>
                        <m:r>
                          <w:ins w:id="28" w:author="Huawei" w:date="2021-10-26T14:14:00Z">
                            <m:rPr>
                              <m:sty m:val="p"/>
                            </m:rPr>
                            <w:rPr>
                              <w:rFonts w:ascii="Cambria Math" w:hAnsi="Cambria Math"/>
                            </w:rPr>
                            <m:t>symb,UCI</m:t>
                          </w:ins>
                        </m:r>
                      </m:sub>
                      <m:sup>
                        <m:r>
                          <w:ins w:id="29" w:author="Huawei" w:date="2021-10-26T14:14:00Z">
                            <m:rPr>
                              <m:sty m:val="p"/>
                            </m:rPr>
                            <w:rPr>
                              <w:rFonts w:ascii="Cambria Math" w:hAnsi="Cambria Math"/>
                            </w:rPr>
                            <m:t>PUCCH,4</m:t>
                          </w:ins>
                        </m:r>
                      </m:sup>
                    </m:sSubSup>
                    <m:r>
                      <w:ins w:id="30" w:author="Huawei" w:date="2021-10-26T14:14:00Z">
                        <w:rPr>
                          <w:rFonts w:ascii="Cambria Math" w:hAnsi="Cambria Math"/>
                        </w:rPr>
                        <m:t>∙</m:t>
                      </w:ins>
                    </m:r>
                    <m:sSubSup>
                      <m:sSubSupPr>
                        <m:ctrlPr>
                          <w:ins w:id="31" w:author="Huawei" w:date="2021-10-26T14:14:00Z">
                            <w:rPr>
                              <w:rFonts w:ascii="Cambria Math" w:hAnsi="Cambria Math"/>
                            </w:rPr>
                          </w:ins>
                        </m:ctrlPr>
                      </m:sSubSupPr>
                      <m:e>
                        <m:r>
                          <w:ins w:id="32" w:author="Huawei" w:date="2021-10-26T14:14:00Z">
                            <w:rPr>
                              <w:rFonts w:ascii="Cambria Math" w:hAnsi="Cambria Math"/>
                            </w:rPr>
                            <m:t>N</m:t>
                          </w:ins>
                        </m:r>
                      </m:e>
                      <m:sub>
                        <m:r>
                          <w:ins w:id="33" w:author="Huawei" w:date="2021-10-26T14:14:00Z">
                            <m:rPr>
                              <m:sty m:val="p"/>
                            </m:rPr>
                            <w:rPr>
                              <w:rFonts w:ascii="Cambria Math" w:hAnsi="Cambria Math"/>
                            </w:rPr>
                            <m:t>PRB</m:t>
                          </w:ins>
                        </m:r>
                      </m:sub>
                      <m:sup>
                        <m:r>
                          <w:ins w:id="34" w:author="Huawei" w:date="2021-10-26T14:14:00Z">
                            <m:rPr>
                              <m:sty m:val="p"/>
                            </m:rPr>
                            <w:rPr>
                              <w:rFonts w:ascii="Cambria Math" w:hAnsi="Cambria Math"/>
                            </w:rPr>
                            <m:t>PUCCH,4</m:t>
                          </w:ins>
                        </m:r>
                      </m:sup>
                    </m:sSubSup>
                  </m:num>
                  <m:den>
                    <m:sSubSup>
                      <m:sSubSupPr>
                        <m:ctrlPr>
                          <w:ins w:id="35" w:author="Huawei" w:date="2021-10-26T14:15:00Z">
                            <w:rPr>
                              <w:rFonts w:ascii="Cambria Math" w:hAnsi="Cambria Math"/>
                            </w:rPr>
                          </w:ins>
                        </m:ctrlPr>
                      </m:sSubSupPr>
                      <m:e>
                        <m:r>
                          <w:ins w:id="36" w:author="Huawei" w:date="2021-10-26T14:15:00Z">
                            <w:rPr>
                              <w:rFonts w:ascii="Cambria Math" w:hAnsi="Cambria Math"/>
                            </w:rPr>
                            <m:t>N</m:t>
                          </w:ins>
                        </m:r>
                      </m:e>
                      <m:sub>
                        <m:r>
                          <w:ins w:id="37" w:author="Huawei" w:date="2021-10-26T14:15:00Z">
                            <m:rPr>
                              <m:sty m:val="p"/>
                            </m:rPr>
                            <w:rPr>
                              <w:rFonts w:ascii="Cambria Math" w:hAnsi="Cambria Math"/>
                            </w:rPr>
                            <m:t>SF</m:t>
                          </w:ins>
                        </m:r>
                      </m:sub>
                      <m:sup>
                        <m:r>
                          <w:ins w:id="38" w:author="Huawei" w:date="2021-10-26T14:15:00Z">
                            <m:rPr>
                              <m:sty m:val="p"/>
                            </m:rPr>
                            <w:rPr>
                              <w:rFonts w:ascii="Cambria Math" w:hAnsi="Cambria Math"/>
                            </w:rPr>
                            <m:t>PUCCH,4</m:t>
                          </w:ins>
                        </m:r>
                      </m:sup>
                    </m:sSubSup>
                  </m:den>
                </m:f>
              </m:oMath>
            </m:oMathPara>
          </w:p>
        </w:tc>
        <w:tc>
          <w:tcPr>
            <w:tcW w:w="3119" w:type="dxa"/>
            <w:vAlign w:val="center"/>
          </w:tcPr>
          <w:p w14:paraId="16D22DF8" w14:textId="4C452492" w:rsidR="00272132" w:rsidRPr="002625EB" w:rsidRDefault="00F4502C" w:rsidP="00EC4A94">
            <w:pPr>
              <w:pStyle w:val="TAC"/>
            </w:pPr>
            <m:oMathPara>
              <m:oMath>
                <m:f>
                  <m:fPr>
                    <m:type m:val="lin"/>
                    <m:ctrlPr>
                      <w:ins w:id="39" w:author="Huawei" w:date="2021-10-26T14:16:00Z">
                        <w:rPr>
                          <w:rFonts w:ascii="Cambria Math" w:hAnsi="Cambria Math"/>
                        </w:rPr>
                      </w:ins>
                    </m:ctrlPr>
                  </m:fPr>
                  <m:num>
                    <m:r>
                      <w:ins w:id="40" w:author="Huawei" w:date="2021-10-26T14:16:00Z">
                        <m:rPr>
                          <m:sty m:val="p"/>
                        </m:rPr>
                        <w:rPr>
                          <w:rFonts w:ascii="Cambria Math" w:hAnsi="Cambria Math"/>
                        </w:rPr>
                        <m:t>12∙</m:t>
                      </w:ins>
                    </m:r>
                    <m:sSubSup>
                      <m:sSubSupPr>
                        <m:ctrlPr>
                          <w:ins w:id="41" w:author="Huawei" w:date="2021-10-26T14:16:00Z">
                            <w:rPr>
                              <w:rFonts w:ascii="Cambria Math" w:hAnsi="Cambria Math"/>
                            </w:rPr>
                          </w:ins>
                        </m:ctrlPr>
                      </m:sSubSupPr>
                      <m:e>
                        <m:r>
                          <w:ins w:id="42" w:author="Huawei" w:date="2021-10-26T14:16:00Z">
                            <w:rPr>
                              <w:rFonts w:ascii="Cambria Math" w:hAnsi="Cambria Math"/>
                            </w:rPr>
                            <m:t>N</m:t>
                          </w:ins>
                        </m:r>
                      </m:e>
                      <m:sub>
                        <m:r>
                          <w:ins w:id="43" w:author="Huawei" w:date="2021-10-26T14:16:00Z">
                            <m:rPr>
                              <m:sty m:val="p"/>
                            </m:rPr>
                            <w:rPr>
                              <w:rFonts w:ascii="Cambria Math" w:hAnsi="Cambria Math"/>
                            </w:rPr>
                            <m:t>symb,UCI</m:t>
                          </w:ins>
                        </m:r>
                      </m:sub>
                      <m:sup>
                        <m:r>
                          <w:ins w:id="44" w:author="Huawei" w:date="2021-10-26T14:16:00Z">
                            <m:rPr>
                              <m:sty m:val="p"/>
                            </m:rPr>
                            <w:rPr>
                              <w:rFonts w:ascii="Cambria Math" w:hAnsi="Cambria Math"/>
                            </w:rPr>
                            <m:t>PUCCH,4</m:t>
                          </w:ins>
                        </m:r>
                      </m:sup>
                    </m:sSubSup>
                    <m:r>
                      <w:ins w:id="45" w:author="Huawei" w:date="2021-10-26T14:16:00Z">
                        <w:rPr>
                          <w:rFonts w:ascii="Cambria Math" w:hAnsi="Cambria Math"/>
                        </w:rPr>
                        <m:t>∙</m:t>
                      </w:ins>
                    </m:r>
                    <m:sSubSup>
                      <m:sSubSupPr>
                        <m:ctrlPr>
                          <w:ins w:id="46" w:author="Huawei" w:date="2021-10-26T14:16:00Z">
                            <w:rPr>
                              <w:rFonts w:ascii="Cambria Math" w:hAnsi="Cambria Math"/>
                            </w:rPr>
                          </w:ins>
                        </m:ctrlPr>
                      </m:sSubSupPr>
                      <m:e>
                        <m:r>
                          <w:ins w:id="47" w:author="Huawei" w:date="2021-10-26T14:16:00Z">
                            <w:rPr>
                              <w:rFonts w:ascii="Cambria Math" w:hAnsi="Cambria Math"/>
                            </w:rPr>
                            <m:t>N</m:t>
                          </w:ins>
                        </m:r>
                      </m:e>
                      <m:sub>
                        <m:r>
                          <w:ins w:id="48" w:author="Huawei" w:date="2021-10-26T14:16:00Z">
                            <m:rPr>
                              <m:sty m:val="p"/>
                            </m:rPr>
                            <w:rPr>
                              <w:rFonts w:ascii="Cambria Math" w:hAnsi="Cambria Math"/>
                            </w:rPr>
                            <m:t>PRB</m:t>
                          </w:ins>
                        </m:r>
                      </m:sub>
                      <m:sup>
                        <m:r>
                          <w:ins w:id="49" w:author="Huawei" w:date="2021-10-26T14:16:00Z">
                            <m:rPr>
                              <m:sty m:val="p"/>
                            </m:rPr>
                            <w:rPr>
                              <w:rFonts w:ascii="Cambria Math" w:hAnsi="Cambria Math"/>
                            </w:rPr>
                            <m:t>PUCCH,4</m:t>
                          </w:ins>
                        </m:r>
                      </m:sup>
                    </m:sSubSup>
                  </m:num>
                  <m:den>
                    <m:sSubSup>
                      <m:sSubSupPr>
                        <m:ctrlPr>
                          <w:ins w:id="50" w:author="Huawei" w:date="2021-10-26T14:16:00Z">
                            <w:rPr>
                              <w:rFonts w:ascii="Cambria Math" w:hAnsi="Cambria Math"/>
                            </w:rPr>
                          </w:ins>
                        </m:ctrlPr>
                      </m:sSubSupPr>
                      <m:e>
                        <m:r>
                          <w:ins w:id="51" w:author="Huawei" w:date="2021-10-26T14:16:00Z">
                            <w:rPr>
                              <w:rFonts w:ascii="Cambria Math" w:hAnsi="Cambria Math"/>
                            </w:rPr>
                            <m:t>N</m:t>
                          </w:ins>
                        </m:r>
                      </m:e>
                      <m:sub>
                        <m:r>
                          <w:ins w:id="52" w:author="Huawei" w:date="2021-10-26T14:16:00Z">
                            <m:rPr>
                              <m:sty m:val="p"/>
                            </m:rPr>
                            <w:rPr>
                              <w:rFonts w:ascii="Cambria Math" w:hAnsi="Cambria Math"/>
                            </w:rPr>
                            <m:t>SF</m:t>
                          </w:ins>
                        </m:r>
                      </m:sub>
                      <m:sup>
                        <m:r>
                          <w:ins w:id="53" w:author="Huawei" w:date="2021-10-26T14:16:00Z">
                            <m:rPr>
                              <m:sty m:val="p"/>
                            </m:rPr>
                            <w:rPr>
                              <w:rFonts w:ascii="Cambria Math" w:hAnsi="Cambria Math"/>
                            </w:rPr>
                            <m:t>PUCCH,4</m:t>
                          </w:ins>
                        </m:r>
                      </m:sup>
                    </m:sSubSup>
                  </m:den>
                </m:f>
              </m:oMath>
            </m:oMathPara>
          </w:p>
        </w:tc>
      </w:tr>
    </w:tbl>
    <w:p w14:paraId="3492E142" w14:textId="77777777" w:rsidR="00272132" w:rsidRDefault="00272132" w:rsidP="00272132">
      <w:pPr>
        <w:jc w:val="center"/>
        <w:rPr>
          <w:rFonts w:eastAsiaTheme="minorEastAsia"/>
          <w:color w:val="FF0000"/>
          <w:lang w:eastAsia="zh-CN"/>
        </w:rPr>
      </w:pPr>
    </w:p>
    <w:p w14:paraId="3902FD5F" w14:textId="77777777" w:rsidR="00377470" w:rsidRPr="002625EB" w:rsidRDefault="00377470" w:rsidP="00377470">
      <w:pPr>
        <w:pStyle w:val="30"/>
        <w:rPr>
          <w:lang w:eastAsia="zh-CN"/>
        </w:rPr>
      </w:pPr>
      <w:bookmarkStart w:id="54" w:name="_Toc19798772"/>
      <w:bookmarkStart w:id="55" w:name="_Toc26467243"/>
      <w:bookmarkStart w:id="56" w:name="_Toc29326604"/>
      <w:bookmarkStart w:id="57" w:name="_Toc29327754"/>
      <w:bookmarkStart w:id="58" w:name="_Toc36045944"/>
      <w:bookmarkStart w:id="59" w:name="_Toc36046204"/>
      <w:bookmarkStart w:id="60" w:name="_Toc36046350"/>
      <w:bookmarkStart w:id="61" w:name="_Toc45209267"/>
      <w:bookmarkStart w:id="62" w:name="_Toc51852440"/>
      <w:bookmarkStart w:id="63" w:name="_Toc83205907"/>
      <w:r w:rsidRPr="002625EB">
        <w:rPr>
          <w:rFonts w:hint="eastAsia"/>
          <w:lang w:eastAsia="zh-CN"/>
        </w:rPr>
        <w:t>7.3.1</w:t>
      </w:r>
      <w:r w:rsidRPr="002625EB">
        <w:rPr>
          <w:rFonts w:hint="eastAsia"/>
          <w:lang w:eastAsia="zh-CN"/>
        </w:rPr>
        <w:tab/>
        <w:t>DCI formats</w:t>
      </w:r>
      <w:bookmarkEnd w:id="54"/>
      <w:bookmarkEnd w:id="55"/>
      <w:bookmarkEnd w:id="56"/>
      <w:bookmarkEnd w:id="57"/>
      <w:bookmarkEnd w:id="58"/>
      <w:bookmarkEnd w:id="59"/>
      <w:bookmarkEnd w:id="60"/>
      <w:bookmarkEnd w:id="61"/>
      <w:bookmarkEnd w:id="62"/>
      <w:bookmarkEnd w:id="63"/>
    </w:p>
    <w:p w14:paraId="42BF05B8" w14:textId="77777777" w:rsidR="00377470" w:rsidRPr="002625EB" w:rsidRDefault="00377470" w:rsidP="00377470">
      <w:r w:rsidRPr="002625EB">
        <w:t>The DCI formats defined in table 7.3.1-1 are supported.</w:t>
      </w:r>
    </w:p>
    <w:p w14:paraId="354B4660" w14:textId="77777777" w:rsidR="00377470" w:rsidRPr="002625EB" w:rsidRDefault="00377470" w:rsidP="00377470">
      <w:pPr>
        <w:pStyle w:val="TH"/>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77470" w:rsidRPr="002625EB" w14:paraId="32A77F8A" w14:textId="77777777" w:rsidTr="00181E16">
        <w:trPr>
          <w:trHeight w:val="424"/>
          <w:jc w:val="center"/>
        </w:trPr>
        <w:tc>
          <w:tcPr>
            <w:tcW w:w="2467" w:type="dxa"/>
            <w:shd w:val="clear" w:color="auto" w:fill="D9D9D9"/>
            <w:vAlign w:val="center"/>
          </w:tcPr>
          <w:p w14:paraId="23D7A53F" w14:textId="77777777" w:rsidR="00377470" w:rsidRPr="002625EB" w:rsidRDefault="00377470" w:rsidP="00181E16">
            <w:pPr>
              <w:pStyle w:val="TAC"/>
              <w:rPr>
                <w:b/>
                <w:lang w:eastAsia="zh-CN"/>
              </w:rPr>
            </w:pPr>
            <w:r w:rsidRPr="002625EB">
              <w:rPr>
                <w:rFonts w:hint="eastAsia"/>
                <w:b/>
                <w:lang w:eastAsia="zh-CN"/>
              </w:rPr>
              <w:t>DCI format</w:t>
            </w:r>
          </w:p>
        </w:tc>
        <w:tc>
          <w:tcPr>
            <w:tcW w:w="4983" w:type="dxa"/>
            <w:shd w:val="clear" w:color="auto" w:fill="D9D9D9"/>
            <w:vAlign w:val="center"/>
          </w:tcPr>
          <w:p w14:paraId="22EB2998" w14:textId="77777777" w:rsidR="00377470" w:rsidRPr="002625EB" w:rsidRDefault="00377470" w:rsidP="00181E16">
            <w:pPr>
              <w:pStyle w:val="TAC"/>
              <w:rPr>
                <w:b/>
                <w:lang w:eastAsia="zh-CN"/>
              </w:rPr>
            </w:pPr>
            <w:r w:rsidRPr="002625EB">
              <w:rPr>
                <w:rFonts w:hint="eastAsia"/>
                <w:b/>
                <w:lang w:eastAsia="zh-CN"/>
              </w:rPr>
              <w:t>Usage</w:t>
            </w:r>
          </w:p>
        </w:tc>
      </w:tr>
      <w:tr w:rsidR="00377470" w:rsidRPr="002625EB" w14:paraId="479C5041" w14:textId="77777777" w:rsidTr="00181E16">
        <w:trPr>
          <w:trHeight w:val="221"/>
          <w:jc w:val="center"/>
        </w:trPr>
        <w:tc>
          <w:tcPr>
            <w:tcW w:w="2467" w:type="dxa"/>
            <w:vAlign w:val="center"/>
          </w:tcPr>
          <w:p w14:paraId="5ED4AA5F" w14:textId="77777777" w:rsidR="00377470" w:rsidRPr="002625EB" w:rsidRDefault="00377470" w:rsidP="00181E16">
            <w:pPr>
              <w:pStyle w:val="TAC"/>
              <w:rPr>
                <w:lang w:eastAsia="zh-CN"/>
              </w:rPr>
            </w:pPr>
            <w:r w:rsidRPr="002625EB">
              <w:rPr>
                <w:lang w:eastAsia="zh-CN"/>
              </w:rPr>
              <w:t>0_0</w:t>
            </w:r>
          </w:p>
        </w:tc>
        <w:tc>
          <w:tcPr>
            <w:tcW w:w="4983" w:type="dxa"/>
            <w:shd w:val="clear" w:color="auto" w:fill="auto"/>
            <w:vAlign w:val="center"/>
          </w:tcPr>
          <w:p w14:paraId="1F98E52A" w14:textId="77777777" w:rsidR="00377470" w:rsidRPr="002625EB" w:rsidRDefault="00377470" w:rsidP="00181E16">
            <w:pPr>
              <w:pStyle w:val="TAC"/>
              <w:jc w:val="left"/>
              <w:rPr>
                <w:lang w:eastAsia="zh-CN"/>
              </w:rPr>
            </w:pPr>
            <w:r w:rsidRPr="002625EB">
              <w:rPr>
                <w:lang w:eastAsia="zh-CN"/>
              </w:rPr>
              <w:t>Scheduling of PUSCH in one cell</w:t>
            </w:r>
          </w:p>
        </w:tc>
      </w:tr>
      <w:tr w:rsidR="00377470" w:rsidRPr="002625EB" w14:paraId="00D90247" w14:textId="77777777" w:rsidTr="00181E16">
        <w:trPr>
          <w:jc w:val="center"/>
        </w:trPr>
        <w:tc>
          <w:tcPr>
            <w:tcW w:w="2467" w:type="dxa"/>
            <w:vAlign w:val="center"/>
          </w:tcPr>
          <w:p w14:paraId="52BF98D7" w14:textId="77777777" w:rsidR="00377470" w:rsidRPr="002625EB" w:rsidRDefault="00377470" w:rsidP="00181E16">
            <w:pPr>
              <w:pStyle w:val="TAC"/>
              <w:rPr>
                <w:lang w:eastAsia="zh-CN"/>
              </w:rPr>
            </w:pPr>
            <w:r w:rsidRPr="002625EB">
              <w:rPr>
                <w:lang w:eastAsia="zh-CN"/>
              </w:rPr>
              <w:t>0_1</w:t>
            </w:r>
          </w:p>
        </w:tc>
        <w:tc>
          <w:tcPr>
            <w:tcW w:w="4983" w:type="dxa"/>
            <w:shd w:val="clear" w:color="auto" w:fill="auto"/>
            <w:vAlign w:val="center"/>
          </w:tcPr>
          <w:p w14:paraId="1B575809" w14:textId="77777777" w:rsidR="00377470" w:rsidRPr="002625EB" w:rsidRDefault="00377470" w:rsidP="00181E16">
            <w:pPr>
              <w:pStyle w:val="TAC"/>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377470" w:rsidRPr="002625EB" w14:paraId="56B64024" w14:textId="77777777" w:rsidTr="00181E16">
        <w:trPr>
          <w:jc w:val="center"/>
        </w:trPr>
        <w:tc>
          <w:tcPr>
            <w:tcW w:w="2467" w:type="dxa"/>
            <w:vAlign w:val="center"/>
          </w:tcPr>
          <w:p w14:paraId="20390954" w14:textId="77777777" w:rsidR="00377470" w:rsidRPr="002625EB" w:rsidRDefault="00377470" w:rsidP="00181E16">
            <w:pPr>
              <w:pStyle w:val="TAC"/>
              <w:rPr>
                <w:lang w:eastAsia="zh-CN"/>
              </w:rPr>
            </w:pPr>
            <w:r>
              <w:rPr>
                <w:rFonts w:hint="eastAsia"/>
                <w:lang w:eastAsia="zh-CN"/>
              </w:rPr>
              <w:t>0_2</w:t>
            </w:r>
          </w:p>
        </w:tc>
        <w:tc>
          <w:tcPr>
            <w:tcW w:w="4983" w:type="dxa"/>
            <w:shd w:val="clear" w:color="auto" w:fill="auto"/>
            <w:vAlign w:val="center"/>
          </w:tcPr>
          <w:p w14:paraId="4727A373" w14:textId="77777777" w:rsidR="00377470" w:rsidRPr="002625EB" w:rsidRDefault="00377470" w:rsidP="00181E16">
            <w:pPr>
              <w:pStyle w:val="TAC"/>
              <w:jc w:val="left"/>
              <w:rPr>
                <w:lang w:eastAsia="zh-CN"/>
              </w:rPr>
            </w:pPr>
            <w:r w:rsidRPr="002625EB">
              <w:rPr>
                <w:lang w:eastAsia="zh-CN"/>
              </w:rPr>
              <w:t>Scheduling of PUSCH in one cell</w:t>
            </w:r>
          </w:p>
        </w:tc>
      </w:tr>
      <w:tr w:rsidR="00377470" w:rsidRPr="002625EB" w14:paraId="53D335DF" w14:textId="77777777" w:rsidTr="00181E16">
        <w:trPr>
          <w:jc w:val="center"/>
        </w:trPr>
        <w:tc>
          <w:tcPr>
            <w:tcW w:w="2467" w:type="dxa"/>
            <w:vAlign w:val="center"/>
          </w:tcPr>
          <w:p w14:paraId="28C780A4" w14:textId="77777777" w:rsidR="00377470" w:rsidRPr="002625EB" w:rsidRDefault="00377470" w:rsidP="00181E16">
            <w:pPr>
              <w:pStyle w:val="TAC"/>
              <w:rPr>
                <w:lang w:eastAsia="zh-CN"/>
              </w:rPr>
            </w:pPr>
            <w:r w:rsidRPr="002625EB">
              <w:rPr>
                <w:lang w:eastAsia="zh-CN"/>
              </w:rPr>
              <w:t>1_0</w:t>
            </w:r>
          </w:p>
        </w:tc>
        <w:tc>
          <w:tcPr>
            <w:tcW w:w="4983" w:type="dxa"/>
            <w:shd w:val="clear" w:color="auto" w:fill="auto"/>
            <w:vAlign w:val="center"/>
          </w:tcPr>
          <w:p w14:paraId="089EEC12" w14:textId="77777777" w:rsidR="00377470" w:rsidRPr="002625EB" w:rsidRDefault="00377470" w:rsidP="00181E16">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377470" w:rsidRPr="002625EB" w14:paraId="0F2B0B6A" w14:textId="77777777" w:rsidTr="00181E16">
        <w:trPr>
          <w:jc w:val="center"/>
        </w:trPr>
        <w:tc>
          <w:tcPr>
            <w:tcW w:w="2467" w:type="dxa"/>
            <w:vAlign w:val="center"/>
          </w:tcPr>
          <w:p w14:paraId="68C682DA" w14:textId="77777777" w:rsidR="00377470" w:rsidRPr="002625EB" w:rsidRDefault="00377470" w:rsidP="00181E16">
            <w:pPr>
              <w:pStyle w:val="TAC"/>
              <w:rPr>
                <w:lang w:eastAsia="zh-CN"/>
              </w:rPr>
            </w:pPr>
            <w:r w:rsidRPr="002625EB">
              <w:rPr>
                <w:lang w:eastAsia="zh-CN"/>
              </w:rPr>
              <w:t>1_1</w:t>
            </w:r>
          </w:p>
        </w:tc>
        <w:tc>
          <w:tcPr>
            <w:tcW w:w="4983" w:type="dxa"/>
            <w:shd w:val="clear" w:color="auto" w:fill="auto"/>
            <w:vAlign w:val="center"/>
          </w:tcPr>
          <w:p w14:paraId="2296D30B" w14:textId="77777777" w:rsidR="00377470" w:rsidRPr="002625EB" w:rsidRDefault="00377470" w:rsidP="00181E16">
            <w:pPr>
              <w:pStyle w:val="TAC"/>
              <w:jc w:val="left"/>
              <w:rPr>
                <w:lang w:eastAsia="zh-CN"/>
              </w:rPr>
            </w:pPr>
            <w:r w:rsidRPr="002625EB">
              <w:rPr>
                <w:lang w:eastAsia="zh-CN"/>
              </w:rPr>
              <w:t xml:space="preserve">Scheduling of </w:t>
            </w:r>
            <w:ins w:id="64" w:author="Huawei" w:date="2021-10-26T18:47:00Z">
              <w:r>
                <w:rPr>
                  <w:lang w:eastAsia="zh-CN"/>
                </w:rPr>
                <w:t xml:space="preserve">one or multiple </w:t>
              </w:r>
            </w:ins>
            <w:r w:rsidRPr="002625EB">
              <w:rPr>
                <w:lang w:eastAsia="zh-CN"/>
              </w:rPr>
              <w:t>P</w:t>
            </w:r>
            <w:r w:rsidRPr="002625EB">
              <w:rPr>
                <w:rFonts w:hint="eastAsia"/>
                <w:lang w:eastAsia="zh-CN"/>
              </w:rPr>
              <w:t>D</w:t>
            </w:r>
            <w:r w:rsidRPr="002625EB">
              <w:rPr>
                <w:lang w:eastAsia="zh-CN"/>
              </w:rPr>
              <w:t>SCH in one cell</w:t>
            </w:r>
            <w:r>
              <w:rPr>
                <w:lang w:eastAsia="zh-CN"/>
              </w:rPr>
              <w:t>, and/or triggering one shot HARQ-ACK codebook feedback</w:t>
            </w:r>
          </w:p>
        </w:tc>
      </w:tr>
      <w:tr w:rsidR="00377470" w:rsidRPr="002625EB" w14:paraId="2BA38392" w14:textId="77777777" w:rsidTr="00181E16">
        <w:trPr>
          <w:jc w:val="center"/>
        </w:trPr>
        <w:tc>
          <w:tcPr>
            <w:tcW w:w="2467" w:type="dxa"/>
            <w:vAlign w:val="center"/>
          </w:tcPr>
          <w:p w14:paraId="0161A0C0" w14:textId="77777777" w:rsidR="00377470" w:rsidRPr="002625EB" w:rsidRDefault="00377470" w:rsidP="00181E16">
            <w:pPr>
              <w:pStyle w:val="TAC"/>
              <w:rPr>
                <w:lang w:eastAsia="zh-CN"/>
              </w:rPr>
            </w:pPr>
            <w:r>
              <w:rPr>
                <w:rFonts w:hint="eastAsia"/>
                <w:lang w:eastAsia="zh-CN"/>
              </w:rPr>
              <w:t>1_2</w:t>
            </w:r>
          </w:p>
        </w:tc>
        <w:tc>
          <w:tcPr>
            <w:tcW w:w="4983" w:type="dxa"/>
            <w:shd w:val="clear" w:color="auto" w:fill="auto"/>
            <w:vAlign w:val="center"/>
          </w:tcPr>
          <w:p w14:paraId="1960A4EB" w14:textId="77777777" w:rsidR="00377470" w:rsidRPr="002625EB" w:rsidRDefault="00377470" w:rsidP="00181E16">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377470" w:rsidRPr="002625EB" w14:paraId="135378CC" w14:textId="77777777" w:rsidTr="00181E16">
        <w:trPr>
          <w:jc w:val="center"/>
        </w:trPr>
        <w:tc>
          <w:tcPr>
            <w:tcW w:w="2467" w:type="dxa"/>
            <w:vAlign w:val="center"/>
          </w:tcPr>
          <w:p w14:paraId="3AFB3FDC" w14:textId="77777777" w:rsidR="00377470" w:rsidRPr="002625EB" w:rsidRDefault="00377470" w:rsidP="00181E16">
            <w:pPr>
              <w:pStyle w:val="TAC"/>
              <w:rPr>
                <w:lang w:eastAsia="zh-CN"/>
              </w:rPr>
            </w:pPr>
            <w:r w:rsidRPr="002625EB">
              <w:rPr>
                <w:lang w:eastAsia="zh-CN"/>
              </w:rPr>
              <w:t>2_0</w:t>
            </w:r>
          </w:p>
        </w:tc>
        <w:tc>
          <w:tcPr>
            <w:tcW w:w="4983" w:type="dxa"/>
            <w:shd w:val="clear" w:color="auto" w:fill="auto"/>
            <w:vAlign w:val="center"/>
          </w:tcPr>
          <w:p w14:paraId="53CDA583" w14:textId="77777777" w:rsidR="00377470" w:rsidRPr="002625EB" w:rsidRDefault="00377470" w:rsidP="00181E16">
            <w:pPr>
              <w:pStyle w:val="TAC"/>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377470" w:rsidRPr="002625EB" w14:paraId="0A5DFB35" w14:textId="77777777" w:rsidTr="00181E16">
        <w:trPr>
          <w:jc w:val="center"/>
        </w:trPr>
        <w:tc>
          <w:tcPr>
            <w:tcW w:w="2467" w:type="dxa"/>
            <w:vAlign w:val="center"/>
          </w:tcPr>
          <w:p w14:paraId="044DD44C" w14:textId="77777777" w:rsidR="00377470" w:rsidRPr="002625EB" w:rsidRDefault="00377470" w:rsidP="00181E16">
            <w:pPr>
              <w:pStyle w:val="TAC"/>
              <w:rPr>
                <w:lang w:eastAsia="zh-CN"/>
              </w:rPr>
            </w:pPr>
            <w:r w:rsidRPr="002625EB">
              <w:rPr>
                <w:lang w:eastAsia="zh-CN"/>
              </w:rPr>
              <w:t>2_1</w:t>
            </w:r>
          </w:p>
        </w:tc>
        <w:tc>
          <w:tcPr>
            <w:tcW w:w="4983" w:type="dxa"/>
            <w:shd w:val="clear" w:color="auto" w:fill="auto"/>
            <w:vAlign w:val="center"/>
          </w:tcPr>
          <w:p w14:paraId="38D62534" w14:textId="77777777" w:rsidR="00377470" w:rsidRPr="002625EB" w:rsidRDefault="00377470" w:rsidP="00181E16">
            <w:pPr>
              <w:pStyle w:val="TAC"/>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377470" w:rsidRPr="002625EB" w14:paraId="2897D87A" w14:textId="77777777" w:rsidTr="00181E16">
        <w:trPr>
          <w:jc w:val="center"/>
        </w:trPr>
        <w:tc>
          <w:tcPr>
            <w:tcW w:w="2467" w:type="dxa"/>
            <w:vAlign w:val="center"/>
          </w:tcPr>
          <w:p w14:paraId="527AE663" w14:textId="77777777" w:rsidR="00377470" w:rsidRPr="002625EB" w:rsidRDefault="00377470" w:rsidP="00181E16">
            <w:pPr>
              <w:pStyle w:val="TAC"/>
              <w:rPr>
                <w:lang w:eastAsia="zh-CN"/>
              </w:rPr>
            </w:pPr>
            <w:r w:rsidRPr="002625EB">
              <w:rPr>
                <w:lang w:eastAsia="zh-CN"/>
              </w:rPr>
              <w:t>2_2</w:t>
            </w:r>
          </w:p>
        </w:tc>
        <w:tc>
          <w:tcPr>
            <w:tcW w:w="4983" w:type="dxa"/>
            <w:shd w:val="clear" w:color="auto" w:fill="auto"/>
            <w:vAlign w:val="center"/>
          </w:tcPr>
          <w:p w14:paraId="4FE53E67" w14:textId="77777777" w:rsidR="00377470" w:rsidRPr="002625EB" w:rsidRDefault="00377470" w:rsidP="00181E16">
            <w:pPr>
              <w:pStyle w:val="TAC"/>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377470" w:rsidRPr="002625EB" w14:paraId="3C2060D4" w14:textId="77777777" w:rsidTr="00181E16">
        <w:trPr>
          <w:jc w:val="center"/>
        </w:trPr>
        <w:tc>
          <w:tcPr>
            <w:tcW w:w="2467" w:type="dxa"/>
            <w:vAlign w:val="center"/>
          </w:tcPr>
          <w:p w14:paraId="645878BD" w14:textId="77777777" w:rsidR="00377470" w:rsidRPr="002625EB" w:rsidRDefault="00377470" w:rsidP="00181E16">
            <w:pPr>
              <w:pStyle w:val="TAC"/>
              <w:rPr>
                <w:lang w:eastAsia="zh-CN"/>
              </w:rPr>
            </w:pPr>
            <w:r w:rsidRPr="002625EB">
              <w:rPr>
                <w:lang w:eastAsia="zh-CN"/>
              </w:rPr>
              <w:t>2_3</w:t>
            </w:r>
          </w:p>
        </w:tc>
        <w:tc>
          <w:tcPr>
            <w:tcW w:w="4983" w:type="dxa"/>
            <w:shd w:val="clear" w:color="auto" w:fill="auto"/>
            <w:vAlign w:val="center"/>
          </w:tcPr>
          <w:p w14:paraId="311CE23F" w14:textId="77777777" w:rsidR="00377470" w:rsidRPr="002625EB" w:rsidRDefault="00377470" w:rsidP="00181E16">
            <w:pPr>
              <w:pStyle w:val="TAC"/>
              <w:jc w:val="left"/>
              <w:rPr>
                <w:lang w:eastAsia="zh-CN"/>
              </w:rPr>
            </w:pPr>
            <w:r w:rsidRPr="002625EB">
              <w:rPr>
                <w:lang w:eastAsia="zh-CN"/>
              </w:rPr>
              <w:t>Transmission of a group of TPC commands for SRS transmissions by one or more UEs</w:t>
            </w:r>
          </w:p>
        </w:tc>
      </w:tr>
      <w:tr w:rsidR="00377470" w:rsidRPr="002625EB" w14:paraId="634E38B0" w14:textId="77777777" w:rsidTr="00181E16">
        <w:trPr>
          <w:jc w:val="center"/>
        </w:trPr>
        <w:tc>
          <w:tcPr>
            <w:tcW w:w="2467" w:type="dxa"/>
            <w:vAlign w:val="center"/>
          </w:tcPr>
          <w:p w14:paraId="412F8BF8" w14:textId="77777777" w:rsidR="00377470" w:rsidRPr="002625EB" w:rsidRDefault="00377470" w:rsidP="00181E16">
            <w:pPr>
              <w:pStyle w:val="TAC"/>
              <w:rPr>
                <w:lang w:eastAsia="zh-CN"/>
              </w:rPr>
            </w:pPr>
            <w:r w:rsidRPr="002625EB">
              <w:rPr>
                <w:lang w:eastAsia="zh-CN"/>
              </w:rPr>
              <w:t>2_</w:t>
            </w:r>
            <w:r>
              <w:rPr>
                <w:lang w:eastAsia="zh-CN"/>
              </w:rPr>
              <w:t>4</w:t>
            </w:r>
          </w:p>
        </w:tc>
        <w:tc>
          <w:tcPr>
            <w:tcW w:w="4983" w:type="dxa"/>
            <w:shd w:val="clear" w:color="auto" w:fill="auto"/>
            <w:vAlign w:val="center"/>
          </w:tcPr>
          <w:p w14:paraId="58197299" w14:textId="77777777" w:rsidR="00377470" w:rsidRPr="002625EB" w:rsidRDefault="00377470" w:rsidP="00181E1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377470" w:rsidRPr="00742D5C" w14:paraId="693EF660"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AE1A15C" w14:textId="77777777" w:rsidR="00377470" w:rsidRPr="00742D5C" w:rsidRDefault="00377470" w:rsidP="00181E16">
            <w:pPr>
              <w:pStyle w:val="TAC"/>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F83611" w14:textId="77777777" w:rsidR="00377470" w:rsidRPr="00742D5C" w:rsidRDefault="00377470" w:rsidP="00181E16">
            <w:pPr>
              <w:pStyle w:val="TAC"/>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77470" w:rsidRPr="002625EB" w14:paraId="46966AC6"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F7EB6AA" w14:textId="77777777" w:rsidR="00377470" w:rsidRDefault="00377470" w:rsidP="00181E16">
            <w:pPr>
              <w:pStyle w:val="TAC"/>
              <w:rPr>
                <w:lang w:eastAsia="zh-CN"/>
              </w:rPr>
            </w:pPr>
            <w:r>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B325FEA" w14:textId="77777777" w:rsidR="00377470" w:rsidRPr="002625EB" w:rsidRDefault="00377470" w:rsidP="00181E16">
            <w:pPr>
              <w:pStyle w:val="TAC"/>
              <w:jc w:val="left"/>
              <w:rPr>
                <w:lang w:eastAsia="zh-CN"/>
              </w:rPr>
            </w:pPr>
            <w:r w:rsidRPr="0063372F">
              <w:rPr>
                <w:rFonts w:eastAsia="等线" w:cs="Arial"/>
                <w:szCs w:val="18"/>
                <w:lang w:eastAsia="zh-CN"/>
              </w:rPr>
              <w:t>Notifying the power saving information outside DRX Active Time for one or more UEs</w:t>
            </w:r>
          </w:p>
        </w:tc>
      </w:tr>
      <w:tr w:rsidR="00377470" w:rsidRPr="002625EB" w14:paraId="6B911086"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38B14CF" w14:textId="77777777" w:rsidR="00377470" w:rsidRPr="002625EB" w:rsidRDefault="00377470" w:rsidP="00181E1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9AA0BBC" w14:textId="77777777" w:rsidR="00377470" w:rsidRPr="002625EB" w:rsidRDefault="00377470" w:rsidP="00181E16">
            <w:pPr>
              <w:pStyle w:val="TAC"/>
              <w:jc w:val="left"/>
              <w:rPr>
                <w:lang w:eastAsia="zh-CN"/>
              </w:rPr>
            </w:pPr>
            <w:r w:rsidRPr="002625EB">
              <w:rPr>
                <w:lang w:eastAsia="zh-CN"/>
              </w:rPr>
              <w:t xml:space="preserve">Scheduling of </w:t>
            </w:r>
            <w:r>
              <w:rPr>
                <w:lang w:eastAsia="zh-CN"/>
              </w:rPr>
              <w:t xml:space="preserve">NR sidelink </w:t>
            </w:r>
            <w:r w:rsidRPr="002625EB">
              <w:rPr>
                <w:lang w:eastAsia="zh-CN"/>
              </w:rPr>
              <w:t>in one cell</w:t>
            </w:r>
          </w:p>
        </w:tc>
      </w:tr>
      <w:tr w:rsidR="00377470" w14:paraId="11340BD9"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33CDBB" w14:textId="77777777" w:rsidR="00377470" w:rsidRDefault="00377470" w:rsidP="00181E1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9684BE2" w14:textId="77777777" w:rsidR="00377470" w:rsidRDefault="00377470" w:rsidP="00181E16">
            <w:pPr>
              <w:pStyle w:val="TAC"/>
              <w:jc w:val="left"/>
              <w:rPr>
                <w:lang w:eastAsia="zh-CN"/>
              </w:rPr>
            </w:pPr>
            <w:r>
              <w:rPr>
                <w:lang w:eastAsia="zh-CN"/>
              </w:rPr>
              <w:t xml:space="preserve">Scheduling of LTE sidelink </w:t>
            </w:r>
            <w:r w:rsidRPr="002625EB">
              <w:rPr>
                <w:lang w:eastAsia="zh-CN"/>
              </w:rPr>
              <w:t>in one cell</w:t>
            </w:r>
          </w:p>
        </w:tc>
      </w:tr>
    </w:tbl>
    <w:p w14:paraId="682B9F24" w14:textId="77777777" w:rsidR="00272132" w:rsidRDefault="00272132" w:rsidP="00272132">
      <w:pPr>
        <w:rPr>
          <w:rFonts w:eastAsiaTheme="minorEastAsia"/>
          <w:color w:val="FF0000"/>
          <w:lang w:eastAsia="zh-CN"/>
        </w:rPr>
      </w:pPr>
    </w:p>
    <w:p w14:paraId="12C13255" w14:textId="77777777" w:rsidR="00676FBC" w:rsidRPr="00037D66" w:rsidRDefault="00676FBC" w:rsidP="00676FBC">
      <w:pPr>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5002B406" w14:textId="77777777" w:rsidR="00676FBC" w:rsidRPr="00676FBC" w:rsidRDefault="00676FBC" w:rsidP="00272132">
      <w:pPr>
        <w:rPr>
          <w:rFonts w:eastAsia="宋体"/>
          <w:lang w:eastAsia="zh-CN"/>
        </w:rPr>
      </w:pPr>
    </w:p>
    <w:p w14:paraId="12C1EA8E" w14:textId="77777777" w:rsidR="00B80BDE" w:rsidRPr="002625EB" w:rsidRDefault="00B80BDE" w:rsidP="00B80BDE">
      <w:pPr>
        <w:pStyle w:val="5"/>
        <w:rPr>
          <w:lang w:eastAsia="zh-CN"/>
        </w:rPr>
      </w:pPr>
      <w:bookmarkStart w:id="65" w:name="_Toc19798776"/>
      <w:bookmarkStart w:id="66" w:name="_Toc26467247"/>
      <w:bookmarkStart w:id="67" w:name="_Toc29326608"/>
      <w:bookmarkStart w:id="68" w:name="_Toc29327758"/>
      <w:bookmarkStart w:id="69" w:name="_Toc36045948"/>
      <w:bookmarkStart w:id="70" w:name="_Toc36046208"/>
      <w:bookmarkStart w:id="71" w:name="_Toc36046354"/>
      <w:bookmarkStart w:id="72" w:name="_Toc45209271"/>
      <w:bookmarkStart w:id="73" w:name="_Toc51852445"/>
      <w:bookmarkStart w:id="74" w:name="_Toc83205912"/>
      <w:r w:rsidRPr="002625EB">
        <w:rPr>
          <w:rFonts w:hint="eastAsia"/>
          <w:lang w:eastAsia="zh-CN"/>
        </w:rPr>
        <w:lastRenderedPageBreak/>
        <w:t>7.3.1.1.2</w:t>
      </w:r>
      <w:r w:rsidRPr="002625EB">
        <w:rPr>
          <w:rFonts w:hint="eastAsia"/>
          <w:lang w:eastAsia="zh-CN"/>
        </w:rPr>
        <w:tab/>
        <w:t>Format 0_1</w:t>
      </w:r>
      <w:bookmarkEnd w:id="65"/>
      <w:bookmarkEnd w:id="66"/>
      <w:bookmarkEnd w:id="67"/>
      <w:bookmarkEnd w:id="68"/>
      <w:bookmarkEnd w:id="69"/>
      <w:bookmarkEnd w:id="70"/>
      <w:bookmarkEnd w:id="71"/>
      <w:bookmarkEnd w:id="72"/>
      <w:bookmarkEnd w:id="73"/>
      <w:bookmarkEnd w:id="74"/>
    </w:p>
    <w:p w14:paraId="344FF964" w14:textId="77777777" w:rsidR="00B80BDE" w:rsidRDefault="00B80BDE" w:rsidP="00B80BDE">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41A78BDC" w14:textId="77777777" w:rsidR="00D1381A" w:rsidRPr="00970DFC" w:rsidRDefault="00D1381A" w:rsidP="00D1381A">
      <w:pPr>
        <w:jc w:val="center"/>
        <w:rPr>
          <w:rFonts w:ascii="Arial" w:hAnsi="Arial" w:cs="Arial"/>
          <w:color w:val="FF0000"/>
          <w:sz w:val="24"/>
          <w:szCs w:val="24"/>
          <w:lang w:eastAsia="zh-CN"/>
        </w:rPr>
      </w:pPr>
      <w:r w:rsidRPr="00970DFC">
        <w:rPr>
          <w:rFonts w:ascii="Arial" w:hAnsi="Arial" w:cs="Arial"/>
          <w:color w:val="FF0000"/>
          <w:sz w:val="24"/>
          <w:szCs w:val="24"/>
          <w:lang w:eastAsia="zh-CN"/>
        </w:rPr>
        <w:t xml:space="preserve">&lt; </w:t>
      </w:r>
      <w:r w:rsidRPr="00970DFC">
        <w:rPr>
          <w:rFonts w:ascii="Arial" w:hAnsi="Arial" w:cs="Arial"/>
          <w:color w:val="FF0000"/>
          <w:sz w:val="24"/>
          <w:szCs w:val="24"/>
        </w:rPr>
        <w:t>Unchanged parts are omitted</w:t>
      </w:r>
      <w:r w:rsidRPr="00970DFC">
        <w:rPr>
          <w:rFonts w:ascii="Arial" w:hAnsi="Arial" w:cs="Arial"/>
          <w:color w:val="FF0000"/>
          <w:sz w:val="24"/>
          <w:szCs w:val="24"/>
          <w:lang w:eastAsia="zh-CN"/>
        </w:rPr>
        <w:t xml:space="preserve"> &gt;</w:t>
      </w:r>
    </w:p>
    <w:p w14:paraId="7412CAD7" w14:textId="77777777" w:rsidR="00B80BDE" w:rsidRDefault="00B80BDE" w:rsidP="00B80BDE">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0FFC8C39" w14:textId="370F1D79" w:rsidR="00B80BDE" w:rsidRDefault="00B80BDE" w:rsidP="00B80BDE">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w:t>
      </w:r>
      <w:ins w:id="75" w:author="Huawei" w:date="2021-10-26T16:44:00Z">
        <w:r>
          <w:rPr>
            <w:lang w:eastAsia="zh-CN"/>
          </w:rPr>
          <w:t xml:space="preserve">if the higher layer parameter </w:t>
        </w:r>
      </w:ins>
      <w:ins w:id="76" w:author="Huawei" w:date="2021-10-26T16:45:00Z">
        <w:r>
          <w:rPr>
            <w:i/>
            <w:lang w:eastAsia="zh-CN"/>
          </w:rPr>
          <w:t>pusch</w:t>
        </w:r>
      </w:ins>
      <w:ins w:id="77" w:author="Huawei" w:date="2021-10-26T16:44:00Z">
        <w:r w:rsidRPr="00B80BDE">
          <w:rPr>
            <w:i/>
            <w:lang w:eastAsia="zh-CN"/>
          </w:rPr>
          <w:t>-TimeDomainResourceAllocationListForMultiPUSCH-r17</w:t>
        </w:r>
        <w:r>
          <w:rPr>
            <w:lang w:eastAsia="zh-CN"/>
          </w:rPr>
          <w:t xml:space="preserve"> is not configured and </w:t>
        </w:r>
      </w:ins>
      <w:r>
        <w:rPr>
          <w:lang w:eastAsia="zh-CN"/>
        </w:rPr>
        <w:t xml:space="preserve">if the higher layer parameter </w:t>
      </w:r>
      <w:bookmarkStart w:id="78"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78"/>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1EAD2936">
          <v:shape id="_x0000_i1035" type="#_x0000_t75" style="width:43.6pt;height:16.85pt" o:ole="">
            <v:imagedata r:id="rId26" o:title=""/>
          </v:shape>
          <o:OLEObject Type="Embed" ProgID="Equation.3" ShapeID="_x0000_i1035" DrawAspect="Content" ObjectID="_1697231486" r:id="rId27"/>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669C32C2" w14:textId="6694595B" w:rsidR="00B80BDE" w:rsidRDefault="00B80BDE" w:rsidP="00B80BDE">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ins w:id="79" w:author="Huawei" w:date="2021-10-26T16:43:00Z">
        <w:r>
          <w:rPr>
            <w:rFonts w:eastAsia="Batang"/>
            <w:i/>
          </w:rPr>
          <w:t xml:space="preserve"> </w:t>
        </w:r>
        <w:r w:rsidRPr="00B80BDE">
          <w:rPr>
            <w:rFonts w:eastAsia="Batang"/>
          </w:rPr>
          <w:t>or if the higher layer</w:t>
        </w:r>
      </w:ins>
      <w:ins w:id="80" w:author="Huawei" w:date="2021-10-26T16:44:00Z">
        <w:r w:rsidRPr="00B80BDE">
          <w:rPr>
            <w:rFonts w:eastAsia="Batang"/>
          </w:rPr>
          <w:t xml:space="preserve"> parameter </w:t>
        </w:r>
        <w:r>
          <w:rPr>
            <w:rFonts w:eastAsia="Batang"/>
            <w:i/>
          </w:rPr>
          <w:t>push</w:t>
        </w:r>
        <w:r w:rsidRPr="00B80BDE">
          <w:rPr>
            <w:rFonts w:eastAsia="Batang"/>
            <w:i/>
          </w:rPr>
          <w:t>-TimeDomainResourceAllocationListForMultiPUSCH-r17</w:t>
        </w:r>
      </w:ins>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ins w:id="81" w:author="Huawei" w:date="2021-10-26T16:42:00Z">
        <w:r>
          <w:rPr>
            <w:rFonts w:eastAsia="Batang"/>
            <w:i/>
          </w:rPr>
          <w:t xml:space="preserve"> </w:t>
        </w:r>
        <w:r w:rsidRPr="00B80BDE">
          <w:rPr>
            <w:rFonts w:eastAsia="Batang"/>
          </w:rPr>
          <w:t xml:space="preserve">or </w:t>
        </w:r>
      </w:ins>
      <w:ins w:id="82" w:author="Huawei" w:date="2021-10-26T16:43:00Z">
        <w:r>
          <w:rPr>
            <w:rFonts w:eastAsia="Batang"/>
            <w:i/>
          </w:rPr>
          <w:t>pusch</w:t>
        </w:r>
        <w:r w:rsidRPr="00B80BDE">
          <w:rPr>
            <w:rFonts w:eastAsia="Batang"/>
            <w:i/>
          </w:rPr>
          <w:t>-TimeDomainResourceAllocationListForMultiPUSCH-r17</w:t>
        </w:r>
      </w:ins>
      <w:r w:rsidRPr="002625EB">
        <w:t xml:space="preserve">; </w:t>
      </w:r>
    </w:p>
    <w:p w14:paraId="11542455" w14:textId="77777777" w:rsidR="00B80BDE" w:rsidRPr="002625EB" w:rsidRDefault="00B80BDE" w:rsidP="00B80BDE">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488CD593" w14:textId="77777777" w:rsidR="00B80BDE" w:rsidRPr="002625EB" w:rsidRDefault="00B80BDE" w:rsidP="00B80BDE">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5DEA47A2" w14:textId="77777777" w:rsidR="00B80BDE" w:rsidRPr="002625EB" w:rsidRDefault="00B80BDE" w:rsidP="00B80BDE">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f1"/>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7FCB0CE1" w14:textId="77777777" w:rsidR="00B80BDE" w:rsidRPr="002625EB" w:rsidRDefault="00B80BDE" w:rsidP="00B80BDE">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2BBA1DAF" w14:textId="77777777" w:rsidR="00B80BDE" w:rsidRPr="002625EB" w:rsidRDefault="00B80BDE" w:rsidP="00B80BDE">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E11857D" w14:textId="124A8190" w:rsidR="00B80BDE" w:rsidRPr="002625EB" w:rsidRDefault="00B80BDE" w:rsidP="00B80BDE">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rPr>
          <w:rFonts w:eastAsia="Batang"/>
          <w:i/>
        </w:rPr>
        <w:t xml:space="preserve"> </w:t>
      </w:r>
      <w:ins w:id="83" w:author="Huawei" w:date="2021-10-26T16:46:00Z">
        <w:r w:rsidRPr="00B80BDE">
          <w:rPr>
            <w:rFonts w:eastAsia="Batang"/>
          </w:rPr>
          <w:t xml:space="preserve">or </w:t>
        </w:r>
        <w:r>
          <w:rPr>
            <w:rFonts w:eastAsia="Batang"/>
            <w:i/>
          </w:rPr>
          <w:t>pusch</w:t>
        </w:r>
        <w:r w:rsidRPr="00B80BDE">
          <w:rPr>
            <w:rFonts w:eastAsia="Batang"/>
            <w:i/>
          </w:rPr>
          <w:t>-TimeDomainResourceAllocationListForMultiPUSCH-r17</w:t>
        </w:r>
      </w:ins>
      <w:r>
        <w:t>, where each bit corresponds to one scheduled PUSCH as defined in clause 6.1.4 in [6, TS 38.214]</w:t>
      </w:r>
      <w:r>
        <w:rPr>
          <w:lang w:eastAsia="zh-CN"/>
        </w:rPr>
        <w:t>.</w:t>
      </w:r>
    </w:p>
    <w:p w14:paraId="213AC7C1" w14:textId="77777777" w:rsidR="00B80BDE" w:rsidRDefault="00B80BDE" w:rsidP="00B80BDE">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670E0B8E" w14:textId="77777777" w:rsidR="00B80BDE" w:rsidRDefault="00B80BDE" w:rsidP="00B80BDE">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20DE3BA0" w14:textId="5F56FB97" w:rsidR="00B80BDE" w:rsidRPr="002625EB" w:rsidRDefault="00B80BDE" w:rsidP="00B80BDE">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ins w:id="84" w:author="Huawei" w:date="2021-10-26T16:47:00Z">
        <w:r>
          <w:rPr>
            <w:rFonts w:eastAsia="Batang"/>
            <w:i/>
          </w:rPr>
          <w:t xml:space="preserve"> </w:t>
        </w:r>
        <w:r w:rsidRPr="00B80BDE">
          <w:rPr>
            <w:rFonts w:eastAsia="Batang"/>
          </w:rPr>
          <w:t xml:space="preserve">or </w:t>
        </w:r>
        <w:r>
          <w:rPr>
            <w:rFonts w:eastAsia="Batang"/>
            <w:i/>
          </w:rPr>
          <w:t>pusch</w:t>
        </w:r>
        <w:r w:rsidRPr="00B80BDE">
          <w:rPr>
            <w:rFonts w:eastAsia="Batang"/>
            <w:i/>
          </w:rPr>
          <w:t>-TimeDomainResourceAllocationListForMultiPUSCH-r17</w:t>
        </w:r>
      </w:ins>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476F551C" w14:textId="77777777" w:rsidR="00D1381A" w:rsidRPr="00586D6E" w:rsidRDefault="00D1381A" w:rsidP="00D1381A">
      <w:pPr>
        <w:jc w:val="center"/>
        <w:rPr>
          <w:rFonts w:ascii="Arial" w:hAnsi="Arial" w:cs="Arial"/>
          <w:color w:val="FF0000"/>
          <w:sz w:val="24"/>
          <w:szCs w:val="24"/>
          <w:lang w:eastAsia="zh-CN"/>
        </w:rPr>
      </w:pPr>
      <w:r w:rsidRPr="00586D6E">
        <w:rPr>
          <w:rFonts w:ascii="Arial" w:hAnsi="Arial" w:cs="Arial"/>
          <w:color w:val="FF0000"/>
          <w:sz w:val="24"/>
          <w:szCs w:val="24"/>
          <w:lang w:eastAsia="zh-CN"/>
        </w:rPr>
        <w:t xml:space="preserve">&lt; </w:t>
      </w:r>
      <w:r w:rsidRPr="00586D6E">
        <w:rPr>
          <w:rFonts w:ascii="Arial" w:hAnsi="Arial" w:cs="Arial"/>
          <w:color w:val="FF0000"/>
          <w:sz w:val="24"/>
          <w:szCs w:val="24"/>
        </w:rPr>
        <w:t>Unchanged parts are omitted</w:t>
      </w:r>
      <w:r w:rsidRPr="00586D6E">
        <w:rPr>
          <w:rFonts w:ascii="Arial" w:hAnsi="Arial" w:cs="Arial"/>
          <w:color w:val="FF0000"/>
          <w:sz w:val="24"/>
          <w:szCs w:val="24"/>
          <w:lang w:eastAsia="zh-CN"/>
        </w:rPr>
        <w:t xml:space="preserve"> &gt;</w:t>
      </w:r>
    </w:p>
    <w:p w14:paraId="6BA7B6B4" w14:textId="77777777" w:rsidR="001705BC" w:rsidRPr="001705BC" w:rsidRDefault="001705BC" w:rsidP="001705BC">
      <w:pPr>
        <w:keepNext/>
        <w:keepLines/>
        <w:spacing w:before="120"/>
        <w:ind w:left="1418" w:hanging="1418"/>
        <w:outlineLvl w:val="3"/>
        <w:rPr>
          <w:rFonts w:ascii="Arial" w:eastAsia="宋体" w:hAnsi="Arial"/>
          <w:sz w:val="24"/>
          <w:lang w:eastAsia="zh-CN"/>
        </w:rPr>
      </w:pPr>
      <w:r w:rsidRPr="001705BC">
        <w:rPr>
          <w:rFonts w:ascii="Arial" w:eastAsia="宋体" w:hAnsi="Arial" w:hint="eastAsia"/>
          <w:sz w:val="24"/>
          <w:lang w:eastAsia="zh-CN"/>
        </w:rPr>
        <w:lastRenderedPageBreak/>
        <w:t>7.3.1.2</w:t>
      </w:r>
      <w:r w:rsidRPr="001705BC">
        <w:rPr>
          <w:rFonts w:ascii="Arial" w:eastAsia="宋体" w:hAnsi="Arial" w:hint="eastAsia"/>
          <w:sz w:val="24"/>
          <w:lang w:eastAsia="zh-CN"/>
        </w:rPr>
        <w:tab/>
        <w:t>DCI formats for scheduling of PDSCH</w:t>
      </w:r>
      <w:bookmarkEnd w:id="10"/>
      <w:bookmarkEnd w:id="11"/>
      <w:bookmarkEnd w:id="12"/>
      <w:bookmarkEnd w:id="13"/>
      <w:bookmarkEnd w:id="14"/>
      <w:bookmarkEnd w:id="15"/>
      <w:bookmarkEnd w:id="16"/>
      <w:bookmarkEnd w:id="17"/>
      <w:bookmarkEnd w:id="18"/>
      <w:bookmarkEnd w:id="19"/>
      <w:r w:rsidRPr="001705BC">
        <w:rPr>
          <w:rFonts w:ascii="Arial" w:eastAsia="宋体" w:hAnsi="Arial" w:hint="eastAsia"/>
          <w:sz w:val="24"/>
          <w:lang w:eastAsia="zh-CN"/>
        </w:rPr>
        <w:t xml:space="preserve"> </w:t>
      </w:r>
    </w:p>
    <w:p w14:paraId="1C1913C6" w14:textId="77777777" w:rsidR="001705BC" w:rsidRPr="001705BC" w:rsidRDefault="001705BC" w:rsidP="001705BC">
      <w:pPr>
        <w:keepNext/>
        <w:keepLines/>
        <w:spacing w:before="120"/>
        <w:ind w:left="1701" w:hanging="1701"/>
        <w:outlineLvl w:val="4"/>
        <w:rPr>
          <w:rFonts w:ascii="Arial" w:eastAsia="宋体" w:hAnsi="Arial"/>
          <w:sz w:val="22"/>
          <w:lang w:eastAsia="zh-CN"/>
        </w:rPr>
      </w:pPr>
      <w:bookmarkStart w:id="85" w:name="_Toc19798778"/>
      <w:bookmarkStart w:id="86" w:name="_Toc26467249"/>
      <w:bookmarkStart w:id="87" w:name="_Toc29326611"/>
      <w:bookmarkStart w:id="88" w:name="_Toc29327761"/>
      <w:bookmarkStart w:id="89" w:name="_Toc36045951"/>
      <w:bookmarkStart w:id="90" w:name="_Toc36046211"/>
      <w:bookmarkStart w:id="91" w:name="_Toc36046357"/>
      <w:bookmarkStart w:id="92" w:name="_Toc45209274"/>
      <w:bookmarkStart w:id="93" w:name="_Toc51852448"/>
      <w:bookmarkStart w:id="94" w:name="_Toc83205915"/>
      <w:r w:rsidRPr="001705BC">
        <w:rPr>
          <w:rFonts w:ascii="Arial" w:eastAsia="宋体" w:hAnsi="Arial" w:hint="eastAsia"/>
          <w:sz w:val="22"/>
          <w:lang w:eastAsia="zh-CN"/>
        </w:rPr>
        <w:t>7.3.1.2.1</w:t>
      </w:r>
      <w:r w:rsidRPr="001705BC">
        <w:rPr>
          <w:rFonts w:ascii="Arial" w:eastAsia="宋体" w:hAnsi="Arial" w:hint="eastAsia"/>
          <w:sz w:val="22"/>
          <w:lang w:eastAsia="zh-CN"/>
        </w:rPr>
        <w:tab/>
        <w:t>Format 1_0</w:t>
      </w:r>
      <w:bookmarkEnd w:id="85"/>
      <w:bookmarkEnd w:id="86"/>
      <w:bookmarkEnd w:id="87"/>
      <w:bookmarkEnd w:id="88"/>
      <w:bookmarkEnd w:id="89"/>
      <w:bookmarkEnd w:id="90"/>
      <w:bookmarkEnd w:id="91"/>
      <w:bookmarkEnd w:id="92"/>
      <w:bookmarkEnd w:id="93"/>
      <w:bookmarkEnd w:id="94"/>
    </w:p>
    <w:p w14:paraId="09185A7D" w14:textId="77777777" w:rsidR="001705BC" w:rsidRPr="001705BC" w:rsidRDefault="001705BC" w:rsidP="001705BC">
      <w:pPr>
        <w:rPr>
          <w:rFonts w:eastAsia="宋体"/>
        </w:rPr>
      </w:pPr>
      <w:r w:rsidRPr="001705BC">
        <w:rPr>
          <w:rFonts w:eastAsia="宋体"/>
        </w:rPr>
        <w:t xml:space="preserve">DCI format </w:t>
      </w:r>
      <w:r w:rsidRPr="001705BC">
        <w:rPr>
          <w:rFonts w:eastAsia="宋体" w:hint="eastAsia"/>
          <w:lang w:eastAsia="zh-CN"/>
        </w:rPr>
        <w:t>1_0</w:t>
      </w:r>
      <w:r w:rsidRPr="001705BC">
        <w:rPr>
          <w:rFonts w:eastAsia="宋体"/>
        </w:rPr>
        <w:t xml:space="preserve"> is used for the scheduling of P</w:t>
      </w:r>
      <w:r w:rsidRPr="001705BC">
        <w:rPr>
          <w:rFonts w:eastAsia="宋体" w:hint="eastAsia"/>
          <w:lang w:eastAsia="zh-CN"/>
        </w:rPr>
        <w:t>D</w:t>
      </w:r>
      <w:r w:rsidRPr="001705BC">
        <w:rPr>
          <w:rFonts w:eastAsia="宋体"/>
        </w:rPr>
        <w:t xml:space="preserve">SCH in one </w:t>
      </w:r>
      <w:r w:rsidRPr="001705BC">
        <w:rPr>
          <w:rFonts w:eastAsia="宋体" w:hint="eastAsia"/>
          <w:lang w:eastAsia="zh-CN"/>
        </w:rPr>
        <w:t>D</w:t>
      </w:r>
      <w:r w:rsidRPr="001705BC">
        <w:rPr>
          <w:rFonts w:eastAsia="宋体"/>
        </w:rPr>
        <w:t xml:space="preserve">L cell. </w:t>
      </w:r>
    </w:p>
    <w:p w14:paraId="065432CC" w14:textId="77777777" w:rsidR="001705BC" w:rsidRPr="001705BC" w:rsidRDefault="001705BC" w:rsidP="001705BC">
      <w:pPr>
        <w:rPr>
          <w:rFonts w:eastAsia="宋体"/>
          <w:lang w:eastAsia="zh-CN"/>
        </w:rPr>
      </w:pPr>
      <w:r w:rsidRPr="001705BC">
        <w:rPr>
          <w:rFonts w:eastAsia="宋体"/>
        </w:rPr>
        <w:t>The following information is transmitted by means of the DCI format</w:t>
      </w:r>
      <w:r w:rsidRPr="001705BC">
        <w:rPr>
          <w:rFonts w:eastAsia="宋体" w:hint="eastAsia"/>
          <w:lang w:eastAsia="zh-CN"/>
        </w:rPr>
        <w:t xml:space="preserve"> 1_0 with CRC scrambled by C-RNTI or CS-RNTI or MCS-C-RNTI</w:t>
      </w:r>
      <w:r w:rsidRPr="001705BC">
        <w:rPr>
          <w:rFonts w:eastAsia="宋体"/>
        </w:rPr>
        <w:t>:</w:t>
      </w:r>
    </w:p>
    <w:p w14:paraId="672D773A"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 xml:space="preserve">Identifier for </w:t>
      </w:r>
      <w:r w:rsidRPr="001705BC">
        <w:rPr>
          <w:rFonts w:eastAsia="宋体" w:hint="eastAsia"/>
        </w:rPr>
        <w:t>DCI formats</w:t>
      </w:r>
      <w:r w:rsidRPr="001705BC">
        <w:rPr>
          <w:rFonts w:eastAsia="宋体"/>
        </w:rPr>
        <w:t xml:space="preserve"> – </w:t>
      </w:r>
      <w:r w:rsidRPr="001705BC">
        <w:rPr>
          <w:rFonts w:eastAsia="宋体" w:hint="eastAsia"/>
          <w:lang w:eastAsia="zh-CN"/>
        </w:rPr>
        <w:t>1</w:t>
      </w:r>
      <w:r w:rsidRPr="001705BC">
        <w:rPr>
          <w:rFonts w:eastAsia="宋体"/>
        </w:rPr>
        <w:t xml:space="preserve"> bit</w:t>
      </w:r>
      <w:r w:rsidRPr="001705BC">
        <w:rPr>
          <w:rFonts w:eastAsia="宋体" w:hint="eastAsia"/>
          <w:lang w:eastAsia="zh-CN"/>
        </w:rPr>
        <w:t>s</w:t>
      </w:r>
    </w:p>
    <w:p w14:paraId="5643D1F9" w14:textId="77777777" w:rsidR="001705BC" w:rsidRPr="001705BC" w:rsidRDefault="001705BC" w:rsidP="001705BC">
      <w:pPr>
        <w:ind w:left="851" w:hanging="284"/>
        <w:rPr>
          <w:rFonts w:eastAsia="宋体"/>
          <w:lang w:eastAsia="zh-CN"/>
        </w:rPr>
      </w:pPr>
      <w:r w:rsidRPr="001705BC">
        <w:rPr>
          <w:rFonts w:eastAsia="宋体" w:hint="eastAsia"/>
          <w:lang w:eastAsia="zh-CN"/>
        </w:rPr>
        <w:t>-</w:t>
      </w:r>
      <w:r w:rsidRPr="001705BC">
        <w:rPr>
          <w:rFonts w:eastAsia="宋体" w:hint="eastAsia"/>
          <w:lang w:eastAsia="zh-CN"/>
        </w:rPr>
        <w:tab/>
        <w:t>The value of this bit field is always set to 1, indicating a DL DCI format</w:t>
      </w:r>
    </w:p>
    <w:p w14:paraId="02DB1880"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Frequency domain resource assignment</w:t>
      </w:r>
      <w:r w:rsidRPr="001705BC">
        <w:rPr>
          <w:rFonts w:eastAsia="宋体"/>
        </w:rPr>
        <w:t xml:space="preserve"> –</w:t>
      </w:r>
      <w:r w:rsidRPr="001705BC">
        <w:rPr>
          <w:rFonts w:eastAsia="宋体" w:hint="eastAsia"/>
          <w:lang w:eastAsia="zh-CN"/>
        </w:rPr>
        <w:t xml:space="preserve"> </w:t>
      </w:r>
      <w:r w:rsidRPr="001705BC">
        <w:rPr>
          <w:rFonts w:eastAsia="宋体"/>
          <w:position w:val="-12"/>
        </w:rPr>
        <w:object w:dxaOrig="3200" w:dyaOrig="440" w14:anchorId="367299B6">
          <v:shape id="_x0000_i1025" type="#_x0000_t75" style="width:134.95pt;height:18.5pt" o:ole="">
            <v:imagedata r:id="rId28" o:title=""/>
          </v:shape>
          <o:OLEObject Type="Embed" ProgID="Equation.3" ShapeID="_x0000_i1025" DrawAspect="Content" ObjectID="_1697231487" r:id="rId29"/>
        </w:object>
      </w:r>
      <w:r w:rsidRPr="001705BC">
        <w:rPr>
          <w:rFonts w:eastAsia="宋体" w:hint="eastAsia"/>
          <w:lang w:eastAsia="zh-CN"/>
        </w:rPr>
        <w:t xml:space="preserve"> bits</w:t>
      </w:r>
      <w:r w:rsidRPr="001705BC">
        <w:rPr>
          <w:rFonts w:eastAsia="宋体"/>
          <w:lang w:eastAsia="zh-CN"/>
        </w:rPr>
        <w:t xml:space="preserve"> where </w:t>
      </w:r>
      <w:r w:rsidRPr="001705BC">
        <w:rPr>
          <w:rFonts w:eastAsia="宋体"/>
          <w:position w:val="-10"/>
        </w:rPr>
        <w:object w:dxaOrig="675" w:dyaOrig="330" w14:anchorId="657F9C9A">
          <v:shape id="_x0000_i1026" type="#_x0000_t75" style="width:33.35pt;height:16.45pt" o:ole="">
            <v:imagedata r:id="rId30" o:title=""/>
          </v:shape>
          <o:OLEObject Type="Embed" ProgID="Equation.3" ShapeID="_x0000_i1026" DrawAspect="Content" ObjectID="_1697231488" r:id="rId31"/>
        </w:object>
      </w:r>
      <w:r w:rsidRPr="001705BC">
        <w:rPr>
          <w:rFonts w:eastAsia="宋体"/>
        </w:rPr>
        <w:t xml:space="preserve"> is given by clause 7.3.1.</w:t>
      </w:r>
      <w:r w:rsidRPr="001705BC">
        <w:rPr>
          <w:rFonts w:eastAsia="宋体" w:hint="eastAsia"/>
          <w:lang w:eastAsia="zh-CN"/>
        </w:rPr>
        <w:t>0</w:t>
      </w:r>
    </w:p>
    <w:p w14:paraId="2A478E37" w14:textId="77777777" w:rsidR="001705BC" w:rsidRPr="001705BC" w:rsidRDefault="001705BC" w:rsidP="001705BC">
      <w:pPr>
        <w:ind w:left="284"/>
        <w:rPr>
          <w:rFonts w:eastAsia="宋体"/>
          <w:lang w:val="en-US" w:eastAsia="zh-CN"/>
        </w:rPr>
      </w:pPr>
      <w:r w:rsidRPr="001705BC">
        <w:rPr>
          <w:rFonts w:eastAsia="宋体"/>
          <w:lang w:eastAsia="zh-CN"/>
        </w:rPr>
        <w:t>I</w:t>
      </w:r>
      <w:r w:rsidRPr="001705BC">
        <w:rPr>
          <w:rFonts w:eastAsia="宋体" w:hint="eastAsia"/>
          <w:lang w:eastAsia="zh-CN"/>
        </w:rPr>
        <w:t xml:space="preserve">f the CRC of the DCI </w:t>
      </w:r>
      <w:r w:rsidRPr="001705BC">
        <w:rPr>
          <w:rFonts w:eastAsia="宋体"/>
          <w:lang w:eastAsia="zh-CN"/>
        </w:rPr>
        <w:t>format</w:t>
      </w:r>
      <w:r w:rsidRPr="001705BC">
        <w:rPr>
          <w:rFonts w:eastAsia="宋体" w:hint="eastAsia"/>
          <w:lang w:eastAsia="zh-CN"/>
        </w:rPr>
        <w:t xml:space="preserve"> 1_0 is scrambled by C-RNTI and the </w:t>
      </w:r>
      <w:r w:rsidRPr="001705BC">
        <w:rPr>
          <w:rFonts w:eastAsia="宋体"/>
          <w:lang w:eastAsia="zh-CN"/>
        </w:rPr>
        <w:t>"</w:t>
      </w:r>
      <w:r w:rsidRPr="001705BC">
        <w:rPr>
          <w:rFonts w:eastAsia="宋体" w:hint="eastAsia"/>
          <w:lang w:eastAsia="zh-CN"/>
        </w:rPr>
        <w:t>Frequency domain resource assignment</w:t>
      </w:r>
      <w:r w:rsidRPr="001705BC">
        <w:rPr>
          <w:rFonts w:eastAsia="宋体"/>
          <w:lang w:eastAsia="zh-CN"/>
        </w:rPr>
        <w:t>"</w:t>
      </w:r>
      <w:r w:rsidRPr="001705BC">
        <w:rPr>
          <w:rFonts w:eastAsia="宋体" w:hint="eastAsia"/>
          <w:lang w:eastAsia="zh-CN"/>
        </w:rPr>
        <w:t xml:space="preserve"> field are of all ones, the DCI format 1_0 is for </w:t>
      </w:r>
      <w:r w:rsidRPr="001705BC">
        <w:rPr>
          <w:rFonts w:eastAsia="宋体"/>
          <w:lang w:val="en-US" w:eastAsia="zh-CN"/>
        </w:rPr>
        <w:t>random access procedure initiated by a PDCCH order</w:t>
      </w:r>
      <w:r w:rsidRPr="001705BC">
        <w:rPr>
          <w:rFonts w:eastAsia="宋体" w:hint="eastAsia"/>
          <w:lang w:val="en-US" w:eastAsia="zh-CN"/>
        </w:rPr>
        <w:t xml:space="preserve">, with </w:t>
      </w:r>
      <w:r w:rsidRPr="001705BC">
        <w:rPr>
          <w:rFonts w:eastAsia="宋体"/>
          <w:lang w:val="en-US" w:eastAsia="zh-CN"/>
        </w:rPr>
        <w:t xml:space="preserve">all remaining fields </w:t>
      </w:r>
      <w:r w:rsidRPr="001705BC">
        <w:rPr>
          <w:rFonts w:eastAsia="宋体" w:hint="eastAsia"/>
          <w:lang w:val="en-US" w:eastAsia="zh-CN"/>
        </w:rPr>
        <w:t xml:space="preserve">set </w:t>
      </w:r>
      <w:r w:rsidRPr="001705BC">
        <w:rPr>
          <w:rFonts w:eastAsia="宋体"/>
          <w:lang w:val="en-US" w:eastAsia="zh-CN"/>
        </w:rPr>
        <w:t>as follows:</w:t>
      </w:r>
    </w:p>
    <w:p w14:paraId="162791CD"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 xml:space="preserve">Random Access Preamble index </w:t>
      </w:r>
      <w:r w:rsidRPr="001705BC">
        <w:rPr>
          <w:rFonts w:eastAsia="宋体"/>
        </w:rPr>
        <w:t>–</w:t>
      </w:r>
      <w:r w:rsidRPr="001705BC">
        <w:rPr>
          <w:rFonts w:eastAsia="宋体" w:hint="eastAsia"/>
          <w:lang w:eastAsia="zh-CN"/>
        </w:rPr>
        <w:t xml:space="preserve"> 6 bits according to </w:t>
      </w:r>
      <w:r w:rsidRPr="001705BC">
        <w:rPr>
          <w:rFonts w:eastAsia="宋体"/>
          <w:i/>
          <w:lang w:eastAsia="ko-KR"/>
        </w:rPr>
        <w:t>ra-PreambleIndex</w:t>
      </w:r>
      <w:r w:rsidRPr="001705BC">
        <w:rPr>
          <w:rFonts w:eastAsia="宋体" w:hint="eastAsia"/>
          <w:lang w:eastAsia="zh-CN"/>
        </w:rPr>
        <w:t xml:space="preserve"> in Clause 5.1.2 of [8, TS38.321]</w:t>
      </w:r>
    </w:p>
    <w:p w14:paraId="07112A56"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UL/SUL indicator</w:t>
      </w:r>
      <w:r w:rsidRPr="001705BC">
        <w:rPr>
          <w:rFonts w:eastAsia="宋体"/>
        </w:rPr>
        <w:t xml:space="preserve"> –</w:t>
      </w:r>
      <w:r w:rsidRPr="001705BC">
        <w:rPr>
          <w:rFonts w:eastAsia="宋体" w:hint="eastAsia"/>
          <w:lang w:eastAsia="zh-CN"/>
        </w:rPr>
        <w:t xml:space="preserve"> 1 bit.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and if the UE is configured with </w:t>
      </w:r>
      <w:r w:rsidRPr="001705BC">
        <w:rPr>
          <w:rFonts w:eastAsia="宋体"/>
          <w:i/>
          <w:lang w:eastAsia="zh-CN"/>
        </w:rPr>
        <w:t xml:space="preserve">supplementaryUplink </w:t>
      </w:r>
      <w:r w:rsidRPr="001705BC">
        <w:rPr>
          <w:rFonts w:eastAsia="宋体"/>
          <w:lang w:eastAsia="zh-CN"/>
        </w:rPr>
        <w:t>in</w:t>
      </w:r>
      <w:r w:rsidRPr="001705BC">
        <w:rPr>
          <w:rFonts w:eastAsia="宋体"/>
          <w:i/>
          <w:lang w:eastAsia="zh-CN"/>
        </w:rPr>
        <w:t xml:space="preserve"> ServingCellConfig</w:t>
      </w:r>
      <w:r w:rsidRPr="001705BC">
        <w:rPr>
          <w:rFonts w:eastAsia="宋体" w:hint="eastAsia"/>
          <w:lang w:eastAsia="zh-CN"/>
        </w:rPr>
        <w:t xml:space="preserve"> in the cell, this field indicates which UL carrier in the cell to transmit the PRACH according to Table 7.3.1.1.1-1; otherwise, this field is reserved</w:t>
      </w:r>
    </w:p>
    <w:p w14:paraId="3891D5F2"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SS/PBCH index</w:t>
      </w:r>
      <w:r w:rsidRPr="001705BC">
        <w:rPr>
          <w:rFonts w:eastAsia="宋体"/>
        </w:rPr>
        <w:t xml:space="preserve"> –</w:t>
      </w:r>
      <w:r w:rsidRPr="001705BC">
        <w:rPr>
          <w:rFonts w:eastAsia="宋体" w:hint="eastAsia"/>
          <w:lang w:eastAsia="zh-CN"/>
        </w:rPr>
        <w:t xml:space="preserve"> 6 bits.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this field indicates the SS/PBCH that shall be used to determine the RACH occasion for the PRACH transmission; otherwise, this field is reserved. </w:t>
      </w:r>
    </w:p>
    <w:p w14:paraId="4DC9814D"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PRACH Mask index</w:t>
      </w:r>
      <w:r w:rsidRPr="001705BC">
        <w:rPr>
          <w:rFonts w:eastAsia="宋体"/>
        </w:rPr>
        <w:t xml:space="preserve"> –</w:t>
      </w:r>
      <w:r w:rsidRPr="001705BC">
        <w:rPr>
          <w:rFonts w:eastAsia="宋体" w:hint="eastAsia"/>
          <w:lang w:eastAsia="zh-CN"/>
        </w:rPr>
        <w:t xml:space="preserve"> 4 bits.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this field indicates the RACH occasion associated with the SS/PBCH indicated by </w:t>
      </w:r>
      <w:r w:rsidRPr="001705BC">
        <w:rPr>
          <w:rFonts w:eastAsia="宋体"/>
          <w:lang w:eastAsia="zh-CN"/>
        </w:rPr>
        <w:t>"</w:t>
      </w:r>
      <w:r w:rsidRPr="001705BC">
        <w:rPr>
          <w:rFonts w:eastAsia="宋体" w:hint="eastAsia"/>
          <w:lang w:eastAsia="zh-CN"/>
        </w:rPr>
        <w:t>SS/PBCH index</w:t>
      </w:r>
      <w:r w:rsidRPr="001705BC">
        <w:rPr>
          <w:rFonts w:eastAsia="宋体"/>
          <w:lang w:eastAsia="zh-CN"/>
        </w:rPr>
        <w:t>"</w:t>
      </w:r>
      <w:r w:rsidRPr="001705BC">
        <w:rPr>
          <w:rFonts w:eastAsia="宋体" w:hint="eastAsia"/>
          <w:lang w:eastAsia="zh-CN"/>
        </w:rPr>
        <w:t xml:space="preserve"> for the PRACH transmission, according to Clause 5.1.1 of [8, TS38.321]; otherwise, this field is reserved</w:t>
      </w:r>
    </w:p>
    <w:p w14:paraId="46723F63" w14:textId="6AD58438"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 xml:space="preserve">Reserved bits </w:t>
      </w:r>
      <w:r w:rsidRPr="001705BC">
        <w:rPr>
          <w:rFonts w:eastAsia="宋体"/>
          <w:lang w:eastAsia="zh-CN"/>
        </w:rPr>
        <w:t>–</w:t>
      </w:r>
      <w:r w:rsidRPr="001705BC">
        <w:rPr>
          <w:rFonts w:eastAsia="宋体" w:hint="eastAsia"/>
          <w:lang w:eastAsia="zh-CN"/>
        </w:rPr>
        <w:t xml:space="preserve"> </w:t>
      </w:r>
      <w:r w:rsidRPr="001705BC">
        <w:rPr>
          <w:rFonts w:eastAsia="宋体"/>
          <w:lang w:eastAsia="zh-CN"/>
        </w:rPr>
        <w:t xml:space="preserve">12 bits </w:t>
      </w:r>
      <w:r w:rsidRPr="001705BC">
        <w:rPr>
          <w:rFonts w:eastAsia="宋体"/>
        </w:rPr>
        <w:t xml:space="preserve">for operation </w:t>
      </w:r>
      <w:r w:rsidRPr="001705BC">
        <w:rPr>
          <w:rFonts w:eastAsia="等线"/>
          <w:lang w:eastAsia="zh-CN"/>
        </w:rPr>
        <w:t>in a cell with shared spectrum channel access</w:t>
      </w:r>
      <w:ins w:id="95" w:author="Huawei" w:date="2021-10-26T11:40:00Z">
        <w:r>
          <w:rPr>
            <w:rFonts w:eastAsia="等线"/>
            <w:lang w:eastAsia="zh-CN"/>
          </w:rPr>
          <w:t xml:space="preserve"> i</w:t>
        </w:r>
        <w:r w:rsidR="008F2485">
          <w:rPr>
            <w:rFonts w:eastAsia="等线"/>
            <w:lang w:eastAsia="zh-CN"/>
          </w:rPr>
          <w:t xml:space="preserve">n </w:t>
        </w:r>
      </w:ins>
      <w:ins w:id="96" w:author="Huawei" w:date="2021-10-30T17:09:00Z">
        <w:r w:rsidR="008F2485">
          <w:rPr>
            <w:rFonts w:eastAsia="等线"/>
            <w:lang w:eastAsia="zh-CN"/>
          </w:rPr>
          <w:t>frequency range 1</w:t>
        </w:r>
      </w:ins>
      <w:ins w:id="97" w:author="Huawei" w:date="2021-10-26T11:40:00Z">
        <w:r>
          <w:rPr>
            <w:rFonts w:eastAsia="等线"/>
            <w:lang w:eastAsia="zh-CN"/>
          </w:rPr>
          <w:t xml:space="preserve">; </w:t>
        </w:r>
        <w:commentRangeStart w:id="98"/>
        <w:r>
          <w:rPr>
            <w:rFonts w:eastAsia="等线"/>
            <w:lang w:eastAsia="zh-CN"/>
          </w:rPr>
          <w:t>[12]</w:t>
        </w:r>
      </w:ins>
      <w:commentRangeEnd w:id="98"/>
      <w:ins w:id="99" w:author="Huawei" w:date="2021-10-30T17:09:00Z">
        <w:r w:rsidR="008F2485">
          <w:rPr>
            <w:rStyle w:val="a8"/>
          </w:rPr>
          <w:commentReference w:id="98"/>
        </w:r>
      </w:ins>
      <w:ins w:id="100" w:author="Huawei" w:date="2021-10-26T11:40:00Z">
        <w:r>
          <w:rPr>
            <w:rFonts w:eastAsia="等线"/>
            <w:lang w:eastAsia="zh-CN"/>
          </w:rPr>
          <w:t xml:space="preserve"> bits </w:t>
        </w:r>
      </w:ins>
      <w:ins w:id="101" w:author="Huawei" w:date="2021-10-27T16:05:00Z">
        <w:r w:rsidR="00F72BF9" w:rsidRPr="008F2485">
          <w:rPr>
            <w:rFonts w:eastAsia="等线"/>
            <w:lang w:eastAsia="zh-CN"/>
          </w:rPr>
          <w:t xml:space="preserve">when the DCI format is </w:t>
        </w:r>
        <w:r w:rsidR="00F72BF9" w:rsidRPr="008F2485">
          <w:rPr>
            <w:rFonts w:hint="eastAsia"/>
            <w:lang w:eastAsia="zh-CN"/>
          </w:rPr>
          <w:t>monitored in common search space</w:t>
        </w:r>
      </w:ins>
      <w:ins w:id="102" w:author="Huawei" w:date="2021-10-27T17:03:00Z">
        <w:r w:rsidR="005E557D">
          <w:rPr>
            <w:lang w:eastAsia="zh-CN"/>
          </w:rPr>
          <w:t xml:space="preserve"> </w:t>
        </w:r>
      </w:ins>
      <w:ins w:id="103" w:author="Huawei" w:date="2021-10-26T11:40:00Z">
        <w:r>
          <w:rPr>
            <w:rFonts w:eastAsia="等线"/>
            <w:lang w:eastAsia="zh-CN"/>
          </w:rPr>
          <w:t xml:space="preserve">for </w:t>
        </w:r>
        <w:r w:rsidR="004F1E62">
          <w:rPr>
            <w:rFonts w:eastAsia="等线"/>
            <w:lang w:eastAsia="zh-CN"/>
          </w:rPr>
          <w:t xml:space="preserve">operation in a cell in </w:t>
        </w:r>
      </w:ins>
      <w:ins w:id="104" w:author="Huawei" w:date="2021-10-30T17:09:00Z">
        <w:r w:rsidR="008F2485">
          <w:rPr>
            <w:rFonts w:eastAsia="等线"/>
            <w:lang w:eastAsia="zh-CN"/>
          </w:rPr>
          <w:t>frequency range 2-2</w:t>
        </w:r>
      </w:ins>
      <w:r w:rsidRPr="001705BC">
        <w:rPr>
          <w:rFonts w:eastAsia="等线"/>
          <w:lang w:eastAsia="zh-CN"/>
        </w:rPr>
        <w:t xml:space="preserve">; otherwise </w:t>
      </w:r>
      <w:r w:rsidRPr="001705BC">
        <w:rPr>
          <w:rFonts w:eastAsia="宋体" w:hint="eastAsia"/>
          <w:lang w:eastAsia="zh-CN"/>
        </w:rPr>
        <w:t>10 bits</w:t>
      </w:r>
    </w:p>
    <w:p w14:paraId="27F69FB1" w14:textId="77777777" w:rsidR="001705BC" w:rsidRDefault="001705BC" w:rsidP="001705BC">
      <w:pPr>
        <w:ind w:left="568" w:hanging="284"/>
        <w:rPr>
          <w:rFonts w:eastAsia="宋体"/>
          <w:lang w:val="en-US" w:eastAsia="zh-CN"/>
        </w:rPr>
      </w:pPr>
      <w:r w:rsidRPr="001705BC">
        <w:rPr>
          <w:rFonts w:eastAsia="宋体" w:hint="eastAsia"/>
          <w:lang w:val="en-US" w:eastAsia="zh-CN"/>
        </w:rPr>
        <w:t>Otherwise, all remaining fields are set as follows:</w:t>
      </w:r>
    </w:p>
    <w:p w14:paraId="1E71FCA6" w14:textId="77777777" w:rsidR="004F1E62" w:rsidRPr="002625EB" w:rsidRDefault="004F1E62" w:rsidP="004F1E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 38.214]</w:t>
      </w:r>
    </w:p>
    <w:p w14:paraId="15F63643" w14:textId="77777777" w:rsidR="004F1E62" w:rsidRPr="002625EB" w:rsidRDefault="004F1E62" w:rsidP="004F1E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18C6688"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2246401B" w14:textId="77777777" w:rsidR="004F1E62" w:rsidRPr="002625EB" w:rsidRDefault="004F1E62" w:rsidP="004F1E62">
      <w:pPr>
        <w:pStyle w:val="B1"/>
        <w:rPr>
          <w:lang w:eastAsia="zh-CN"/>
        </w:rPr>
      </w:pPr>
      <w:r w:rsidRPr="002625EB">
        <w:t>-</w:t>
      </w:r>
      <w:r w:rsidRPr="002625EB">
        <w:rPr>
          <w:rFonts w:hint="eastAsia"/>
          <w:lang w:eastAsia="zh-CN"/>
        </w:rPr>
        <w:tab/>
      </w:r>
      <w:r w:rsidRPr="002625EB">
        <w:t>New data indicator – 1 bit</w:t>
      </w:r>
    </w:p>
    <w:p w14:paraId="7C161755"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Redundancy version – 2 bits as defined in Table </w:t>
      </w:r>
      <w:r w:rsidRPr="002625EB">
        <w:rPr>
          <w:lang w:eastAsia="zh-CN"/>
        </w:rPr>
        <w:t>7.3.1.1.1-2</w:t>
      </w:r>
    </w:p>
    <w:p w14:paraId="768A1BAD"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2B54A92B" w14:textId="77777777" w:rsidR="004F1E62" w:rsidRPr="002625EB" w:rsidRDefault="004F1E62" w:rsidP="004F1E62">
      <w:pPr>
        <w:pStyle w:val="B1"/>
        <w:rPr>
          <w:lang w:eastAsia="zh-CN"/>
        </w:rPr>
      </w:pPr>
      <w:r w:rsidRPr="002625EB">
        <w:rPr>
          <w:rFonts w:hint="eastAsia"/>
          <w:lang w:eastAsia="zh-CN"/>
        </w:rPr>
        <w:t>-</w:t>
      </w:r>
      <w:r w:rsidRPr="002625EB">
        <w:rPr>
          <w:rFonts w:hint="eastAsia"/>
          <w:lang w:eastAsia="zh-CN"/>
        </w:rPr>
        <w:tab/>
        <w:t xml:space="preserve">Downlink assignment index </w:t>
      </w:r>
      <w:r w:rsidRPr="002625EB">
        <w:rPr>
          <w:lang w:eastAsia="zh-CN"/>
        </w:rPr>
        <w:t>–</w:t>
      </w:r>
      <w:r w:rsidRPr="002625EB">
        <w:rPr>
          <w:rFonts w:hint="eastAsia"/>
          <w:lang w:eastAsia="zh-CN"/>
        </w:rPr>
        <w:t xml:space="preserve"> 2 bits </w:t>
      </w:r>
      <w:r w:rsidRPr="002625EB">
        <w:rPr>
          <w:lang w:eastAsia="zh-CN"/>
        </w:rPr>
        <w:t xml:space="preserve">as defined in </w:t>
      </w:r>
      <w:r>
        <w:rPr>
          <w:lang w:eastAsia="zh-CN"/>
        </w:rPr>
        <w:t>Clause</w:t>
      </w:r>
      <w:r w:rsidRPr="002625EB">
        <w:rPr>
          <w:lang w:eastAsia="zh-CN"/>
        </w:rPr>
        <w:t xml:space="preserve"> 9.1.3 of [5, TS 38.213]</w:t>
      </w:r>
      <w:r w:rsidRPr="002625EB">
        <w:rPr>
          <w:rFonts w:hint="eastAsia"/>
          <w:lang w:eastAsia="zh-CN"/>
        </w:rPr>
        <w:t>, as counter DAI</w:t>
      </w:r>
    </w:p>
    <w:p w14:paraId="69EAB10F" w14:textId="77777777" w:rsidR="004F1E62" w:rsidRPr="002625EB" w:rsidRDefault="004F1E62" w:rsidP="004F1E62">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6B976F81" w14:textId="77777777" w:rsidR="004F1E62" w:rsidRPr="002625EB" w:rsidRDefault="004F1E62" w:rsidP="004F1E62">
      <w:pPr>
        <w:pStyle w:val="B1"/>
        <w:rPr>
          <w:lang w:eastAsia="zh-CN"/>
        </w:rPr>
      </w:pPr>
      <w:r w:rsidRPr="002625EB">
        <w:t>-</w:t>
      </w:r>
      <w:r w:rsidRPr="002625EB">
        <w:rPr>
          <w:rFonts w:hint="eastAsia"/>
          <w:lang w:eastAsia="zh-CN"/>
        </w:rPr>
        <w:tab/>
        <w:t>PUCCH resource indicator</w:t>
      </w:r>
      <w:r w:rsidRPr="002625EB">
        <w:t xml:space="preserve"> – 3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p>
    <w:p w14:paraId="2B9D86A6" w14:textId="77777777" w:rsidR="004F1E62" w:rsidRPr="002625EB" w:rsidRDefault="004F1E62" w:rsidP="004F1E62">
      <w:pPr>
        <w:pStyle w:val="B1"/>
        <w:rPr>
          <w:lang w:eastAsia="zh-CN"/>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20BE86B9" w14:textId="77777777" w:rsidR="00D869A8" w:rsidRDefault="00D869A8" w:rsidP="00D869A8">
      <w:pPr>
        <w:pStyle w:val="B1"/>
        <w:rPr>
          <w:ins w:id="105" w:author="Huawei" w:date="2021-10-27T16:07:00Z"/>
        </w:rPr>
      </w:pPr>
      <w:r w:rsidRPr="002625EB">
        <w:rPr>
          <w:rFonts w:eastAsiaTheme="minorEastAsia" w:hint="eastAsia"/>
          <w:lang w:eastAsia="zh-CN"/>
        </w:rPr>
        <w:lastRenderedPageBreak/>
        <w:t>-</w:t>
      </w:r>
      <w:r w:rsidRPr="002625EB">
        <w:rPr>
          <w:rFonts w:eastAsiaTheme="minorEastAsia" w:hint="eastAsia"/>
          <w:lang w:eastAsia="zh-CN"/>
        </w:rPr>
        <w:tab/>
      </w:r>
      <w:commentRangeStart w:id="106"/>
      <w:r>
        <w:rPr>
          <w:rFonts w:eastAsiaTheme="minorEastAsia"/>
          <w:lang w:eastAsia="zh-CN"/>
        </w:rPr>
        <w:t>ChannelAccess-CPext</w:t>
      </w:r>
      <w:r w:rsidRPr="002625EB">
        <w:t xml:space="preserve"> </w:t>
      </w:r>
      <w:commentRangeEnd w:id="106"/>
      <w:r w:rsidR="008F2485">
        <w:rPr>
          <w:rStyle w:val="a8"/>
        </w:rPr>
        <w:commentReference w:id="106"/>
      </w:r>
      <w:r w:rsidRPr="002625EB">
        <w:t>–</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rFonts w:eastAsiaTheme="minorEastAsia"/>
          <w:lang w:eastAsia="zh-CN"/>
        </w:rPr>
        <w:t xml:space="preserve"> </w:t>
      </w:r>
      <w:r w:rsidRPr="00665104">
        <w:rPr>
          <w:rFonts w:eastAsiaTheme="minorEastAsia"/>
          <w:lang w:eastAsia="zh-CN"/>
        </w:rPr>
        <w:t xml:space="preserve">indicating combinations of </w:t>
      </w:r>
      <w:r>
        <w:rPr>
          <w:rFonts w:eastAsiaTheme="minorEastAsia"/>
          <w:lang w:eastAsia="zh-CN"/>
        </w:rPr>
        <w:t>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 xml:space="preserve">CP extension </w:t>
      </w:r>
      <w:r>
        <w:rPr>
          <w:rFonts w:eastAsiaTheme="minorEastAsia"/>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0 bits otherwise</w:t>
      </w:r>
    </w:p>
    <w:p w14:paraId="65457932" w14:textId="6ACFE24C" w:rsidR="004B698E" w:rsidRPr="002625EB" w:rsidRDefault="004B698E" w:rsidP="004B698E">
      <w:pPr>
        <w:pStyle w:val="B1"/>
        <w:rPr>
          <w:ins w:id="107" w:author="Huawei" w:date="2021-10-27T16:07:00Z"/>
          <w:lang w:eastAsia="zh-CN"/>
        </w:rPr>
      </w:pPr>
      <w:ins w:id="108" w:author="Huawei" w:date="2021-10-27T16:07:00Z">
        <w:r>
          <w:rPr>
            <w:lang w:eastAsia="zh-CN"/>
          </w:rPr>
          <w:t xml:space="preserve">-    </w:t>
        </w:r>
        <w:r w:rsidRPr="002625EB">
          <w:rPr>
            <w:rFonts w:hint="eastAsia"/>
            <w:lang w:eastAsia="zh-CN"/>
          </w:rPr>
          <w:t xml:space="preserve">Reserved bits </w:t>
        </w:r>
        <w:r w:rsidRPr="002625EB">
          <w:rPr>
            <w:lang w:eastAsia="zh-CN"/>
          </w:rPr>
          <w:t>–</w:t>
        </w:r>
        <w:r w:rsidRPr="002625EB">
          <w:rPr>
            <w:rFonts w:hint="eastAsia"/>
            <w:lang w:eastAsia="zh-CN"/>
          </w:rPr>
          <w:t xml:space="preserve"> </w:t>
        </w:r>
        <w:commentRangeStart w:id="109"/>
        <w:r>
          <w:rPr>
            <w:lang w:eastAsia="zh-CN"/>
          </w:rPr>
          <w:t xml:space="preserve">[2] </w:t>
        </w:r>
      </w:ins>
      <w:commentRangeEnd w:id="109"/>
      <w:ins w:id="110" w:author="Huawei" w:date="2021-10-30T17:11:00Z">
        <w:r w:rsidR="008F2485">
          <w:rPr>
            <w:rStyle w:val="a8"/>
          </w:rPr>
          <w:commentReference w:id="109"/>
        </w:r>
      </w:ins>
      <w:ins w:id="111" w:author="Huawei" w:date="2021-10-27T16:07:00Z">
        <w:r>
          <w:rPr>
            <w:lang w:eastAsia="zh-CN"/>
          </w:rPr>
          <w:t xml:space="preserve">bits </w:t>
        </w:r>
        <w:r w:rsidRPr="007115DB">
          <w:rPr>
            <w:rFonts w:eastAsia="等线"/>
            <w:lang w:eastAsia="zh-CN"/>
          </w:rPr>
          <w:t xml:space="preserve">when the DCI format is </w:t>
        </w:r>
        <w:r w:rsidRPr="007115DB">
          <w:rPr>
            <w:rFonts w:hint="eastAsia"/>
            <w:lang w:eastAsia="zh-CN"/>
          </w:rPr>
          <w:t>monitored in common search space</w:t>
        </w:r>
        <w:r>
          <w:rPr>
            <w:lang w:eastAsia="zh-CN"/>
          </w:rPr>
          <w:t xml:space="preserve"> </w:t>
        </w:r>
        <w:r w:rsidR="008F2485">
          <w:rPr>
            <w:rFonts w:eastAsia="等线"/>
            <w:lang w:eastAsia="zh-CN"/>
          </w:rPr>
          <w:t xml:space="preserve">for operation in a cell in </w:t>
        </w:r>
      </w:ins>
      <w:ins w:id="112" w:author="Huawei" w:date="2021-10-30T17:11:00Z">
        <w:r w:rsidR="008F2485">
          <w:rPr>
            <w:rFonts w:eastAsia="等线"/>
            <w:lang w:eastAsia="zh-CN"/>
          </w:rPr>
          <w:t xml:space="preserve">frequency range </w:t>
        </w:r>
      </w:ins>
      <w:ins w:id="113" w:author="Huawei" w:date="2021-10-27T16:07:00Z">
        <w:r>
          <w:rPr>
            <w:rFonts w:eastAsia="等线"/>
            <w:lang w:eastAsia="zh-CN"/>
          </w:rPr>
          <w:t xml:space="preserve">2-2 </w:t>
        </w:r>
        <w:r w:rsidRPr="00C33B80">
          <w:rPr>
            <w:lang w:eastAsia="zh-CN"/>
          </w:rPr>
          <w:t xml:space="preserve">where </w:t>
        </w:r>
        <w:r>
          <w:rPr>
            <w:lang w:eastAsia="zh-CN"/>
          </w:rPr>
          <w:t>the number of bits for the field of '</w:t>
        </w:r>
        <w:r>
          <w:rPr>
            <w:rFonts w:eastAsiaTheme="minorEastAsia"/>
            <w:lang w:eastAsia="zh-CN"/>
          </w:rPr>
          <w:t>ChannelAccess-CPext</w:t>
        </w:r>
        <w:r>
          <w:rPr>
            <w:lang w:eastAsia="zh-CN"/>
          </w:rPr>
          <w:t>'</w:t>
        </w:r>
        <w:r w:rsidRPr="00C33B80">
          <w:rPr>
            <w:lang w:eastAsia="zh-CN"/>
          </w:rPr>
          <w:t xml:space="preserve"> </w:t>
        </w:r>
      </w:ins>
      <w:ins w:id="114" w:author="Huawei" w:date="2021-10-27T16:09:00Z">
        <w:r>
          <w:rPr>
            <w:lang w:eastAsia="zh-CN"/>
          </w:rPr>
          <w:t>is 0;</w:t>
        </w:r>
      </w:ins>
      <w:ins w:id="115" w:author="Huawei" w:date="2021-10-27T16:07:00Z">
        <w:r>
          <w:rPr>
            <w:lang w:eastAsia="zh-CN"/>
          </w:rPr>
          <w:t xml:space="preserve"> 0 bits otherwise</w:t>
        </w:r>
      </w:ins>
    </w:p>
    <w:p w14:paraId="5F4DB198" w14:textId="77777777" w:rsidR="004F1E62" w:rsidRPr="002625EB" w:rsidRDefault="004F1E62" w:rsidP="004F1E62">
      <w:pPr>
        <w:rPr>
          <w:lang w:eastAsia="zh-CN"/>
        </w:rPr>
      </w:pPr>
      <w:r w:rsidRPr="002625EB">
        <w:rPr>
          <w:rFonts w:hint="eastAsia"/>
          <w:lang w:eastAsia="zh-CN"/>
        </w:rPr>
        <w:t>T</w:t>
      </w:r>
      <w:r w:rsidRPr="002625EB">
        <w:rPr>
          <w:lang w:eastAsia="zh-CN"/>
        </w:rPr>
        <w:t xml:space="preserve">he </w:t>
      </w:r>
      <w:r w:rsidRPr="002625EB">
        <w:t>following information is transmitted by means of the DCI format</w:t>
      </w:r>
      <w:r w:rsidRPr="002625EB">
        <w:rPr>
          <w:rFonts w:hint="eastAsia"/>
          <w:lang w:eastAsia="zh-CN"/>
        </w:rPr>
        <w:t xml:space="preserve"> 1_0 with CRC scrambled by P-RNTI</w:t>
      </w:r>
      <w:r w:rsidRPr="002625EB">
        <w:rPr>
          <w:lang w:eastAsia="zh-CN"/>
        </w:rPr>
        <w:t>:</w:t>
      </w:r>
    </w:p>
    <w:p w14:paraId="42A301FE" w14:textId="77777777" w:rsidR="004F1E62" w:rsidRPr="002625EB" w:rsidRDefault="004F1E62" w:rsidP="004F1E62">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02903BBA" w14:textId="77777777" w:rsidR="004F1E62" w:rsidRPr="002625EB" w:rsidRDefault="004F1E62" w:rsidP="004F1E62">
      <w:pPr>
        <w:pStyle w:val="B1"/>
        <w:rPr>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p w14:paraId="725008DD" w14:textId="77777777" w:rsidR="004F1E62" w:rsidRPr="002625EB" w:rsidRDefault="004F1E62" w:rsidP="004F1E62">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06839E6A">
          <v:shape id="_x0000_i1036" type="#_x0000_t75" style="width:134.95pt;height:18.95pt" o:ole="">
            <v:imagedata r:id="rId28" o:title=""/>
          </v:shape>
          <o:OLEObject Type="Embed" ProgID="Equation.3" ShapeID="_x0000_i1036" DrawAspect="Content" ObjectID="_1697231489" r:id="rId34"/>
        </w:object>
      </w:r>
      <w:r w:rsidRPr="002625EB">
        <w:rPr>
          <w:rFonts w:hint="eastAsia"/>
          <w:lang w:eastAsia="zh-CN"/>
        </w:rPr>
        <w:t xml:space="preserve"> bits.  If only the short message is carried, this bit field is reserved.</w:t>
      </w:r>
    </w:p>
    <w:p w14:paraId="0370EC45" w14:textId="77777777" w:rsidR="004F1E62" w:rsidRPr="002625EB" w:rsidRDefault="004F1E62" w:rsidP="004F1E62">
      <w:pPr>
        <w:pStyle w:val="B2"/>
        <w:rPr>
          <w:lang w:eastAsia="zh-CN"/>
        </w:rPr>
      </w:pPr>
      <w:r w:rsidRPr="002625EB">
        <w:rPr>
          <w:lang w:eastAsia="zh-CN"/>
        </w:rPr>
        <w:t>-</w:t>
      </w:r>
      <w:r w:rsidRPr="002625EB">
        <w:rPr>
          <w:lang w:eastAsia="zh-CN"/>
        </w:rPr>
        <w:tab/>
      </w:r>
      <w:r w:rsidRPr="002625EB">
        <w:rPr>
          <w:position w:val="-10"/>
        </w:rPr>
        <w:object w:dxaOrig="820" w:dyaOrig="360" w14:anchorId="026106C7">
          <v:shape id="_x0000_i1037" type="#_x0000_t75" style="width:33.35pt;height:14.8pt" o:ole="">
            <v:imagedata r:id="rId35" o:title=""/>
          </v:shape>
          <o:OLEObject Type="Embed" ProgID="Equation.3" ShapeID="_x0000_i1037" DrawAspect="Content" ObjectID="_1697231490" r:id="rId36"/>
        </w:object>
      </w:r>
      <w:r w:rsidRPr="002625EB">
        <w:rPr>
          <w:lang w:eastAsia="zh-CN"/>
        </w:rPr>
        <w:t xml:space="preserve"> is the size of </w:t>
      </w:r>
      <w:r w:rsidRPr="002625EB">
        <w:rPr>
          <w:rFonts w:hint="eastAsia"/>
          <w:lang w:eastAsia="zh-CN"/>
        </w:rPr>
        <w:t>CORESET 0</w:t>
      </w:r>
    </w:p>
    <w:p w14:paraId="1E24BF5A" w14:textId="77777777" w:rsidR="004F1E62" w:rsidRPr="002625EB" w:rsidRDefault="004F1E62" w:rsidP="004F1E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r w:rsidRPr="002625EB">
        <w:rPr>
          <w:rFonts w:hint="eastAsia"/>
          <w:lang w:eastAsia="zh-CN"/>
        </w:rPr>
        <w:t xml:space="preserve">. </w:t>
      </w:r>
      <w:r w:rsidRPr="002625EB">
        <w:rPr>
          <w:lang w:eastAsia="zh-CN"/>
        </w:rPr>
        <w:t>I</w:t>
      </w:r>
      <w:r w:rsidRPr="002625EB">
        <w:rPr>
          <w:rFonts w:hint="eastAsia"/>
          <w:lang w:eastAsia="zh-CN"/>
        </w:rPr>
        <w:t>f only the short message is carried, this bit field is reserved.</w:t>
      </w:r>
    </w:p>
    <w:p w14:paraId="02CDA096" w14:textId="77777777" w:rsidR="004F1E62" w:rsidRPr="002625EB" w:rsidRDefault="004F1E62" w:rsidP="004F1E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r w:rsidRPr="002625EB">
        <w:rPr>
          <w:rFonts w:hint="eastAsia"/>
          <w:lang w:eastAsia="zh-CN"/>
        </w:rPr>
        <w:t xml:space="preserve">. </w:t>
      </w:r>
      <w:r w:rsidRPr="002625EB">
        <w:rPr>
          <w:lang w:eastAsia="zh-CN"/>
        </w:rPr>
        <w:t>I</w:t>
      </w:r>
      <w:r w:rsidRPr="002625EB">
        <w:rPr>
          <w:rFonts w:hint="eastAsia"/>
          <w:lang w:eastAsia="zh-CN"/>
        </w:rPr>
        <w:t>f only the short message is carried, this bit field is reserved.</w:t>
      </w:r>
    </w:p>
    <w:p w14:paraId="25965982"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xml:space="preserve">, using Table 5.1.3.1-1. </w:t>
      </w:r>
      <w:r w:rsidRPr="002625EB">
        <w:rPr>
          <w:lang w:eastAsia="zh-CN"/>
        </w:rPr>
        <w:t>I</w:t>
      </w:r>
      <w:r w:rsidRPr="002625EB">
        <w:rPr>
          <w:rFonts w:hint="eastAsia"/>
          <w:lang w:eastAsia="zh-CN"/>
        </w:rPr>
        <w:t>f only the short message is carried, this bit field is reserved.</w:t>
      </w:r>
    </w:p>
    <w:p w14:paraId="13F4A0DB" w14:textId="77777777" w:rsidR="004F1E62" w:rsidRPr="002625EB" w:rsidRDefault="004F1E62" w:rsidP="004F1E62">
      <w:pPr>
        <w:pStyle w:val="B1"/>
        <w:rPr>
          <w:lang w:eastAsia="zh-CN"/>
        </w:rPr>
      </w:pPr>
      <w:r w:rsidRPr="002625EB">
        <w:t>-</w:t>
      </w:r>
      <w:r w:rsidRPr="002625EB">
        <w:rPr>
          <w:rFonts w:hint="eastAsia"/>
          <w:lang w:eastAsia="zh-CN"/>
        </w:rPr>
        <w:tab/>
        <w:t xml:space="preserve">TB scaling </w:t>
      </w:r>
      <w:r w:rsidRPr="002625EB">
        <w:t xml:space="preserve">– </w:t>
      </w:r>
      <w:r w:rsidRPr="002625EB">
        <w:rPr>
          <w:rFonts w:hint="eastAsia"/>
          <w:lang w:eastAsia="zh-CN"/>
        </w:rPr>
        <w:t>2</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5.1.3.2 of [6, TS38.214]. </w:t>
      </w:r>
      <w:r w:rsidRPr="002625EB">
        <w:rPr>
          <w:lang w:eastAsia="zh-CN"/>
        </w:rPr>
        <w:t>I</w:t>
      </w:r>
      <w:r w:rsidRPr="002625EB">
        <w:rPr>
          <w:rFonts w:hint="eastAsia"/>
          <w:lang w:eastAsia="zh-CN"/>
        </w:rPr>
        <w:t>f only the short message is carried, this bit field is reserved.</w:t>
      </w:r>
    </w:p>
    <w:p w14:paraId="2ACBA6C2" w14:textId="3EC52169" w:rsidR="004F1E62" w:rsidRPr="002625EB" w:rsidRDefault="004F1E62" w:rsidP="004F1E62">
      <w:pPr>
        <w:pStyle w:val="B1"/>
        <w:rPr>
          <w:lang w:eastAsia="zh-CN"/>
        </w:rPr>
      </w:pPr>
      <w:r w:rsidRPr="002625EB">
        <w:rPr>
          <w:rFonts w:hint="eastAsia"/>
          <w:lang w:eastAsia="zh-CN"/>
        </w:rPr>
        <w:t>-</w:t>
      </w:r>
      <w:r w:rsidRPr="002625EB">
        <w:rPr>
          <w:rFonts w:hint="eastAsia"/>
          <w:lang w:eastAsia="zh-CN"/>
        </w:rPr>
        <w:tab/>
        <w:t xml:space="preserve">Reserved bits </w:t>
      </w:r>
      <w:r w:rsidRPr="002625EB">
        <w:rPr>
          <w:lang w:eastAsia="zh-CN"/>
        </w:rPr>
        <w:t xml:space="preserve">– </w:t>
      </w:r>
      <w:r>
        <w:rPr>
          <w:lang w:eastAsia="zh-CN"/>
        </w:rPr>
        <w:t xml:space="preserve"> 8 bits </w:t>
      </w:r>
      <w:r>
        <w:t xml:space="preserve">for operation </w:t>
      </w:r>
      <w:r>
        <w:rPr>
          <w:rFonts w:eastAsiaTheme="minorEastAsia"/>
          <w:lang w:eastAsia="zh-CN"/>
        </w:rPr>
        <w:t>in a cell with shared spectrum channel access</w:t>
      </w:r>
      <w:ins w:id="116" w:author="Huawei" w:date="2021-10-26T11:50:00Z">
        <w:r>
          <w:rPr>
            <w:rFonts w:eastAsiaTheme="minorEastAsia"/>
            <w:lang w:eastAsia="zh-CN"/>
          </w:rPr>
          <w:t xml:space="preserve"> in </w:t>
        </w:r>
      </w:ins>
      <w:ins w:id="117" w:author="Huawei" w:date="2021-10-30T17:11:00Z">
        <w:r w:rsidR="008F2485">
          <w:rPr>
            <w:rFonts w:eastAsiaTheme="minorEastAsia"/>
            <w:lang w:eastAsia="zh-CN"/>
          </w:rPr>
          <w:t xml:space="preserve">frequency range </w:t>
        </w:r>
      </w:ins>
      <w:ins w:id="118" w:author="Huawei" w:date="2021-10-26T11:50:00Z">
        <w:r>
          <w:rPr>
            <w:rFonts w:eastAsiaTheme="minorEastAsia"/>
            <w:lang w:eastAsia="zh-CN"/>
          </w:rPr>
          <w:t>1</w:t>
        </w:r>
      </w:ins>
      <w:r>
        <w:rPr>
          <w:rFonts w:eastAsiaTheme="minorEastAsia"/>
          <w:lang w:eastAsia="zh-CN"/>
        </w:rPr>
        <w:t>;</w:t>
      </w:r>
      <w:ins w:id="119" w:author="Huawei" w:date="2021-10-26T11:50:00Z">
        <w:r>
          <w:rPr>
            <w:rFonts w:eastAsiaTheme="minorEastAsia"/>
            <w:lang w:eastAsia="zh-CN"/>
          </w:rPr>
          <w:t xml:space="preserve"> [8] bits</w:t>
        </w:r>
      </w:ins>
      <w:ins w:id="120" w:author="Huawei" w:date="2021-10-27T16:14:00Z">
        <w:r w:rsidR="007115DB">
          <w:rPr>
            <w:rFonts w:eastAsiaTheme="minorEastAsia"/>
            <w:lang w:eastAsia="zh-CN"/>
          </w:rPr>
          <w:t xml:space="preserve"> </w:t>
        </w:r>
        <w:r w:rsidR="007115DB" w:rsidRPr="007115DB">
          <w:rPr>
            <w:rFonts w:eastAsia="等线"/>
            <w:lang w:eastAsia="zh-CN"/>
          </w:rPr>
          <w:t xml:space="preserve">when the DCI format is </w:t>
        </w:r>
        <w:r w:rsidR="007115DB" w:rsidRPr="007115DB">
          <w:rPr>
            <w:rFonts w:hint="eastAsia"/>
            <w:lang w:eastAsia="zh-CN"/>
          </w:rPr>
          <w:t>monitored in common search space</w:t>
        </w:r>
      </w:ins>
      <w:ins w:id="121" w:author="Huawei" w:date="2021-10-27T17:03:00Z">
        <w:r w:rsidR="005E557D">
          <w:rPr>
            <w:lang w:eastAsia="zh-CN"/>
          </w:rPr>
          <w:t xml:space="preserve"> </w:t>
        </w:r>
      </w:ins>
      <w:ins w:id="122" w:author="Huawei" w:date="2021-10-26T11:51:00Z">
        <w:r w:rsidR="00A02554" w:rsidRPr="007115DB">
          <w:rPr>
            <w:rFonts w:eastAsia="等线"/>
            <w:lang w:eastAsia="zh-CN"/>
          </w:rPr>
          <w:t xml:space="preserve">for operation in a cell in </w:t>
        </w:r>
      </w:ins>
      <w:ins w:id="123" w:author="Huawei" w:date="2021-10-30T17:11:00Z">
        <w:r w:rsidR="008F2485">
          <w:rPr>
            <w:rFonts w:eastAsiaTheme="minorEastAsia"/>
            <w:lang w:eastAsia="zh-CN"/>
          </w:rPr>
          <w:t xml:space="preserve">frequency range </w:t>
        </w:r>
      </w:ins>
      <w:ins w:id="124" w:author="Huawei" w:date="2021-10-26T11:51:00Z">
        <w:r w:rsidR="00A02554" w:rsidRPr="007115DB">
          <w:rPr>
            <w:rFonts w:eastAsia="等线"/>
            <w:lang w:eastAsia="zh-CN"/>
          </w:rPr>
          <w:t>2-2</w:t>
        </w:r>
      </w:ins>
      <w:ins w:id="125" w:author="Huawei" w:date="2021-10-27T16:14:00Z">
        <w:r w:rsidR="007115DB" w:rsidRPr="007115DB">
          <w:rPr>
            <w:rFonts w:eastAsia="等线"/>
            <w:lang w:eastAsia="zh-CN"/>
          </w:rPr>
          <w:t>;</w:t>
        </w:r>
      </w:ins>
      <w:r>
        <w:rPr>
          <w:rFonts w:eastAsiaTheme="minorEastAsia"/>
          <w:lang w:eastAsia="zh-CN"/>
        </w:rPr>
        <w:t xml:space="preserve"> otherwise</w:t>
      </w:r>
      <w:r>
        <w:rPr>
          <w:lang w:eastAsia="zh-CN"/>
        </w:rPr>
        <w:t xml:space="preserve"> </w:t>
      </w:r>
      <w:r w:rsidRPr="002625EB">
        <w:rPr>
          <w:rFonts w:hint="eastAsia"/>
          <w:lang w:eastAsia="zh-CN"/>
        </w:rPr>
        <w:t>6</w:t>
      </w:r>
      <w:r w:rsidRPr="002625EB">
        <w:rPr>
          <w:lang w:eastAsia="zh-CN"/>
        </w:rPr>
        <w:t xml:space="preserve"> bit</w:t>
      </w:r>
      <w:r w:rsidRPr="002625EB">
        <w:rPr>
          <w:rFonts w:hint="eastAsia"/>
          <w:lang w:eastAsia="zh-CN"/>
        </w:rPr>
        <w:t>s</w:t>
      </w:r>
    </w:p>
    <w:p w14:paraId="4C0D4D99" w14:textId="77777777" w:rsidR="00A02554" w:rsidRPr="002625EB" w:rsidRDefault="00A02554" w:rsidP="00A02554">
      <w:pPr>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3566C644" w14:textId="77777777" w:rsidR="00A02554" w:rsidRPr="002625EB" w:rsidRDefault="00A02554" w:rsidP="00A02554">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2E7FD698">
          <v:shape id="_x0000_i1038" type="#_x0000_t75" style="width:134.95pt;height:18.95pt" o:ole="">
            <v:imagedata r:id="rId28" o:title=""/>
          </v:shape>
          <o:OLEObject Type="Embed" ProgID="Equation.3" ShapeID="_x0000_i1038" DrawAspect="Content" ObjectID="_1697231491" r:id="rId37"/>
        </w:object>
      </w:r>
      <w:r w:rsidRPr="002625EB">
        <w:rPr>
          <w:rFonts w:hint="eastAsia"/>
          <w:lang w:eastAsia="zh-CN"/>
        </w:rPr>
        <w:t xml:space="preserve"> bits</w:t>
      </w:r>
    </w:p>
    <w:p w14:paraId="42D0F6D2" w14:textId="77777777" w:rsidR="00A02554" w:rsidRPr="002625EB" w:rsidRDefault="00A02554" w:rsidP="00A02554">
      <w:pPr>
        <w:pStyle w:val="B2"/>
        <w:rPr>
          <w:b/>
          <w:lang w:eastAsia="zh-CN"/>
        </w:rPr>
      </w:pPr>
      <w:r w:rsidRPr="002625EB">
        <w:rPr>
          <w:lang w:eastAsia="zh-CN"/>
        </w:rPr>
        <w:t>-</w:t>
      </w:r>
      <w:r w:rsidRPr="002625EB">
        <w:rPr>
          <w:lang w:eastAsia="zh-CN"/>
        </w:rPr>
        <w:tab/>
      </w:r>
      <w:r w:rsidRPr="002625EB">
        <w:rPr>
          <w:position w:val="-10"/>
        </w:rPr>
        <w:object w:dxaOrig="820" w:dyaOrig="360" w14:anchorId="7958504B">
          <v:shape id="_x0000_i1039" type="#_x0000_t75" style="width:33.35pt;height:14.8pt" o:ole="">
            <v:imagedata r:id="rId35" o:title=""/>
          </v:shape>
          <o:OLEObject Type="Embed" ProgID="Equation.3" ShapeID="_x0000_i1039" DrawAspect="Content" ObjectID="_1697231492" r:id="rId38"/>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6599A124" w14:textId="77777777" w:rsidR="00A02554" w:rsidRPr="002625EB" w:rsidRDefault="00A02554" w:rsidP="00A02554">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1C7CD86" w14:textId="77777777" w:rsidR="00A02554" w:rsidRPr="002625EB" w:rsidRDefault="00A02554" w:rsidP="00A02554">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792479A6" w14:textId="77777777" w:rsidR="00A02554" w:rsidRPr="002625EB" w:rsidRDefault="00A02554" w:rsidP="00A02554">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75BCBB2" w14:textId="77777777" w:rsidR="00A02554" w:rsidRPr="002625EB" w:rsidRDefault="00A02554" w:rsidP="00A02554">
      <w:pPr>
        <w:pStyle w:val="B1"/>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7A21ED7" w14:textId="77777777" w:rsidR="00A02554" w:rsidRPr="002625EB" w:rsidRDefault="00A02554" w:rsidP="00A02554">
      <w:pPr>
        <w:pStyle w:val="B1"/>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7ABC2204" w14:textId="1C3A2FF2" w:rsidR="004F1E62" w:rsidRDefault="00A02554" w:rsidP="00A02554">
      <w:pPr>
        <w:ind w:left="568" w:hanging="284"/>
        <w:rPr>
          <w:ins w:id="126" w:author="Huawei" w:date="2021-10-26T11:53:00Z"/>
          <w:lang w:eastAsia="zh-CN"/>
        </w:rPr>
      </w:pPr>
      <w:r w:rsidRPr="002625EB">
        <w:rPr>
          <w:rFonts w:hint="eastAsia"/>
          <w:lang w:eastAsia="zh-CN"/>
        </w:rPr>
        <w:t>-</w:t>
      </w:r>
      <w:r w:rsidRPr="002625EB">
        <w:rPr>
          <w:rFonts w:hint="eastAsia"/>
          <w:lang w:eastAsia="zh-CN"/>
        </w:rPr>
        <w:tab/>
        <w:t xml:space="preserve">Reserved bits </w:t>
      </w:r>
      <w:r w:rsidRPr="002625EB">
        <w:rPr>
          <w:lang w:eastAsia="zh-CN"/>
        </w:rPr>
        <w:t xml:space="preserve">– </w:t>
      </w:r>
      <w:r>
        <w:rPr>
          <w:lang w:eastAsia="zh-CN"/>
        </w:rPr>
        <w:t xml:space="preserve"> 17 bits </w:t>
      </w:r>
      <w:r>
        <w:t xml:space="preserve">for operation </w:t>
      </w:r>
      <w:r>
        <w:rPr>
          <w:rFonts w:eastAsiaTheme="minorEastAsia"/>
          <w:lang w:eastAsia="zh-CN"/>
        </w:rPr>
        <w:t>in a cell with shared spectrum channel access</w:t>
      </w:r>
      <w:ins w:id="127" w:author="Huawei" w:date="2021-10-26T11:52:00Z">
        <w:r>
          <w:rPr>
            <w:rFonts w:eastAsiaTheme="minorEastAsia"/>
            <w:lang w:eastAsia="zh-CN"/>
          </w:rPr>
          <w:t xml:space="preserve"> in </w:t>
        </w:r>
      </w:ins>
      <w:ins w:id="128" w:author="Huawei" w:date="2021-10-30T17:12:00Z">
        <w:r w:rsidR="008F2485">
          <w:rPr>
            <w:rFonts w:eastAsiaTheme="minorEastAsia"/>
            <w:lang w:eastAsia="zh-CN"/>
          </w:rPr>
          <w:t xml:space="preserve">frequency range </w:t>
        </w:r>
      </w:ins>
      <w:ins w:id="129" w:author="Huawei" w:date="2021-10-26T11:52:00Z">
        <w:r>
          <w:rPr>
            <w:rFonts w:eastAsiaTheme="minorEastAsia"/>
            <w:lang w:eastAsia="zh-CN"/>
          </w:rPr>
          <w:t>1</w:t>
        </w:r>
      </w:ins>
      <w:r>
        <w:rPr>
          <w:rFonts w:eastAsiaTheme="minorEastAsia"/>
          <w:lang w:eastAsia="zh-CN"/>
        </w:rPr>
        <w:t>;</w:t>
      </w:r>
      <w:ins w:id="130" w:author="Huawei" w:date="2021-10-26T11:52:00Z">
        <w:r>
          <w:rPr>
            <w:rFonts w:eastAsiaTheme="minorEastAsia"/>
            <w:lang w:eastAsia="zh-CN"/>
          </w:rPr>
          <w:t xml:space="preserve"> </w:t>
        </w:r>
        <w:r w:rsidRPr="007115DB">
          <w:rPr>
            <w:rFonts w:eastAsiaTheme="minorEastAsia"/>
            <w:lang w:eastAsia="zh-CN"/>
          </w:rPr>
          <w:t xml:space="preserve">[17] bits </w:t>
        </w:r>
      </w:ins>
      <w:ins w:id="131" w:author="Huawei" w:date="2021-10-27T16:15:00Z">
        <w:r w:rsidR="007115DB" w:rsidRPr="007115DB">
          <w:rPr>
            <w:rFonts w:eastAsia="等线"/>
            <w:lang w:eastAsia="zh-CN"/>
          </w:rPr>
          <w:t xml:space="preserve">when the DCI format is </w:t>
        </w:r>
        <w:r w:rsidR="007115DB" w:rsidRPr="007115DB">
          <w:rPr>
            <w:rFonts w:hint="eastAsia"/>
            <w:lang w:eastAsia="zh-CN"/>
          </w:rPr>
          <w:t>monitored in common search space</w:t>
        </w:r>
      </w:ins>
      <w:ins w:id="132" w:author="Huawei" w:date="2021-10-27T17:03:00Z">
        <w:r w:rsidR="005E557D">
          <w:rPr>
            <w:lang w:eastAsia="zh-CN"/>
          </w:rPr>
          <w:t xml:space="preserve"> </w:t>
        </w:r>
      </w:ins>
      <w:ins w:id="133" w:author="Huawei" w:date="2021-10-26T11:52:00Z">
        <w:r w:rsidRPr="007115DB">
          <w:rPr>
            <w:rFonts w:eastAsia="等线"/>
            <w:lang w:eastAsia="zh-CN"/>
          </w:rPr>
          <w:t xml:space="preserve">for operation in a cell in </w:t>
        </w:r>
      </w:ins>
      <w:ins w:id="134" w:author="Huawei" w:date="2021-10-30T17:12:00Z">
        <w:r w:rsidR="008F2485">
          <w:rPr>
            <w:rFonts w:eastAsiaTheme="minorEastAsia"/>
            <w:lang w:eastAsia="zh-CN"/>
          </w:rPr>
          <w:t xml:space="preserve">frequency range </w:t>
        </w:r>
      </w:ins>
      <w:ins w:id="135" w:author="Huawei" w:date="2021-10-26T11:52:00Z">
        <w:r w:rsidRPr="007115DB">
          <w:rPr>
            <w:rFonts w:eastAsia="等线"/>
            <w:lang w:eastAsia="zh-CN"/>
          </w:rPr>
          <w:t>2-2</w:t>
        </w:r>
      </w:ins>
      <w:ins w:id="136" w:author="Huawei" w:date="2021-10-27T16:16:00Z">
        <w:r w:rsidR="007115DB" w:rsidRPr="007115DB">
          <w:rPr>
            <w:rFonts w:eastAsia="等线"/>
            <w:lang w:eastAsia="zh-CN"/>
          </w:rPr>
          <w:t>;</w:t>
        </w:r>
      </w:ins>
      <w:r>
        <w:rPr>
          <w:rFonts w:eastAsiaTheme="minorEastAsia"/>
          <w:lang w:eastAsia="zh-CN"/>
        </w:rPr>
        <w:t xml:space="preserve"> otherwise</w:t>
      </w:r>
      <w:r w:rsidRPr="002625EB">
        <w:rPr>
          <w:rFonts w:hint="eastAsia"/>
          <w:lang w:eastAsia="zh-CN"/>
        </w:rPr>
        <w:t xml:space="preserve"> 1</w:t>
      </w:r>
      <w:r w:rsidRPr="002625EB">
        <w:rPr>
          <w:lang w:eastAsia="zh-CN"/>
        </w:rPr>
        <w:t>5 bit</w:t>
      </w:r>
      <w:r w:rsidRPr="002625EB">
        <w:rPr>
          <w:rFonts w:hint="eastAsia"/>
          <w:lang w:eastAsia="zh-CN"/>
        </w:rPr>
        <w:t>s</w:t>
      </w:r>
    </w:p>
    <w:p w14:paraId="7CEEA0C1" w14:textId="77777777" w:rsidR="00A02554" w:rsidRPr="002625EB" w:rsidRDefault="00A02554" w:rsidP="00A02554">
      <w:pPr>
        <w:rPr>
          <w:lang w:eastAsia="zh-CN"/>
        </w:rPr>
      </w:pPr>
      <w:r w:rsidRPr="002625EB">
        <w:t xml:space="preserve">The following information is transmitted by means of the DCI format </w:t>
      </w:r>
      <w:r w:rsidRPr="002625EB">
        <w:rPr>
          <w:rFonts w:hint="eastAsia"/>
          <w:lang w:eastAsia="zh-CN"/>
        </w:rPr>
        <w:t>1_0 with CRC scrambled by RA-RNTI</w:t>
      </w:r>
      <w:r>
        <w:rPr>
          <w:lang w:eastAsia="zh-CN"/>
        </w:rPr>
        <w:t xml:space="preserve"> or MsgB-RNTI</w:t>
      </w:r>
      <w:r w:rsidRPr="002625EB">
        <w:t>:</w:t>
      </w:r>
    </w:p>
    <w:p w14:paraId="699A00ED" w14:textId="77777777" w:rsidR="00A02554" w:rsidRPr="002625EB" w:rsidRDefault="00A02554" w:rsidP="00A02554">
      <w:pPr>
        <w:pStyle w:val="B1"/>
        <w:rPr>
          <w:lang w:eastAsia="zh-CN"/>
        </w:rPr>
      </w:pPr>
      <w:r w:rsidRPr="002625EB">
        <w:lastRenderedPageBreak/>
        <w:t>-</w:t>
      </w:r>
      <w:r w:rsidRPr="002625EB">
        <w:rPr>
          <w:rFonts w:hint="eastAsia"/>
          <w:lang w:eastAsia="zh-CN"/>
        </w:rPr>
        <w:tab/>
        <w:t>Frequency domain resource assignment</w:t>
      </w:r>
      <w:r w:rsidRPr="002625EB">
        <w:t xml:space="preserve"> –</w:t>
      </w:r>
      <w:r w:rsidRPr="002625EB">
        <w:rPr>
          <w:position w:val="-12"/>
        </w:rPr>
        <w:object w:dxaOrig="3200" w:dyaOrig="440" w14:anchorId="70458646">
          <v:shape id="_x0000_i1040" type="#_x0000_t75" style="width:134.95pt;height:18.5pt" o:ole="">
            <v:imagedata r:id="rId28" o:title=""/>
          </v:shape>
          <o:OLEObject Type="Embed" ProgID="Equation.3" ShapeID="_x0000_i1040" DrawAspect="Content" ObjectID="_1697231493" r:id="rId39"/>
        </w:object>
      </w:r>
      <w:r w:rsidRPr="002625EB">
        <w:rPr>
          <w:rFonts w:hint="eastAsia"/>
          <w:lang w:eastAsia="zh-CN"/>
        </w:rPr>
        <w:t xml:space="preserve"> bits</w:t>
      </w:r>
    </w:p>
    <w:p w14:paraId="542264D4" w14:textId="77777777" w:rsidR="00A02554" w:rsidRPr="002625EB" w:rsidRDefault="00A02554" w:rsidP="00A02554">
      <w:pPr>
        <w:pStyle w:val="B2"/>
        <w:rPr>
          <w:lang w:eastAsia="zh-CN"/>
        </w:rPr>
      </w:pPr>
      <w:r w:rsidRPr="002625EB">
        <w:rPr>
          <w:lang w:eastAsia="zh-CN"/>
        </w:rPr>
        <w:t>-</w:t>
      </w:r>
      <w:r w:rsidRPr="002625EB">
        <w:rPr>
          <w:lang w:eastAsia="zh-CN"/>
        </w:rPr>
        <w:tab/>
      </w:r>
      <w:r w:rsidRPr="002625EB">
        <w:rPr>
          <w:position w:val="-10"/>
        </w:rPr>
        <w:object w:dxaOrig="820" w:dyaOrig="360" w14:anchorId="363D2749">
          <v:shape id="_x0000_i1041" type="#_x0000_t75" style="width:33.35pt;height:14.8pt" o:ole="">
            <v:imagedata r:id="rId35" o:title=""/>
          </v:shape>
          <o:OLEObject Type="Embed" ProgID="Equation.3" ShapeID="_x0000_i1041" DrawAspect="Content" ObjectID="_1697231494" r:id="rId40"/>
        </w:object>
      </w:r>
      <w:r w:rsidRPr="002625EB">
        <w:rPr>
          <w:lang w:eastAsia="zh-CN"/>
        </w:rPr>
        <w:t xml:space="preserve"> is the size of </w:t>
      </w:r>
      <w:r w:rsidRPr="002625EB">
        <w:rPr>
          <w:rFonts w:hint="eastAsia"/>
          <w:lang w:eastAsia="zh-CN"/>
        </w:rPr>
        <w:t xml:space="preserve">CORESET 0 if CORESET 0 is configured for the cell and </w:t>
      </w:r>
      <w:r w:rsidRPr="002625EB">
        <w:rPr>
          <w:position w:val="-12"/>
        </w:rPr>
        <w:object w:dxaOrig="800" w:dyaOrig="380" w14:anchorId="6318FF19">
          <v:shape id="_x0000_i1042" type="#_x0000_t75" style="width:32.5pt;height:17.7pt" o:ole="">
            <v:imagedata r:id="rId41" o:title=""/>
          </v:shape>
          <o:OLEObject Type="Embed" ProgID="Equation.DSMT4" ShapeID="_x0000_i1042" DrawAspect="Content" ObjectID="_1697231495" r:id="rId42"/>
        </w:object>
      </w:r>
      <w:r w:rsidRPr="002625EB">
        <w:rPr>
          <w:lang w:eastAsia="zh-CN"/>
        </w:rPr>
        <w:t xml:space="preserve"> is the size of </w:t>
      </w:r>
      <w:r w:rsidRPr="002625EB">
        <w:rPr>
          <w:rFonts w:hint="eastAsia"/>
          <w:lang w:eastAsia="zh-CN"/>
        </w:rPr>
        <w:t>initial DL bandwidth part if CORESET 0 is not configured for the cell</w:t>
      </w:r>
    </w:p>
    <w:p w14:paraId="468305F6" w14:textId="77777777" w:rsidR="00A02554" w:rsidRPr="002625EB" w:rsidRDefault="00A02554" w:rsidP="00A02554">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2B888C41" w14:textId="77777777" w:rsidR="00A02554" w:rsidRPr="002625EB" w:rsidRDefault="00A02554" w:rsidP="00A02554">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307963F2" w14:textId="77777777" w:rsidR="00A02554" w:rsidRPr="002625EB" w:rsidRDefault="00A02554" w:rsidP="00A02554">
      <w:pPr>
        <w:pStyle w:val="B1"/>
        <w:rPr>
          <w:rFonts w:eastAsiaTheme="minorEastAsia"/>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3BFBF595" w14:textId="77777777" w:rsidR="00A02554" w:rsidRDefault="00A02554" w:rsidP="00A02554">
      <w:pPr>
        <w:ind w:left="568" w:hanging="284"/>
        <w:rPr>
          <w:lang w:eastAsia="zh-CN"/>
        </w:rPr>
      </w:pPr>
      <w:r w:rsidRPr="002625EB">
        <w:t>-</w:t>
      </w:r>
      <w:r w:rsidRPr="002625EB">
        <w:rPr>
          <w:rFonts w:hint="eastAsia"/>
          <w:lang w:eastAsia="zh-CN"/>
        </w:rPr>
        <w:tab/>
        <w:t xml:space="preserve">TB scaling </w:t>
      </w:r>
      <w:r w:rsidRPr="002625EB">
        <w:t xml:space="preserve">– </w:t>
      </w:r>
      <w:r w:rsidRPr="002625EB">
        <w:rPr>
          <w:rFonts w:hint="eastAsia"/>
          <w:lang w:eastAsia="zh-CN"/>
        </w:rPr>
        <w:t>2</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5.1.3.2 of [6, TS38.214]</w:t>
      </w:r>
      <w:r w:rsidRPr="00341844">
        <w:rPr>
          <w:lang w:eastAsia="zh-CN"/>
        </w:rPr>
        <w:t xml:space="preserve"> </w:t>
      </w:r>
    </w:p>
    <w:p w14:paraId="4C093796" w14:textId="6A67E413" w:rsidR="00A02554" w:rsidRDefault="00A02554" w:rsidP="00A02554">
      <w:pPr>
        <w:pStyle w:val="B1"/>
        <w:rPr>
          <w:lang w:eastAsia="zh-CN"/>
        </w:rPr>
      </w:pPr>
      <w:r w:rsidRPr="004A4B87">
        <w:t>-</w:t>
      </w:r>
      <w:r w:rsidRPr="004A4B87">
        <w:rPr>
          <w:rFonts w:hint="eastAsia"/>
          <w:lang w:eastAsia="zh-CN"/>
        </w:rPr>
        <w:tab/>
      </w:r>
      <w:r>
        <w:t>LSBs of SFN</w:t>
      </w:r>
      <w:r w:rsidRPr="004A4B87">
        <w:rPr>
          <w:rFonts w:hint="eastAsia"/>
          <w:lang w:eastAsia="zh-CN"/>
        </w:rPr>
        <w:t xml:space="preserve"> </w:t>
      </w:r>
      <w:r w:rsidRPr="004A4B87">
        <w:t>–</w:t>
      </w:r>
      <w:r>
        <w:t xml:space="preserve"> 2 bits for the DCI format 1_0 with CRC scrambled by MsgB-RNTI </w:t>
      </w:r>
      <w:r w:rsidRPr="001670D0">
        <w:rPr>
          <w:snapToGrid w:val="0"/>
          <w:kern w:val="2"/>
          <w:lang w:eastAsia="ko-KR"/>
        </w:rPr>
        <w:t>as defined in Clause 8.2A of [5, TS 38.213]</w:t>
      </w:r>
      <w:r w:rsidRPr="00C33B80">
        <w:rPr>
          <w:rFonts w:eastAsia="Calibri"/>
          <w:snapToGrid w:val="0"/>
          <w:lang w:eastAsia="ko-KR"/>
        </w:rPr>
        <w:t xml:space="preserve"> if </w:t>
      </w:r>
      <w:bookmarkStart w:id="137" w:name="OLE_LINK57"/>
      <w:r w:rsidRPr="00C33B80">
        <w:rPr>
          <w:rFonts w:eastAsia="Calibri"/>
          <w:i/>
          <w:iCs/>
          <w:snapToGrid w:val="0"/>
          <w:lang w:eastAsia="ko-KR"/>
        </w:rPr>
        <w:t>msgB-responseWindow</w:t>
      </w:r>
      <w:r w:rsidRPr="00C33B80">
        <w:rPr>
          <w:rFonts w:eastAsia="Calibri"/>
          <w:snapToGrid w:val="0"/>
          <w:lang w:eastAsia="ko-KR"/>
        </w:rPr>
        <w:t xml:space="preserve"> </w:t>
      </w:r>
      <w:bookmarkEnd w:id="137"/>
      <w:r w:rsidRPr="00C33B80">
        <w:rPr>
          <w:rFonts w:eastAsia="Calibri"/>
          <w:snapToGrid w:val="0"/>
          <w:lang w:eastAsia="ko-KR"/>
        </w:rPr>
        <w:t>is configured to be larger than 10 ms</w:t>
      </w:r>
      <w:r w:rsidRPr="001670D0">
        <w:rPr>
          <w:snapToGrid w:val="0"/>
          <w:kern w:val="2"/>
          <w:lang w:eastAsia="ko-KR"/>
        </w:rPr>
        <w:t xml:space="preserve">; </w:t>
      </w:r>
      <w:r>
        <w:t xml:space="preserve">or </w:t>
      </w:r>
      <w:r w:rsidRPr="002625EB">
        <w:rPr>
          <w:rFonts w:hint="eastAsia"/>
          <w:lang w:eastAsia="zh-CN"/>
        </w:rPr>
        <w:t>2</w:t>
      </w:r>
      <w:r w:rsidRPr="002625EB">
        <w:t xml:space="preserve"> bit</w:t>
      </w:r>
      <w:r>
        <w:rPr>
          <w:rFonts w:hint="eastAsia"/>
          <w:lang w:eastAsia="zh-CN"/>
        </w:rPr>
        <w:t>s</w:t>
      </w:r>
      <w:r>
        <w:rPr>
          <w:lang w:eastAsia="zh-CN"/>
        </w:rPr>
        <w:t xml:space="preserve"> </w:t>
      </w:r>
      <w:r w:rsidRPr="001670D0">
        <w:rPr>
          <w:snapToGrid w:val="0"/>
          <w:kern w:val="2"/>
          <w:lang w:eastAsia="ko-KR"/>
        </w:rPr>
        <w:t>for the DCI format 1_0 with CRC scrambled by RA-RNTI</w:t>
      </w:r>
      <w:r w:rsidRPr="00E51349">
        <w:rPr>
          <w:snapToGrid w:val="0"/>
          <w:kern w:val="2"/>
          <w:lang w:eastAsia="ko-KR"/>
        </w:rPr>
        <w:t xml:space="preserve"> </w:t>
      </w:r>
      <w:r>
        <w:rPr>
          <w:lang w:eastAsia="zh-CN"/>
        </w:rPr>
        <w:t xml:space="preserve">as defined in </w:t>
      </w:r>
      <w:r>
        <w:rPr>
          <w:rFonts w:hint="eastAsia"/>
          <w:lang w:eastAsia="zh-CN"/>
        </w:rPr>
        <w:t>Clause</w:t>
      </w:r>
      <w:r>
        <w:rPr>
          <w:lang w:eastAsia="zh-CN"/>
        </w:rPr>
        <w:t xml:space="preserve"> 8.2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for operation </w:t>
      </w:r>
      <w:r>
        <w:rPr>
          <w:rFonts w:eastAsiaTheme="minorEastAsia"/>
          <w:lang w:eastAsia="zh-CN"/>
        </w:rPr>
        <w:t>in a cell with shared spectrum channel access</w:t>
      </w:r>
      <w:r w:rsidRPr="00C33B80">
        <w:rPr>
          <w:lang w:eastAsia="zh-CN"/>
        </w:rPr>
        <w:t xml:space="preserve"> </w:t>
      </w:r>
      <w:r w:rsidRPr="00C33B80">
        <w:rPr>
          <w:rFonts w:eastAsia="Calibri"/>
          <w:snapToGrid w:val="0"/>
          <w:lang w:eastAsia="ko-KR"/>
        </w:rPr>
        <w:t xml:space="preserve">if </w:t>
      </w:r>
      <w:r w:rsidRPr="00C33B80">
        <w:rPr>
          <w:rFonts w:eastAsia="Calibri"/>
          <w:i/>
          <w:iCs/>
          <w:snapToGrid w:val="0"/>
          <w:lang w:eastAsia="ko-KR"/>
        </w:rPr>
        <w:t>ra-ResponseWindow or ra-ResponseWindow-v1610</w:t>
      </w:r>
      <w:r w:rsidRPr="00C33B80">
        <w:rPr>
          <w:rFonts w:eastAsia="Calibri"/>
          <w:snapToGrid w:val="0"/>
          <w:lang w:eastAsia="ko-KR"/>
        </w:rPr>
        <w:t xml:space="preserve"> is configured to be larger than 10 ms</w:t>
      </w:r>
      <w:r>
        <w:t>; 0 bit otherwise</w:t>
      </w:r>
    </w:p>
    <w:p w14:paraId="18A642E5" w14:textId="7CE87C4B" w:rsidR="00A02554" w:rsidRDefault="00A02554" w:rsidP="00A02554">
      <w:pPr>
        <w:pStyle w:val="B1"/>
        <w:rPr>
          <w:lang w:eastAsia="zh-CN"/>
        </w:rPr>
      </w:pPr>
      <w:r w:rsidRPr="002625EB">
        <w:rPr>
          <w:rFonts w:hint="eastAsia"/>
          <w:lang w:eastAsia="zh-CN"/>
        </w:rPr>
        <w:t>-</w:t>
      </w:r>
      <w:r w:rsidRPr="002625EB">
        <w:rPr>
          <w:rFonts w:hint="eastAsia"/>
          <w:lang w:eastAsia="zh-CN"/>
        </w:rPr>
        <w:tab/>
        <w:t xml:space="preserve">Reserved bits </w:t>
      </w:r>
      <w:r w:rsidRPr="002625EB">
        <w:rPr>
          <w:lang w:eastAsia="zh-CN"/>
        </w:rPr>
        <w:t>–</w:t>
      </w:r>
      <w:r w:rsidRPr="002625EB">
        <w:rPr>
          <w:rFonts w:hint="eastAsia"/>
          <w:lang w:eastAsia="zh-CN"/>
        </w:rPr>
        <w:t xml:space="preserve"> </w:t>
      </w:r>
      <w:r w:rsidRPr="00C33B80">
        <w:rPr>
          <w:lang w:eastAsia="zh-CN"/>
        </w:rPr>
        <w:t xml:space="preserve">(16 – </w:t>
      </w:r>
      <w:r w:rsidRPr="00BC256C">
        <w:rPr>
          <w:i/>
          <w:lang w:eastAsia="zh-CN"/>
        </w:rPr>
        <w:t>A</w:t>
      </w:r>
      <w:r w:rsidRPr="00C33B80">
        <w:rPr>
          <w:lang w:eastAsia="zh-CN"/>
        </w:rPr>
        <w:t>) bits for operation in a cell without shared spectrum access</w:t>
      </w:r>
      <w:ins w:id="138" w:author="Huawei" w:date="2021-10-26T12:01:00Z">
        <w:r w:rsidR="000B0837">
          <w:rPr>
            <w:lang w:eastAsia="zh-CN"/>
          </w:rPr>
          <w:t xml:space="preserve"> in </w:t>
        </w:r>
      </w:ins>
      <w:ins w:id="139" w:author="Huawei" w:date="2021-10-30T17:12:00Z">
        <w:r w:rsidR="008F2485">
          <w:rPr>
            <w:rFonts w:eastAsiaTheme="minorEastAsia"/>
            <w:lang w:eastAsia="zh-CN"/>
          </w:rPr>
          <w:t xml:space="preserve">frequency range </w:t>
        </w:r>
      </w:ins>
      <w:ins w:id="140" w:author="Huawei" w:date="2021-10-26T12:01:00Z">
        <w:r w:rsidR="000B0837">
          <w:rPr>
            <w:lang w:eastAsia="zh-CN"/>
          </w:rPr>
          <w:t xml:space="preserve">1 and </w:t>
        </w:r>
      </w:ins>
      <w:ins w:id="141" w:author="Huawei" w:date="2021-10-30T17:12:00Z">
        <w:r w:rsidR="008F2485">
          <w:rPr>
            <w:rFonts w:eastAsiaTheme="minorEastAsia"/>
            <w:lang w:eastAsia="zh-CN"/>
          </w:rPr>
          <w:t xml:space="preserve">frequency range </w:t>
        </w:r>
      </w:ins>
      <w:ins w:id="142" w:author="Huawei" w:date="2021-10-26T12:01:00Z">
        <w:r w:rsidR="000B0837">
          <w:rPr>
            <w:lang w:eastAsia="zh-CN"/>
          </w:rPr>
          <w:t>2-1</w:t>
        </w:r>
      </w:ins>
      <w:r w:rsidRPr="00C33B80">
        <w:rPr>
          <w:lang w:eastAsia="zh-CN"/>
        </w:rPr>
        <w:t xml:space="preserve">, (18 – </w:t>
      </w:r>
      <w:r w:rsidRPr="00BC256C">
        <w:rPr>
          <w:i/>
          <w:lang w:eastAsia="zh-CN"/>
        </w:rPr>
        <w:t>A</w:t>
      </w:r>
      <w:r w:rsidRPr="00C33B80">
        <w:rPr>
          <w:lang w:eastAsia="zh-CN"/>
        </w:rPr>
        <w:t>) for operation in a cell with shared spectrum access</w:t>
      </w:r>
      <w:ins w:id="143" w:author="Huawei" w:date="2021-10-26T12:01:00Z">
        <w:r w:rsidR="000B0837">
          <w:rPr>
            <w:lang w:eastAsia="zh-CN"/>
          </w:rPr>
          <w:t xml:space="preserve"> in </w:t>
        </w:r>
      </w:ins>
      <w:ins w:id="144" w:author="Huawei" w:date="2021-10-30T17:12:00Z">
        <w:r w:rsidR="008F2485">
          <w:rPr>
            <w:rFonts w:eastAsiaTheme="minorEastAsia"/>
            <w:lang w:eastAsia="zh-CN"/>
          </w:rPr>
          <w:t xml:space="preserve">frequency range </w:t>
        </w:r>
      </w:ins>
      <w:ins w:id="145" w:author="Huawei" w:date="2021-10-26T12:01:00Z">
        <w:r w:rsidR="000B0837">
          <w:rPr>
            <w:lang w:eastAsia="zh-CN"/>
          </w:rPr>
          <w:t>1</w:t>
        </w:r>
      </w:ins>
      <w:r w:rsidRPr="00C33B80">
        <w:rPr>
          <w:lang w:eastAsia="zh-CN"/>
        </w:rPr>
        <w:t xml:space="preserve">, where </w:t>
      </w:r>
      <w:r>
        <w:rPr>
          <w:lang w:eastAsia="zh-CN"/>
        </w:rPr>
        <w:t xml:space="preserve">the value of </w:t>
      </w:r>
      <w:r w:rsidRPr="00BC256C">
        <w:rPr>
          <w:i/>
          <w:lang w:eastAsia="zh-CN"/>
        </w:rPr>
        <w:t>A</w:t>
      </w:r>
      <w:r w:rsidRPr="00C33B80">
        <w:rPr>
          <w:lang w:eastAsia="zh-CN"/>
        </w:rPr>
        <w:t xml:space="preserve"> is the</w:t>
      </w:r>
      <w:r>
        <w:rPr>
          <w:lang w:eastAsia="zh-CN"/>
        </w:rPr>
        <w:t xml:space="preserve"> number of bits for the field of '</w:t>
      </w:r>
      <w:r w:rsidRPr="00C33B80">
        <w:rPr>
          <w:lang w:eastAsia="zh-CN"/>
        </w:rPr>
        <w:t>LSBs of SFN</w:t>
      </w:r>
      <w:r>
        <w:rPr>
          <w:lang w:eastAsia="zh-CN"/>
        </w:rPr>
        <w:t>'</w:t>
      </w:r>
      <w:r w:rsidRPr="00C33B80">
        <w:rPr>
          <w:lang w:eastAsia="zh-CN"/>
        </w:rPr>
        <w:t xml:space="preserve"> as defined above</w:t>
      </w:r>
      <w:ins w:id="146" w:author="Huawei" w:date="2021-10-26T12:01:00Z">
        <w:r w:rsidR="000B0837">
          <w:rPr>
            <w:lang w:eastAsia="zh-CN"/>
          </w:rPr>
          <w:t xml:space="preserve">; </w:t>
        </w:r>
      </w:ins>
      <w:commentRangeStart w:id="147"/>
      <w:ins w:id="148" w:author="Huawei" w:date="2021-10-26T12:04:00Z">
        <w:r w:rsidR="000B0837">
          <w:rPr>
            <w:lang w:eastAsia="zh-CN"/>
          </w:rPr>
          <w:t>[18]</w:t>
        </w:r>
      </w:ins>
      <w:commentRangeEnd w:id="147"/>
      <w:ins w:id="149" w:author="Huawei" w:date="2021-10-30T17:14:00Z">
        <w:r w:rsidR="008F2485">
          <w:rPr>
            <w:rStyle w:val="a8"/>
          </w:rPr>
          <w:commentReference w:id="147"/>
        </w:r>
      </w:ins>
      <w:ins w:id="150" w:author="Huawei" w:date="2021-10-26T12:04:00Z">
        <w:r w:rsidR="000B0837">
          <w:rPr>
            <w:lang w:eastAsia="zh-CN"/>
          </w:rPr>
          <w:t xml:space="preserve"> bits </w:t>
        </w:r>
      </w:ins>
      <w:ins w:id="151" w:author="Huawei" w:date="2021-10-27T17:01:00Z">
        <w:r w:rsidR="00721A6D" w:rsidRPr="008F2485">
          <w:rPr>
            <w:rFonts w:eastAsia="等线"/>
            <w:lang w:eastAsia="zh-CN"/>
          </w:rPr>
          <w:t xml:space="preserve">when the DCI format is </w:t>
        </w:r>
        <w:r w:rsidR="00721A6D" w:rsidRPr="008F2485">
          <w:rPr>
            <w:rFonts w:hint="eastAsia"/>
            <w:lang w:eastAsia="zh-CN"/>
          </w:rPr>
          <w:t>monitored in common search space</w:t>
        </w:r>
        <w:r w:rsidR="00721A6D">
          <w:rPr>
            <w:lang w:eastAsia="zh-CN"/>
          </w:rPr>
          <w:t xml:space="preserve"> </w:t>
        </w:r>
      </w:ins>
      <w:ins w:id="152" w:author="Huawei" w:date="2021-10-26T12:04:00Z">
        <w:r w:rsidR="000B0837">
          <w:rPr>
            <w:lang w:eastAsia="zh-CN"/>
          </w:rPr>
          <w:t xml:space="preserve">for operation in a cell in </w:t>
        </w:r>
      </w:ins>
      <w:ins w:id="153" w:author="Huawei" w:date="2021-10-30T17:12:00Z">
        <w:r w:rsidR="008F2485">
          <w:rPr>
            <w:rFonts w:eastAsiaTheme="minorEastAsia"/>
            <w:lang w:eastAsia="zh-CN"/>
          </w:rPr>
          <w:t xml:space="preserve">frequency range </w:t>
        </w:r>
      </w:ins>
      <w:ins w:id="154" w:author="Huawei" w:date="2021-10-26T12:04:00Z">
        <w:r w:rsidR="000B0837">
          <w:rPr>
            <w:lang w:eastAsia="zh-CN"/>
          </w:rPr>
          <w:t>2-2.</w:t>
        </w:r>
      </w:ins>
    </w:p>
    <w:p w14:paraId="1742A6B2" w14:textId="77777777" w:rsidR="003F4462" w:rsidRPr="005E557D" w:rsidRDefault="003F4462" w:rsidP="00A02554">
      <w:pPr>
        <w:pStyle w:val="B1"/>
        <w:rPr>
          <w:lang w:eastAsia="zh-CN"/>
        </w:rPr>
      </w:pPr>
    </w:p>
    <w:p w14:paraId="63EB855C" w14:textId="77777777" w:rsidR="003F4462" w:rsidRPr="002625EB" w:rsidRDefault="003F4462" w:rsidP="003F4462">
      <w:pPr>
        <w:rPr>
          <w:lang w:eastAsia="zh-CN"/>
        </w:rPr>
      </w:pPr>
      <w:r w:rsidRPr="002625EB">
        <w:t xml:space="preserve">The following information is transmitted by means of the DCI format </w:t>
      </w:r>
      <w:r w:rsidRPr="002625EB">
        <w:rPr>
          <w:rFonts w:hint="eastAsia"/>
          <w:lang w:eastAsia="zh-CN"/>
        </w:rPr>
        <w:t>1_0 with CRC scrambled by TC-RNTI</w:t>
      </w:r>
      <w:r w:rsidRPr="002625EB">
        <w:t>:</w:t>
      </w:r>
    </w:p>
    <w:p w14:paraId="5D681860" w14:textId="77777777" w:rsidR="003F4462" w:rsidRPr="002625EB" w:rsidRDefault="003F4462" w:rsidP="003F4462">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7D7C01AC" w14:textId="77777777" w:rsidR="003F4462" w:rsidRPr="002625EB" w:rsidRDefault="003F4462" w:rsidP="003F4462">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19592BC8" w14:textId="77777777" w:rsidR="003F4462" w:rsidRPr="002625EB" w:rsidRDefault="003F4462" w:rsidP="003F4462">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263CC1D1">
          <v:shape id="_x0000_i1043" type="#_x0000_t75" style="width:134.95pt;height:18.95pt" o:ole="">
            <v:imagedata r:id="rId28" o:title=""/>
          </v:shape>
          <o:OLEObject Type="Embed" ProgID="Equation.3" ShapeID="_x0000_i1043" DrawAspect="Content" ObjectID="_1697231496" r:id="rId43"/>
        </w:object>
      </w:r>
      <w:r w:rsidRPr="002625EB">
        <w:rPr>
          <w:rFonts w:hint="eastAsia"/>
          <w:lang w:eastAsia="zh-CN"/>
        </w:rPr>
        <w:t xml:space="preserve"> bits</w:t>
      </w:r>
    </w:p>
    <w:p w14:paraId="0CF15AB8" w14:textId="77777777" w:rsidR="003F4462" w:rsidRPr="002625EB" w:rsidRDefault="003F4462" w:rsidP="003F4462">
      <w:pPr>
        <w:pStyle w:val="B2"/>
        <w:rPr>
          <w:lang w:eastAsia="zh-CN"/>
        </w:rPr>
      </w:pPr>
      <w:r w:rsidRPr="002625EB">
        <w:rPr>
          <w:lang w:eastAsia="zh-CN"/>
        </w:rPr>
        <w:t>-</w:t>
      </w:r>
      <w:r w:rsidRPr="002625EB">
        <w:rPr>
          <w:lang w:eastAsia="zh-CN"/>
        </w:rPr>
        <w:tab/>
      </w:r>
      <w:r w:rsidRPr="002625EB">
        <w:rPr>
          <w:position w:val="-10"/>
        </w:rPr>
        <w:object w:dxaOrig="820" w:dyaOrig="360" w14:anchorId="03E42EFE">
          <v:shape id="_x0000_i1044" type="#_x0000_t75" style="width:33.75pt;height:15.2pt" o:ole="">
            <v:imagedata r:id="rId35" o:title=""/>
          </v:shape>
          <o:OLEObject Type="Embed" ProgID="Equation.3" ShapeID="_x0000_i1044" DrawAspect="Content" ObjectID="_1697231497" r:id="rId44"/>
        </w:object>
      </w:r>
      <w:r w:rsidRPr="002625EB">
        <w:rPr>
          <w:lang w:eastAsia="zh-CN"/>
        </w:rPr>
        <w:t xml:space="preserve"> is the size of </w:t>
      </w:r>
      <w:r w:rsidRPr="002625EB">
        <w:rPr>
          <w:rFonts w:hint="eastAsia"/>
          <w:lang w:eastAsia="zh-CN"/>
        </w:rPr>
        <w:t>CORESET 0</w:t>
      </w:r>
    </w:p>
    <w:p w14:paraId="22320E20" w14:textId="77777777" w:rsidR="003F4462" w:rsidRPr="002625EB" w:rsidRDefault="003F4462" w:rsidP="003F44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554ADD3" w14:textId="77777777" w:rsidR="003F4462" w:rsidRPr="002625EB" w:rsidRDefault="003F4462" w:rsidP="003F44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4C9D6D70"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4E7C5035" w14:textId="77777777" w:rsidR="003F4462" w:rsidRPr="002625EB" w:rsidRDefault="003F4462" w:rsidP="003F4462">
      <w:pPr>
        <w:pStyle w:val="B1"/>
        <w:rPr>
          <w:lang w:eastAsia="zh-CN"/>
        </w:rPr>
      </w:pPr>
      <w:r w:rsidRPr="002625EB">
        <w:t>-</w:t>
      </w:r>
      <w:r w:rsidRPr="002625EB">
        <w:rPr>
          <w:rFonts w:hint="eastAsia"/>
          <w:lang w:eastAsia="zh-CN"/>
        </w:rPr>
        <w:tab/>
      </w:r>
      <w:r w:rsidRPr="002625EB">
        <w:t>New data indicator – 1 bit</w:t>
      </w:r>
    </w:p>
    <w:p w14:paraId="121DD806"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Redundancy version – 2 bits as defined in Table </w:t>
      </w:r>
      <w:r w:rsidRPr="002625EB">
        <w:rPr>
          <w:lang w:eastAsia="zh-CN"/>
        </w:rPr>
        <w:t>7.3.1.1.1-2</w:t>
      </w:r>
    </w:p>
    <w:p w14:paraId="1DF51EB2"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5FA75533" w14:textId="77777777" w:rsidR="003F4462" w:rsidRPr="002625EB" w:rsidRDefault="003F4462" w:rsidP="003F4462">
      <w:pPr>
        <w:pStyle w:val="B1"/>
        <w:rPr>
          <w:lang w:eastAsia="zh-CN"/>
        </w:rPr>
      </w:pPr>
      <w:r w:rsidRPr="002625EB">
        <w:rPr>
          <w:rFonts w:hint="eastAsia"/>
          <w:lang w:eastAsia="zh-CN"/>
        </w:rPr>
        <w:t>-</w:t>
      </w:r>
      <w:r w:rsidRPr="002625EB">
        <w:rPr>
          <w:rFonts w:hint="eastAsia"/>
          <w:lang w:eastAsia="zh-CN"/>
        </w:rPr>
        <w:tab/>
        <w:t xml:space="preserve">Downlink assignment index </w:t>
      </w:r>
      <w:r w:rsidRPr="002625EB">
        <w:rPr>
          <w:lang w:eastAsia="zh-CN"/>
        </w:rPr>
        <w:t>–</w:t>
      </w:r>
      <w:r w:rsidRPr="002625EB">
        <w:rPr>
          <w:rFonts w:hint="eastAsia"/>
          <w:lang w:eastAsia="zh-CN"/>
        </w:rPr>
        <w:t xml:space="preserve"> 2 bits, reserved</w:t>
      </w:r>
    </w:p>
    <w:p w14:paraId="317C6AC2" w14:textId="77777777" w:rsidR="003F4462" w:rsidRPr="002625EB" w:rsidRDefault="003F4462" w:rsidP="003F4462">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CH –</w:t>
      </w:r>
      <w:r w:rsidRPr="002625EB">
        <w:rPr>
          <w:rFonts w:hint="eastAsia"/>
          <w:lang w:eastAsia="zh-CN"/>
        </w:rPr>
        <w:t xml:space="preserve"> </w:t>
      </w:r>
      <w:r w:rsidRPr="002625EB">
        <w:t xml:space="preserve">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TS38.213</w:t>
      </w:r>
      <w:r w:rsidRPr="002625EB">
        <w:t>]</w:t>
      </w:r>
    </w:p>
    <w:p w14:paraId="0D18572B" w14:textId="77777777" w:rsidR="003F4462" w:rsidRPr="002625EB" w:rsidRDefault="003F4462" w:rsidP="003F4462">
      <w:pPr>
        <w:pStyle w:val="B1"/>
        <w:rPr>
          <w:lang w:eastAsia="zh-CN"/>
        </w:rPr>
      </w:pPr>
      <w:r w:rsidRPr="002625EB">
        <w:t>-</w:t>
      </w:r>
      <w:r w:rsidRPr="002625EB">
        <w:rPr>
          <w:rFonts w:hint="eastAsia"/>
          <w:lang w:eastAsia="zh-CN"/>
        </w:rPr>
        <w:tab/>
        <w:t>PUCCH resource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79D4B30E" w14:textId="77777777" w:rsidR="003F4462" w:rsidRPr="002625EB" w:rsidRDefault="003F4462" w:rsidP="003F4462">
      <w:pPr>
        <w:pStyle w:val="B1"/>
        <w:rPr>
          <w:lang w:eastAsia="zh-CN"/>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6FE62741" w14:textId="77777777" w:rsidR="003F4462" w:rsidRPr="002625EB" w:rsidRDefault="003F4462" w:rsidP="003F4462">
      <w:pPr>
        <w:pStyle w:val="B1"/>
        <w:rPr>
          <w:lang w:eastAsia="zh-CN"/>
        </w:rPr>
      </w:pPr>
      <w:r w:rsidRPr="002625EB">
        <w:rPr>
          <w:rFonts w:eastAsiaTheme="minorEastAsia" w:hint="eastAsia"/>
          <w:lang w:eastAsia="zh-CN"/>
        </w:rPr>
        <w:t>-</w:t>
      </w:r>
      <w:r w:rsidRPr="002625EB">
        <w:rPr>
          <w:rFonts w:eastAsiaTheme="minorEastAsia" w:hint="eastAsia"/>
          <w:lang w:eastAsia="zh-CN"/>
        </w:rPr>
        <w:tab/>
      </w:r>
      <w:commentRangeStart w:id="155"/>
      <w:r>
        <w:rPr>
          <w:rFonts w:eastAsiaTheme="minorEastAsia"/>
          <w:lang w:eastAsia="zh-CN"/>
        </w:rPr>
        <w:t>ChannelAccess-CPext</w:t>
      </w:r>
      <w:commentRangeEnd w:id="155"/>
      <w:r w:rsidR="008F2485">
        <w:rPr>
          <w:rStyle w:val="a8"/>
        </w:rPr>
        <w:commentReference w:id="155"/>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rFonts w:eastAsiaTheme="minorEastAsia"/>
          <w:lang w:eastAsia="zh-CN"/>
        </w:rPr>
        <w:t xml:space="preserve"> </w:t>
      </w:r>
      <w:r w:rsidRPr="00665104">
        <w:rPr>
          <w:rFonts w:eastAsiaTheme="minorEastAsia"/>
          <w:lang w:eastAsia="zh-CN"/>
        </w:rPr>
        <w:t xml:space="preserve">indicating combinations of </w:t>
      </w:r>
      <w:r>
        <w:rPr>
          <w:rFonts w:eastAsiaTheme="minorEastAsia"/>
          <w:lang w:eastAsia="zh-CN"/>
        </w:rPr>
        <w:t>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 xml:space="preserve">CP extension </w:t>
      </w:r>
      <w:r>
        <w:rPr>
          <w:rFonts w:eastAsiaTheme="minorEastAsia"/>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otherwise 0 bit</w:t>
      </w:r>
    </w:p>
    <w:p w14:paraId="65B8854D" w14:textId="45C7A675" w:rsidR="007115DB" w:rsidRPr="002625EB" w:rsidRDefault="007115DB" w:rsidP="007115DB">
      <w:pPr>
        <w:pStyle w:val="B1"/>
        <w:rPr>
          <w:ins w:id="156" w:author="Huawei" w:date="2021-10-27T16:19:00Z"/>
          <w:lang w:eastAsia="zh-CN"/>
        </w:rPr>
      </w:pPr>
      <w:ins w:id="157" w:author="Huawei" w:date="2021-10-27T16:19:00Z">
        <w:r>
          <w:rPr>
            <w:lang w:eastAsia="zh-CN"/>
          </w:rPr>
          <w:lastRenderedPageBreak/>
          <w:t xml:space="preserve">-    </w:t>
        </w:r>
        <w:r w:rsidRPr="002625EB">
          <w:rPr>
            <w:rFonts w:hint="eastAsia"/>
            <w:lang w:eastAsia="zh-CN"/>
          </w:rPr>
          <w:t xml:space="preserve">Reserved bits </w:t>
        </w:r>
        <w:r w:rsidRPr="002625EB">
          <w:rPr>
            <w:lang w:eastAsia="zh-CN"/>
          </w:rPr>
          <w:t>–</w:t>
        </w:r>
        <w:commentRangeStart w:id="158"/>
        <w:r w:rsidRPr="002625EB">
          <w:rPr>
            <w:rFonts w:hint="eastAsia"/>
            <w:lang w:eastAsia="zh-CN"/>
          </w:rPr>
          <w:t xml:space="preserve"> </w:t>
        </w:r>
        <w:r>
          <w:rPr>
            <w:lang w:eastAsia="zh-CN"/>
          </w:rPr>
          <w:t xml:space="preserve">[2] </w:t>
        </w:r>
      </w:ins>
      <w:commentRangeEnd w:id="158"/>
      <w:ins w:id="159" w:author="Huawei" w:date="2021-10-30T17:15:00Z">
        <w:r w:rsidR="008F2485">
          <w:rPr>
            <w:rStyle w:val="a8"/>
          </w:rPr>
          <w:commentReference w:id="158"/>
        </w:r>
      </w:ins>
      <w:ins w:id="161" w:author="Huawei" w:date="2021-10-27T16:19:00Z">
        <w:r>
          <w:rPr>
            <w:lang w:eastAsia="zh-CN"/>
          </w:rPr>
          <w:t xml:space="preserve">bits </w:t>
        </w:r>
        <w:r w:rsidRPr="007115DB">
          <w:rPr>
            <w:rFonts w:eastAsia="等线"/>
            <w:lang w:eastAsia="zh-CN"/>
          </w:rPr>
          <w:t xml:space="preserve">when the DCI format is </w:t>
        </w:r>
        <w:r w:rsidRPr="007115DB">
          <w:rPr>
            <w:rFonts w:hint="eastAsia"/>
            <w:lang w:eastAsia="zh-CN"/>
          </w:rPr>
          <w:t>monitored in common search space</w:t>
        </w:r>
        <w:r>
          <w:rPr>
            <w:lang w:eastAsia="zh-CN"/>
          </w:rPr>
          <w:t xml:space="preserve"> </w:t>
        </w:r>
        <w:r>
          <w:rPr>
            <w:rFonts w:eastAsia="等线"/>
            <w:lang w:eastAsia="zh-CN"/>
          </w:rPr>
          <w:t xml:space="preserve">for operation in a cell in </w:t>
        </w:r>
      </w:ins>
      <w:ins w:id="162" w:author="Huawei" w:date="2021-10-30T17:12:00Z">
        <w:r w:rsidR="008F2485">
          <w:rPr>
            <w:rFonts w:eastAsiaTheme="minorEastAsia"/>
            <w:lang w:eastAsia="zh-CN"/>
          </w:rPr>
          <w:t xml:space="preserve">frequency range </w:t>
        </w:r>
      </w:ins>
      <w:ins w:id="163" w:author="Huawei" w:date="2021-10-27T16:19:00Z">
        <w:r>
          <w:rPr>
            <w:rFonts w:eastAsia="等线"/>
            <w:lang w:eastAsia="zh-CN"/>
          </w:rPr>
          <w:t xml:space="preserve">2-2 </w:t>
        </w:r>
        <w:r w:rsidRPr="00C33B80">
          <w:rPr>
            <w:lang w:eastAsia="zh-CN"/>
          </w:rPr>
          <w:t xml:space="preserve">where </w:t>
        </w:r>
        <w:r>
          <w:rPr>
            <w:lang w:eastAsia="zh-CN"/>
          </w:rPr>
          <w:t>the number of bits for the field of '</w:t>
        </w:r>
        <w:r>
          <w:rPr>
            <w:rFonts w:eastAsiaTheme="minorEastAsia"/>
            <w:lang w:eastAsia="zh-CN"/>
          </w:rPr>
          <w:t>ChannelAccess-CPext</w:t>
        </w:r>
        <w:r>
          <w:rPr>
            <w:lang w:eastAsia="zh-CN"/>
          </w:rPr>
          <w:t>'</w:t>
        </w:r>
        <w:r w:rsidRPr="00C33B80">
          <w:rPr>
            <w:lang w:eastAsia="zh-CN"/>
          </w:rPr>
          <w:t xml:space="preserve"> </w:t>
        </w:r>
        <w:r>
          <w:rPr>
            <w:lang w:eastAsia="zh-CN"/>
          </w:rPr>
          <w:t>is 0; 0 bits otherwise</w:t>
        </w:r>
      </w:ins>
    </w:p>
    <w:p w14:paraId="7301C703" w14:textId="77777777" w:rsidR="003F4462" w:rsidRPr="002625EB" w:rsidRDefault="003F4462" w:rsidP="00A02554">
      <w:pPr>
        <w:pStyle w:val="B1"/>
        <w:rPr>
          <w:lang w:eastAsia="zh-CN"/>
        </w:rPr>
      </w:pPr>
    </w:p>
    <w:p w14:paraId="1520F57B" w14:textId="77777777" w:rsidR="00D1381A" w:rsidRPr="003E22E9" w:rsidRDefault="00D1381A" w:rsidP="00D1381A">
      <w:pPr>
        <w:jc w:val="center"/>
        <w:rPr>
          <w:rFonts w:ascii="Arial" w:hAnsi="Arial" w:cs="Arial"/>
          <w:color w:val="FF0000"/>
          <w:sz w:val="24"/>
          <w:szCs w:val="24"/>
          <w:lang w:eastAsia="zh-CN"/>
        </w:rPr>
      </w:pPr>
      <w:r w:rsidRPr="003E22E9">
        <w:rPr>
          <w:rFonts w:ascii="Arial" w:hAnsi="Arial" w:cs="Arial"/>
          <w:color w:val="FF0000"/>
          <w:sz w:val="24"/>
          <w:szCs w:val="24"/>
          <w:lang w:eastAsia="zh-CN"/>
        </w:rPr>
        <w:t xml:space="preserve">&lt; </w:t>
      </w:r>
      <w:r w:rsidRPr="003E22E9">
        <w:rPr>
          <w:rFonts w:ascii="Arial" w:hAnsi="Arial" w:cs="Arial"/>
          <w:color w:val="FF0000"/>
          <w:sz w:val="24"/>
          <w:szCs w:val="24"/>
        </w:rPr>
        <w:t>Unchanged parts are omitted</w:t>
      </w:r>
      <w:r w:rsidRPr="003E22E9">
        <w:rPr>
          <w:rFonts w:ascii="Arial" w:hAnsi="Arial" w:cs="Arial"/>
          <w:color w:val="FF0000"/>
          <w:sz w:val="24"/>
          <w:szCs w:val="24"/>
          <w:lang w:eastAsia="zh-CN"/>
        </w:rPr>
        <w:t xml:space="preserve"> &gt;</w:t>
      </w:r>
    </w:p>
    <w:p w14:paraId="63B974BD" w14:textId="77777777" w:rsidR="00D03E91" w:rsidRDefault="00D03E91" w:rsidP="004F1E62">
      <w:pPr>
        <w:jc w:val="center"/>
        <w:rPr>
          <w:rFonts w:eastAsiaTheme="minorEastAsia"/>
          <w:color w:val="FF0000"/>
          <w:lang w:eastAsia="zh-CN"/>
        </w:rPr>
      </w:pPr>
    </w:p>
    <w:p w14:paraId="329C21E9" w14:textId="77777777" w:rsidR="00D03E91" w:rsidRPr="002625EB" w:rsidRDefault="00D03E91" w:rsidP="00D03E91">
      <w:pPr>
        <w:pStyle w:val="5"/>
        <w:rPr>
          <w:lang w:eastAsia="zh-CN"/>
        </w:rPr>
      </w:pPr>
      <w:bookmarkStart w:id="164" w:name="_Toc19798779"/>
      <w:bookmarkStart w:id="165" w:name="_Toc26467250"/>
      <w:bookmarkStart w:id="166" w:name="_Toc29326612"/>
      <w:bookmarkStart w:id="167" w:name="_Toc29327762"/>
      <w:bookmarkStart w:id="168" w:name="_Toc36045952"/>
      <w:bookmarkStart w:id="169" w:name="_Toc36046212"/>
      <w:bookmarkStart w:id="170" w:name="_Toc36046358"/>
      <w:bookmarkStart w:id="171" w:name="_Toc45209275"/>
      <w:bookmarkStart w:id="172" w:name="_Toc51852449"/>
      <w:bookmarkStart w:id="173" w:name="_Toc83205916"/>
      <w:r w:rsidRPr="002625EB">
        <w:rPr>
          <w:rFonts w:hint="eastAsia"/>
          <w:lang w:eastAsia="zh-CN"/>
        </w:rPr>
        <w:t>7.3.1.2.2</w:t>
      </w:r>
      <w:r w:rsidRPr="002625EB">
        <w:rPr>
          <w:rFonts w:hint="eastAsia"/>
          <w:lang w:eastAsia="zh-CN"/>
        </w:rPr>
        <w:tab/>
        <w:t>Format 1_1</w:t>
      </w:r>
      <w:bookmarkEnd w:id="164"/>
      <w:bookmarkEnd w:id="165"/>
      <w:bookmarkEnd w:id="166"/>
      <w:bookmarkEnd w:id="167"/>
      <w:bookmarkEnd w:id="168"/>
      <w:bookmarkEnd w:id="169"/>
      <w:bookmarkEnd w:id="170"/>
      <w:bookmarkEnd w:id="171"/>
      <w:bookmarkEnd w:id="172"/>
      <w:bookmarkEnd w:id="173"/>
    </w:p>
    <w:p w14:paraId="2ACDC575" w14:textId="36C355F3" w:rsidR="00D03E91" w:rsidRPr="002625EB" w:rsidRDefault="00D03E91" w:rsidP="00D03E91">
      <w:r w:rsidRPr="002625EB">
        <w:t xml:space="preserve">DCI format </w:t>
      </w:r>
      <w:r w:rsidRPr="002625EB">
        <w:rPr>
          <w:rFonts w:hint="eastAsia"/>
          <w:lang w:eastAsia="zh-CN"/>
        </w:rPr>
        <w:t>1_1</w:t>
      </w:r>
      <w:r w:rsidRPr="002625EB">
        <w:t xml:space="preserve"> is used for the scheduling of </w:t>
      </w:r>
      <w:ins w:id="174" w:author="Huawei" w:date="2021-10-26T15:19:00Z">
        <w:r>
          <w:t xml:space="preserve">one or multiple </w:t>
        </w:r>
      </w:ins>
      <w:r w:rsidRPr="002625EB">
        <w:t>P</w:t>
      </w:r>
      <w:r w:rsidRPr="002625EB">
        <w:rPr>
          <w:rFonts w:hint="eastAsia"/>
          <w:lang w:eastAsia="zh-CN"/>
        </w:rPr>
        <w:t>D</w:t>
      </w:r>
      <w:r w:rsidRPr="002625EB">
        <w:t xml:space="preserve">SCH in one cell. </w:t>
      </w:r>
    </w:p>
    <w:p w14:paraId="331CDCDE" w14:textId="77777777" w:rsidR="00D03E91" w:rsidRPr="002625EB" w:rsidRDefault="00D03E91" w:rsidP="00D03E91">
      <w:pPr>
        <w:rPr>
          <w:rFonts w:eastAsiaTheme="minorEastAsia"/>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7551EF6F" w14:textId="77777777" w:rsidR="00D03E91" w:rsidRPr="002625EB" w:rsidRDefault="00D03E91" w:rsidP="00D03E91">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35B7DC4"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47F4BF90" w14:textId="77777777" w:rsidR="00D03E91" w:rsidRPr="002625EB" w:rsidRDefault="00D03E91" w:rsidP="00D03E91">
      <w:pPr>
        <w:pStyle w:val="B1"/>
        <w:rPr>
          <w:lang w:eastAsia="zh-CN"/>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xml:space="preserve"> as defined</w:t>
      </w:r>
      <w:r w:rsidRPr="002625EB">
        <w:t xml:space="preserve"> in </w:t>
      </w:r>
      <w:r>
        <w:rPr>
          <w:rFonts w:hint="eastAsia"/>
          <w:lang w:eastAsia="zh-CN"/>
        </w:rPr>
        <w:t>Clause</w:t>
      </w:r>
      <w:r w:rsidRPr="002625EB">
        <w:rPr>
          <w:rFonts w:hint="eastAsia"/>
          <w:lang w:eastAsia="zh-CN"/>
        </w:rPr>
        <w:t xml:space="preserve"> 10.1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1365DEB7" w14:textId="77777777" w:rsidR="00D03E91" w:rsidRPr="002625EB" w:rsidRDefault="00D03E91" w:rsidP="00D03E9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DL BWPs </w:t>
      </w:r>
      <w:r w:rsidRPr="002625EB">
        <w:rPr>
          <w:position w:val="-14"/>
        </w:rPr>
        <w:object w:dxaOrig="800" w:dyaOrig="380" w14:anchorId="5D4F5CF5">
          <v:shape id="_x0000_i1045" type="#_x0000_t75" style="width:32.5pt;height:16.85pt" o:ole="">
            <v:imagedata r:id="rId45" o:title=""/>
          </v:shape>
          <o:OLEObject Type="Embed" ProgID="Equation.DSMT4" ShapeID="_x0000_i1045" DrawAspect="Content" ObjectID="_1697231498" r:id="rId46"/>
        </w:object>
      </w:r>
      <w:r w:rsidRPr="002625EB">
        <w:rPr>
          <w:rFonts w:hint="eastAsia"/>
          <w:lang w:eastAsia="zh-CN"/>
        </w:rPr>
        <w:t xml:space="preserve"> configured by higher layers, excluding the initial DL bandwidth part. The bitwidth for this field is determined as </w:t>
      </w:r>
      <w:r w:rsidRPr="002625EB">
        <w:rPr>
          <w:position w:val="-12"/>
        </w:rPr>
        <w:object w:dxaOrig="1359" w:dyaOrig="400" w14:anchorId="48AE0E14">
          <v:shape id="_x0000_i1046" type="#_x0000_t75" style="width:56.35pt;height:16.85pt" o:ole="">
            <v:imagedata r:id="rId47" o:title=""/>
          </v:shape>
          <o:OLEObject Type="Embed" ProgID="Equation.3" ShapeID="_x0000_i1046" DrawAspect="Content" ObjectID="_1697231499" r:id="rId48"/>
        </w:object>
      </w:r>
      <w:r w:rsidRPr="002625EB">
        <w:t>bits, where</w:t>
      </w:r>
      <w:r w:rsidRPr="002625EB">
        <w:rPr>
          <w:rFonts w:hint="eastAsia"/>
          <w:lang w:eastAsia="zh-CN"/>
        </w:rPr>
        <w:t xml:space="preserve"> </w:t>
      </w:r>
    </w:p>
    <w:p w14:paraId="461DDF6F"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40" w:dyaOrig="380" w14:anchorId="585EDE65">
          <v:shape id="_x0000_i1047" type="#_x0000_t75" style="width:75.7pt;height:15.65pt" o:ole="">
            <v:imagedata r:id="rId49" o:title=""/>
          </v:shape>
          <o:OLEObject Type="Embed" ProgID="Equation.3" ShapeID="_x0000_i1047" DrawAspect="Content" ObjectID="_1697231500" r:id="rId50"/>
        </w:object>
      </w:r>
      <w:r w:rsidRPr="002625EB">
        <w:rPr>
          <w:rFonts w:hint="eastAsia"/>
          <w:lang w:eastAsia="zh-CN"/>
        </w:rPr>
        <w:t xml:space="preserve"> if </w:t>
      </w:r>
      <w:r w:rsidRPr="002625EB">
        <w:rPr>
          <w:position w:val="-14"/>
        </w:rPr>
        <w:object w:dxaOrig="1180" w:dyaOrig="380" w14:anchorId="4A86AD52">
          <v:shape id="_x0000_i1048" type="#_x0000_t75" style="width:48.55pt;height:16.85pt" o:ole="">
            <v:imagedata r:id="rId51" o:title=""/>
          </v:shape>
          <o:OLEObject Type="Embed" ProgID="Equation.DSMT4" ShapeID="_x0000_i1048" DrawAspect="Content" ObjectID="_1697231501" r:id="rId52"/>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03116DB6"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t xml:space="preserve">otherwise </w:t>
      </w:r>
      <w:r w:rsidRPr="002625EB">
        <w:rPr>
          <w:position w:val="-12"/>
        </w:rPr>
        <w:object w:dxaOrig="1520" w:dyaOrig="380" w14:anchorId="2BB3FA75">
          <v:shape id="_x0000_i1049" type="#_x0000_t75" style="width:63.35pt;height:15.65pt" o:ole="">
            <v:imagedata r:id="rId53" o:title=""/>
          </v:shape>
          <o:OLEObject Type="Embed" ProgID="Equation.3" ShapeID="_x0000_i1049" DrawAspect="Content" ObjectID="_1697231502" r:id="rId54"/>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4EAA7E10" w14:textId="77777777" w:rsidR="00D03E91" w:rsidRPr="002625EB" w:rsidRDefault="00D03E91" w:rsidP="00D03E9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2C762F26" w14:textId="77777777" w:rsidR="00D1381A" w:rsidRDefault="00D1381A" w:rsidP="00D1381A">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031AED9" w14:textId="77777777" w:rsidR="0007088D" w:rsidRDefault="0007088D" w:rsidP="004F1E62">
      <w:pPr>
        <w:jc w:val="center"/>
        <w:rPr>
          <w:rFonts w:eastAsiaTheme="minorEastAsia"/>
          <w:color w:val="FF0000"/>
          <w:lang w:eastAsia="zh-CN"/>
        </w:rPr>
      </w:pPr>
    </w:p>
    <w:p w14:paraId="59ADA73D" w14:textId="69E12CA9" w:rsidR="0007088D" w:rsidRDefault="0007088D" w:rsidP="0007088D">
      <w:pPr>
        <w:pStyle w:val="B1"/>
        <w:rPr>
          <w:ins w:id="175" w:author="Huawei" w:date="2021-10-26T15:42:00Z"/>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w:t>
      </w:r>
      <w:r>
        <w:rPr>
          <w:lang w:eastAsia="zh-CN"/>
        </w:rPr>
        <w:t>4</w:t>
      </w:r>
      <w:ins w:id="176" w:author="Huawei" w:date="2021-10-26T15:42:00Z">
        <w:r>
          <w:rPr>
            <w:lang w:eastAsia="zh-CN"/>
          </w:rPr>
          <w:t xml:space="preserve">, 5 </w:t>
        </w:r>
      </w:ins>
      <w:r w:rsidRPr="002625EB">
        <w:rPr>
          <w:rFonts w:hint="eastAsia"/>
          <w:lang w:eastAsia="zh-CN"/>
        </w:rPr>
        <w:t xml:space="preserve">or </w:t>
      </w:r>
      <w:ins w:id="177" w:author="Huawei" w:date="2021-10-26T15:42:00Z">
        <w:r>
          <w:rPr>
            <w:lang w:eastAsia="zh-CN"/>
          </w:rPr>
          <w:t>6</w:t>
        </w:r>
      </w:ins>
      <w:r w:rsidRPr="002625EB">
        <w:rPr>
          <w:rFonts w:hint="eastAsia"/>
          <w:lang w:eastAsia="zh-CN"/>
        </w:rPr>
        <w:t xml:space="preserve"> bits</w:t>
      </w:r>
    </w:p>
    <w:p w14:paraId="7DC6F6DC" w14:textId="1E60EF12" w:rsidR="0007088D" w:rsidRDefault="0007088D" w:rsidP="0007088D">
      <w:pPr>
        <w:pStyle w:val="B1"/>
        <w:ind w:left="851" w:hanging="851"/>
        <w:rPr>
          <w:ins w:id="178" w:author="Huawei" w:date="2021-10-26T15:45:00Z"/>
        </w:rPr>
      </w:pPr>
      <w:ins w:id="179" w:author="Huawei" w:date="2021-10-26T15:43:00Z">
        <w:r>
          <w:rPr>
            <w:lang w:eastAsia="zh-CN"/>
          </w:rPr>
          <w:t xml:space="preserve">           </w:t>
        </w:r>
      </w:ins>
      <w:ins w:id="180" w:author="Huawei" w:date="2021-10-26T15:42:00Z">
        <w:r>
          <w:rPr>
            <w:lang w:eastAsia="zh-CN"/>
          </w:rPr>
          <w:t>-</w:t>
        </w:r>
      </w:ins>
      <w:r w:rsidRPr="002625EB">
        <w:rPr>
          <w:rFonts w:hint="eastAsia"/>
          <w:lang w:eastAsia="zh-CN"/>
        </w:rPr>
        <w:t xml:space="preserve"> </w:t>
      </w:r>
      <w:ins w:id="181" w:author="Huawei" w:date="2021-10-26T15:42:00Z">
        <w:r>
          <w:rPr>
            <w:lang w:eastAsia="zh-CN"/>
          </w:rPr>
          <w:t xml:space="preserve">    </w:t>
        </w:r>
      </w:ins>
      <w:ins w:id="182" w:author="Huawei" w:date="2021-10-26T15:50:00Z">
        <w:r>
          <w:rPr>
            <w:lang w:eastAsia="zh-CN"/>
          </w:rPr>
          <w:t xml:space="preserve">If the higher layer parameter </w:t>
        </w:r>
      </w:ins>
      <w:ins w:id="183" w:author="Huawei" w:date="2021-10-26T16:51:00Z">
        <w:r w:rsidR="00B80BDE">
          <w:rPr>
            <w:i/>
          </w:rPr>
          <w:t>pdsch</w:t>
        </w:r>
      </w:ins>
      <w:ins w:id="184" w:author="Huawei" w:date="2021-10-26T15:51:00Z">
        <w:r w:rsidRPr="0007088D">
          <w:rPr>
            <w:i/>
          </w:rPr>
          <w:t>-TimeDomainResourceAllocationListForMultiPDSCH</w:t>
        </w:r>
      </w:ins>
      <w:r w:rsidR="00457B7D">
        <w:rPr>
          <w:lang w:eastAsia="zh-CN"/>
        </w:rPr>
        <w:t xml:space="preserve"> </w:t>
      </w:r>
      <w:ins w:id="185" w:author="Huawei" w:date="2021-10-26T15:50:00Z">
        <w:r>
          <w:rPr>
            <w:lang w:eastAsia="zh-CN"/>
          </w:rPr>
          <w:t>is not configured and if</w:t>
        </w:r>
      </w:ins>
      <w:ins w:id="186" w:author="Huawei" w:date="2021-10-26T15:47:00Z">
        <w:r>
          <w:rPr>
            <w:lang w:eastAsia="zh-CN"/>
          </w:rPr>
          <w:t xml:space="preserve"> the higher la</w:t>
        </w:r>
      </w:ins>
      <w:ins w:id="187" w:author="Huawei" w:date="2021-10-26T15:48:00Z">
        <w:r>
          <w:rPr>
            <w:lang w:eastAsia="zh-CN"/>
          </w:rPr>
          <w:t xml:space="preserve">yer parameter </w:t>
        </w:r>
        <w:r w:rsidRPr="002625EB">
          <w:rPr>
            <w:i/>
          </w:rPr>
          <w:t>pdsch-</w:t>
        </w:r>
        <w:r w:rsidRPr="002625EB">
          <w:rPr>
            <w:rFonts w:hint="eastAsia"/>
            <w:i/>
            <w:lang w:eastAsia="zh-CN"/>
          </w:rPr>
          <w:t>TimeDomain</w:t>
        </w:r>
        <w:r w:rsidRPr="002625EB">
          <w:rPr>
            <w:i/>
          </w:rPr>
          <w:t>AllocationList</w:t>
        </w:r>
        <w:r w:rsidRPr="002625EB">
          <w:rPr>
            <w:rFonts w:hint="eastAsia"/>
            <w:lang w:eastAsia="zh-CN"/>
          </w:rPr>
          <w:t xml:space="preserve"> </w:t>
        </w:r>
        <w:r>
          <w:rPr>
            <w:lang w:eastAsia="zh-CN"/>
          </w:rPr>
          <w:t xml:space="preserve">is configured, 0,1,2,3 or 4 bits </w:t>
        </w:r>
      </w:ins>
      <w:r w:rsidRPr="002625EB">
        <w:rPr>
          <w:rFonts w:hint="eastAsia"/>
          <w:lang w:eastAsia="zh-CN"/>
        </w:rPr>
        <w:t xml:space="preserve">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bitwidth for this field is determined </w:t>
      </w:r>
      <w:r w:rsidRPr="002625EB">
        <w:rPr>
          <w:lang w:eastAsia="zh-CN"/>
        </w:rPr>
        <w:t xml:space="preserve">as </w:t>
      </w:r>
      <w:r w:rsidRPr="002625EB">
        <w:rPr>
          <w:position w:val="-10"/>
        </w:rPr>
        <w:object w:dxaOrig="900" w:dyaOrig="360" w14:anchorId="3ECDC7FB">
          <v:shape id="_x0000_i1050" type="#_x0000_t75" style="width:37.45pt;height:14.8pt" o:ole="">
            <v:imagedata r:id="rId55" o:title=""/>
          </v:shape>
          <o:OLEObject Type="Embed" ProgID="Equation.3" ShapeID="_x0000_i1050" DrawAspect="Content" ObjectID="_1697231503" r:id="rId56"/>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pdsch-</w:t>
      </w:r>
      <w:r w:rsidRPr="002625EB">
        <w:rPr>
          <w:rFonts w:hint="eastAsia"/>
          <w:i/>
          <w:lang w:eastAsia="zh-CN"/>
        </w:rPr>
        <w:t>TimeDomain</w:t>
      </w:r>
      <w:r w:rsidRPr="002625EB">
        <w:rPr>
          <w:i/>
        </w:rPr>
        <w:t>AllocationList</w:t>
      </w:r>
      <w:r w:rsidRPr="002625EB">
        <w:t xml:space="preserve"> if the higher layer parameter is configured; </w:t>
      </w:r>
    </w:p>
    <w:p w14:paraId="7C705A54" w14:textId="1DC7D1B4" w:rsidR="0007088D" w:rsidRPr="0007088D" w:rsidRDefault="0007088D" w:rsidP="0007088D">
      <w:pPr>
        <w:pStyle w:val="B1"/>
        <w:ind w:left="851" w:hanging="851"/>
        <w:rPr>
          <w:ins w:id="188" w:author="Huawei" w:date="2021-10-26T15:44:00Z"/>
          <w:rFonts w:eastAsiaTheme="minorEastAsia"/>
          <w:lang w:eastAsia="zh-CN"/>
        </w:rPr>
      </w:pPr>
      <w:ins w:id="189" w:author="Huawei" w:date="2021-10-26T15:45:00Z">
        <w:r>
          <w:rPr>
            <w:rFonts w:eastAsiaTheme="minorEastAsia" w:hint="eastAsia"/>
            <w:lang w:eastAsia="zh-CN"/>
          </w:rPr>
          <w:t xml:space="preserve"> </w:t>
        </w:r>
        <w:r>
          <w:rPr>
            <w:rFonts w:eastAsiaTheme="minorEastAsia"/>
            <w:lang w:eastAsia="zh-CN"/>
          </w:rPr>
          <w:t xml:space="preserve">         -      </w:t>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ins>
      <w:ins w:id="190" w:author="Huawei" w:date="2021-10-26T16:51:00Z">
        <w:r w:rsidR="00B80BDE">
          <w:rPr>
            <w:i/>
          </w:rPr>
          <w:t>pdsch</w:t>
        </w:r>
      </w:ins>
      <w:ins w:id="191" w:author="Huawei" w:date="2021-10-26T15:46:00Z">
        <w:r w:rsidRPr="0007088D">
          <w:rPr>
            <w:i/>
          </w:rPr>
          <w:t>-TimeDomainResourceAllocationListForMultiPDSCH-r17</w:t>
        </w:r>
      </w:ins>
      <w:ins w:id="192" w:author="Huawei" w:date="2021-10-26T15:45:00Z">
        <w:r w:rsidRPr="008721C4">
          <w:rPr>
            <w:rFonts w:eastAsia="Batang"/>
            <w:i/>
          </w:rPr>
          <w:t xml:space="preserve"> </w:t>
        </w:r>
        <w:r w:rsidRPr="0007088D">
          <w:rPr>
            <w:rFonts w:eastAsia="Batang"/>
          </w:rPr>
          <w:t>is configured</w:t>
        </w:r>
        <w:r w:rsidRPr="0007088D">
          <w:rPr>
            <w:rFonts w:hint="eastAsia"/>
            <w:lang w:eastAsia="zh-CN"/>
          </w:rPr>
          <w:t>,</w:t>
        </w:r>
        <w:r>
          <w:rPr>
            <w:lang w:eastAsia="zh-CN"/>
          </w:rPr>
          <w:t xml:space="preserve"> </w:t>
        </w:r>
        <w:commentRangeStart w:id="193"/>
        <w:r w:rsidRPr="002625EB">
          <w:rPr>
            <w:rFonts w:hint="eastAsia"/>
            <w:lang w:eastAsia="zh-CN"/>
          </w:rPr>
          <w:t>0, 1, 2, 3,</w:t>
        </w:r>
        <w:r>
          <w:rPr>
            <w:lang w:eastAsia="zh-CN"/>
          </w:rPr>
          <w:t xml:space="preserve"> 4, 5</w:t>
        </w:r>
        <w:r>
          <w:rPr>
            <w:rFonts w:hint="eastAsia"/>
            <w:lang w:eastAsia="zh-CN"/>
          </w:rPr>
          <w:t xml:space="preserve"> or 6</w:t>
        </w:r>
      </w:ins>
      <w:commentRangeEnd w:id="193"/>
      <w:ins w:id="194" w:author="Huawei" w:date="2021-10-30T17:16:00Z">
        <w:r w:rsidR="008F2485">
          <w:rPr>
            <w:rStyle w:val="a8"/>
          </w:rPr>
          <w:commentReference w:id="193"/>
        </w:r>
      </w:ins>
      <w:ins w:id="195" w:author="Huawei" w:date="2021-10-26T15:45:00Z">
        <w:r w:rsidRPr="002625EB">
          <w:rPr>
            <w:rFonts w:hint="eastAsia"/>
            <w:lang w:eastAsia="zh-CN"/>
          </w:rPr>
          <w:t xml:space="preserve"> bits as defined in </w:t>
        </w:r>
        <w:r>
          <w:rPr>
            <w:rFonts w:hint="eastAsia"/>
            <w:lang w:eastAsia="zh-CN"/>
          </w:rPr>
          <w:t>Clause</w:t>
        </w:r>
        <w:r w:rsidRPr="002625EB">
          <w:rPr>
            <w:rFonts w:hint="eastAsia"/>
            <w:lang w:eastAsia="zh-CN"/>
          </w:rPr>
          <w:t xml:space="preserve"> </w:t>
        </w:r>
      </w:ins>
      <w:ins w:id="196" w:author="Huawei" w:date="2021-10-26T15:47:00Z">
        <w:r>
          <w:rPr>
            <w:lang w:eastAsia="zh-CN"/>
          </w:rPr>
          <w:t>5</w:t>
        </w:r>
      </w:ins>
      <w:ins w:id="197" w:author="Huawei" w:date="2021-10-26T15:45:00Z">
        <w:r w:rsidRPr="002625EB">
          <w:rPr>
            <w:rFonts w:hint="eastAsia"/>
            <w:lang w:eastAsia="zh-CN"/>
          </w:rPr>
          <w:t xml:space="preserve">.1.2.1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ins>
      <w:ins w:id="198" w:author="Huawei" w:date="2021-10-26T15:47:00Z">
        <w:r w:rsidRPr="0007088D">
          <w:rPr>
            <w:i/>
          </w:rPr>
          <w:t xml:space="preserve"> </w:t>
        </w:r>
      </w:ins>
      <w:ins w:id="199" w:author="Huawei" w:date="2021-10-26T16:51:00Z">
        <w:r w:rsidR="00B80BDE">
          <w:rPr>
            <w:i/>
          </w:rPr>
          <w:t>pdsch</w:t>
        </w:r>
      </w:ins>
      <w:ins w:id="200" w:author="Huawei" w:date="2021-10-26T15:47:00Z">
        <w:r w:rsidRPr="0007088D">
          <w:rPr>
            <w:i/>
          </w:rPr>
          <w:t>-TimeDomainResourceAllocationListForMultiPDSCH</w:t>
        </w:r>
      </w:ins>
      <w:ins w:id="201" w:author="Huawei" w:date="2021-10-26T15:45:00Z">
        <w:r w:rsidRPr="002625EB">
          <w:t>;</w:t>
        </w:r>
      </w:ins>
    </w:p>
    <w:p w14:paraId="777DCB03" w14:textId="1F46DBF0" w:rsidR="0007088D" w:rsidRDefault="0007088D" w:rsidP="0007088D">
      <w:pPr>
        <w:pStyle w:val="B1"/>
        <w:ind w:left="851" w:hanging="851"/>
        <w:rPr>
          <w:lang w:eastAsia="zh-CN"/>
        </w:rPr>
      </w:pPr>
      <w:ins w:id="202" w:author="Huawei" w:date="2021-10-26T15:44:00Z">
        <w:r>
          <w:rPr>
            <w:lang w:eastAsia="zh-CN"/>
          </w:rPr>
          <w:t xml:space="preserve">          -      </w:t>
        </w:r>
      </w:ins>
      <w:del w:id="203" w:author="Huawei" w:date="2021-10-26T15:45:00Z">
        <w:r w:rsidRPr="002625EB" w:rsidDel="0007088D">
          <w:delText>o</w:delText>
        </w:r>
      </w:del>
      <w:ins w:id="204" w:author="Huawei" w:date="2021-10-26T15:45:00Z">
        <w:r>
          <w:t>O</w:t>
        </w:r>
      </w:ins>
      <w:r w:rsidRPr="002625EB">
        <w:t xml:space="preserve">therwise </w:t>
      </w:r>
      <w:r w:rsidRPr="002625EB">
        <w:rPr>
          <w:i/>
        </w:rPr>
        <w:t>I</w:t>
      </w:r>
      <w:r w:rsidRPr="002625EB">
        <w:t xml:space="preserve"> is the number of entries in the default table</w:t>
      </w:r>
      <w:r w:rsidRPr="002625EB">
        <w:rPr>
          <w:rFonts w:hint="eastAsia"/>
          <w:lang w:eastAsia="zh-CN"/>
        </w:rPr>
        <w:t>.</w:t>
      </w:r>
    </w:p>
    <w:p w14:paraId="41BA40E1" w14:textId="77777777" w:rsidR="0007088D" w:rsidRPr="002625EB" w:rsidRDefault="0007088D" w:rsidP="0007088D">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2157D6D3" w14:textId="77777777" w:rsidR="0007088D" w:rsidRPr="002625EB" w:rsidRDefault="0007088D" w:rsidP="0007088D">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sidRPr="002625EB">
        <w:rPr>
          <w:lang w:eastAsia="zh-CN"/>
        </w:rPr>
        <w:t xml:space="preserve"> </w:t>
      </w:r>
      <w:r w:rsidRPr="002625EB">
        <w:rPr>
          <w:rFonts w:hint="eastAsia"/>
          <w:lang w:eastAsia="zh-CN"/>
        </w:rPr>
        <w:t>or if interleaved VRB-to-PRB mapping is not configured by high layers;</w:t>
      </w:r>
    </w:p>
    <w:p w14:paraId="41D92363" w14:textId="77777777" w:rsidR="0007088D" w:rsidRPr="002625EB" w:rsidRDefault="0007088D" w:rsidP="0007088D">
      <w:pPr>
        <w:pStyle w:val="B2"/>
        <w:rPr>
          <w:lang w:eastAsia="zh-CN"/>
        </w:rPr>
      </w:pPr>
      <w:r w:rsidRPr="002625EB">
        <w:rPr>
          <w:rFonts w:hint="eastAsia"/>
          <w:lang w:eastAsia="zh-CN"/>
        </w:rPr>
        <w:lastRenderedPageBreak/>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422F526C" w14:textId="77777777" w:rsidR="0007088D" w:rsidRPr="002625EB" w:rsidRDefault="0007088D" w:rsidP="0007088D">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2625EB">
        <w:rPr>
          <w:rFonts w:hint="eastAsia"/>
          <w:i/>
          <w:lang w:eastAsia="zh-CN"/>
        </w:rPr>
        <w:t>prb-BundlingType</w:t>
      </w:r>
      <w:r w:rsidRPr="002625EB">
        <w:rPr>
          <w:rFonts w:hint="eastAsia"/>
          <w:lang w:eastAsia="zh-CN"/>
        </w:rPr>
        <w:t xml:space="preserve"> is not configured or is set to </w:t>
      </w:r>
      <w:r w:rsidRPr="002625EB">
        <w:rPr>
          <w:lang w:eastAsia="zh-CN"/>
        </w:rPr>
        <w:t>'</w:t>
      </w:r>
      <w:r w:rsidRPr="0059074A">
        <w:t>staticBundling</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2625EB">
        <w:rPr>
          <w:rFonts w:hint="eastAsia"/>
          <w:i/>
          <w:lang w:eastAsia="zh-CN"/>
        </w:rPr>
        <w:t>prb-BundlingType</w:t>
      </w:r>
      <w:r w:rsidRPr="002625EB">
        <w:rPr>
          <w:rFonts w:hint="eastAsia"/>
          <w:lang w:eastAsia="zh-CN"/>
        </w:rPr>
        <w:t xml:space="preserve"> is set to </w:t>
      </w:r>
      <w:r w:rsidRPr="002625EB">
        <w:rPr>
          <w:lang w:eastAsia="zh-CN"/>
        </w:rPr>
        <w:t>'</w:t>
      </w:r>
      <w:r w:rsidRPr="0059074A">
        <w:t>dynamicBundling</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2C79E1B0" w14:textId="77777777" w:rsidR="0007088D" w:rsidRPr="002625EB" w:rsidRDefault="0007088D" w:rsidP="0007088D">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sidRPr="002625EB">
        <w:rPr>
          <w:rFonts w:hint="eastAsia"/>
          <w:lang w:eastAsia="zh-CN"/>
        </w:rPr>
        <w:t xml:space="preserve"> </w:t>
      </w:r>
      <w:r w:rsidRPr="002625EB">
        <w:rPr>
          <w:i/>
        </w:rPr>
        <w:t>rateMatchPattern</w:t>
      </w:r>
      <w:r w:rsidRPr="002625EB">
        <w:rPr>
          <w:rFonts w:hint="eastAsia"/>
          <w:i/>
          <w:lang w:eastAsia="zh-CN"/>
        </w:rPr>
        <w:t>Group1</w:t>
      </w:r>
      <w:r w:rsidRPr="002625EB">
        <w:rPr>
          <w:rFonts w:hint="eastAsia"/>
          <w:lang w:eastAsia="zh-CN"/>
        </w:rPr>
        <w:t xml:space="preserve"> and</w:t>
      </w:r>
      <w:r w:rsidRPr="002625EB">
        <w:rPr>
          <w:i/>
        </w:rPr>
        <w:t xml:space="preserve"> rateMatchPattern</w:t>
      </w:r>
      <w:r w:rsidRPr="002625EB">
        <w:rPr>
          <w:rFonts w:hint="eastAsia"/>
          <w:i/>
          <w:lang w:eastAsia="zh-CN"/>
        </w:rPr>
        <w:t>Group2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Group1</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Group2</w:t>
      </w:r>
      <w:r w:rsidRPr="002625EB">
        <w:rPr>
          <w:rFonts w:hint="eastAsia"/>
          <w:szCs w:val="22"/>
          <w:lang w:val="en-US" w:eastAsia="zh-CN"/>
        </w:rPr>
        <w:t xml:space="preserve"> when </w:t>
      </w:r>
      <w:r w:rsidRPr="002625EB">
        <w:rPr>
          <w:szCs w:val="22"/>
          <w:lang w:val="en-US" w:eastAsia="zh-CN"/>
        </w:rPr>
        <w:t>there are two groups</w:t>
      </w:r>
      <w:r w:rsidRPr="002625EB">
        <w:rPr>
          <w:rFonts w:hint="eastAsia"/>
          <w:lang w:eastAsia="zh-CN"/>
        </w:rPr>
        <w:t>.</w:t>
      </w:r>
    </w:p>
    <w:p w14:paraId="5AD3D85B" w14:textId="77777777" w:rsidR="0007088D" w:rsidRPr="002625EB" w:rsidRDefault="0007088D" w:rsidP="0007088D">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bitwidth for this field is determined as </w:t>
      </w:r>
      <w:r w:rsidRPr="002625EB">
        <w:rPr>
          <w:position w:val="-10"/>
        </w:rPr>
        <w:object w:dxaOrig="1560" w:dyaOrig="400" w14:anchorId="401C5564">
          <v:shape id="_x0000_i1051" type="#_x0000_t75" style="width:65pt;height:16.85pt" o:ole="">
            <v:imagedata r:id="rId57" o:title=""/>
          </v:shape>
          <o:OLEObject Type="Embed" ProgID="Equation.3" ShapeID="_x0000_i1051" DrawAspect="Content" ObjectID="_1697231504" r:id="rId58"/>
        </w:object>
      </w:r>
      <w:r w:rsidRPr="002625EB">
        <w:t>bits, where</w:t>
      </w:r>
      <w:r w:rsidRPr="002625EB">
        <w:rPr>
          <w:i/>
        </w:rPr>
        <w:t xml:space="preserve"> </w:t>
      </w:r>
      <w:r w:rsidRPr="002625EB">
        <w:rPr>
          <w:position w:val="-10"/>
        </w:rPr>
        <w:object w:dxaOrig="380" w:dyaOrig="340" w14:anchorId="1A04B5AC">
          <v:shape id="_x0000_i1052" type="#_x0000_t75" style="width:15.65pt;height:14pt" o:ole="">
            <v:imagedata r:id="rId59" o:title=""/>
          </v:shape>
          <o:OLEObject Type="Embed" ProgID="Equation.3" ShapeID="_x0000_i1052" DrawAspect="Content" ObjectID="_1697231505" r:id="rId60"/>
        </w:object>
      </w:r>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sidRPr="002625EB">
        <w:rPr>
          <w:rFonts w:hint="eastAsia"/>
          <w:lang w:eastAsia="zh-CN"/>
        </w:rPr>
        <w:t>.</w:t>
      </w:r>
    </w:p>
    <w:p w14:paraId="0C1FF679" w14:textId="77777777" w:rsidR="0007088D" w:rsidRPr="002625EB" w:rsidRDefault="0007088D" w:rsidP="0007088D">
      <w:pPr>
        <w:pStyle w:val="B1"/>
        <w:rPr>
          <w:lang w:eastAsia="zh-CN"/>
        </w:rPr>
      </w:pPr>
      <w:r w:rsidRPr="002625EB">
        <w:rPr>
          <w:rFonts w:hint="eastAsia"/>
        </w:rPr>
        <w:t>F</w:t>
      </w:r>
      <w:r w:rsidRPr="002625EB">
        <w:t xml:space="preserve">or transport block 1: </w:t>
      </w:r>
    </w:p>
    <w:p w14:paraId="413F4A83" w14:textId="77777777" w:rsidR="0007088D" w:rsidRPr="002625EB" w:rsidRDefault="0007088D" w:rsidP="0007088D">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41A532A" w14:textId="6D906B06" w:rsidR="0007088D" w:rsidRPr="002625EB" w:rsidRDefault="0007088D" w:rsidP="0007088D">
      <w:pPr>
        <w:pStyle w:val="B2"/>
        <w:rPr>
          <w:lang w:eastAsia="zh-CN"/>
        </w:rPr>
      </w:pPr>
      <w:r w:rsidRPr="002625EB">
        <w:t>-</w:t>
      </w:r>
      <w:r w:rsidRPr="002625EB">
        <w:rPr>
          <w:rFonts w:hint="eastAsia"/>
          <w:lang w:eastAsia="zh-CN"/>
        </w:rPr>
        <w:tab/>
      </w:r>
      <w:r w:rsidRPr="002625EB">
        <w:t>New data indicator – 1 bit</w:t>
      </w:r>
      <w:ins w:id="205" w:author="Huawei" w:date="2021-10-26T16:01:00Z">
        <w:r>
          <w:t xml:space="preserve"> if the number of scheduled PDSCH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PDSCH among all entries in the higher layer parameter </w:t>
        </w:r>
      </w:ins>
      <w:ins w:id="206" w:author="Huawei" w:date="2021-10-26T16:51:00Z">
        <w:r w:rsidR="00B80BDE">
          <w:rPr>
            <w:rFonts w:eastAsia="Batang"/>
            <w:i/>
          </w:rPr>
          <w:t>pdsch</w:t>
        </w:r>
      </w:ins>
      <w:ins w:id="207" w:author="Huawei" w:date="2021-10-26T16:01:00Z">
        <w:r w:rsidRPr="0007088D">
          <w:rPr>
            <w:rFonts w:eastAsia="Batang"/>
            <w:i/>
          </w:rPr>
          <w:t>-TimeDomainResourceAllocationListForMultiPDSCH</w:t>
        </w:r>
        <w:r>
          <w:t>, where each bit corresponds to one scheduled PDSCH as defined in clause 5.1.</w:t>
        </w:r>
      </w:ins>
      <w:ins w:id="208" w:author="Huawei" w:date="2021-10-26T16:03:00Z">
        <w:r>
          <w:t>3</w:t>
        </w:r>
      </w:ins>
      <w:ins w:id="209" w:author="Huawei" w:date="2021-10-26T16:01:00Z">
        <w:r>
          <w:t xml:space="preserve"> in [6, TS 38.214]</w:t>
        </w:r>
        <w:r>
          <w:rPr>
            <w:lang w:eastAsia="zh-CN"/>
          </w:rPr>
          <w:t>.</w:t>
        </w:r>
      </w:ins>
    </w:p>
    <w:p w14:paraId="6222C229" w14:textId="25EC532B" w:rsidR="0007088D" w:rsidRDefault="0007088D" w:rsidP="00362002">
      <w:pPr>
        <w:pStyle w:val="B2"/>
        <w:rPr>
          <w:ins w:id="210" w:author="Huawei" w:date="2021-10-26T16:05:00Z"/>
          <w:lang w:eastAsia="zh-CN"/>
        </w:rPr>
      </w:pPr>
      <w:r w:rsidRPr="002625EB">
        <w:t>-</w:t>
      </w:r>
      <w:r w:rsidRPr="002625EB">
        <w:rPr>
          <w:rFonts w:hint="eastAsia"/>
          <w:lang w:eastAsia="zh-CN"/>
        </w:rPr>
        <w:tab/>
      </w:r>
      <w:r w:rsidRPr="002625EB">
        <w:t xml:space="preserve">Redundancy version – </w:t>
      </w:r>
      <w:ins w:id="211" w:author="Huawei" w:date="2021-10-26T16:05:00Z">
        <w:r w:rsidRPr="002625EB">
          <w:rPr>
            <w:rFonts w:hint="eastAsia"/>
            <w:lang w:eastAsia="zh-CN"/>
          </w:rPr>
          <w:t>number of bits determined by the following:</w:t>
        </w:r>
      </w:ins>
    </w:p>
    <w:p w14:paraId="30772FBF" w14:textId="3AF1C2EF" w:rsidR="0007088D" w:rsidRDefault="0007088D" w:rsidP="00362002">
      <w:pPr>
        <w:pStyle w:val="B2"/>
        <w:ind w:left="1134"/>
        <w:rPr>
          <w:ins w:id="212" w:author="Huawei" w:date="2021-10-26T16:06:00Z"/>
        </w:rPr>
      </w:pPr>
      <w:ins w:id="213" w:author="Huawei" w:date="2021-10-26T16:07:00Z">
        <w:r>
          <w:t xml:space="preserve">-    </w:t>
        </w:r>
      </w:ins>
      <w:r w:rsidRPr="002625EB">
        <w:t>2 bits as defined in Table 7.3.1.1.1-2</w:t>
      </w:r>
      <w:ins w:id="214" w:author="Huawei" w:date="2021-10-26T16:06:00Z">
        <w:r>
          <w:t xml:space="preserve"> if the number of scheduled P</w:t>
        </w:r>
      </w:ins>
      <w:ins w:id="215" w:author="Huawei" w:date="2021-10-26T16:07:00Z">
        <w:r>
          <w:t>D</w:t>
        </w:r>
      </w:ins>
      <w:ins w:id="216" w:author="Huawei" w:date="2021-10-26T16:06:00Z">
        <w:r>
          <w:t xml:space="preserve">SCH indicated by the </w:t>
        </w:r>
        <w:r w:rsidRPr="002625EB">
          <w:rPr>
            <w:rFonts w:hint="eastAsia"/>
            <w:lang w:eastAsia="zh-CN"/>
          </w:rPr>
          <w:t>Time domain resource assignment</w:t>
        </w:r>
        <w:r>
          <w:t xml:space="preserve"> field is 1;</w:t>
        </w:r>
      </w:ins>
    </w:p>
    <w:p w14:paraId="4A40BBF3" w14:textId="081CDEE7" w:rsidR="0007088D" w:rsidRPr="0007088D" w:rsidRDefault="0007088D" w:rsidP="00362002">
      <w:pPr>
        <w:pStyle w:val="B2"/>
        <w:ind w:left="1134" w:hanging="567"/>
      </w:pPr>
      <w:ins w:id="217" w:author="Huawei" w:date="2021-10-26T16:06:00Z">
        <w:r>
          <w:t xml:space="preserve">      </w:t>
        </w: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determined by the maximum number of schedulable P</w:t>
        </w:r>
      </w:ins>
      <w:ins w:id="218" w:author="Huawei" w:date="2021-10-26T16:10:00Z">
        <w:r>
          <w:t>D</w:t>
        </w:r>
      </w:ins>
      <w:ins w:id="219" w:author="Huawei" w:date="2021-10-26T16:06:00Z">
        <w:r>
          <w:t xml:space="preserve">SCHs among all entries in the higher layer parameter </w:t>
        </w:r>
      </w:ins>
      <w:ins w:id="220" w:author="Huawei" w:date="2021-10-26T16:51:00Z">
        <w:r w:rsidR="00B80BDE">
          <w:rPr>
            <w:rFonts w:eastAsia="Batang"/>
            <w:i/>
          </w:rPr>
          <w:t>pdsch</w:t>
        </w:r>
      </w:ins>
      <w:ins w:id="221" w:author="Huawei" w:date="2021-10-26T16:09:00Z">
        <w:r w:rsidRPr="0007088D">
          <w:rPr>
            <w:rFonts w:eastAsia="Batang"/>
            <w:i/>
          </w:rPr>
          <w:t>-TimeDomainResourceAllocationListForMultiPDSCH</w:t>
        </w:r>
      </w:ins>
      <w:ins w:id="222" w:author="Huawei" w:date="2021-10-26T16:06:00Z">
        <w:r>
          <w:t xml:space="preserve">, where each bit corresponds to one scheduled </w:t>
        </w:r>
      </w:ins>
      <w:ins w:id="223" w:author="Huawei" w:date="2021-10-26T16:09:00Z">
        <w:r>
          <w:t>PDSCH</w:t>
        </w:r>
      </w:ins>
      <w:ins w:id="224" w:author="Huawei" w:date="2021-10-26T16:06:00Z">
        <w:r>
          <w:t xml:space="preserve"> </w:t>
        </w:r>
        <w:r w:rsidRPr="0015376E">
          <w:t xml:space="preserve">as defined in </w:t>
        </w:r>
        <w:r>
          <w:t>clause</w:t>
        </w:r>
        <w:r w:rsidRPr="0015376E">
          <w:t xml:space="preserve"> </w:t>
        </w:r>
      </w:ins>
      <w:ins w:id="225" w:author="Huawei" w:date="2021-10-26T16:10:00Z">
        <w:r>
          <w:t>5</w:t>
        </w:r>
      </w:ins>
      <w:ins w:id="226" w:author="Huawei" w:date="2021-10-26T16:06:00Z">
        <w:r>
          <w:t>.1.</w:t>
        </w:r>
      </w:ins>
      <w:ins w:id="227" w:author="Huawei" w:date="2021-10-26T16:10:00Z">
        <w:r>
          <w:t>3</w:t>
        </w:r>
      </w:ins>
      <w:ins w:id="228" w:author="Huawei" w:date="2021-10-26T16:06:00Z">
        <w:r w:rsidRPr="0015376E">
          <w:t xml:space="preserve">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ins>
    </w:p>
    <w:p w14:paraId="0CE57339" w14:textId="77777777" w:rsidR="0007088D" w:rsidRPr="002625EB" w:rsidRDefault="0007088D" w:rsidP="0007088D">
      <w:pPr>
        <w:ind w:firstLine="284"/>
        <w:rPr>
          <w:lang w:eastAsia="zh-CN"/>
        </w:rPr>
      </w:pPr>
      <w:r w:rsidRPr="002625EB">
        <w:rPr>
          <w:rFonts w:hint="eastAsia"/>
        </w:rPr>
        <w:t>F</w:t>
      </w:r>
      <w:r w:rsidRPr="002625EB">
        <w:t xml:space="preserve">or transport block </w:t>
      </w:r>
      <w:r w:rsidRPr="002625EB">
        <w:rPr>
          <w:rFonts w:hint="eastAsia"/>
          <w:lang w:eastAsia="zh-CN"/>
        </w:rPr>
        <w:t>2 (</w:t>
      </w:r>
      <w:r w:rsidRPr="002625EB">
        <w:rPr>
          <w:lang w:eastAsia="zh-CN"/>
        </w:rPr>
        <w:t xml:space="preserve">only present if </w:t>
      </w:r>
      <w:r w:rsidRPr="002625EB">
        <w:rPr>
          <w:i/>
          <w:lang w:eastAsia="ja-JP"/>
        </w:rPr>
        <w:t>maxNrofCodeWordsScheduledByDCI</w:t>
      </w:r>
      <w:r w:rsidRPr="002625EB">
        <w:rPr>
          <w:lang w:eastAsia="zh-CN"/>
        </w:rPr>
        <w:t xml:space="preserve"> equals 2</w:t>
      </w:r>
      <w:r w:rsidRPr="002625EB">
        <w:rPr>
          <w:rFonts w:hint="eastAsia"/>
          <w:lang w:eastAsia="zh-CN"/>
        </w:rPr>
        <w:t>)</w:t>
      </w:r>
      <w:r w:rsidRPr="002625EB">
        <w:t xml:space="preserve">: </w:t>
      </w:r>
    </w:p>
    <w:p w14:paraId="598212F8" w14:textId="77777777" w:rsidR="0007088D" w:rsidRPr="002625EB" w:rsidRDefault="0007088D" w:rsidP="0007088D">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6E1E95F3" w14:textId="2EEA04F4" w:rsidR="0007088D" w:rsidRPr="002625EB" w:rsidRDefault="0007088D" w:rsidP="0007088D">
      <w:pPr>
        <w:pStyle w:val="B2"/>
        <w:rPr>
          <w:lang w:eastAsia="zh-CN"/>
        </w:rPr>
      </w:pPr>
      <w:r w:rsidRPr="002625EB">
        <w:t>-</w:t>
      </w:r>
      <w:r w:rsidRPr="002625EB">
        <w:rPr>
          <w:rFonts w:hint="eastAsia"/>
          <w:lang w:eastAsia="zh-CN"/>
        </w:rPr>
        <w:tab/>
      </w:r>
      <w:r w:rsidRPr="002625EB">
        <w:t>New data indicator – 1 bit</w:t>
      </w:r>
      <w:ins w:id="229" w:author="Huawei" w:date="2021-10-26T16:03:00Z">
        <w:r w:rsidRPr="0007088D">
          <w:t xml:space="preserve"> </w:t>
        </w:r>
        <w:r>
          <w:t>if the number of scheduled PDSCH indicated by</w:t>
        </w:r>
        <w:r w:rsidRPr="002D31E4">
          <w:t xml:space="preserve"> </w:t>
        </w:r>
        <w:r>
          <w:t xml:space="preserve">the </w:t>
        </w:r>
        <w:r w:rsidRPr="002625EB">
          <w:rPr>
            <w:rFonts w:hint="eastAsia"/>
            <w:lang w:eastAsia="zh-CN"/>
          </w:rPr>
          <w:t>Time domain resource assignment</w:t>
        </w:r>
        <w:r>
          <w:t xml:space="preserve"> field is 1; otherwise 2</w:t>
        </w:r>
      </w:ins>
      <w:commentRangeStart w:id="230"/>
      <w:ins w:id="231" w:author="Huawei" w:date="2021-10-26T16:21:00Z">
        <w:r w:rsidR="00362002">
          <w:t>[</w:t>
        </w:r>
      </w:ins>
      <w:ins w:id="232" w:author="Huawei" w:date="2021-10-26T16:03:00Z">
        <w:r>
          <w:t>, 3, 4, 5, 6, 7 or 8</w:t>
        </w:r>
      </w:ins>
      <w:ins w:id="233" w:author="Huawei" w:date="2021-10-26T16:20:00Z">
        <w:r w:rsidR="00362002">
          <w:t>]</w:t>
        </w:r>
      </w:ins>
      <w:commentRangeEnd w:id="230"/>
      <w:ins w:id="234" w:author="Huawei" w:date="2021-10-30T17:18:00Z">
        <w:r w:rsidR="008F2485">
          <w:rPr>
            <w:rStyle w:val="a8"/>
          </w:rPr>
          <w:commentReference w:id="230"/>
        </w:r>
      </w:ins>
      <w:ins w:id="235" w:author="Huawei" w:date="2021-10-26T16:03:00Z">
        <w:r w:rsidRPr="002625EB">
          <w:t xml:space="preserve"> bit</w:t>
        </w:r>
        <w:r>
          <w:t xml:space="preserve">s determined based on the maximum number of schedulable PDSCH among all entries in the higher layer parameter </w:t>
        </w:r>
      </w:ins>
      <w:ins w:id="236" w:author="Huawei" w:date="2021-10-26T16:51:00Z">
        <w:r w:rsidR="00B80BDE">
          <w:rPr>
            <w:rFonts w:eastAsia="Batang"/>
            <w:i/>
          </w:rPr>
          <w:t>pdsch</w:t>
        </w:r>
      </w:ins>
      <w:ins w:id="237" w:author="Huawei" w:date="2021-10-26T16:03:00Z">
        <w:r w:rsidRPr="0007088D">
          <w:rPr>
            <w:rFonts w:eastAsia="Batang"/>
            <w:i/>
          </w:rPr>
          <w:t>-TimeDomainResourceAllocationListForMultiPDSCH</w:t>
        </w:r>
        <w:r>
          <w:t>, where each bit corresponds to one scheduled PDSCH as defined in clause 5.1.3 in [6, TS 38.214]</w:t>
        </w:r>
        <w:r>
          <w:rPr>
            <w:lang w:eastAsia="zh-CN"/>
          </w:rPr>
          <w:t>.</w:t>
        </w:r>
      </w:ins>
    </w:p>
    <w:p w14:paraId="29F29A7C" w14:textId="77777777" w:rsidR="00362002" w:rsidRDefault="0007088D" w:rsidP="0007088D">
      <w:pPr>
        <w:pStyle w:val="B2"/>
        <w:rPr>
          <w:ins w:id="238" w:author="Huawei" w:date="2021-10-26T16:19:00Z"/>
          <w:lang w:eastAsia="zh-CN"/>
        </w:rPr>
      </w:pPr>
      <w:r w:rsidRPr="002625EB">
        <w:t>-</w:t>
      </w:r>
      <w:r w:rsidRPr="002625EB">
        <w:rPr>
          <w:rFonts w:hint="eastAsia"/>
          <w:lang w:eastAsia="zh-CN"/>
        </w:rPr>
        <w:tab/>
      </w:r>
      <w:r w:rsidRPr="002625EB">
        <w:t>Redundancy version –</w:t>
      </w:r>
      <w:ins w:id="239" w:author="Huawei" w:date="2021-10-26T16:19:00Z">
        <w:r w:rsidR="00362002" w:rsidRPr="002625EB">
          <w:rPr>
            <w:rFonts w:hint="eastAsia"/>
            <w:lang w:eastAsia="zh-CN"/>
          </w:rPr>
          <w:t>number of bits determined by the following:</w:t>
        </w:r>
      </w:ins>
    </w:p>
    <w:p w14:paraId="286F7803" w14:textId="77777777" w:rsidR="00362002" w:rsidRDefault="00362002" w:rsidP="008F2485">
      <w:pPr>
        <w:pStyle w:val="B2"/>
        <w:ind w:left="1134"/>
        <w:rPr>
          <w:ins w:id="240" w:author="Huawei" w:date="2021-10-26T16:19:00Z"/>
        </w:rPr>
      </w:pPr>
      <w:ins w:id="241" w:author="Huawei" w:date="2021-10-26T16:19:00Z">
        <w:r>
          <w:rPr>
            <w:lang w:eastAsia="zh-CN"/>
          </w:rPr>
          <w:t xml:space="preserve">-   </w:t>
        </w:r>
      </w:ins>
      <w:r w:rsidR="0007088D" w:rsidRPr="002625EB">
        <w:t xml:space="preserve"> </w:t>
      </w:r>
      <w:r w:rsidR="0007088D" w:rsidRPr="002625EB">
        <w:t>2 bits as defined in Table 7.3.1.1.1-2</w:t>
      </w:r>
      <w:ins w:id="242" w:author="Huawei" w:date="2021-10-26T16:19:00Z">
        <w:r>
          <w:t xml:space="preserve"> if the number of scheduled PDSCH indicated by the </w:t>
        </w:r>
        <w:r w:rsidRPr="002625EB">
          <w:rPr>
            <w:rFonts w:hint="eastAsia"/>
            <w:lang w:eastAsia="zh-CN"/>
          </w:rPr>
          <w:t>Time domain resource assignment</w:t>
        </w:r>
        <w:r>
          <w:t xml:space="preserve"> field is 1;</w:t>
        </w:r>
      </w:ins>
    </w:p>
    <w:p w14:paraId="266B6DA9" w14:textId="3A29AAB4" w:rsidR="0007088D" w:rsidRPr="002625EB" w:rsidRDefault="00362002" w:rsidP="008F2485">
      <w:pPr>
        <w:pStyle w:val="B2"/>
        <w:ind w:left="1134"/>
        <w:rPr>
          <w:rFonts w:eastAsiaTheme="minorEastAsia"/>
          <w:lang w:eastAsia="zh-CN"/>
        </w:rPr>
      </w:pPr>
      <w:ins w:id="243" w:author="Huawei" w:date="2021-10-26T16:19:00Z">
        <w:r>
          <w:t xml:space="preserve">-    </w:t>
        </w:r>
      </w:ins>
      <w:ins w:id="244" w:author="Huawei" w:date="2021-10-26T16:20:00Z">
        <w:r>
          <w:t xml:space="preserve">otherwise </w:t>
        </w:r>
        <w:r w:rsidRPr="002625EB">
          <w:t>2</w:t>
        </w:r>
      </w:ins>
      <w:ins w:id="245" w:author="Huawei" w:date="2021-10-26T16:21:00Z">
        <w:r>
          <w:t>[</w:t>
        </w:r>
      </w:ins>
      <w:ins w:id="246" w:author="Huawei" w:date="2021-10-26T16:20:00Z">
        <w:r>
          <w:rPr>
            <w:rFonts w:hint="eastAsia"/>
            <w:lang w:eastAsia="zh-CN"/>
          </w:rPr>
          <w:t>,</w:t>
        </w:r>
        <w:r>
          <w:rPr>
            <w:lang w:eastAsia="zh-CN"/>
          </w:rPr>
          <w:t xml:space="preserve"> 3, 4, 5, 6, 7 or 8]</w:t>
        </w:r>
        <w:r w:rsidRPr="002625EB">
          <w:t xml:space="preserve"> bits </w:t>
        </w:r>
        <w:r>
          <w:t xml:space="preserve">determined by the maximum number of schedulable PDSCHs among all entries in the higher layer parameter </w:t>
        </w:r>
      </w:ins>
      <w:ins w:id="247" w:author="Huawei" w:date="2021-10-26T16:52:00Z">
        <w:r w:rsidR="00B80BDE">
          <w:rPr>
            <w:rFonts w:eastAsia="Batang"/>
            <w:i/>
          </w:rPr>
          <w:t>pdsch</w:t>
        </w:r>
      </w:ins>
      <w:ins w:id="248" w:author="Huawei" w:date="2021-10-26T16:20:00Z">
        <w:r w:rsidRPr="0007088D">
          <w:rPr>
            <w:rFonts w:eastAsia="Batang"/>
            <w:i/>
          </w:rPr>
          <w:t>-TimeDomainResourceAllocationListForMultiPDSCH</w:t>
        </w:r>
        <w:r>
          <w:t xml:space="preserve">, where each bit corresponds to one scheduled PDSCH </w:t>
        </w:r>
        <w:r w:rsidRPr="0015376E">
          <w:t xml:space="preserve">as defined in </w:t>
        </w:r>
        <w:r>
          <w:t>clause</w:t>
        </w:r>
        <w:r w:rsidRPr="0015376E">
          <w:t xml:space="preserve"> </w:t>
        </w:r>
        <w:r>
          <w:t>5.1.3</w:t>
        </w:r>
        <w:r w:rsidRPr="0015376E">
          <w:t xml:space="preserve">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ins>
      <w:r w:rsidR="0007088D" w:rsidRPr="002625EB">
        <w:rPr>
          <w:rFonts w:eastAsiaTheme="minorEastAsia"/>
          <w:lang w:eastAsia="zh-CN"/>
        </w:rPr>
        <w:t xml:space="preserve"> </w:t>
      </w:r>
    </w:p>
    <w:p w14:paraId="025AB2E8" w14:textId="77777777" w:rsidR="0007088D" w:rsidRPr="002625EB" w:rsidRDefault="0007088D" w:rsidP="0007088D">
      <w:pPr>
        <w:pStyle w:val="B2"/>
        <w:ind w:left="567" w:firstLine="0"/>
        <w:rPr>
          <w:lang w:eastAsia="zh-CN"/>
        </w:rPr>
      </w:pPr>
      <w:r w:rsidRPr="002625EB">
        <w:rPr>
          <w:rFonts w:eastAsiaTheme="minorEastAsia" w:hint="eastAsia"/>
          <w:lang w:eastAsia="zh-CN"/>
        </w:rPr>
        <w:t xml:space="preserve">If </w:t>
      </w:r>
      <w:r w:rsidRPr="002625EB">
        <w:rPr>
          <w:rFonts w:eastAsiaTheme="minorEastAsia"/>
          <w:lang w:eastAsia="zh-CN"/>
        </w:rPr>
        <w:t>"</w:t>
      </w:r>
      <w:r w:rsidRPr="002625EB">
        <w:rPr>
          <w:rFonts w:eastAsiaTheme="minorEastAsia" w:hint="eastAsia"/>
          <w:lang w:eastAsia="zh-CN"/>
        </w:rPr>
        <w:t>Bandwidth part indicator</w:t>
      </w:r>
      <w:r w:rsidRPr="002625EB">
        <w:rPr>
          <w:rFonts w:eastAsiaTheme="minorEastAsia"/>
          <w:lang w:eastAsia="zh-CN"/>
        </w:rPr>
        <w:t>"</w:t>
      </w:r>
      <w:r w:rsidRPr="002625EB">
        <w:rPr>
          <w:rFonts w:eastAsiaTheme="minorEastAsia" w:hint="eastAsia"/>
          <w:lang w:eastAsia="zh-CN"/>
        </w:rPr>
        <w:t xml:space="preserve"> field indicates a bandwidth part other than the active bandwidth part and the value of </w:t>
      </w:r>
      <w:r w:rsidRPr="002625EB">
        <w:rPr>
          <w:i/>
          <w:lang w:eastAsia="ja-JP"/>
        </w:rPr>
        <w:t>maxNrofCodeWordsScheduledByDCI</w:t>
      </w:r>
      <w:r w:rsidRPr="002625EB">
        <w:rPr>
          <w:rFonts w:hint="eastAsia"/>
          <w:lang w:eastAsia="zh-CN"/>
        </w:rPr>
        <w:t xml:space="preserve"> for the</w:t>
      </w:r>
      <w:r w:rsidRPr="002625EB">
        <w:rPr>
          <w:rFonts w:eastAsiaTheme="minorEastAsia" w:hint="eastAsia"/>
          <w:lang w:eastAsia="zh-CN"/>
        </w:rPr>
        <w:t xml:space="preserve"> indicated </w:t>
      </w:r>
      <w:r w:rsidRPr="002625EB">
        <w:rPr>
          <w:rFonts w:eastAsiaTheme="minorEastAsia"/>
          <w:lang w:eastAsia="zh-CN"/>
        </w:rPr>
        <w:t>bandwidth</w:t>
      </w:r>
      <w:r w:rsidRPr="002625EB">
        <w:rPr>
          <w:rFonts w:eastAsiaTheme="minorEastAsia" w:hint="eastAsia"/>
          <w:lang w:eastAsia="zh-CN"/>
        </w:rPr>
        <w:t xml:space="preserve"> part equals 2 and the value of </w:t>
      </w:r>
      <w:r w:rsidRPr="002625EB">
        <w:rPr>
          <w:i/>
          <w:lang w:eastAsia="ja-JP"/>
        </w:rPr>
        <w:lastRenderedPageBreak/>
        <w:t>maxNrofCodeWordsScheduledByDCI</w:t>
      </w:r>
      <w:r w:rsidRPr="002625EB">
        <w:rPr>
          <w:rFonts w:hint="eastAsia"/>
          <w:lang w:eastAsia="zh-CN"/>
        </w:rPr>
        <w:t xml:space="preserve"> for the active bandwidth part equals 1, the UE assumes zeros are padded when interpreting the </w:t>
      </w:r>
      <w:r w:rsidRPr="002625EB">
        <w:rPr>
          <w:lang w:eastAsia="zh-CN"/>
        </w:rPr>
        <w:t>"</w:t>
      </w:r>
      <w:r w:rsidRPr="002625EB">
        <w:rPr>
          <w:rFonts w:eastAsiaTheme="minorEastAsia"/>
        </w:rPr>
        <w:t>Modulation and coding scheme</w:t>
      </w:r>
      <w:r w:rsidRPr="002625EB">
        <w:rPr>
          <w:lang w:eastAsia="zh-CN"/>
        </w:rPr>
        <w:t>"</w:t>
      </w:r>
      <w:r w:rsidRPr="002625EB">
        <w:rPr>
          <w:rFonts w:hint="eastAsia"/>
          <w:lang w:eastAsia="zh-CN"/>
        </w:rPr>
        <w:t xml:space="preserve">, </w:t>
      </w:r>
      <w:r w:rsidRPr="002625EB">
        <w:rPr>
          <w:lang w:eastAsia="zh-CN"/>
        </w:rPr>
        <w:t>"</w:t>
      </w:r>
      <w:r w:rsidRPr="002625EB">
        <w:rPr>
          <w:rFonts w:eastAsiaTheme="minorEastAsia"/>
        </w:rPr>
        <w:t>New data indicator</w:t>
      </w:r>
      <w:r w:rsidRPr="002625EB">
        <w:rPr>
          <w:lang w:eastAsia="zh-CN"/>
        </w:rPr>
        <w:t>"</w:t>
      </w:r>
      <w:r w:rsidRPr="002625EB">
        <w:rPr>
          <w:rFonts w:hint="eastAsia"/>
          <w:lang w:eastAsia="zh-CN"/>
        </w:rPr>
        <w:t xml:space="preserve">, and </w:t>
      </w:r>
      <w:r w:rsidRPr="002625EB">
        <w:rPr>
          <w:lang w:eastAsia="zh-CN"/>
        </w:rPr>
        <w:t>"</w:t>
      </w:r>
      <w:r w:rsidRPr="002625EB">
        <w:rPr>
          <w:rFonts w:eastAsiaTheme="minorEastAsia"/>
        </w:rPr>
        <w:t>Redundancy version</w:t>
      </w:r>
      <w:r w:rsidRPr="002625EB">
        <w:rPr>
          <w:lang w:eastAsia="zh-CN"/>
        </w:rPr>
        <w:t>"</w:t>
      </w:r>
      <w:r w:rsidRPr="002625EB">
        <w:rPr>
          <w:rFonts w:hint="eastAsia"/>
          <w:lang w:eastAsia="zh-CN"/>
        </w:rPr>
        <w:t xml:space="preserve"> fields of transport block 2 according to </w:t>
      </w:r>
      <w:r>
        <w:rPr>
          <w:rFonts w:hint="eastAsia"/>
          <w:lang w:eastAsia="zh-CN"/>
        </w:rPr>
        <w:t>Clause</w:t>
      </w:r>
      <w:r w:rsidRPr="002625EB">
        <w:rPr>
          <w:rFonts w:hint="eastAsia"/>
          <w:lang w:eastAsia="zh-CN"/>
        </w:rPr>
        <w:t xml:space="preserve"> 12 of [5, TS38.213], and the UE ignores the </w:t>
      </w:r>
      <w:r w:rsidRPr="002625EB">
        <w:rPr>
          <w:lang w:eastAsia="zh-CN"/>
        </w:rPr>
        <w:t>"</w:t>
      </w:r>
      <w:r w:rsidRPr="002625EB">
        <w:rPr>
          <w:rFonts w:eastAsiaTheme="minorEastAsia"/>
        </w:rPr>
        <w:t>Modulation and coding scheme</w:t>
      </w:r>
      <w:r w:rsidRPr="002625EB">
        <w:rPr>
          <w:lang w:eastAsia="zh-CN"/>
        </w:rPr>
        <w:t>"</w:t>
      </w:r>
      <w:r w:rsidRPr="002625EB">
        <w:rPr>
          <w:rFonts w:hint="eastAsia"/>
          <w:lang w:eastAsia="zh-CN"/>
        </w:rPr>
        <w:t xml:space="preserve">, </w:t>
      </w:r>
      <w:r w:rsidRPr="002625EB">
        <w:rPr>
          <w:lang w:eastAsia="zh-CN"/>
        </w:rPr>
        <w:t>"</w:t>
      </w:r>
      <w:r w:rsidRPr="002625EB">
        <w:rPr>
          <w:rFonts w:eastAsiaTheme="minorEastAsia"/>
        </w:rPr>
        <w:t>New data indicator</w:t>
      </w:r>
      <w:r w:rsidRPr="002625EB">
        <w:rPr>
          <w:lang w:eastAsia="zh-CN"/>
        </w:rPr>
        <w:t>"</w:t>
      </w:r>
      <w:r w:rsidRPr="002625EB">
        <w:rPr>
          <w:rFonts w:hint="eastAsia"/>
          <w:lang w:eastAsia="zh-CN"/>
        </w:rPr>
        <w:t xml:space="preserve">, and </w:t>
      </w:r>
      <w:r w:rsidRPr="002625EB">
        <w:rPr>
          <w:lang w:eastAsia="zh-CN"/>
        </w:rPr>
        <w:t>"</w:t>
      </w:r>
      <w:r w:rsidRPr="002625EB">
        <w:rPr>
          <w:rFonts w:eastAsiaTheme="minorEastAsia"/>
        </w:rPr>
        <w:t>Redundancy version</w:t>
      </w:r>
      <w:r w:rsidRPr="002625EB">
        <w:rPr>
          <w:lang w:eastAsia="zh-CN"/>
        </w:rPr>
        <w:t>"</w:t>
      </w:r>
      <w:r w:rsidRPr="002625EB">
        <w:rPr>
          <w:rFonts w:hint="eastAsia"/>
          <w:lang w:eastAsia="zh-CN"/>
        </w:rPr>
        <w:t xml:space="preserve"> fields of transport block 2 for the indicated bandwidth part.</w:t>
      </w:r>
    </w:p>
    <w:p w14:paraId="145328FF" w14:textId="77777777" w:rsidR="00D1381A" w:rsidRPr="008209C9" w:rsidRDefault="00D1381A" w:rsidP="00D1381A">
      <w:pPr>
        <w:jc w:val="center"/>
        <w:rPr>
          <w:rFonts w:ascii="Arial" w:hAnsi="Arial" w:cs="Arial"/>
          <w:color w:val="FF0000"/>
          <w:sz w:val="24"/>
          <w:szCs w:val="24"/>
          <w:lang w:eastAsia="zh-CN"/>
        </w:rPr>
      </w:pPr>
      <w:r w:rsidRPr="008209C9">
        <w:rPr>
          <w:rFonts w:ascii="Arial" w:hAnsi="Arial" w:cs="Arial"/>
          <w:color w:val="FF0000"/>
          <w:sz w:val="24"/>
          <w:szCs w:val="24"/>
          <w:lang w:eastAsia="zh-CN"/>
        </w:rPr>
        <w:t xml:space="preserve">&lt; </w:t>
      </w:r>
      <w:r w:rsidRPr="008209C9">
        <w:rPr>
          <w:rFonts w:ascii="Arial" w:hAnsi="Arial" w:cs="Arial"/>
          <w:color w:val="FF0000"/>
          <w:sz w:val="24"/>
          <w:szCs w:val="24"/>
        </w:rPr>
        <w:t>Unchanged parts are omitted</w:t>
      </w:r>
      <w:r w:rsidRPr="008209C9">
        <w:rPr>
          <w:rFonts w:ascii="Arial" w:hAnsi="Arial" w:cs="Arial"/>
          <w:color w:val="FF0000"/>
          <w:sz w:val="24"/>
          <w:szCs w:val="24"/>
          <w:lang w:eastAsia="zh-CN"/>
        </w:rPr>
        <w:t xml:space="preserve"> &gt;</w:t>
      </w:r>
    </w:p>
    <w:p w14:paraId="5DA55B4F" w14:textId="77777777" w:rsidR="00D869A8" w:rsidRPr="00D869A8" w:rsidRDefault="00D869A8" w:rsidP="0007088D">
      <w:pPr>
        <w:pStyle w:val="B1"/>
        <w:ind w:left="851" w:hanging="851"/>
        <w:jc w:val="center"/>
        <w:rPr>
          <w:lang w:eastAsia="zh-CN"/>
        </w:rPr>
      </w:pPr>
    </w:p>
    <w:p w14:paraId="6D0DA05C" w14:textId="77777777" w:rsidR="0007088D" w:rsidRPr="0007088D" w:rsidRDefault="0007088D" w:rsidP="004F1E62">
      <w:pPr>
        <w:jc w:val="center"/>
        <w:rPr>
          <w:rFonts w:eastAsiaTheme="minorEastAsia"/>
          <w:color w:val="FF0000"/>
          <w:lang w:eastAsia="zh-CN"/>
        </w:rPr>
      </w:pPr>
    </w:p>
    <w:p w14:paraId="51DB523A" w14:textId="77777777" w:rsidR="004F1E62" w:rsidRPr="004F1E62" w:rsidRDefault="004F1E62" w:rsidP="004F1E62">
      <w:pPr>
        <w:jc w:val="center"/>
        <w:rPr>
          <w:rFonts w:eastAsiaTheme="minorEastAsia"/>
          <w:color w:val="FF0000"/>
          <w:lang w:eastAsia="zh-CN"/>
        </w:rPr>
      </w:pPr>
    </w:p>
    <w:sectPr w:rsidR="004F1E62" w:rsidRPr="004F1E6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Huawei" w:date="2021-10-30T17:09:00Z" w:initials="HW">
    <w:p w14:paraId="72AF3B11" w14:textId="58E6104A" w:rsidR="006A2C3A" w:rsidRDefault="008F2485" w:rsidP="008F2485">
      <w:pPr>
        <w:rPr>
          <w:rFonts w:hint="eastAsia"/>
          <w:highlight w:val="green"/>
          <w:lang w:eastAsia="x-none"/>
        </w:rPr>
      </w:pPr>
      <w:r>
        <w:rPr>
          <w:rStyle w:val="a8"/>
        </w:rPr>
        <w:annotationRef/>
      </w:r>
      <w:r w:rsidR="00D67DEF">
        <w:rPr>
          <w:lang w:eastAsia="x-none"/>
        </w:rPr>
        <w:t xml:space="preserve">Editor’s </w:t>
      </w:r>
      <w:r w:rsidR="00554E24">
        <w:rPr>
          <w:lang w:eastAsia="x-none"/>
        </w:rPr>
        <w:t>note</w:t>
      </w:r>
      <w:r w:rsidR="006A2C3A">
        <w:rPr>
          <w:lang w:eastAsia="x-none"/>
        </w:rPr>
        <w:t xml:space="preserve">: </w:t>
      </w:r>
      <w:r w:rsidR="0042331B">
        <w:rPr>
          <w:lang w:eastAsia="x-none"/>
        </w:rPr>
        <w:t xml:space="preserve">Further update depending on further progress on whether/how to change the field </w:t>
      </w:r>
      <w:r w:rsidR="0042331B">
        <w:rPr>
          <w:rFonts w:eastAsiaTheme="minorEastAsia"/>
          <w:lang w:eastAsia="zh-CN"/>
        </w:rPr>
        <w:t>ChannelAccess-CPext</w:t>
      </w:r>
      <w:r w:rsidR="0042331B">
        <w:rPr>
          <w:rFonts w:eastAsiaTheme="minorEastAsia"/>
          <w:lang w:eastAsia="zh-CN"/>
        </w:rPr>
        <w:t>.</w:t>
      </w:r>
      <w:r w:rsidR="0042331B">
        <w:rPr>
          <w:lang w:eastAsia="x-none"/>
        </w:rPr>
        <w:t xml:space="preserve"> </w:t>
      </w:r>
    </w:p>
    <w:p w14:paraId="2A54F087" w14:textId="77777777" w:rsidR="006A2C3A" w:rsidRDefault="006A2C3A" w:rsidP="008F2485">
      <w:pPr>
        <w:rPr>
          <w:highlight w:val="green"/>
          <w:lang w:eastAsia="x-none"/>
        </w:rPr>
      </w:pPr>
    </w:p>
    <w:p w14:paraId="221C88BD" w14:textId="4779E50D" w:rsidR="008F2485" w:rsidRDefault="008F2485" w:rsidP="008F2485">
      <w:pPr>
        <w:rPr>
          <w:rFonts w:eastAsia="宋体"/>
        </w:rPr>
      </w:pPr>
      <w:r>
        <w:rPr>
          <w:highlight w:val="green"/>
          <w:lang w:eastAsia="x-none"/>
        </w:rPr>
        <w:t>Agreement:</w:t>
      </w:r>
    </w:p>
    <w:p w14:paraId="3BB681D8" w14:textId="77777777" w:rsidR="008F2485" w:rsidRDefault="008F2485" w:rsidP="008F2485">
      <w:r>
        <w:rPr>
          <w:lang w:eastAsia="x-none"/>
        </w:rPr>
        <w:t xml:space="preserve">Same DCI size for DCI 1_0 in CSS regardless of channel access mode (i.e., LBT on/off). </w:t>
      </w:r>
    </w:p>
    <w:p w14:paraId="1F26F4CD" w14:textId="5A69DF0E" w:rsidR="008F2485" w:rsidRDefault="008F2485" w:rsidP="008F2485">
      <w:pPr>
        <w:pStyle w:val="a9"/>
        <w:rPr>
          <w:lang w:eastAsia="x-none"/>
        </w:rPr>
      </w:pPr>
      <w:r>
        <w:rPr>
          <w:lang w:eastAsia="x-none"/>
        </w:rPr>
        <w:t>Existing DCI size alignment in TS38.212 applies to DCI 1_0 and 0_0 in CSS.</w:t>
      </w:r>
      <w:r>
        <w:rPr>
          <w:rStyle w:val="a8"/>
        </w:rPr>
        <w:annotationRef/>
      </w:r>
    </w:p>
  </w:comment>
  <w:comment w:id="106" w:author="Huawei" w:date="2021-10-30T17:13:00Z" w:initials="HW">
    <w:p w14:paraId="1749AEB3" w14:textId="62736AAE" w:rsidR="008F2485" w:rsidRPr="008F2485" w:rsidRDefault="00D67DEF">
      <w:pPr>
        <w:pStyle w:val="a9"/>
        <w:rPr>
          <w:rFonts w:eastAsiaTheme="minorEastAsia"/>
          <w:lang w:eastAsia="zh-CN"/>
        </w:rPr>
      </w:pPr>
      <w:r>
        <w:rPr>
          <w:rFonts w:eastAsiaTheme="minorEastAsia"/>
          <w:lang w:eastAsia="zh-CN"/>
        </w:rPr>
        <w:t xml:space="preserve">Editor’s </w:t>
      </w:r>
      <w:r w:rsidR="00554E24">
        <w:rPr>
          <w:rFonts w:eastAsiaTheme="minorEastAsia"/>
          <w:lang w:eastAsia="zh-CN"/>
        </w:rPr>
        <w:t>note</w:t>
      </w:r>
      <w:r w:rsidR="008F2485">
        <w:rPr>
          <w:rFonts w:eastAsiaTheme="minorEastAsia"/>
          <w:lang w:eastAsia="zh-CN"/>
        </w:rPr>
        <w:t xml:space="preserve">: </w:t>
      </w:r>
      <w:r w:rsidR="008F2485">
        <w:rPr>
          <w:rStyle w:val="a8"/>
        </w:rPr>
        <w:annotationRef/>
      </w:r>
      <w:r w:rsidR="008F2485">
        <w:rPr>
          <w:rFonts w:eastAsiaTheme="minorEastAsia"/>
          <w:lang w:eastAsia="zh-CN"/>
        </w:rPr>
        <w:t xml:space="preserve">This field might be updated when further agreement is achieved on how to indicate channel access type </w:t>
      </w:r>
    </w:p>
  </w:comment>
  <w:comment w:id="109" w:author="Huawei" w:date="2021-10-30T17:11:00Z" w:initials="HW">
    <w:p w14:paraId="1BE2C0DC" w14:textId="32D6564A" w:rsidR="00FF42C7" w:rsidRPr="00BB0E3F" w:rsidRDefault="008F2485" w:rsidP="008F2485">
      <w:pPr>
        <w:rPr>
          <w:lang w:eastAsia="x-none"/>
        </w:rPr>
      </w:pPr>
      <w:r>
        <w:rPr>
          <w:rStyle w:val="a8"/>
        </w:rPr>
        <w:annotationRef/>
      </w:r>
      <w:r w:rsidR="0032531B">
        <w:rPr>
          <w:lang w:eastAsia="x-none"/>
        </w:rPr>
        <w:t xml:space="preserve">Editor’s note: Further update depending on further progress on whether/how to change the field </w:t>
      </w:r>
      <w:r w:rsidR="0032531B">
        <w:rPr>
          <w:rFonts w:eastAsiaTheme="minorEastAsia"/>
          <w:lang w:eastAsia="zh-CN"/>
        </w:rPr>
        <w:t>ChannelAccess-CPext.</w:t>
      </w:r>
    </w:p>
    <w:p w14:paraId="5244F28A" w14:textId="77777777" w:rsidR="00FF42C7" w:rsidRDefault="00FF42C7" w:rsidP="008F2485">
      <w:pPr>
        <w:rPr>
          <w:highlight w:val="green"/>
          <w:lang w:eastAsia="x-none"/>
        </w:rPr>
      </w:pPr>
    </w:p>
    <w:p w14:paraId="7BCB0767" w14:textId="650D8219" w:rsidR="008F2485" w:rsidRDefault="008F2485" w:rsidP="008F2485">
      <w:pPr>
        <w:rPr>
          <w:rFonts w:eastAsia="宋体"/>
        </w:rPr>
      </w:pPr>
      <w:r>
        <w:rPr>
          <w:highlight w:val="green"/>
          <w:lang w:eastAsia="x-none"/>
        </w:rPr>
        <w:t>Agreement:</w:t>
      </w:r>
    </w:p>
    <w:p w14:paraId="36E7F6F3" w14:textId="77777777" w:rsidR="008F2485" w:rsidRDefault="008F2485" w:rsidP="008F2485">
      <w:r>
        <w:rPr>
          <w:lang w:eastAsia="x-none"/>
        </w:rPr>
        <w:t xml:space="preserve">Same DCI size for DCI 1_0 in CSS regardless of channel access mode (i.e., LBT on/off). </w:t>
      </w:r>
    </w:p>
    <w:p w14:paraId="6D7DDD3C" w14:textId="32F893C0" w:rsidR="008F2485" w:rsidRDefault="008F2485" w:rsidP="008F2485">
      <w:pPr>
        <w:pStyle w:val="a9"/>
        <w:rPr>
          <w:lang w:eastAsia="x-none"/>
        </w:rPr>
      </w:pPr>
      <w:r>
        <w:rPr>
          <w:lang w:eastAsia="x-none"/>
        </w:rPr>
        <w:t>Existing DCI size alignment in TS38.212 applies to DCI 1_0 and 0_0 in CSS.</w:t>
      </w:r>
      <w:r>
        <w:rPr>
          <w:rStyle w:val="a8"/>
        </w:rPr>
        <w:annotationRef/>
      </w:r>
    </w:p>
  </w:comment>
  <w:comment w:id="147" w:author="Huawei" w:date="2021-10-30T17:14:00Z" w:initials="HW">
    <w:p w14:paraId="7E6AF15A" w14:textId="24CC497E" w:rsidR="00ED5876" w:rsidRDefault="008F2485" w:rsidP="008F2485">
      <w:pPr>
        <w:rPr>
          <w:highlight w:val="green"/>
          <w:lang w:eastAsia="x-none"/>
        </w:rPr>
      </w:pPr>
      <w:r>
        <w:rPr>
          <w:rStyle w:val="a8"/>
        </w:rPr>
        <w:annotationRef/>
      </w:r>
      <w:r w:rsidR="0032531B">
        <w:rPr>
          <w:lang w:eastAsia="x-none"/>
        </w:rPr>
        <w:t xml:space="preserve">Editor’s note: Further update depending on further progress on whether/how to change the field </w:t>
      </w:r>
      <w:r w:rsidR="0032531B">
        <w:rPr>
          <w:rFonts w:eastAsiaTheme="minorEastAsia"/>
          <w:lang w:eastAsia="zh-CN"/>
        </w:rPr>
        <w:t>ChannelAccess-CPext.</w:t>
      </w:r>
    </w:p>
    <w:p w14:paraId="6579C120" w14:textId="77777777" w:rsidR="00ED5876" w:rsidRDefault="00ED5876" w:rsidP="008F2485">
      <w:pPr>
        <w:rPr>
          <w:highlight w:val="green"/>
          <w:lang w:eastAsia="x-none"/>
        </w:rPr>
      </w:pPr>
    </w:p>
    <w:p w14:paraId="73201C46" w14:textId="67B9FF08" w:rsidR="008F2485" w:rsidRDefault="008F2485" w:rsidP="008F2485">
      <w:pPr>
        <w:rPr>
          <w:rFonts w:eastAsia="宋体"/>
        </w:rPr>
      </w:pPr>
      <w:r>
        <w:rPr>
          <w:highlight w:val="green"/>
          <w:lang w:eastAsia="x-none"/>
        </w:rPr>
        <w:t>Agreement:</w:t>
      </w:r>
    </w:p>
    <w:p w14:paraId="31E99CD2" w14:textId="77777777" w:rsidR="008F2485" w:rsidRDefault="008F2485" w:rsidP="008F2485">
      <w:r>
        <w:rPr>
          <w:lang w:eastAsia="x-none"/>
        </w:rPr>
        <w:t xml:space="preserve">Same DCI size for DCI 1_0 in CSS regardless of channel access mode (i.e., LBT on/off). </w:t>
      </w:r>
    </w:p>
    <w:p w14:paraId="78FCF35B" w14:textId="680722D0" w:rsidR="008F2485" w:rsidRDefault="008F2485" w:rsidP="008F2485">
      <w:pPr>
        <w:pStyle w:val="a9"/>
        <w:rPr>
          <w:lang w:eastAsia="x-none"/>
        </w:rPr>
      </w:pPr>
      <w:r>
        <w:rPr>
          <w:lang w:eastAsia="x-none"/>
        </w:rPr>
        <w:t>Existing DCI size alignment in TS38.212 applies to DCI 1_0 and 0_0 in CSS.</w:t>
      </w:r>
      <w:r>
        <w:rPr>
          <w:rStyle w:val="a8"/>
        </w:rPr>
        <w:annotationRef/>
      </w:r>
    </w:p>
  </w:comment>
  <w:comment w:id="155" w:author="Huawei" w:date="2021-10-30T17:14:00Z" w:initials="HW">
    <w:p w14:paraId="03302E96" w14:textId="51E416D9" w:rsidR="008F2485" w:rsidRDefault="008F2485">
      <w:pPr>
        <w:pStyle w:val="a9"/>
      </w:pPr>
      <w:r>
        <w:rPr>
          <w:rStyle w:val="a8"/>
        </w:rPr>
        <w:annotationRef/>
      </w:r>
      <w:r w:rsidR="00C1415B">
        <w:rPr>
          <w:rFonts w:eastAsiaTheme="minorEastAsia"/>
          <w:lang w:eastAsia="zh-CN"/>
        </w:rPr>
        <w:t>Editor’s note</w:t>
      </w:r>
      <w:r>
        <w:rPr>
          <w:rFonts w:eastAsiaTheme="minorEastAsia"/>
          <w:lang w:eastAsia="zh-CN"/>
        </w:rPr>
        <w:t xml:space="preserve">: </w:t>
      </w:r>
      <w:r>
        <w:rPr>
          <w:rStyle w:val="a8"/>
        </w:rPr>
        <w:annotationRef/>
      </w:r>
      <w:r>
        <w:rPr>
          <w:rFonts w:eastAsiaTheme="minorEastAsia"/>
          <w:lang w:eastAsia="zh-CN"/>
        </w:rPr>
        <w:t>This field might be updated when further agreement is achieved on how to indicate channel access type</w:t>
      </w:r>
    </w:p>
  </w:comment>
  <w:comment w:id="158" w:author="Huawei" w:date="2021-10-30T17:15:00Z" w:initials="HW">
    <w:p w14:paraId="74C8468E" w14:textId="63B9201C" w:rsidR="003E22E9" w:rsidRPr="00BB0E3F" w:rsidRDefault="008F2485" w:rsidP="008F2485">
      <w:pPr>
        <w:rPr>
          <w:lang w:eastAsia="x-none"/>
        </w:rPr>
      </w:pPr>
      <w:r>
        <w:rPr>
          <w:rStyle w:val="a8"/>
        </w:rPr>
        <w:annotationRef/>
      </w:r>
      <w:bookmarkStart w:id="160" w:name="_GoBack"/>
      <w:bookmarkEnd w:id="160"/>
      <w:r w:rsidR="0032531B">
        <w:rPr>
          <w:lang w:eastAsia="x-none"/>
        </w:rPr>
        <w:t xml:space="preserve">Editor’s note: Further update depending on further progress on whether/how to change the field </w:t>
      </w:r>
      <w:r w:rsidR="0032531B">
        <w:rPr>
          <w:rFonts w:eastAsiaTheme="minorEastAsia"/>
          <w:lang w:eastAsia="zh-CN"/>
        </w:rPr>
        <w:t>ChannelAccess-CPext.</w:t>
      </w:r>
    </w:p>
    <w:p w14:paraId="54101863" w14:textId="77777777" w:rsidR="003E22E9" w:rsidRDefault="003E22E9" w:rsidP="008F2485">
      <w:pPr>
        <w:rPr>
          <w:highlight w:val="green"/>
          <w:lang w:eastAsia="x-none"/>
        </w:rPr>
      </w:pPr>
    </w:p>
    <w:p w14:paraId="67C5DEA7" w14:textId="4247B5A3" w:rsidR="008F2485" w:rsidRDefault="008F2485" w:rsidP="008F2485">
      <w:pPr>
        <w:rPr>
          <w:rFonts w:eastAsia="宋体"/>
        </w:rPr>
      </w:pPr>
      <w:r>
        <w:rPr>
          <w:highlight w:val="green"/>
          <w:lang w:eastAsia="x-none"/>
        </w:rPr>
        <w:t>Agreement:</w:t>
      </w:r>
    </w:p>
    <w:p w14:paraId="2CFB93D9" w14:textId="77777777" w:rsidR="008F2485" w:rsidRDefault="008F2485" w:rsidP="008F2485">
      <w:r>
        <w:rPr>
          <w:lang w:eastAsia="x-none"/>
        </w:rPr>
        <w:t xml:space="preserve">Same DCI size for DCI 1_0 in CSS regardless of channel access mode (i.e., LBT on/off). </w:t>
      </w:r>
    </w:p>
    <w:p w14:paraId="2B281DDC" w14:textId="24B6AB92" w:rsidR="008F2485" w:rsidRDefault="008F2485" w:rsidP="008F2485">
      <w:pPr>
        <w:pStyle w:val="a9"/>
        <w:rPr>
          <w:lang w:eastAsia="x-none"/>
        </w:rPr>
      </w:pPr>
      <w:r>
        <w:rPr>
          <w:lang w:eastAsia="x-none"/>
        </w:rPr>
        <w:t>Existing DCI size alignment in TS38.212 applies to DCI 1_0 and 0_0 in CSS.</w:t>
      </w:r>
      <w:r>
        <w:rPr>
          <w:rStyle w:val="a8"/>
        </w:rPr>
        <w:annotationRef/>
      </w:r>
    </w:p>
  </w:comment>
  <w:comment w:id="193" w:author="Huawei" w:date="2021-10-30T17:16:00Z" w:initials="HW">
    <w:p w14:paraId="17D7714B" w14:textId="0DDBA2F5" w:rsidR="008F2485" w:rsidRPr="008F2485" w:rsidRDefault="008F2485">
      <w:pPr>
        <w:pStyle w:val="a9"/>
        <w:rPr>
          <w:rFonts w:eastAsiaTheme="minorEastAsia"/>
          <w:lang w:eastAsia="zh-CN"/>
        </w:rPr>
      </w:pPr>
      <w:r>
        <w:rPr>
          <w:rStyle w:val="a8"/>
        </w:rPr>
        <w:annotationRef/>
      </w:r>
      <w:r w:rsidR="00DC76B6">
        <w:rPr>
          <w:rFonts w:eastAsiaTheme="minorEastAsia"/>
          <w:lang w:eastAsia="zh-CN"/>
        </w:rPr>
        <w:t xml:space="preserve">Editor’s </w:t>
      </w:r>
      <w:r>
        <w:rPr>
          <w:rFonts w:eastAsiaTheme="minorEastAsia"/>
          <w:lang w:eastAsia="zh-CN"/>
        </w:rPr>
        <w:t>note: assume same size of TDRA as multi PUSCH scheduling in NRU</w:t>
      </w:r>
    </w:p>
  </w:comment>
  <w:comment w:id="230" w:author="Huawei" w:date="2021-10-30T17:18:00Z" w:initials="HW">
    <w:p w14:paraId="077C714E" w14:textId="1D80D9BC" w:rsidR="004643B7" w:rsidRDefault="008F2485" w:rsidP="008F2485">
      <w:pPr>
        <w:autoSpaceDN w:val="0"/>
        <w:spacing w:line="252" w:lineRule="auto"/>
        <w:jc w:val="both"/>
        <w:rPr>
          <w:highlight w:val="green"/>
        </w:rPr>
      </w:pPr>
      <w:r>
        <w:rPr>
          <w:rStyle w:val="a8"/>
        </w:rPr>
        <w:annotationRef/>
      </w:r>
      <w:r w:rsidR="004643B7">
        <w:rPr>
          <w:rFonts w:cs="Times"/>
          <w:lang w:eastAsia="ko-KR"/>
        </w:rPr>
        <w:t>Editor’s note</w:t>
      </w:r>
      <w:r w:rsidR="004643B7">
        <w:rPr>
          <w:rFonts w:cs="Times"/>
          <w:lang w:eastAsia="ko-KR"/>
        </w:rPr>
        <w:t xml:space="preserve">: </w:t>
      </w:r>
      <w:r w:rsidR="004643B7">
        <w:rPr>
          <w:rFonts w:cs="Times"/>
          <w:lang w:eastAsia="ko-KR"/>
        </w:rPr>
        <w:t>Whether to remove the bracket depending on further progress on the FFS below.</w:t>
      </w:r>
    </w:p>
    <w:p w14:paraId="20E743B6" w14:textId="77777777" w:rsidR="004643B7" w:rsidRDefault="004643B7" w:rsidP="008F2485">
      <w:pPr>
        <w:autoSpaceDN w:val="0"/>
        <w:spacing w:line="252" w:lineRule="auto"/>
        <w:jc w:val="both"/>
        <w:rPr>
          <w:highlight w:val="green"/>
        </w:rPr>
      </w:pPr>
    </w:p>
    <w:p w14:paraId="6D3F4A27" w14:textId="4C13711D" w:rsidR="008F2485" w:rsidRPr="005542E3" w:rsidRDefault="008F2485" w:rsidP="008F2485">
      <w:pPr>
        <w:autoSpaceDN w:val="0"/>
        <w:spacing w:line="252" w:lineRule="auto"/>
        <w:jc w:val="both"/>
      </w:pPr>
      <w:r w:rsidRPr="005542E3">
        <w:rPr>
          <w:highlight w:val="green"/>
        </w:rPr>
        <w:t>Agreement:</w:t>
      </w:r>
    </w:p>
    <w:p w14:paraId="300C9B93" w14:textId="77777777" w:rsidR="008F2485" w:rsidRPr="00F65463" w:rsidRDefault="008F2485" w:rsidP="008F2485">
      <w:pPr>
        <w:autoSpaceDN w:val="0"/>
        <w:spacing w:line="252" w:lineRule="auto"/>
        <w:jc w:val="both"/>
        <w:rPr>
          <w:rFonts w:cs="Times"/>
        </w:rPr>
      </w:pPr>
      <w:r w:rsidRPr="00F65463">
        <w:rPr>
          <w:rFonts w:cs="Times"/>
          <w:lang w:eastAsia="ko-KR"/>
        </w:rPr>
        <w:t>For a DCI that can schedule multiple PDSCHs, and if RRC parameter configures that two codeword transmission is enabled,</w:t>
      </w:r>
    </w:p>
    <w:p w14:paraId="6EB93555" w14:textId="77777777" w:rsidR="008F2485" w:rsidRPr="00F65463" w:rsidRDefault="008F2485" w:rsidP="008F2485">
      <w:pPr>
        <w:numPr>
          <w:ilvl w:val="0"/>
          <w:numId w:val="38"/>
        </w:numPr>
        <w:autoSpaceDN w:val="0"/>
        <w:spacing w:after="0" w:line="252" w:lineRule="auto"/>
        <w:jc w:val="both"/>
        <w:rPr>
          <w:rFonts w:cs="Times"/>
          <w:lang w:eastAsia="ko-KR"/>
        </w:rPr>
      </w:pPr>
      <w:r w:rsidRPr="00F65463">
        <w:rPr>
          <w:rFonts w:cs="Times"/>
          <w:lang w:eastAsia="ko-KR"/>
        </w:rPr>
        <w:t>MCS for the 2</w:t>
      </w:r>
      <w:r w:rsidRPr="00F65463">
        <w:rPr>
          <w:rFonts w:cs="Times"/>
          <w:vertAlign w:val="superscript"/>
          <w:lang w:eastAsia="ko-KR"/>
        </w:rPr>
        <w:t>nd</w:t>
      </w:r>
      <w:r w:rsidRPr="00F65463">
        <w:rPr>
          <w:rFonts w:cs="Times"/>
          <w:lang w:eastAsia="ko-KR"/>
        </w:rPr>
        <w:t xml:space="preserve"> TB: This appears only once in the DCI and applies commonly to the 2</w:t>
      </w:r>
      <w:r w:rsidRPr="00F65463">
        <w:rPr>
          <w:rFonts w:cs="Times"/>
          <w:vertAlign w:val="superscript"/>
          <w:lang w:eastAsia="ko-KR"/>
        </w:rPr>
        <w:t>nd</w:t>
      </w:r>
      <w:r w:rsidRPr="00F65463">
        <w:rPr>
          <w:rFonts w:cs="Times"/>
          <w:lang w:eastAsia="ko-KR"/>
        </w:rPr>
        <w:t xml:space="preserve"> TB of each PDSCH</w:t>
      </w:r>
    </w:p>
    <w:p w14:paraId="52400366" w14:textId="77777777" w:rsidR="008F2485" w:rsidRPr="00F65463" w:rsidRDefault="008F2485" w:rsidP="008F2485">
      <w:pPr>
        <w:numPr>
          <w:ilvl w:val="0"/>
          <w:numId w:val="38"/>
        </w:numPr>
        <w:autoSpaceDN w:val="0"/>
        <w:spacing w:after="0" w:line="252" w:lineRule="auto"/>
        <w:jc w:val="both"/>
        <w:rPr>
          <w:rFonts w:cs="Times"/>
          <w:lang w:eastAsia="ko-KR"/>
        </w:rPr>
      </w:pPr>
      <w:r w:rsidRPr="00F65463">
        <w:rPr>
          <w:rFonts w:cs="Times"/>
          <w:lang w:eastAsia="ko-KR"/>
        </w:rPr>
        <w:t>NDI for the 2</w:t>
      </w:r>
      <w:r w:rsidRPr="00F65463">
        <w:rPr>
          <w:rFonts w:cs="Times"/>
          <w:vertAlign w:val="superscript"/>
          <w:lang w:eastAsia="ko-KR"/>
        </w:rPr>
        <w:t>nd</w:t>
      </w:r>
      <w:r w:rsidRPr="00F65463">
        <w:rPr>
          <w:rFonts w:cs="Times"/>
          <w:lang w:eastAsia="ko-KR"/>
        </w:rPr>
        <w:t xml:space="preserve"> TB: This is signaled per PDSCH and applies to the 2</w:t>
      </w:r>
      <w:r w:rsidRPr="00F65463">
        <w:rPr>
          <w:rFonts w:cs="Times"/>
          <w:vertAlign w:val="superscript"/>
          <w:lang w:eastAsia="ko-KR"/>
        </w:rPr>
        <w:t>nd</w:t>
      </w:r>
      <w:r w:rsidRPr="00F65463">
        <w:rPr>
          <w:rFonts w:cs="Times"/>
          <w:lang w:eastAsia="ko-KR"/>
        </w:rPr>
        <w:t xml:space="preserve"> TB of each PDSCH</w:t>
      </w:r>
    </w:p>
    <w:p w14:paraId="7CCF5444" w14:textId="77777777" w:rsidR="008F2485" w:rsidRPr="00F65463" w:rsidRDefault="008F2485" w:rsidP="008F2485">
      <w:pPr>
        <w:numPr>
          <w:ilvl w:val="0"/>
          <w:numId w:val="38"/>
        </w:numPr>
        <w:autoSpaceDN w:val="0"/>
        <w:spacing w:after="0" w:line="252" w:lineRule="auto"/>
        <w:jc w:val="both"/>
        <w:rPr>
          <w:rFonts w:cs="Times"/>
          <w:lang w:eastAsia="ko-KR"/>
        </w:rPr>
      </w:pPr>
      <w:r w:rsidRPr="00F65463">
        <w:rPr>
          <w:rFonts w:cs="Times"/>
          <w:lang w:eastAsia="ko-KR"/>
        </w:rPr>
        <w:t>RV for the 2</w:t>
      </w:r>
      <w:r w:rsidRPr="00F65463">
        <w:rPr>
          <w:rFonts w:cs="Times"/>
          <w:vertAlign w:val="superscript"/>
          <w:lang w:eastAsia="ko-KR"/>
        </w:rPr>
        <w:t>nd</w:t>
      </w:r>
      <w:r w:rsidRPr="00F65463">
        <w:rPr>
          <w:rFonts w:cs="Times"/>
          <w:lang w:eastAsia="ko-KR"/>
        </w:rPr>
        <w:t xml:space="preserve"> TB: This is signaled per PDSCH, with 2 bits if only a single PDSCH is scheduled or 1 bit for each PDSCH otherwise and applies to the 2</w:t>
      </w:r>
      <w:r w:rsidRPr="00F65463">
        <w:rPr>
          <w:rFonts w:cs="Times"/>
          <w:vertAlign w:val="superscript"/>
          <w:lang w:eastAsia="ko-KR"/>
        </w:rPr>
        <w:t>nd</w:t>
      </w:r>
      <w:r w:rsidRPr="00F65463">
        <w:rPr>
          <w:rFonts w:cs="Times"/>
          <w:lang w:eastAsia="ko-KR"/>
        </w:rPr>
        <w:t xml:space="preserve"> TB of each PDSCH</w:t>
      </w:r>
    </w:p>
    <w:p w14:paraId="45B460CB" w14:textId="02C62B6C" w:rsidR="008F2485" w:rsidRPr="004643B7" w:rsidRDefault="008F2485" w:rsidP="008F2485">
      <w:pPr>
        <w:pStyle w:val="a9"/>
        <w:rPr>
          <w:rFonts w:eastAsia="Malgun Gothic" w:cs="Times" w:hint="eastAsia"/>
          <w:lang w:eastAsia="ko-KR"/>
        </w:rPr>
      </w:pPr>
      <w:r w:rsidRPr="00B80BDE">
        <w:rPr>
          <w:rFonts w:cs="Times"/>
          <w:highlight w:val="yellow"/>
          <w:lang w:eastAsia="ko-KR"/>
        </w:rPr>
        <w:t>FFS: the maximum number of PDSCHs when 2 TB is enabled or when 2 TB is scheduled</w:t>
      </w:r>
      <w:r w:rsidRPr="00B80BDE">
        <w:rPr>
          <w:rStyle w:val="a8"/>
          <w:highlight w:val="yellow"/>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26F4CD" w15:done="0"/>
  <w15:commentEx w15:paraId="1749AEB3" w15:done="0"/>
  <w15:commentEx w15:paraId="6D7DDD3C" w15:done="0"/>
  <w15:commentEx w15:paraId="78FCF35B" w15:done="0"/>
  <w15:commentEx w15:paraId="03302E96" w15:done="0"/>
  <w15:commentEx w15:paraId="2B281DDC" w15:done="0"/>
  <w15:commentEx w15:paraId="17D7714B" w15:done="0"/>
  <w15:commentEx w15:paraId="45B460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9EE19" w14:textId="77777777" w:rsidR="00F4502C" w:rsidRDefault="00F4502C" w:rsidP="007A3A2B">
      <w:pPr>
        <w:spacing w:after="0"/>
      </w:pPr>
      <w:r>
        <w:separator/>
      </w:r>
    </w:p>
  </w:endnote>
  <w:endnote w:type="continuationSeparator" w:id="0">
    <w:p w14:paraId="45076031" w14:textId="77777777" w:rsidR="00F4502C" w:rsidRDefault="00F4502C" w:rsidP="007A3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B6193" w14:textId="77777777" w:rsidR="00F4502C" w:rsidRDefault="00F4502C" w:rsidP="007A3A2B">
      <w:pPr>
        <w:spacing w:after="0"/>
      </w:pPr>
      <w:r>
        <w:separator/>
      </w:r>
    </w:p>
  </w:footnote>
  <w:footnote w:type="continuationSeparator" w:id="0">
    <w:p w14:paraId="408E3C4E" w14:textId="77777777" w:rsidR="00F4502C" w:rsidRDefault="00F4502C" w:rsidP="007A3A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D3295"/>
    <w:multiLevelType w:val="hybridMultilevel"/>
    <w:tmpl w:val="00F62F66"/>
    <w:lvl w:ilvl="0" w:tplc="9506AC22">
      <w:start w:val="1"/>
      <w:numFmt w:val="decimal"/>
      <w:lvlText w:val="%1."/>
      <w:lvlJc w:val="left"/>
      <w:pPr>
        <w:ind w:left="1180" w:hanging="360"/>
      </w:pPr>
      <w:rPr>
        <w:rFonts w:hint="default"/>
      </w:rPr>
    </w:lvl>
    <w:lvl w:ilvl="1" w:tplc="04090019" w:tentative="1">
      <w:start w:val="1"/>
      <w:numFmt w:val="lowerLetter"/>
      <w:lvlText w:val="%2)"/>
      <w:lvlJc w:val="left"/>
      <w:pPr>
        <w:ind w:left="1660" w:hanging="420"/>
      </w:pPr>
    </w:lvl>
    <w:lvl w:ilvl="2" w:tplc="0409001B" w:tentative="1">
      <w:start w:val="1"/>
      <w:numFmt w:val="lowerRoman"/>
      <w:lvlText w:val="%3."/>
      <w:lvlJc w:val="right"/>
      <w:pPr>
        <w:ind w:left="2080" w:hanging="420"/>
      </w:pPr>
    </w:lvl>
    <w:lvl w:ilvl="3" w:tplc="0409000F" w:tentative="1">
      <w:start w:val="1"/>
      <w:numFmt w:val="decimal"/>
      <w:lvlText w:val="%4."/>
      <w:lvlJc w:val="left"/>
      <w:pPr>
        <w:ind w:left="2500" w:hanging="420"/>
      </w:pPr>
    </w:lvl>
    <w:lvl w:ilvl="4" w:tplc="04090019" w:tentative="1">
      <w:start w:val="1"/>
      <w:numFmt w:val="lowerLetter"/>
      <w:lvlText w:val="%5)"/>
      <w:lvlJc w:val="left"/>
      <w:pPr>
        <w:ind w:left="2920" w:hanging="420"/>
      </w:pPr>
    </w:lvl>
    <w:lvl w:ilvl="5" w:tplc="0409001B" w:tentative="1">
      <w:start w:val="1"/>
      <w:numFmt w:val="lowerRoman"/>
      <w:lvlText w:val="%6."/>
      <w:lvlJc w:val="right"/>
      <w:pPr>
        <w:ind w:left="3340" w:hanging="420"/>
      </w:pPr>
    </w:lvl>
    <w:lvl w:ilvl="6" w:tplc="0409000F" w:tentative="1">
      <w:start w:val="1"/>
      <w:numFmt w:val="decimal"/>
      <w:lvlText w:val="%7."/>
      <w:lvlJc w:val="left"/>
      <w:pPr>
        <w:ind w:left="3760" w:hanging="420"/>
      </w:pPr>
    </w:lvl>
    <w:lvl w:ilvl="7" w:tplc="04090019" w:tentative="1">
      <w:start w:val="1"/>
      <w:numFmt w:val="lowerLetter"/>
      <w:lvlText w:val="%8)"/>
      <w:lvlJc w:val="left"/>
      <w:pPr>
        <w:ind w:left="4180" w:hanging="420"/>
      </w:pPr>
    </w:lvl>
    <w:lvl w:ilvl="8" w:tplc="0409001B" w:tentative="1">
      <w:start w:val="1"/>
      <w:numFmt w:val="lowerRoman"/>
      <w:lvlText w:val="%9."/>
      <w:lvlJc w:val="right"/>
      <w:pPr>
        <w:ind w:left="460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3"/>
  </w:num>
  <w:num w:numId="4">
    <w:abstractNumId w:val="33"/>
  </w:num>
  <w:num w:numId="5">
    <w:abstractNumId w:val="12"/>
  </w:num>
  <w:num w:numId="6">
    <w:abstractNumId w:val="29"/>
  </w:num>
  <w:num w:numId="7">
    <w:abstractNumId w:val="0"/>
  </w:num>
  <w:num w:numId="8">
    <w:abstractNumId w:val="24"/>
  </w:num>
  <w:num w:numId="9">
    <w:abstractNumId w:val="26"/>
  </w:num>
  <w:num w:numId="10">
    <w:abstractNumId w:val="27"/>
  </w:num>
  <w:num w:numId="11">
    <w:abstractNumId w:val="35"/>
  </w:num>
  <w:num w:numId="12">
    <w:abstractNumId w:val="14"/>
  </w:num>
  <w:num w:numId="13">
    <w:abstractNumId w:val="20"/>
  </w:num>
  <w:num w:numId="14">
    <w:abstractNumId w:val="16"/>
  </w:num>
  <w:num w:numId="15">
    <w:abstractNumId w:val="22"/>
  </w:num>
  <w:num w:numId="16">
    <w:abstractNumId w:val="37"/>
  </w:num>
  <w:num w:numId="17">
    <w:abstractNumId w:val="23"/>
  </w:num>
  <w:num w:numId="18">
    <w:abstractNumId w:val="21"/>
  </w:num>
  <w:num w:numId="19">
    <w:abstractNumId w:val="34"/>
  </w:num>
  <w:num w:numId="20">
    <w:abstractNumId w:val="17"/>
  </w:num>
  <w:num w:numId="21">
    <w:abstractNumId w:val="15"/>
  </w:num>
  <w:num w:numId="22">
    <w:abstractNumId w:val="11"/>
  </w:num>
  <w:num w:numId="23">
    <w:abstractNumId w:val="2"/>
  </w:num>
  <w:num w:numId="24">
    <w:abstractNumId w:val="25"/>
  </w:num>
  <w:num w:numId="25">
    <w:abstractNumId w:val="36"/>
  </w:num>
  <w:num w:numId="26">
    <w:abstractNumId w:val="31"/>
  </w:num>
  <w:num w:numId="27">
    <w:abstractNumId w:val="7"/>
  </w:num>
  <w:num w:numId="28">
    <w:abstractNumId w:val="38"/>
  </w:num>
  <w:num w:numId="29">
    <w:abstractNumId w:val="13"/>
  </w:num>
  <w:num w:numId="30">
    <w:abstractNumId w:val="32"/>
  </w:num>
  <w:num w:numId="31">
    <w:abstractNumId w:val="10"/>
  </w:num>
  <w:num w:numId="32">
    <w:abstractNumId w:val="30"/>
  </w:num>
  <w:num w:numId="33">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8"/>
  </w:num>
  <w:num w:numId="36">
    <w:abstractNumId w:val="5"/>
  </w:num>
  <w:num w:numId="37">
    <w:abstractNumId w:val="4"/>
  </w:num>
  <w:num w:numId="38">
    <w:abstractNumId w:val="19"/>
  </w:num>
  <w:num w:numId="3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49"/>
    <w:rsid w:val="0000529B"/>
    <w:rsid w:val="00024EED"/>
    <w:rsid w:val="00036C48"/>
    <w:rsid w:val="00037D66"/>
    <w:rsid w:val="00041377"/>
    <w:rsid w:val="0007088D"/>
    <w:rsid w:val="00074E9E"/>
    <w:rsid w:val="000B0837"/>
    <w:rsid w:val="000D62C2"/>
    <w:rsid w:val="000F383C"/>
    <w:rsid w:val="000F788C"/>
    <w:rsid w:val="00132303"/>
    <w:rsid w:val="00151FE6"/>
    <w:rsid w:val="001602BD"/>
    <w:rsid w:val="001705BC"/>
    <w:rsid w:val="00177BF3"/>
    <w:rsid w:val="00181E16"/>
    <w:rsid w:val="001A225A"/>
    <w:rsid w:val="001B29FA"/>
    <w:rsid w:val="001C0B8D"/>
    <w:rsid w:val="001E30EA"/>
    <w:rsid w:val="002079EC"/>
    <w:rsid w:val="00213D86"/>
    <w:rsid w:val="00247645"/>
    <w:rsid w:val="00272132"/>
    <w:rsid w:val="0028003F"/>
    <w:rsid w:val="0028155F"/>
    <w:rsid w:val="002B5215"/>
    <w:rsid w:val="002E3D75"/>
    <w:rsid w:val="002E4471"/>
    <w:rsid w:val="002E5C31"/>
    <w:rsid w:val="0032531B"/>
    <w:rsid w:val="00362002"/>
    <w:rsid w:val="00377470"/>
    <w:rsid w:val="003B7B5D"/>
    <w:rsid w:val="003E0A4A"/>
    <w:rsid w:val="003E1329"/>
    <w:rsid w:val="003E22E9"/>
    <w:rsid w:val="003F1FF5"/>
    <w:rsid w:val="003F4462"/>
    <w:rsid w:val="003F6BDB"/>
    <w:rsid w:val="00421BAA"/>
    <w:rsid w:val="0042331B"/>
    <w:rsid w:val="00437659"/>
    <w:rsid w:val="00457B7D"/>
    <w:rsid w:val="004643B7"/>
    <w:rsid w:val="004771FD"/>
    <w:rsid w:val="004832B2"/>
    <w:rsid w:val="004A797D"/>
    <w:rsid w:val="004B698E"/>
    <w:rsid w:val="004E2584"/>
    <w:rsid w:val="004F1E62"/>
    <w:rsid w:val="005118BB"/>
    <w:rsid w:val="00554E24"/>
    <w:rsid w:val="00556B22"/>
    <w:rsid w:val="005717FD"/>
    <w:rsid w:val="00577549"/>
    <w:rsid w:val="00586D6E"/>
    <w:rsid w:val="005908E5"/>
    <w:rsid w:val="005A63C3"/>
    <w:rsid w:val="005E557D"/>
    <w:rsid w:val="00676FBC"/>
    <w:rsid w:val="00681B1D"/>
    <w:rsid w:val="006972DE"/>
    <w:rsid w:val="006A2C3A"/>
    <w:rsid w:val="006D5DD2"/>
    <w:rsid w:val="007115DB"/>
    <w:rsid w:val="00721A6D"/>
    <w:rsid w:val="00722699"/>
    <w:rsid w:val="00725777"/>
    <w:rsid w:val="00783863"/>
    <w:rsid w:val="00786A38"/>
    <w:rsid w:val="007A3A2B"/>
    <w:rsid w:val="007F7F63"/>
    <w:rsid w:val="00811644"/>
    <w:rsid w:val="00813089"/>
    <w:rsid w:val="008209C9"/>
    <w:rsid w:val="0083092D"/>
    <w:rsid w:val="008437E3"/>
    <w:rsid w:val="008C79EB"/>
    <w:rsid w:val="008F07FE"/>
    <w:rsid w:val="008F2485"/>
    <w:rsid w:val="00925481"/>
    <w:rsid w:val="00932D9F"/>
    <w:rsid w:val="00970DFC"/>
    <w:rsid w:val="00987B10"/>
    <w:rsid w:val="009B50F4"/>
    <w:rsid w:val="009C7CC2"/>
    <w:rsid w:val="009D1557"/>
    <w:rsid w:val="009F7DCC"/>
    <w:rsid w:val="00A01908"/>
    <w:rsid w:val="00A02554"/>
    <w:rsid w:val="00A15724"/>
    <w:rsid w:val="00A33954"/>
    <w:rsid w:val="00A600CE"/>
    <w:rsid w:val="00AA29C9"/>
    <w:rsid w:val="00AD4C3C"/>
    <w:rsid w:val="00AD5EB4"/>
    <w:rsid w:val="00AF4648"/>
    <w:rsid w:val="00B0765B"/>
    <w:rsid w:val="00B633FC"/>
    <w:rsid w:val="00B75CCD"/>
    <w:rsid w:val="00B80BDE"/>
    <w:rsid w:val="00BB0749"/>
    <w:rsid w:val="00BB0E3F"/>
    <w:rsid w:val="00BB0E93"/>
    <w:rsid w:val="00BC3FC7"/>
    <w:rsid w:val="00BE45D0"/>
    <w:rsid w:val="00BF5F62"/>
    <w:rsid w:val="00BF6097"/>
    <w:rsid w:val="00C1415B"/>
    <w:rsid w:val="00C23787"/>
    <w:rsid w:val="00C326A6"/>
    <w:rsid w:val="00C51641"/>
    <w:rsid w:val="00C56C4A"/>
    <w:rsid w:val="00C86741"/>
    <w:rsid w:val="00C86C35"/>
    <w:rsid w:val="00D03E91"/>
    <w:rsid w:val="00D1381A"/>
    <w:rsid w:val="00D43860"/>
    <w:rsid w:val="00D67DEF"/>
    <w:rsid w:val="00D75B74"/>
    <w:rsid w:val="00D869A8"/>
    <w:rsid w:val="00DC0761"/>
    <w:rsid w:val="00DC76B6"/>
    <w:rsid w:val="00E3654F"/>
    <w:rsid w:val="00E747C4"/>
    <w:rsid w:val="00E90042"/>
    <w:rsid w:val="00E93556"/>
    <w:rsid w:val="00EA2A2C"/>
    <w:rsid w:val="00EB7937"/>
    <w:rsid w:val="00EC4A94"/>
    <w:rsid w:val="00ED47E5"/>
    <w:rsid w:val="00ED5876"/>
    <w:rsid w:val="00EE613B"/>
    <w:rsid w:val="00F048B9"/>
    <w:rsid w:val="00F215D9"/>
    <w:rsid w:val="00F4502C"/>
    <w:rsid w:val="00F55B78"/>
    <w:rsid w:val="00F627CA"/>
    <w:rsid w:val="00F67598"/>
    <w:rsid w:val="00F72BF9"/>
    <w:rsid w:val="00F7570E"/>
    <w:rsid w:val="00F83393"/>
    <w:rsid w:val="00F84981"/>
    <w:rsid w:val="00FA7A88"/>
    <w:rsid w:val="00FB1878"/>
    <w:rsid w:val="00FF42C7"/>
    <w:rsid w:val="00FF4E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2485"/>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1"/>
    <w:next w:val="a0"/>
    <w:link w:val="2Char"/>
    <w:qFormat/>
    <w:rsid w:val="00577549"/>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57754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577549"/>
    <w:pPr>
      <w:ind w:left="1418" w:hanging="1418"/>
      <w:outlineLvl w:val="3"/>
    </w:pPr>
    <w:rPr>
      <w:sz w:val="24"/>
    </w:rPr>
  </w:style>
  <w:style w:type="paragraph" w:styleId="5">
    <w:name w:val="heading 5"/>
    <w:aliases w:val="h5,Heading5,H5"/>
    <w:basedOn w:val="4"/>
    <w:next w:val="a0"/>
    <w:link w:val="5Char"/>
    <w:qFormat/>
    <w:rsid w:val="00577549"/>
    <w:pPr>
      <w:ind w:left="1701" w:hanging="1701"/>
      <w:outlineLvl w:val="4"/>
    </w:pPr>
    <w:rPr>
      <w:sz w:val="22"/>
    </w:rPr>
  </w:style>
  <w:style w:type="paragraph" w:styleId="6">
    <w:name w:val="heading 6"/>
    <w:basedOn w:val="H6"/>
    <w:next w:val="a0"/>
    <w:link w:val="6Char"/>
    <w:uiPriority w:val="9"/>
    <w:qFormat/>
    <w:rsid w:val="00577549"/>
    <w:pPr>
      <w:outlineLvl w:val="5"/>
    </w:pPr>
  </w:style>
  <w:style w:type="paragraph" w:styleId="7">
    <w:name w:val="heading 7"/>
    <w:basedOn w:val="H6"/>
    <w:next w:val="a0"/>
    <w:link w:val="7Char"/>
    <w:uiPriority w:val="9"/>
    <w:qFormat/>
    <w:rsid w:val="00577549"/>
    <w:pPr>
      <w:outlineLvl w:val="6"/>
    </w:pPr>
  </w:style>
  <w:style w:type="paragraph" w:styleId="8">
    <w:name w:val="heading 8"/>
    <w:aliases w:val="Table Heading"/>
    <w:basedOn w:val="1"/>
    <w:next w:val="a0"/>
    <w:link w:val="8Char"/>
    <w:uiPriority w:val="9"/>
    <w:qFormat/>
    <w:rsid w:val="00577549"/>
    <w:pPr>
      <w:ind w:left="0" w:firstLine="0"/>
      <w:outlineLvl w:val="7"/>
    </w:pPr>
  </w:style>
  <w:style w:type="paragraph" w:styleId="9">
    <w:name w:val="heading 9"/>
    <w:aliases w:val="Figure Heading,FH"/>
    <w:basedOn w:val="8"/>
    <w:next w:val="a0"/>
    <w:link w:val="9Char"/>
    <w:uiPriority w:val="9"/>
    <w:qFormat/>
    <w:rsid w:val="00577549"/>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a4">
    <w:name w:val="Hyperlink"/>
    <w:uiPriority w:val="99"/>
    <w:rsid w:val="00577549"/>
    <w:rPr>
      <w:color w:val="0000FF"/>
      <w:u w:val="single"/>
    </w:rPr>
  </w:style>
  <w:style w:type="paragraph" w:styleId="a5">
    <w:name w:val="Balloon Text"/>
    <w:basedOn w:val="a0"/>
    <w:link w:val="Char"/>
    <w:uiPriority w:val="99"/>
    <w:unhideWhenUsed/>
    <w:rsid w:val="00577549"/>
    <w:pPr>
      <w:spacing w:after="0"/>
    </w:pPr>
    <w:rPr>
      <w:rFonts w:ascii="Segoe UI" w:hAnsi="Segoe UI" w:cs="Segoe UI"/>
      <w:sz w:val="18"/>
      <w:szCs w:val="18"/>
    </w:rPr>
  </w:style>
  <w:style w:type="character" w:customStyle="1" w:styleId="Char">
    <w:name w:val="批注框文本 Char"/>
    <w:basedOn w:val="a1"/>
    <w:link w:val="a5"/>
    <w:uiPriority w:val="99"/>
    <w:rsid w:val="00577549"/>
    <w:rPr>
      <w:rFonts w:ascii="Segoe UI" w:eastAsia="Times New Roman" w:hAnsi="Segoe UI" w:cs="Segoe UI"/>
      <w:sz w:val="18"/>
      <w:szCs w:val="18"/>
      <w:lang w:val="en-GB"/>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uiPriority w:val="99"/>
    <w:rsid w:val="00577549"/>
    <w:rPr>
      <w:rFonts w:ascii="Arial" w:eastAsia="Times New Roman" w:hAnsi="Arial" w:cs="Times New Roman"/>
      <w:sz w:val="36"/>
      <w:szCs w:val="20"/>
      <w:lang w:val="en-GB"/>
    </w:rPr>
  </w:style>
  <w:style w:type="character" w:customStyle="1" w:styleId="Heading2Char">
    <w:name w:val="Heading 2 Char"/>
    <w:basedOn w:val="a1"/>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uiPriority w:val="9"/>
    <w:rsid w:val="00577549"/>
    <w:rPr>
      <w:rFonts w:ascii="Arial" w:eastAsia="Times New Roman" w:hAnsi="Arial" w:cs="Times New Roman"/>
      <w:sz w:val="28"/>
      <w:szCs w:val="20"/>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577549"/>
    <w:rPr>
      <w:rFonts w:ascii="Arial" w:eastAsia="Times New Roman" w:hAnsi="Arial" w:cs="Times New Roman"/>
      <w:sz w:val="24"/>
      <w:szCs w:val="20"/>
      <w:lang w:val="en-GB"/>
    </w:rPr>
  </w:style>
  <w:style w:type="character" w:customStyle="1" w:styleId="5Char">
    <w:name w:val="标题 5 Char"/>
    <w:aliases w:val="h5 Char,Heading5 Char,H5 Char"/>
    <w:basedOn w:val="a1"/>
    <w:link w:val="5"/>
    <w:rsid w:val="00577549"/>
    <w:rPr>
      <w:rFonts w:ascii="Arial" w:eastAsia="Times New Roman" w:hAnsi="Arial" w:cs="Times New Roman"/>
      <w:szCs w:val="20"/>
      <w:lang w:val="en-GB"/>
    </w:rPr>
  </w:style>
  <w:style w:type="character" w:customStyle="1" w:styleId="6Char">
    <w:name w:val="标题 6 Char"/>
    <w:basedOn w:val="a1"/>
    <w:link w:val="6"/>
    <w:uiPriority w:val="9"/>
    <w:rsid w:val="00577549"/>
    <w:rPr>
      <w:rFonts w:ascii="Arial" w:eastAsia="Times New Roman" w:hAnsi="Arial" w:cs="Times New Roman"/>
      <w:sz w:val="20"/>
      <w:szCs w:val="20"/>
      <w:lang w:val="en-GB"/>
    </w:rPr>
  </w:style>
  <w:style w:type="character" w:customStyle="1" w:styleId="7Char">
    <w:name w:val="标题 7 Char"/>
    <w:basedOn w:val="a1"/>
    <w:link w:val="7"/>
    <w:uiPriority w:val="9"/>
    <w:rsid w:val="00577549"/>
    <w:rPr>
      <w:rFonts w:ascii="Arial" w:eastAsia="Times New Roman" w:hAnsi="Arial" w:cs="Times New Roman"/>
      <w:sz w:val="20"/>
      <w:szCs w:val="20"/>
      <w:lang w:val="en-GB"/>
    </w:rPr>
  </w:style>
  <w:style w:type="character" w:customStyle="1" w:styleId="8Char">
    <w:name w:val="标题 8 Char"/>
    <w:aliases w:val="Table Heading Char"/>
    <w:basedOn w:val="a1"/>
    <w:link w:val="8"/>
    <w:uiPriority w:val="9"/>
    <w:rsid w:val="00577549"/>
    <w:rPr>
      <w:rFonts w:ascii="Arial" w:eastAsia="Times New Roman" w:hAnsi="Arial" w:cs="Times New Roman"/>
      <w:sz w:val="36"/>
      <w:szCs w:val="20"/>
      <w:lang w:val="en-GB"/>
    </w:rPr>
  </w:style>
  <w:style w:type="character" w:customStyle="1" w:styleId="9Char">
    <w:name w:val="标题 9 Char"/>
    <w:aliases w:val="Figure Heading Char,FH Char"/>
    <w:basedOn w:val="a1"/>
    <w:link w:val="9"/>
    <w:uiPriority w:val="9"/>
    <w:rsid w:val="00577549"/>
    <w:rPr>
      <w:rFonts w:ascii="Arial" w:eastAsia="Times New Roman" w:hAnsi="Arial" w:cs="Times New Roman"/>
      <w:sz w:val="36"/>
      <w:szCs w:val="20"/>
      <w:lang w:val="en-GB"/>
    </w:rPr>
  </w:style>
  <w:style w:type="paragraph" w:customStyle="1" w:styleId="H6">
    <w:name w:val="H6"/>
    <w:basedOn w:val="5"/>
    <w:next w:val="a0"/>
    <w:rsid w:val="00577549"/>
    <w:pPr>
      <w:ind w:left="1985" w:hanging="1985"/>
      <w:outlineLvl w:val="9"/>
    </w:pPr>
    <w:rPr>
      <w:sz w:val="20"/>
    </w:rPr>
  </w:style>
  <w:style w:type="paragraph" w:styleId="90">
    <w:name w:val="toc 9"/>
    <w:basedOn w:val="80"/>
    <w:uiPriority w:val="39"/>
    <w:rsid w:val="00577549"/>
    <w:pPr>
      <w:ind w:left="1418" w:hanging="1418"/>
    </w:pPr>
  </w:style>
  <w:style w:type="paragraph" w:styleId="80">
    <w:name w:val="toc 8"/>
    <w:basedOn w:val="10"/>
    <w:uiPriority w:val="39"/>
    <w:rsid w:val="00577549"/>
    <w:pPr>
      <w:spacing w:before="180"/>
      <w:ind w:left="2693" w:hanging="2693"/>
    </w:pPr>
    <w:rPr>
      <w:b/>
    </w:rPr>
  </w:style>
  <w:style w:type="paragraph" w:styleId="10">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a0"/>
    <w:next w:val="a0"/>
    <w:uiPriority w:val="99"/>
    <w:qFormat/>
    <w:rsid w:val="00577549"/>
    <w:pPr>
      <w:keepLines/>
      <w:tabs>
        <w:tab w:val="center" w:pos="4536"/>
        <w:tab w:val="right" w:pos="9072"/>
      </w:tabs>
    </w:pPr>
    <w:rPr>
      <w:noProof/>
    </w:rPr>
  </w:style>
  <w:style w:type="character" w:customStyle="1" w:styleId="ZGSM">
    <w:name w:val="ZGSM"/>
    <w:rsid w:val="00577549"/>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0"/>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6"/>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50">
    <w:name w:val="toc 5"/>
    <w:basedOn w:val="40"/>
    <w:uiPriority w:val="39"/>
    <w:rsid w:val="00577549"/>
    <w:pPr>
      <w:ind w:left="1701" w:hanging="1701"/>
    </w:pPr>
  </w:style>
  <w:style w:type="paragraph" w:styleId="40">
    <w:name w:val="toc 4"/>
    <w:basedOn w:val="31"/>
    <w:uiPriority w:val="39"/>
    <w:rsid w:val="00577549"/>
    <w:pPr>
      <w:ind w:left="1418" w:hanging="1418"/>
    </w:pPr>
  </w:style>
  <w:style w:type="paragraph" w:styleId="31">
    <w:name w:val="toc 3"/>
    <w:basedOn w:val="20"/>
    <w:uiPriority w:val="39"/>
    <w:rsid w:val="00577549"/>
    <w:pPr>
      <w:ind w:left="1134" w:hanging="1134"/>
    </w:pPr>
  </w:style>
  <w:style w:type="paragraph" w:styleId="20">
    <w:name w:val="toc 2"/>
    <w:basedOn w:val="10"/>
    <w:uiPriority w:val="39"/>
    <w:rsid w:val="00577549"/>
    <w:pPr>
      <w:keepNext w:val="0"/>
      <w:spacing w:before="0"/>
      <w:ind w:left="851" w:hanging="851"/>
    </w:pPr>
    <w:rPr>
      <w:sz w:val="20"/>
    </w:rPr>
  </w:style>
  <w:style w:type="paragraph" w:styleId="a7">
    <w:name w:val="footer"/>
    <w:basedOn w:val="a6"/>
    <w:link w:val="Char1"/>
    <w:uiPriority w:val="99"/>
    <w:rsid w:val="00577549"/>
    <w:pPr>
      <w:jc w:val="center"/>
    </w:pPr>
    <w:rPr>
      <w:i/>
    </w:rPr>
  </w:style>
  <w:style w:type="character" w:customStyle="1" w:styleId="Char1">
    <w:name w:val="页脚 Char"/>
    <w:basedOn w:val="a1"/>
    <w:link w:val="a7"/>
    <w:uiPriority w:val="99"/>
    <w:rsid w:val="00577549"/>
    <w:rPr>
      <w:rFonts w:ascii="Arial" w:eastAsia="Times New Roman" w:hAnsi="Arial" w:cs="Times New Roman"/>
      <w:b/>
      <w:i/>
      <w:noProof/>
      <w:sz w:val="18"/>
      <w:szCs w:val="20"/>
      <w:lang w:val="en-GB" w:eastAsia="ja-JP"/>
    </w:rPr>
  </w:style>
  <w:style w:type="paragraph" w:customStyle="1" w:styleId="TT">
    <w:name w:val="TT"/>
    <w:basedOn w:val="1"/>
    <w:next w:val="a0"/>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a0"/>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a0"/>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a0"/>
    <w:uiPriority w:val="99"/>
    <w:qFormat/>
    <w:rsid w:val="00577549"/>
    <w:pPr>
      <w:keepLines/>
      <w:ind w:left="1702" w:hanging="1418"/>
    </w:pPr>
  </w:style>
  <w:style w:type="paragraph" w:customStyle="1" w:styleId="FP">
    <w:name w:val="FP"/>
    <w:basedOn w:val="a0"/>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a0"/>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60">
    <w:name w:val="toc 6"/>
    <w:basedOn w:val="50"/>
    <w:next w:val="a0"/>
    <w:uiPriority w:val="39"/>
    <w:rsid w:val="00577549"/>
    <w:pPr>
      <w:ind w:left="1985" w:hanging="1985"/>
    </w:pPr>
  </w:style>
  <w:style w:type="paragraph" w:styleId="70">
    <w:name w:val="toc 7"/>
    <w:basedOn w:val="60"/>
    <w:next w:val="a0"/>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a0"/>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a0"/>
    <w:link w:val="B2Char"/>
    <w:qFormat/>
    <w:rsid w:val="00577549"/>
    <w:pPr>
      <w:ind w:left="851" w:hanging="284"/>
    </w:pPr>
  </w:style>
  <w:style w:type="character" w:customStyle="1" w:styleId="B2Char">
    <w:name w:val="B2 Char"/>
    <w:link w:val="B2"/>
    <w:qFormat/>
    <w:rsid w:val="00577549"/>
    <w:rPr>
      <w:rFonts w:ascii="Times New Roman" w:eastAsia="Times New Roman" w:hAnsi="Times New Roman" w:cs="Times New Roman"/>
      <w:sz w:val="20"/>
      <w:szCs w:val="20"/>
      <w:lang w:val="en-GB"/>
    </w:rPr>
  </w:style>
  <w:style w:type="paragraph" w:customStyle="1" w:styleId="B3">
    <w:name w:val="B3"/>
    <w:basedOn w:val="a0"/>
    <w:link w:val="B3Char"/>
    <w:qFormat/>
    <w:rsid w:val="00577549"/>
    <w:pPr>
      <w:ind w:left="1135" w:hanging="284"/>
    </w:pPr>
  </w:style>
  <w:style w:type="paragraph" w:customStyle="1" w:styleId="B4">
    <w:name w:val="B4"/>
    <w:basedOn w:val="a0"/>
    <w:rsid w:val="00577549"/>
    <w:pPr>
      <w:ind w:left="1418" w:hanging="284"/>
    </w:pPr>
  </w:style>
  <w:style w:type="paragraph" w:customStyle="1" w:styleId="B5">
    <w:name w:val="B5"/>
    <w:basedOn w:val="a0"/>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a0"/>
    <w:rsid w:val="00577549"/>
    <w:rPr>
      <w:i/>
      <w:color w:val="0000FF"/>
    </w:rPr>
  </w:style>
  <w:style w:type="character" w:styleId="a8">
    <w:name w:val="annotation reference"/>
    <w:qFormat/>
    <w:rsid w:val="00577549"/>
    <w:rPr>
      <w:sz w:val="16"/>
    </w:rPr>
  </w:style>
  <w:style w:type="paragraph" w:styleId="a9">
    <w:name w:val="annotation text"/>
    <w:basedOn w:val="a0"/>
    <w:link w:val="Char2"/>
    <w:uiPriority w:val="99"/>
    <w:qFormat/>
    <w:rsid w:val="00577549"/>
    <w:pPr>
      <w:overflowPunct w:val="0"/>
      <w:autoSpaceDE w:val="0"/>
      <w:autoSpaceDN w:val="0"/>
      <w:adjustRightInd w:val="0"/>
      <w:textAlignment w:val="baseline"/>
    </w:pPr>
  </w:style>
  <w:style w:type="character" w:customStyle="1" w:styleId="Char2">
    <w:name w:val="批注文字 Char"/>
    <w:basedOn w:val="a1"/>
    <w:link w:val="a9"/>
    <w:uiPriority w:val="99"/>
    <w:qFormat/>
    <w:rsid w:val="00577549"/>
    <w:rPr>
      <w:rFonts w:ascii="Times New Roman" w:eastAsia="Times New Roman" w:hAnsi="Times New Roman" w:cs="Times New Roman"/>
      <w:sz w:val="20"/>
      <w:szCs w:val="20"/>
      <w:lang w:val="en-GB"/>
    </w:rPr>
  </w:style>
  <w:style w:type="paragraph" w:styleId="aa">
    <w:name w:val="annotation subject"/>
    <w:basedOn w:val="a9"/>
    <w:next w:val="a9"/>
    <w:link w:val="Char3"/>
    <w:uiPriority w:val="99"/>
    <w:rsid w:val="00577549"/>
    <w:pPr>
      <w:overflowPunct/>
      <w:autoSpaceDE/>
      <w:autoSpaceDN/>
      <w:adjustRightInd/>
      <w:textAlignment w:val="auto"/>
    </w:pPr>
    <w:rPr>
      <w:b/>
      <w:bCs/>
    </w:rPr>
  </w:style>
  <w:style w:type="character" w:customStyle="1" w:styleId="Char3">
    <w:name w:val="批注主题 Char"/>
    <w:basedOn w:val="Char2"/>
    <w:link w:val="aa"/>
    <w:uiPriority w:val="99"/>
    <w:rsid w:val="00577549"/>
    <w:rPr>
      <w:rFonts w:ascii="Times New Roman" w:eastAsia="Times New Roman" w:hAnsi="Times New Roman" w:cs="Times New Roman"/>
      <w:b/>
      <w:bCs/>
      <w:sz w:val="20"/>
      <w:szCs w:val="20"/>
      <w:lang w:val="en-GB"/>
    </w:rPr>
  </w:style>
  <w:style w:type="table" w:styleId="ab">
    <w:name w:val="Table Grid"/>
    <w:aliases w:val="TableGrid"/>
    <w:basedOn w:val="a2"/>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ac">
    <w:name w:val="Normal (Web)"/>
    <w:basedOn w:val="a0"/>
    <w:uiPriority w:val="99"/>
    <w:unhideWhenUsed/>
    <w:qFormat/>
    <w:rsid w:val="00577549"/>
    <w:pPr>
      <w:spacing w:before="100" w:beforeAutospacing="1" w:after="100" w:afterAutospacing="1"/>
    </w:pPr>
    <w:rPr>
      <w:sz w:val="24"/>
      <w:szCs w:val="24"/>
      <w:lang w:val="en-US"/>
    </w:rPr>
  </w:style>
  <w:style w:type="paragraph" w:styleId="ad">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列"/>
    <w:basedOn w:val="a0"/>
    <w:link w:val="Char4"/>
    <w:uiPriority w:val="34"/>
    <w:qFormat/>
    <w:rsid w:val="00577549"/>
    <w:pPr>
      <w:spacing w:after="0"/>
      <w:ind w:leftChars="400" w:left="800"/>
    </w:pPr>
    <w:rPr>
      <w:rFonts w:ascii="Calibri" w:hAnsi="Calibri"/>
      <w:sz w:val="22"/>
      <w:szCs w:val="22"/>
      <w:lang w:val="en-US"/>
    </w:rPr>
  </w:style>
  <w:style w:type="character" w:customStyle="1" w:styleId="Char4">
    <w:name w:val="列出段落 Char"/>
    <w:aliases w:val="- Bullets Char,목록 단락 Char,リスト段落 Char,?? ?? Char,????? Char,???? Char,Lista1 Char,中等深浅网格 1 - 着色 21 Char,列表段落 Char,¥¡¡¡¡ì¬º¥¹¥È¶ÎÂä Char,ÁÐ³ö¶ÎÂä Char,¥ê¥¹¥È¶ÎÂä Char,列表段落1 Char,—ño’i—Ž Char,1st level - Bullet List Paragraph Char,列表段落11 Char"/>
    <w:link w:val="ad"/>
    <w:uiPriority w:val="34"/>
    <w:qFormat/>
    <w:rsid w:val="00577549"/>
    <w:rPr>
      <w:rFonts w:ascii="Calibri" w:eastAsia="Times New Roman" w:hAnsi="Calibri" w:cs="Times New Roman"/>
      <w:lang w:val="en-US"/>
    </w:rPr>
  </w:style>
  <w:style w:type="paragraph" w:styleId="ae">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a0"/>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a0"/>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a0"/>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a0"/>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宋体" w:hAnsi="Arial" w:cs="Arial"/>
      <w:color w:val="0000FF"/>
      <w:kern w:val="1"/>
      <w:sz w:val="20"/>
      <w:szCs w:val="20"/>
      <w:lang w:val="en-US" w:eastAsia="ar-SA"/>
    </w:rPr>
  </w:style>
  <w:style w:type="paragraph" w:customStyle="1" w:styleId="bullet">
    <w:name w:val="bullet"/>
    <w:basedOn w:val="ad"/>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
    <w:name w:val="TOC Heading"/>
    <w:basedOn w:val="1"/>
    <w:next w:val="a0"/>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5"/>
    <w:rsid w:val="00577549"/>
    <w:pPr>
      <w:spacing w:after="120"/>
      <w:ind w:left="720" w:hanging="720"/>
      <w:jc w:val="both"/>
    </w:pPr>
    <w:rPr>
      <w:rFonts w:ascii="Times" w:eastAsia="Batang" w:hAnsi="Times"/>
      <w:szCs w:val="24"/>
      <w:lang w:eastAsia="x-none"/>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
    <w:rsid w:val="00577549"/>
    <w:rPr>
      <w:rFonts w:ascii="Times" w:eastAsia="Batang" w:hAnsi="Times" w:cs="Times New Roman"/>
      <w:sz w:val="20"/>
      <w:szCs w:val="24"/>
      <w:lang w:val="en-GB" w:eastAsia="x-none"/>
    </w:rPr>
  </w:style>
  <w:style w:type="paragraph" w:customStyle="1" w:styleId="Comments">
    <w:name w:val="Comments"/>
    <w:basedOn w:val="a0"/>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6"/>
    <w:uiPriority w:val="35"/>
    <w:qFormat/>
    <w:rsid w:val="00577549"/>
    <w:pPr>
      <w:suppressAutoHyphens/>
      <w:overflowPunct w:val="0"/>
      <w:autoSpaceDE w:val="0"/>
      <w:spacing w:before="120" w:after="120"/>
      <w:textAlignment w:val="baseline"/>
    </w:pPr>
    <w:rPr>
      <w:b/>
      <w:lang w:eastAsia="ar-SA"/>
    </w:rPr>
  </w:style>
  <w:style w:type="character" w:customStyle="1" w:styleId="Char6">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a0"/>
    <w:rsid w:val="00577549"/>
    <w:pPr>
      <w:spacing w:before="100" w:beforeAutospacing="1" w:after="100" w:afterAutospacing="1"/>
    </w:pPr>
    <w:rPr>
      <w:sz w:val="24"/>
      <w:szCs w:val="24"/>
      <w:lang w:val="en-US"/>
    </w:rPr>
  </w:style>
  <w:style w:type="paragraph" w:customStyle="1" w:styleId="text">
    <w:name w:val="text"/>
    <w:basedOn w:val="a0"/>
    <w:link w:val="textChar"/>
    <w:qFormat/>
    <w:rsid w:val="0057754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577549"/>
    <w:rPr>
      <w:rFonts w:ascii="Calibri" w:eastAsia="宋体"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宋体"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宋体"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a0"/>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af1">
    <w:name w:val="Strong"/>
    <w:uiPriority w:val="22"/>
    <w:qFormat/>
    <w:rsid w:val="00577549"/>
    <w:rPr>
      <w:b/>
      <w:bCs/>
    </w:rPr>
  </w:style>
  <w:style w:type="paragraph" w:customStyle="1" w:styleId="maintext">
    <w:name w:val="main text"/>
    <w:basedOn w:val="a0"/>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rsid w:val="00577549"/>
    <w:rPr>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0"/>
    <w:link w:val="Char7"/>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a1"/>
    <w:uiPriority w:val="99"/>
    <w:semiHidden/>
    <w:rsid w:val="00577549"/>
    <w:rPr>
      <w:rFonts w:ascii="Times New Roman" w:eastAsia="Times New Roman" w:hAnsi="Times New Roman" w:cs="Times New Roman"/>
      <w:sz w:val="20"/>
      <w:szCs w:val="20"/>
      <w:lang w:val="en-GB"/>
    </w:rPr>
  </w:style>
  <w:style w:type="character" w:customStyle="1" w:styleId="Char8">
    <w:name w:val="文档结构图 Char"/>
    <w:link w:val="af3"/>
    <w:uiPriority w:val="99"/>
    <w:rsid w:val="00577549"/>
    <w:rPr>
      <w:rFonts w:ascii="Tahoma" w:hAnsi="Tahoma" w:cs="Tahoma"/>
      <w:shd w:val="clear" w:color="auto" w:fill="000080"/>
    </w:rPr>
  </w:style>
  <w:style w:type="paragraph" w:styleId="af3">
    <w:name w:val="Document Map"/>
    <w:basedOn w:val="a0"/>
    <w:link w:val="Char8"/>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a1"/>
    <w:uiPriority w:val="99"/>
    <w:semiHidden/>
    <w:rsid w:val="00577549"/>
    <w:rPr>
      <w:rFonts w:ascii="Segoe UI" w:eastAsia="Times New Roman" w:hAnsi="Segoe UI" w:cs="Segoe UI"/>
      <w:sz w:val="16"/>
      <w:szCs w:val="16"/>
      <w:lang w:val="en-GB"/>
    </w:rPr>
  </w:style>
  <w:style w:type="paragraph" w:styleId="41">
    <w:name w:val="List 4"/>
    <w:basedOn w:val="a0"/>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577549"/>
  </w:style>
  <w:style w:type="paragraph" w:styleId="21">
    <w:name w:val="index 2"/>
    <w:basedOn w:val="11"/>
    <w:rsid w:val="00577549"/>
    <w:pPr>
      <w:ind w:left="284"/>
    </w:pPr>
  </w:style>
  <w:style w:type="paragraph" w:styleId="11">
    <w:name w:val="index 1"/>
    <w:basedOn w:val="a0"/>
    <w:rsid w:val="00577549"/>
    <w:pPr>
      <w:keepLines/>
      <w:spacing w:after="0"/>
    </w:pPr>
  </w:style>
  <w:style w:type="paragraph" w:styleId="22">
    <w:name w:val="List Number 2"/>
    <w:basedOn w:val="af4"/>
    <w:rsid w:val="00577549"/>
    <w:pPr>
      <w:ind w:left="851"/>
    </w:pPr>
  </w:style>
  <w:style w:type="paragraph" w:styleId="af4">
    <w:name w:val="List Number"/>
    <w:basedOn w:val="af5"/>
    <w:rsid w:val="00577549"/>
  </w:style>
  <w:style w:type="paragraph" w:styleId="af5">
    <w:name w:val="List"/>
    <w:basedOn w:val="a0"/>
    <w:link w:val="Char9"/>
    <w:rsid w:val="00577549"/>
    <w:pPr>
      <w:ind w:left="568" w:hanging="284"/>
    </w:pPr>
  </w:style>
  <w:style w:type="character" w:styleId="af6">
    <w:name w:val="footnote reference"/>
    <w:rsid w:val="00577549"/>
    <w:rPr>
      <w:b/>
      <w:position w:val="6"/>
      <w:sz w:val="16"/>
    </w:rPr>
  </w:style>
  <w:style w:type="paragraph" w:styleId="23">
    <w:name w:val="List Bullet 2"/>
    <w:aliases w:val="lb2"/>
    <w:basedOn w:val="af7"/>
    <w:rsid w:val="00577549"/>
    <w:pPr>
      <w:ind w:left="851"/>
    </w:pPr>
  </w:style>
  <w:style w:type="paragraph" w:styleId="af7">
    <w:name w:val="List Bullet"/>
    <w:basedOn w:val="af5"/>
    <w:rsid w:val="00577549"/>
  </w:style>
  <w:style w:type="paragraph" w:styleId="32">
    <w:name w:val="List Bullet 3"/>
    <w:basedOn w:val="23"/>
    <w:rsid w:val="00577549"/>
    <w:pPr>
      <w:ind w:left="1135"/>
    </w:pPr>
  </w:style>
  <w:style w:type="paragraph" w:styleId="24">
    <w:name w:val="List 2"/>
    <w:basedOn w:val="af5"/>
    <w:link w:val="2Char0"/>
    <w:rsid w:val="00577549"/>
    <w:pPr>
      <w:ind w:left="851"/>
    </w:pPr>
  </w:style>
  <w:style w:type="paragraph" w:styleId="33">
    <w:name w:val="List 3"/>
    <w:basedOn w:val="24"/>
    <w:link w:val="3Char0"/>
    <w:rsid w:val="00577549"/>
    <w:pPr>
      <w:ind w:left="1135"/>
    </w:pPr>
  </w:style>
  <w:style w:type="paragraph" w:styleId="51">
    <w:name w:val="List 5"/>
    <w:basedOn w:val="41"/>
    <w:rsid w:val="00577549"/>
    <w:pPr>
      <w:ind w:left="1702" w:hanging="284"/>
      <w:contextualSpacing w:val="0"/>
    </w:pPr>
  </w:style>
  <w:style w:type="paragraph" w:styleId="42">
    <w:name w:val="List Bullet 4"/>
    <w:basedOn w:val="32"/>
    <w:rsid w:val="00577549"/>
    <w:pPr>
      <w:ind w:left="1418"/>
    </w:pPr>
  </w:style>
  <w:style w:type="paragraph" w:styleId="52">
    <w:name w:val="List Bullet 5"/>
    <w:basedOn w:val="42"/>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af8">
    <w:name w:val="FollowedHyperlink"/>
    <w:uiPriority w:val="99"/>
    <w:rsid w:val="00577549"/>
    <w:rPr>
      <w:color w:val="800080"/>
      <w:u w:val="single"/>
    </w:rPr>
  </w:style>
  <w:style w:type="character" w:styleId="af9">
    <w:name w:val="Placeholder Text"/>
    <w:basedOn w:val="a1"/>
    <w:uiPriority w:val="99"/>
    <w:rsid w:val="00577549"/>
    <w:rPr>
      <w:color w:val="808080"/>
    </w:rPr>
  </w:style>
  <w:style w:type="table" w:customStyle="1" w:styleId="TableGrid2">
    <w:name w:val="Table Grid2"/>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0">
    <w:name w:val="标题41"/>
    <w:basedOn w:val="a0"/>
    <w:next w:val="afa"/>
    <w:rsid w:val="00577549"/>
    <w:pPr>
      <w:widowControl w:val="0"/>
      <w:spacing w:after="0"/>
      <w:ind w:firstLine="420"/>
      <w:jc w:val="both"/>
    </w:pPr>
    <w:rPr>
      <w:kern w:val="2"/>
      <w:sz w:val="21"/>
      <w:lang w:val="en-US" w:eastAsia="zh-CN"/>
    </w:rPr>
  </w:style>
  <w:style w:type="paragraph" w:customStyle="1" w:styleId="afb">
    <w:name w:val="表格文字居左"/>
    <w:basedOn w:val="a0"/>
    <w:next w:val="a0"/>
    <w:rsid w:val="00577549"/>
    <w:pPr>
      <w:widowControl w:val="0"/>
      <w:spacing w:after="0"/>
      <w:jc w:val="both"/>
    </w:pPr>
    <w:rPr>
      <w:rFonts w:ascii="Arial" w:hAnsi="Arial" w:cs="宋体"/>
      <w:kern w:val="2"/>
      <w:sz w:val="21"/>
      <w:lang w:val="en-US" w:eastAsia="zh-CN"/>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577549"/>
    <w:rPr>
      <w:rFonts w:ascii="Arial" w:eastAsia="Times New Roman" w:hAnsi="Arial" w:cs="Times New Roman"/>
      <w:sz w:val="32"/>
      <w:szCs w:val="20"/>
      <w:lang w:val="en-GB"/>
    </w:rPr>
  </w:style>
  <w:style w:type="paragraph" w:customStyle="1" w:styleId="z-TopofForm1">
    <w:name w:val="z-Top of Form1"/>
    <w:basedOn w:val="a0"/>
    <w:next w:val="a0"/>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577549"/>
    <w:rPr>
      <w:rFonts w:ascii="Arial" w:eastAsia="Times New Roman" w:hAnsi="Arial"/>
      <w:vanish/>
      <w:sz w:val="16"/>
      <w:szCs w:val="16"/>
      <w:lang w:val="en-US" w:eastAsia="zh-CN"/>
    </w:rPr>
  </w:style>
  <w:style w:type="character" w:customStyle="1" w:styleId="hps">
    <w:name w:val="hps"/>
    <w:basedOn w:val="a1"/>
    <w:rsid w:val="00577549"/>
  </w:style>
  <w:style w:type="paragraph" w:customStyle="1" w:styleId="z-BottomofForm1">
    <w:name w:val="z-Bottom of Form1"/>
    <w:basedOn w:val="a0"/>
    <w:next w:val="a0"/>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577549"/>
    <w:rPr>
      <w:rFonts w:ascii="Arial" w:eastAsia="Times New Roman" w:hAnsi="Arial"/>
      <w:vanish/>
      <w:sz w:val="16"/>
      <w:szCs w:val="16"/>
      <w:lang w:val="en-US" w:eastAsia="zh-CN"/>
    </w:rPr>
  </w:style>
  <w:style w:type="paragraph" w:customStyle="1" w:styleId="Date1">
    <w:name w:val="Date1"/>
    <w:basedOn w:val="a0"/>
    <w:next w:val="a0"/>
    <w:uiPriority w:val="99"/>
    <w:unhideWhenUsed/>
    <w:rsid w:val="00577549"/>
    <w:pPr>
      <w:spacing w:after="200" w:line="276" w:lineRule="auto"/>
      <w:ind w:leftChars="2500" w:left="100"/>
    </w:pPr>
    <w:rPr>
      <w:lang w:val="en-US" w:eastAsia="zh-CN"/>
    </w:rPr>
  </w:style>
  <w:style w:type="character" w:customStyle="1" w:styleId="Chara">
    <w:name w:val="日期 Char"/>
    <w:basedOn w:val="a1"/>
    <w:link w:val="afc"/>
    <w:uiPriority w:val="99"/>
    <w:rsid w:val="00577549"/>
    <w:rPr>
      <w:rFonts w:ascii="Times New Roman" w:eastAsia="Times New Roman" w:hAnsi="Times New Roman"/>
      <w:lang w:val="en-US" w:eastAsia="zh-CN"/>
    </w:rPr>
  </w:style>
  <w:style w:type="paragraph" w:customStyle="1" w:styleId="tablecell">
    <w:name w:val="tablecell"/>
    <w:basedOn w:val="a0"/>
    <w:qFormat/>
    <w:rsid w:val="00577549"/>
    <w:pPr>
      <w:autoSpaceDE w:val="0"/>
      <w:autoSpaceDN w:val="0"/>
      <w:adjustRightInd w:val="0"/>
      <w:snapToGrid w:val="0"/>
      <w:spacing w:before="40" w:after="40"/>
    </w:pPr>
    <w:rPr>
      <w:lang w:val="en-US"/>
    </w:rPr>
  </w:style>
  <w:style w:type="character" w:customStyle="1" w:styleId="shorttext">
    <w:name w:val="short_text"/>
    <w:basedOn w:val="a1"/>
    <w:rsid w:val="00577549"/>
  </w:style>
  <w:style w:type="paragraph" w:customStyle="1" w:styleId="tableheader">
    <w:name w:val="tableheader"/>
    <w:basedOn w:val="a0"/>
    <w:qFormat/>
    <w:rsid w:val="0057754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577549"/>
    <w:pPr>
      <w:spacing w:after="0"/>
    </w:pPr>
    <w:rPr>
      <w:rFonts w:eastAsia="Calibri"/>
      <w:szCs w:val="21"/>
    </w:rPr>
  </w:style>
  <w:style w:type="character" w:customStyle="1" w:styleId="Charb">
    <w:name w:val="纯文本 Char"/>
    <w:basedOn w:val="a1"/>
    <w:link w:val="afd"/>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a1"/>
    <w:rsid w:val="00577549"/>
  </w:style>
  <w:style w:type="character" w:customStyle="1" w:styleId="keyword">
    <w:name w:val="keyword"/>
    <w:basedOn w:val="a1"/>
    <w:rsid w:val="00577549"/>
  </w:style>
  <w:style w:type="paragraph" w:customStyle="1" w:styleId="Test">
    <w:name w:val="Test"/>
    <w:basedOn w:val="a0"/>
    <w:rsid w:val="00577549"/>
    <w:pPr>
      <w:spacing w:before="60" w:after="60" w:line="280" w:lineRule="atLeast"/>
      <w:ind w:left="2160"/>
      <w:jc w:val="both"/>
    </w:pPr>
    <w:rPr>
      <w:rFonts w:eastAsia="MS Mincho"/>
    </w:rPr>
  </w:style>
  <w:style w:type="paragraph" w:customStyle="1" w:styleId="Doc-text2">
    <w:name w:val="Doc-text2"/>
    <w:basedOn w:val="a0"/>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a0"/>
    <w:next w:val="afe"/>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a0"/>
    <w:rsid w:val="0057754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af"/>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3">
    <w:name w:val="List Number 3"/>
    <w:basedOn w:val="a0"/>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2">
    <w:name w:val="网格型1"/>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a0"/>
    <w:next w:val="a0"/>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577549"/>
  </w:style>
  <w:style w:type="paragraph" w:styleId="aff0">
    <w:name w:val="Title"/>
    <w:aliases w:val="Heading 31"/>
    <w:basedOn w:val="a0"/>
    <w:link w:val="Char10"/>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577549"/>
    <w:rPr>
      <w:rFonts w:asciiTheme="majorHAnsi" w:eastAsiaTheme="majorEastAsia" w:hAnsiTheme="majorHAnsi" w:cstheme="majorBidi"/>
      <w:spacing w:val="-10"/>
      <w:kern w:val="28"/>
      <w:sz w:val="56"/>
      <w:szCs w:val="56"/>
      <w:lang w:val="en-GB"/>
    </w:rPr>
  </w:style>
  <w:style w:type="character" w:customStyle="1" w:styleId="Char10">
    <w:name w:val="标题 Char1"/>
    <w:aliases w:val="Heading 31 Char"/>
    <w:link w:val="aff0"/>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宋体" w:hAnsi="Times New Roman" w:cs="Times New Roman"/>
      <w:sz w:val="20"/>
      <w:szCs w:val="20"/>
      <w:lang w:val="en-GB"/>
    </w:rPr>
  </w:style>
  <w:style w:type="paragraph" w:customStyle="1" w:styleId="TableText">
    <w:name w:val="TableText"/>
    <w:basedOn w:val="afe"/>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a0"/>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577549"/>
  </w:style>
  <w:style w:type="paragraph" w:customStyle="1" w:styleId="CRfront">
    <w:name w:val="CR_front"/>
    <w:next w:val="a0"/>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1"/>
    <w:next w:val="a0"/>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577549"/>
    <w:pPr>
      <w:spacing w:before="360" w:after="0" w:line="240" w:lineRule="atLeast"/>
      <w:jc w:val="center"/>
    </w:pPr>
    <w:rPr>
      <w:rFonts w:eastAsia="MS Mincho"/>
      <w:lang w:val="en-US" w:eastAsia="ja-JP"/>
    </w:rPr>
  </w:style>
  <w:style w:type="character" w:styleId="aff1">
    <w:name w:val="Emphasis"/>
    <w:uiPriority w:val="20"/>
    <w:qFormat/>
    <w:rsid w:val="00577549"/>
    <w:rPr>
      <w:i/>
      <w:iCs/>
    </w:rPr>
  </w:style>
  <w:style w:type="paragraph" w:styleId="25">
    <w:name w:val="Body Text Indent 2"/>
    <w:basedOn w:val="a0"/>
    <w:link w:val="2Char1"/>
    <w:rsid w:val="00577549"/>
    <w:pPr>
      <w:ind w:leftChars="100" w:left="200"/>
    </w:pPr>
    <w:rPr>
      <w:rFonts w:eastAsia="MS Mincho"/>
      <w:lang w:eastAsia="ja-JP"/>
    </w:rPr>
  </w:style>
  <w:style w:type="character" w:customStyle="1" w:styleId="2Char1">
    <w:name w:val="正文文本缩进 2 Char"/>
    <w:basedOn w:val="a1"/>
    <w:link w:val="25"/>
    <w:rsid w:val="00577549"/>
    <w:rPr>
      <w:rFonts w:ascii="Times New Roman" w:eastAsia="MS Mincho" w:hAnsi="Times New Roman" w:cs="Times New Roman"/>
      <w:sz w:val="20"/>
      <w:szCs w:val="20"/>
      <w:lang w:val="en-GB" w:eastAsia="ja-JP"/>
    </w:rPr>
  </w:style>
  <w:style w:type="paragraph" w:styleId="26">
    <w:name w:val="Body Text 2"/>
    <w:basedOn w:val="a0"/>
    <w:link w:val="2Char2"/>
    <w:rsid w:val="00577549"/>
    <w:rPr>
      <w:rFonts w:eastAsia="MS Mincho"/>
      <w:i/>
      <w:iCs/>
      <w:lang w:eastAsia="ja-JP"/>
    </w:rPr>
  </w:style>
  <w:style w:type="character" w:customStyle="1" w:styleId="2Char2">
    <w:name w:val="正文文本 2 Char"/>
    <w:basedOn w:val="a1"/>
    <w:link w:val="26"/>
    <w:rsid w:val="00577549"/>
    <w:rPr>
      <w:rFonts w:ascii="Times New Roman" w:eastAsia="MS Mincho" w:hAnsi="Times New Roman" w:cs="Times New Roman"/>
      <w:i/>
      <w:iCs/>
      <w:sz w:val="20"/>
      <w:szCs w:val="20"/>
      <w:lang w:val="en-GB" w:eastAsia="ja-JP"/>
    </w:rPr>
  </w:style>
  <w:style w:type="character" w:customStyle="1" w:styleId="Char9">
    <w:name w:val="列表 Char"/>
    <w:link w:val="af5"/>
    <w:rsid w:val="00577549"/>
    <w:rPr>
      <w:rFonts w:ascii="Times New Roman" w:eastAsia="Times New Roman" w:hAnsi="Times New Roman" w:cs="Times New Roman"/>
      <w:sz w:val="20"/>
      <w:szCs w:val="20"/>
      <w:lang w:val="en-GB"/>
    </w:rPr>
  </w:style>
  <w:style w:type="character" w:customStyle="1" w:styleId="2Char0">
    <w:name w:val="列表 2 Char"/>
    <w:basedOn w:val="Char9"/>
    <w:link w:val="24"/>
    <w:rsid w:val="00577549"/>
    <w:rPr>
      <w:rFonts w:ascii="Times New Roman" w:eastAsia="Times New Roman" w:hAnsi="Times New Roman" w:cs="Times New Roman"/>
      <w:sz w:val="20"/>
      <w:szCs w:val="20"/>
      <w:lang w:val="en-GB"/>
    </w:rPr>
  </w:style>
  <w:style w:type="character" w:customStyle="1" w:styleId="3Char0">
    <w:name w:val="列表 3 Char"/>
    <w:basedOn w:val="2Char0"/>
    <w:link w:val="33"/>
    <w:rsid w:val="00577549"/>
    <w:rPr>
      <w:rFonts w:ascii="Times New Roman" w:eastAsia="Times New Roman" w:hAnsi="Times New Roman" w:cs="Times New Roman"/>
      <w:sz w:val="20"/>
      <w:szCs w:val="20"/>
      <w:lang w:val="en-GB"/>
    </w:rPr>
  </w:style>
  <w:style w:type="character" w:customStyle="1" w:styleId="B3Char">
    <w:name w:val="B3 Char"/>
    <w:basedOn w:val="3Char0"/>
    <w:link w:val="B3"/>
    <w:rsid w:val="00577549"/>
    <w:rPr>
      <w:rFonts w:ascii="Times New Roman" w:eastAsia="Times New Roman" w:hAnsi="Times New Roman" w:cs="Times New Roman"/>
      <w:sz w:val="20"/>
      <w:szCs w:val="20"/>
      <w:lang w:val="en-GB"/>
    </w:rPr>
  </w:style>
  <w:style w:type="paragraph" w:styleId="27">
    <w:name w:val="List Continue 2"/>
    <w:basedOn w:val="a0"/>
    <w:rsid w:val="00577549"/>
    <w:pPr>
      <w:ind w:leftChars="400" w:left="850"/>
    </w:pPr>
    <w:rPr>
      <w:rFonts w:eastAsia="MS Mincho"/>
      <w:lang w:eastAsia="ja-JP"/>
    </w:rPr>
  </w:style>
  <w:style w:type="paragraph" w:styleId="afe">
    <w:name w:val="Body Text Indent"/>
    <w:basedOn w:val="a0"/>
    <w:link w:val="Chard"/>
    <w:uiPriority w:val="99"/>
    <w:rsid w:val="00577549"/>
    <w:pPr>
      <w:spacing w:after="120"/>
      <w:ind w:left="283"/>
    </w:pPr>
  </w:style>
  <w:style w:type="character" w:customStyle="1" w:styleId="Chard">
    <w:name w:val="正文文本缩进 Char"/>
    <w:basedOn w:val="a1"/>
    <w:link w:val="afe"/>
    <w:rsid w:val="00577549"/>
    <w:rPr>
      <w:rFonts w:ascii="Times New Roman" w:eastAsia="Times New Roman" w:hAnsi="Times New Roman" w:cs="Times New Roman"/>
      <w:sz w:val="20"/>
      <w:szCs w:val="20"/>
      <w:lang w:val="en-GB"/>
    </w:rPr>
  </w:style>
  <w:style w:type="paragraph" w:styleId="28">
    <w:name w:val="Body Text First Indent 2"/>
    <w:basedOn w:val="afe"/>
    <w:link w:val="2Char3"/>
    <w:rsid w:val="00577549"/>
    <w:pPr>
      <w:spacing w:after="180"/>
      <w:ind w:leftChars="400" w:left="851" w:firstLineChars="100" w:firstLine="210"/>
    </w:pPr>
    <w:rPr>
      <w:rFonts w:eastAsia="MS Mincho"/>
    </w:rPr>
  </w:style>
  <w:style w:type="character" w:customStyle="1" w:styleId="2Char3">
    <w:name w:val="正文首行缩进 2 Char"/>
    <w:basedOn w:val="Chard"/>
    <w:link w:val="28"/>
    <w:rsid w:val="00577549"/>
    <w:rPr>
      <w:rFonts w:ascii="Times New Roman" w:eastAsia="MS Mincho" w:hAnsi="Times New Roman" w:cs="Times New Roman"/>
      <w:sz w:val="20"/>
      <w:szCs w:val="20"/>
      <w:lang w:val="en-GB"/>
    </w:rPr>
  </w:style>
  <w:style w:type="character" w:styleId="aff2">
    <w:name w:val="page number"/>
    <w:basedOn w:val="a1"/>
    <w:rsid w:val="00577549"/>
  </w:style>
  <w:style w:type="paragraph" w:customStyle="1" w:styleId="List1">
    <w:name w:val="List 1"/>
    <w:basedOn w:val="a0"/>
    <w:rsid w:val="00577549"/>
    <w:pPr>
      <w:spacing w:after="120"/>
      <w:ind w:left="568" w:hanging="284"/>
    </w:pPr>
    <w:rPr>
      <w:rFonts w:ascii="Arial" w:eastAsia="MS Mincho" w:hAnsi="Arial"/>
      <w:szCs w:val="22"/>
      <w:lang w:eastAsia="ja-JP"/>
    </w:rPr>
  </w:style>
  <w:style w:type="paragraph" w:customStyle="1" w:styleId="assocaitedwith">
    <w:name w:val="assocaited with"/>
    <w:basedOn w:val="a0"/>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qFormat/>
    <w:rsid w:val="00577549"/>
    <w:rPr>
      <w:rFonts w:ascii="Times New Roman" w:hAnsi="Times New Roman"/>
      <w:lang w:val="en-GB" w:eastAsia="ja-JP"/>
    </w:rPr>
  </w:style>
  <w:style w:type="table" w:styleId="29">
    <w:name w:val="Table Classic 2"/>
    <w:basedOn w:val="a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57754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577549"/>
    <w:rPr>
      <w:rFonts w:ascii="Calibri" w:eastAsia="宋体" w:hAnsi="Calibri" w:cs="Times New Roman"/>
      <w:kern w:val="2"/>
      <w:sz w:val="21"/>
      <w:lang w:val="en-US" w:eastAsia="zh-CN"/>
    </w:rPr>
  </w:style>
  <w:style w:type="paragraph" w:customStyle="1" w:styleId="00BodyText">
    <w:name w:val="00 BodyText"/>
    <w:basedOn w:val="a0"/>
    <w:rsid w:val="00577549"/>
    <w:pPr>
      <w:spacing w:after="220"/>
    </w:pPr>
    <w:rPr>
      <w:rFonts w:ascii="Arial" w:eastAsia="宋体" w:hAnsi="Arial"/>
      <w:sz w:val="22"/>
      <w:szCs w:val="24"/>
      <w:lang w:val="en-US"/>
    </w:rPr>
  </w:style>
  <w:style w:type="paragraph" w:customStyle="1" w:styleId="aff5">
    <w:name w:val="样式 正文"/>
    <w:basedOn w:val="a0"/>
    <w:link w:val="Chare"/>
    <w:rsid w:val="0057754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577549"/>
    <w:rPr>
      <w:rFonts w:ascii="Times New Roman" w:eastAsia="宋体" w:hAnsi="Times New Roman" w:cs="宋体"/>
      <w:kern w:val="2"/>
      <w:sz w:val="21"/>
      <w:szCs w:val="20"/>
      <w:lang w:val="en-US" w:eastAsia="zh-CN"/>
    </w:rPr>
  </w:style>
  <w:style w:type="paragraph" w:customStyle="1" w:styleId="aff6">
    <w:name w:val="公式"/>
    <w:basedOn w:val="a0"/>
    <w:rsid w:val="0057754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a0"/>
    <w:link w:val="Doc-titleChar"/>
    <w:qFormat/>
    <w:rsid w:val="00577549"/>
    <w:pPr>
      <w:spacing w:before="60" w:after="0"/>
      <w:ind w:left="1259" w:hanging="1259"/>
    </w:pPr>
    <w:rPr>
      <w:rFonts w:ascii="Arial" w:eastAsia="宋体" w:hAnsi="Arial" w:cs="Arial"/>
      <w:lang w:val="en-US" w:eastAsia="zh-CN"/>
    </w:rPr>
  </w:style>
  <w:style w:type="paragraph" w:customStyle="1" w:styleId="Figure">
    <w:name w:val="Figure"/>
    <w:basedOn w:val="a0"/>
    <w:next w:val="af0"/>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a0"/>
    <w:next w:val="a0"/>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a0"/>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a0"/>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577549"/>
    <w:pPr>
      <w:spacing w:before="120" w:after="120" w:line="240" w:lineRule="atLeast"/>
      <w:jc w:val="right"/>
    </w:pPr>
    <w:rPr>
      <w:sz w:val="22"/>
      <w:lang w:val="en-US"/>
    </w:rPr>
  </w:style>
  <w:style w:type="paragraph" w:customStyle="1" w:styleId="multifig">
    <w:name w:val="multifig"/>
    <w:basedOn w:val="a0"/>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a0"/>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
    <w:name w:val="HTML Preformatted"/>
    <w:basedOn w:val="a0"/>
    <w:link w:val="HTML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577549"/>
    <w:rPr>
      <w:rFonts w:ascii="Courier New" w:eastAsia="Batang" w:hAnsi="Courier New" w:cs="Courier New"/>
      <w:sz w:val="20"/>
      <w:szCs w:val="20"/>
      <w:lang w:val="en-US" w:eastAsia="ko-KR"/>
    </w:rPr>
  </w:style>
  <w:style w:type="paragraph" w:customStyle="1" w:styleId="Bullet0">
    <w:name w:val="Bullet"/>
    <w:basedOn w:val="a0"/>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a0"/>
    <w:next w:val="a0"/>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宋体" w:hAnsi="Arial" w:cs="Arial"/>
      <w:color w:val="0000FF"/>
      <w:kern w:val="2"/>
      <w:sz w:val="22"/>
      <w:lang w:val="en-US" w:eastAsia="en-US" w:bidi="ar-SA"/>
    </w:rPr>
  </w:style>
  <w:style w:type="paragraph" w:customStyle="1" w:styleId="item">
    <w:name w:val="item"/>
    <w:basedOn w:val="a0"/>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a0"/>
    <w:rsid w:val="00577549"/>
    <w:pPr>
      <w:spacing w:after="0"/>
      <w:jc w:val="both"/>
    </w:pPr>
    <w:rPr>
      <w:sz w:val="16"/>
      <w:szCs w:val="24"/>
      <w:lang w:val="en-US"/>
    </w:rPr>
  </w:style>
  <w:style w:type="character" w:styleId="aff7">
    <w:name w:val="line number"/>
    <w:rsid w:val="00577549"/>
    <w:rPr>
      <w:rFonts w:ascii="Arial" w:eastAsia="宋体" w:hAnsi="Arial" w:cs="Arial"/>
      <w:color w:val="0000FF"/>
      <w:kern w:val="2"/>
      <w:sz w:val="18"/>
      <w:lang w:val="en-US" w:eastAsia="zh-CN" w:bidi="ar-SA"/>
    </w:rPr>
  </w:style>
  <w:style w:type="paragraph" w:customStyle="1" w:styleId="figure0">
    <w:name w:val="figure"/>
    <w:basedOn w:val="a0"/>
    <w:rsid w:val="00577549"/>
    <w:pPr>
      <w:keepNext/>
      <w:keepLines/>
      <w:spacing w:before="60" w:after="60" w:line="240" w:lineRule="atLeast"/>
      <w:jc w:val="center"/>
    </w:pPr>
    <w:rPr>
      <w:lang w:val="en-US"/>
    </w:rPr>
  </w:style>
  <w:style w:type="character" w:customStyle="1" w:styleId="moz-txt-tag">
    <w:name w:val="moz-txt-tag"/>
    <w:rsid w:val="00577549"/>
    <w:rPr>
      <w:rFonts w:ascii="Arial" w:eastAsia="宋体"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a0"/>
    <w:next w:val="35"/>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a0"/>
    <w:rsid w:val="00577549"/>
    <w:pPr>
      <w:keepNext/>
      <w:spacing w:after="0"/>
      <w:jc w:val="center"/>
    </w:pPr>
    <w:rPr>
      <w:rFonts w:ascii="Arial" w:eastAsia="Calibri" w:hAnsi="Arial" w:cs="Arial"/>
      <w:b/>
      <w:bCs/>
      <w:sz w:val="18"/>
      <w:szCs w:val="18"/>
      <w:lang w:val="en-US"/>
    </w:rPr>
  </w:style>
  <w:style w:type="paragraph" w:customStyle="1" w:styleId="tac0">
    <w:name w:val="tac"/>
    <w:basedOn w:val="a0"/>
    <w:rsid w:val="00577549"/>
    <w:pPr>
      <w:keepNext/>
      <w:spacing w:after="0"/>
      <w:jc w:val="center"/>
    </w:pPr>
    <w:rPr>
      <w:rFonts w:ascii="Arial" w:eastAsia="Calibri" w:hAnsi="Arial" w:cs="Arial"/>
      <w:sz w:val="18"/>
      <w:szCs w:val="18"/>
      <w:lang w:val="en-US"/>
    </w:rPr>
  </w:style>
  <w:style w:type="paragraph" w:customStyle="1" w:styleId="th0">
    <w:name w:val="th"/>
    <w:basedOn w:val="a0"/>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af7"/>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a0"/>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a0"/>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a0"/>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5">
    <w:name w:val="无列表1"/>
    <w:next w:val="a3"/>
    <w:uiPriority w:val="99"/>
    <w:semiHidden/>
    <w:unhideWhenUsed/>
    <w:rsid w:val="00577549"/>
  </w:style>
  <w:style w:type="character" w:customStyle="1" w:styleId="opdicttext22">
    <w:name w:val="op_dict_text22"/>
    <w:basedOn w:val="a1"/>
    <w:rsid w:val="00577549"/>
  </w:style>
  <w:style w:type="character" w:customStyle="1" w:styleId="def">
    <w:name w:val="def"/>
    <w:basedOn w:val="a1"/>
    <w:rsid w:val="00577549"/>
  </w:style>
  <w:style w:type="paragraph" w:customStyle="1" w:styleId="Normalwithindent">
    <w:name w:val="Normal with indent"/>
    <w:basedOn w:val="a0"/>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aff8">
    <w:name w:val="No Spacing"/>
    <w:uiPriority w:val="1"/>
    <w:qFormat/>
    <w:rsid w:val="00577549"/>
    <w:pPr>
      <w:spacing w:after="0" w:line="240" w:lineRule="auto"/>
    </w:pPr>
    <w:rPr>
      <w:rFonts w:ascii="Calibri" w:eastAsia="宋体" w:hAnsi="Calibri" w:cs="Times New Roman"/>
      <w:lang w:val="en-US" w:eastAsia="zh-CN"/>
    </w:rPr>
  </w:style>
  <w:style w:type="character" w:customStyle="1" w:styleId="high-light-bg4">
    <w:name w:val="high-light-bg4"/>
    <w:basedOn w:val="a1"/>
    <w:rsid w:val="00577549"/>
  </w:style>
  <w:style w:type="character" w:customStyle="1" w:styleId="TitleChar2">
    <w:name w:val="Title Char2"/>
    <w:basedOn w:val="a1"/>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577549"/>
    <w:pPr>
      <w:spacing w:before="100" w:after="100"/>
      <w:ind w:left="860"/>
    </w:pPr>
    <w:rPr>
      <w:rFonts w:ascii="Times" w:eastAsia="MS Gothic" w:hAnsi="Times"/>
      <w:sz w:val="24"/>
      <w:lang w:eastAsia="ja-JP"/>
    </w:rPr>
  </w:style>
  <w:style w:type="paragraph" w:customStyle="1" w:styleId="a">
    <w:name w:val="佐藤２"/>
    <w:basedOn w:val="a0"/>
    <w:rsid w:val="00577549"/>
    <w:pPr>
      <w:numPr>
        <w:numId w:val="21"/>
      </w:numPr>
      <w:ind w:left="360" w:hanging="360"/>
    </w:pPr>
    <w:rPr>
      <w:rFonts w:eastAsia="MS Gothic"/>
      <w:sz w:val="24"/>
      <w:lang w:eastAsia="ja-JP"/>
    </w:rPr>
  </w:style>
  <w:style w:type="paragraph" w:customStyle="1" w:styleId="ListBulletLast">
    <w:name w:val="List Bullet Last"/>
    <w:aliases w:val="lbl"/>
    <w:basedOn w:val="af7"/>
    <w:next w:val="af"/>
    <w:rsid w:val="00577549"/>
    <w:pPr>
      <w:spacing w:after="240"/>
      <w:ind w:left="714" w:hanging="357"/>
    </w:pPr>
    <w:rPr>
      <w:rFonts w:ascii="Arial" w:eastAsia="MS Gothic" w:hAnsi="Arial"/>
      <w:sz w:val="24"/>
      <w:lang w:eastAsia="ja-JP"/>
    </w:rPr>
  </w:style>
  <w:style w:type="paragraph" w:styleId="36">
    <w:name w:val="Body Text 3"/>
    <w:basedOn w:val="a0"/>
    <w:link w:val="3Char1"/>
    <w:rsid w:val="00577549"/>
    <w:pPr>
      <w:spacing w:after="0"/>
      <w:jc w:val="both"/>
    </w:pPr>
    <w:rPr>
      <w:rFonts w:eastAsia="MS Gothic"/>
      <w:sz w:val="24"/>
      <w:lang w:eastAsia="ja-JP"/>
    </w:rPr>
  </w:style>
  <w:style w:type="character" w:customStyle="1" w:styleId="3Char1">
    <w:name w:val="正文文本 3 Char"/>
    <w:basedOn w:val="a1"/>
    <w:link w:val="36"/>
    <w:rsid w:val="00577549"/>
    <w:rPr>
      <w:rFonts w:ascii="Times New Roman" w:eastAsia="MS Gothic" w:hAnsi="Times New Roman" w:cs="Times New Roman"/>
      <w:sz w:val="24"/>
      <w:szCs w:val="20"/>
      <w:lang w:val="en-GB" w:eastAsia="ja-JP"/>
    </w:rPr>
  </w:style>
  <w:style w:type="paragraph" w:customStyle="1" w:styleId="TableText1">
    <w:name w:val="Table_Text"/>
    <w:basedOn w:val="a0"/>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ff9">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宋体"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lang w:val="en-US" w:eastAsia="zh-CN"/>
    </w:rPr>
  </w:style>
  <w:style w:type="paragraph" w:customStyle="1" w:styleId="81">
    <w:name w:val="表 (赤)  81"/>
    <w:basedOn w:val="a0"/>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宋体" w:hAnsi="Arial" w:cs="Arial"/>
      <w:sz w:val="20"/>
      <w:szCs w:val="20"/>
      <w:lang w:val="en-US" w:eastAsia="zh-CN"/>
    </w:rPr>
  </w:style>
  <w:style w:type="paragraph" w:customStyle="1" w:styleId="msonormal0">
    <w:name w:val="msonormal"/>
    <w:basedOn w:val="a0"/>
    <w:rsid w:val="0057754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57754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57754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57754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57754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57754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57754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57754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57754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57754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57754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a0"/>
    <w:rsid w:val="00577549"/>
    <w:pPr>
      <w:numPr>
        <w:numId w:val="22"/>
      </w:numPr>
      <w:tabs>
        <w:tab w:val="clear" w:pos="360"/>
        <w:tab w:val="num" w:pos="720"/>
      </w:tabs>
      <w:overflowPunct w:val="0"/>
      <w:autoSpaceDE w:val="0"/>
      <w:autoSpaceDN w:val="0"/>
      <w:adjustRightInd w:val="0"/>
      <w:ind w:left="720"/>
      <w:textAlignment w:val="baseline"/>
    </w:pPr>
    <w:rPr>
      <w:rFonts w:eastAsia="宋体"/>
      <w:lang w:val="en-US"/>
    </w:rPr>
  </w:style>
  <w:style w:type="paragraph" w:customStyle="1" w:styleId="Equation">
    <w:name w:val="Equation"/>
    <w:basedOn w:val="a0"/>
    <w:next w:val="a0"/>
    <w:rsid w:val="0057754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57754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60">
    <w:name w:val="Dark List Accent 6"/>
    <w:basedOn w:val="a2"/>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577549"/>
    <w:rPr>
      <w:rFonts w:ascii="Century" w:eastAsia="MS Mincho" w:hAnsi="Century" w:cs="Times New Roman"/>
      <w:kern w:val="2"/>
      <w:sz w:val="21"/>
      <w:lang w:val="en-GB" w:eastAsia="ja-JP"/>
    </w:rPr>
  </w:style>
  <w:style w:type="paragraph" w:customStyle="1" w:styleId="gmail-msolistparagraph">
    <w:name w:val="gmail-msolistparagraph"/>
    <w:basedOn w:val="a0"/>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577549"/>
  </w:style>
  <w:style w:type="paragraph" w:customStyle="1" w:styleId="onecomwebmail-msolistparagraph">
    <w:name w:val="onecomwebmail-msolistparagraph"/>
    <w:basedOn w:val="a0"/>
    <w:rsid w:val="00577549"/>
    <w:pPr>
      <w:spacing w:before="100" w:beforeAutospacing="1" w:after="100" w:afterAutospacing="1"/>
    </w:pPr>
    <w:rPr>
      <w:sz w:val="24"/>
      <w:szCs w:val="24"/>
      <w:lang w:val="sv-SE" w:eastAsia="sv-SE"/>
    </w:rPr>
  </w:style>
  <w:style w:type="paragraph" w:customStyle="1" w:styleId="onecomwebmail-tah">
    <w:name w:val="onecomwebmail-tah"/>
    <w:basedOn w:val="a0"/>
    <w:rsid w:val="00577549"/>
    <w:pPr>
      <w:spacing w:before="100" w:beforeAutospacing="1" w:after="100" w:afterAutospacing="1"/>
    </w:pPr>
    <w:rPr>
      <w:sz w:val="24"/>
      <w:szCs w:val="24"/>
      <w:lang w:val="sv-SE" w:eastAsia="sv-SE"/>
    </w:rPr>
  </w:style>
  <w:style w:type="paragraph" w:customStyle="1" w:styleId="onecomwebmail-tac">
    <w:name w:val="onecomwebmail-tac"/>
    <w:basedOn w:val="a0"/>
    <w:rsid w:val="00577549"/>
    <w:pPr>
      <w:spacing w:before="100" w:beforeAutospacing="1" w:after="100" w:afterAutospacing="1"/>
    </w:pPr>
    <w:rPr>
      <w:sz w:val="24"/>
      <w:szCs w:val="24"/>
      <w:lang w:val="sv-SE" w:eastAsia="sv-SE"/>
    </w:rPr>
  </w:style>
  <w:style w:type="character" w:customStyle="1" w:styleId="onecomwebmail-font">
    <w:name w:val="onecomwebmail-font"/>
    <w:basedOn w:val="a1"/>
    <w:rsid w:val="00577549"/>
  </w:style>
  <w:style w:type="character" w:customStyle="1" w:styleId="onecomwebmail-size">
    <w:name w:val="onecomwebmail-size"/>
    <w:basedOn w:val="a1"/>
    <w:rsid w:val="00577549"/>
  </w:style>
  <w:style w:type="table" w:customStyle="1" w:styleId="TableGridLight11">
    <w:name w:val="Table Grid Light1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577549"/>
    <w:rPr>
      <w:rFonts w:ascii="Courier New" w:hAnsi="Courier New"/>
      <w:sz w:val="24"/>
    </w:rPr>
  </w:style>
  <w:style w:type="paragraph" w:customStyle="1" w:styleId="PatAppl">
    <w:name w:val="Pat Appl"/>
    <w:basedOn w:val="a0"/>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6">
    <w:name w:val="列出段落1"/>
    <w:basedOn w:val="a0"/>
    <w:uiPriority w:val="34"/>
    <w:unhideWhenUsed/>
    <w:qFormat/>
    <w:rsid w:val="0057754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577549"/>
    <w:pPr>
      <w:spacing w:after="0"/>
      <w:ind w:left="720"/>
      <w:contextualSpacing/>
    </w:pPr>
    <w:rPr>
      <w:sz w:val="24"/>
      <w:szCs w:val="24"/>
      <w:lang w:val="en-US" w:eastAsia="zh-CN"/>
    </w:rPr>
  </w:style>
  <w:style w:type="paragraph" w:customStyle="1" w:styleId="TdocHeader2">
    <w:name w:val="Tdoc_Header_2"/>
    <w:basedOn w:val="a0"/>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a0"/>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宋体" w:hAnsi="Arial" w:cs="Arial"/>
      <w:color w:val="000000"/>
      <w:sz w:val="24"/>
      <w:szCs w:val="24"/>
      <w:lang w:val="en-US"/>
    </w:rPr>
  </w:style>
  <w:style w:type="paragraph" w:customStyle="1" w:styleId="References">
    <w:name w:val="References"/>
    <w:basedOn w:val="a0"/>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a0"/>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a0"/>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3">
    <w:name w:val="(文字) (文字)5"/>
    <w:semiHidden/>
    <w:rsid w:val="00577549"/>
    <w:rPr>
      <w:rFonts w:ascii="Times New Roman" w:hAnsi="Times New Roman"/>
      <w:lang w:val="x-none" w:eastAsia="en-US"/>
    </w:rPr>
  </w:style>
  <w:style w:type="paragraph" w:customStyle="1" w:styleId="TableCell1">
    <w:name w:val="TableCell"/>
    <w:basedOn w:val="a0"/>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577549"/>
    <w:pPr>
      <w:spacing w:after="0"/>
      <w:ind w:left="720"/>
      <w:contextualSpacing/>
    </w:pPr>
    <w:rPr>
      <w:sz w:val="24"/>
      <w:szCs w:val="24"/>
      <w:lang w:val="en-US" w:eastAsia="zh-CN"/>
    </w:rPr>
  </w:style>
  <w:style w:type="paragraph" w:customStyle="1" w:styleId="ListParagraph2">
    <w:name w:val="List Paragraph2"/>
    <w:basedOn w:val="a0"/>
    <w:qFormat/>
    <w:rsid w:val="00577549"/>
    <w:pPr>
      <w:spacing w:after="0"/>
      <w:ind w:left="720"/>
      <w:contextualSpacing/>
    </w:pPr>
    <w:rPr>
      <w:sz w:val="24"/>
      <w:szCs w:val="24"/>
      <w:lang w:val="en-US" w:eastAsia="zh-CN"/>
    </w:rPr>
  </w:style>
  <w:style w:type="paragraph" w:customStyle="1" w:styleId="ListParagraph5">
    <w:name w:val="List Paragraph5"/>
    <w:basedOn w:val="a0"/>
    <w:qFormat/>
    <w:rsid w:val="00577549"/>
    <w:pPr>
      <w:spacing w:after="0"/>
      <w:ind w:left="720"/>
      <w:contextualSpacing/>
    </w:pPr>
    <w:rPr>
      <w:sz w:val="24"/>
      <w:szCs w:val="24"/>
      <w:lang w:val="en-US" w:eastAsia="zh-CN"/>
    </w:rPr>
  </w:style>
  <w:style w:type="paragraph" w:customStyle="1" w:styleId="ListParagraph4">
    <w:name w:val="List Paragraph4"/>
    <w:basedOn w:val="a0"/>
    <w:qFormat/>
    <w:rsid w:val="00577549"/>
    <w:pPr>
      <w:spacing w:after="0"/>
      <w:ind w:left="720"/>
      <w:contextualSpacing/>
    </w:pPr>
    <w:rPr>
      <w:sz w:val="24"/>
      <w:szCs w:val="24"/>
      <w:lang w:val="en-US" w:eastAsia="zh-CN"/>
    </w:rPr>
  </w:style>
  <w:style w:type="character" w:styleId="affc">
    <w:name w:val="Subtle Emphasis"/>
    <w:basedOn w:val="a1"/>
    <w:uiPriority w:val="19"/>
    <w:qFormat/>
    <w:rsid w:val="00577549"/>
    <w:rPr>
      <w:i/>
      <w:color w:val="404040"/>
    </w:rPr>
  </w:style>
  <w:style w:type="paragraph" w:customStyle="1" w:styleId="62">
    <w:name w:val="标题 62"/>
    <w:basedOn w:val="a0"/>
    <w:rsid w:val="00577549"/>
    <w:pPr>
      <w:tabs>
        <w:tab w:val="num" w:pos="1152"/>
      </w:tabs>
      <w:spacing w:after="0"/>
    </w:pPr>
    <w:rPr>
      <w:rFonts w:ascii="Times" w:eastAsia="MS PGothic" w:hAnsi="Times" w:cs="Times"/>
      <w:lang w:val="en-US" w:eastAsia="ja-JP"/>
    </w:rPr>
  </w:style>
  <w:style w:type="paragraph" w:customStyle="1" w:styleId="72">
    <w:name w:val="标题 72"/>
    <w:basedOn w:val="a0"/>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577549"/>
    <w:pPr>
      <w:spacing w:after="0"/>
      <w:ind w:left="720"/>
      <w:contextualSpacing/>
    </w:pPr>
    <w:rPr>
      <w:sz w:val="24"/>
      <w:szCs w:val="24"/>
      <w:lang w:val="en-US" w:eastAsia="zh-CN"/>
    </w:rPr>
  </w:style>
  <w:style w:type="paragraph" w:customStyle="1" w:styleId="ListParagraph6">
    <w:name w:val="List Paragraph6"/>
    <w:basedOn w:val="a0"/>
    <w:qFormat/>
    <w:rsid w:val="00577549"/>
    <w:pPr>
      <w:spacing w:after="0"/>
      <w:ind w:left="720"/>
      <w:contextualSpacing/>
    </w:pPr>
    <w:rPr>
      <w:sz w:val="24"/>
      <w:szCs w:val="24"/>
      <w:lang w:val="en-US" w:eastAsia="zh-CN"/>
    </w:rPr>
  </w:style>
  <w:style w:type="paragraph" w:customStyle="1" w:styleId="61">
    <w:name w:val="标题 61"/>
    <w:basedOn w:val="a0"/>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a0"/>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af"/>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0">
    <w:name w:val="表 (青) 13 (文字)"/>
    <w:link w:val="-1"/>
    <w:uiPriority w:val="34"/>
    <w:locked/>
    <w:rsid w:val="00577549"/>
    <w:rPr>
      <w:rFonts w:eastAsia="MS Gothic"/>
      <w:sz w:val="24"/>
      <w:lang w:val="en-GB" w:eastAsia="en-US"/>
    </w:rPr>
  </w:style>
  <w:style w:type="table" w:styleId="-1">
    <w:name w:val="Colorful List Accent 1"/>
    <w:basedOn w:val="a2"/>
    <w:link w:val="130"/>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0"/>
    <w:rsid w:val="00577549"/>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0"/>
    <w:rsid w:val="0057754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a0"/>
    <w:link w:val="ParagraphChar"/>
    <w:qFormat/>
    <w:rsid w:val="00577549"/>
    <w:pPr>
      <w:spacing w:before="220" w:after="0"/>
    </w:pPr>
    <w:rPr>
      <w:rFonts w:eastAsia="宋体"/>
      <w:sz w:val="22"/>
    </w:rPr>
  </w:style>
  <w:style w:type="character" w:customStyle="1" w:styleId="ParagraphChar">
    <w:name w:val="Paragraph Char"/>
    <w:link w:val="Paragraph"/>
    <w:locked/>
    <w:rsid w:val="00577549"/>
    <w:rPr>
      <w:rFonts w:ascii="Times New Roman" w:eastAsia="宋体"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4-5">
    <w:name w:val="Grid Table 4 Accent 5"/>
    <w:basedOn w:val="a2"/>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a0"/>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a0"/>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afa"/>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f">
    <w:name w:val="标题 Char"/>
    <w:basedOn w:val="a1"/>
    <w:uiPriority w:val="10"/>
    <w:rsid w:val="0057754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a1"/>
    <w:rsid w:val="00577549"/>
    <w:rPr>
      <w:rFonts w:cs="Times New Roman"/>
    </w:rPr>
  </w:style>
  <w:style w:type="character" w:customStyle="1" w:styleId="highlight">
    <w:name w:val="highlight"/>
    <w:basedOn w:val="a1"/>
    <w:rsid w:val="00577549"/>
    <w:rPr>
      <w:rFonts w:cs="Times New Roman"/>
    </w:rPr>
  </w:style>
  <w:style w:type="character" w:customStyle="1" w:styleId="TitleChar4">
    <w:name w:val="Title Char4"/>
    <w:basedOn w:val="a1"/>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a0"/>
    <w:rsid w:val="0057754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577549"/>
    <w:pPr>
      <w:ind w:left="720"/>
    </w:pPr>
  </w:style>
  <w:style w:type="paragraph" w:styleId="z-">
    <w:name w:val="HTML Top of Form"/>
    <w:basedOn w:val="a0"/>
    <w:next w:val="a0"/>
    <w:link w:val="z-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a1"/>
    <w:rsid w:val="00577549"/>
    <w:rPr>
      <w:rFonts w:ascii="Arial" w:eastAsia="Times New Roman" w:hAnsi="Arial" w:cs="Arial"/>
      <w:vanish/>
      <w:sz w:val="16"/>
      <w:szCs w:val="16"/>
      <w:lang w:val="en-GB"/>
    </w:rPr>
  </w:style>
  <w:style w:type="paragraph" w:styleId="z-0">
    <w:name w:val="HTML Bottom of Form"/>
    <w:basedOn w:val="a0"/>
    <w:next w:val="a0"/>
    <w:link w:val="z-Char0"/>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a1"/>
    <w:rsid w:val="00577549"/>
    <w:rPr>
      <w:rFonts w:ascii="Arial" w:eastAsia="Times New Roman" w:hAnsi="Arial" w:cs="Arial"/>
      <w:vanish/>
      <w:sz w:val="16"/>
      <w:szCs w:val="16"/>
      <w:lang w:val="en-GB"/>
    </w:rPr>
  </w:style>
  <w:style w:type="paragraph" w:styleId="afc">
    <w:name w:val="Date"/>
    <w:basedOn w:val="a0"/>
    <w:next w:val="a0"/>
    <w:link w:val="Chara"/>
    <w:uiPriority w:val="99"/>
    <w:rsid w:val="00577549"/>
    <w:rPr>
      <w:rFonts w:cstheme="minorBidi"/>
      <w:sz w:val="22"/>
      <w:szCs w:val="22"/>
      <w:lang w:val="en-US" w:eastAsia="zh-CN"/>
    </w:rPr>
  </w:style>
  <w:style w:type="character" w:customStyle="1" w:styleId="DateChar1">
    <w:name w:val="Date Char1"/>
    <w:basedOn w:val="a1"/>
    <w:rsid w:val="00577549"/>
    <w:rPr>
      <w:rFonts w:ascii="Times New Roman" w:eastAsia="Times New Roman" w:hAnsi="Times New Roman" w:cs="Times New Roman"/>
      <w:sz w:val="20"/>
      <w:szCs w:val="20"/>
      <w:lang w:val="en-GB"/>
    </w:rPr>
  </w:style>
  <w:style w:type="paragraph" w:styleId="aff">
    <w:name w:val="Subtitle"/>
    <w:basedOn w:val="a0"/>
    <w:next w:val="a0"/>
    <w:link w:val="Charc"/>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a1"/>
    <w:rsid w:val="00577549"/>
    <w:rPr>
      <w:rFonts w:eastAsiaTheme="minorEastAsia"/>
      <w:color w:val="5A5A5A" w:themeColor="text1" w:themeTint="A5"/>
      <w:spacing w:val="15"/>
      <w:lang w:val="en-GB"/>
    </w:rPr>
  </w:style>
  <w:style w:type="paragraph" w:styleId="35">
    <w:name w:val="Body Text Indent 3"/>
    <w:basedOn w:val="a0"/>
    <w:link w:val="3Char2"/>
    <w:rsid w:val="00577549"/>
    <w:pPr>
      <w:spacing w:after="120"/>
      <w:ind w:left="283"/>
    </w:pPr>
    <w:rPr>
      <w:sz w:val="16"/>
      <w:szCs w:val="16"/>
    </w:rPr>
  </w:style>
  <w:style w:type="character" w:customStyle="1" w:styleId="3Char2">
    <w:name w:val="正文文本缩进 3 Char"/>
    <w:basedOn w:val="a1"/>
    <w:link w:val="35"/>
    <w:rsid w:val="00577549"/>
    <w:rPr>
      <w:rFonts w:ascii="Times New Roman" w:eastAsia="Times New Roman" w:hAnsi="Times New Roman" w:cs="Times New Roman"/>
      <w:sz w:val="16"/>
      <w:szCs w:val="16"/>
      <w:lang w:val="en-GB"/>
    </w:rPr>
  </w:style>
  <w:style w:type="numbering" w:customStyle="1" w:styleId="NoList2">
    <w:name w:val="No List2"/>
    <w:next w:val="a3"/>
    <w:uiPriority w:val="99"/>
    <w:semiHidden/>
    <w:unhideWhenUsed/>
    <w:rsid w:val="00577549"/>
  </w:style>
  <w:style w:type="table" w:customStyle="1" w:styleId="TableGrid3">
    <w:name w:val="Table Grid3"/>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577549"/>
    <w:pPr>
      <w:pBdr>
        <w:top w:val="single" w:sz="12" w:space="0" w:color="auto"/>
      </w:pBdr>
      <w:spacing w:before="360" w:after="240"/>
    </w:pPr>
    <w:rPr>
      <w:b/>
      <w:i/>
      <w:sz w:val="26"/>
    </w:rPr>
  </w:style>
  <w:style w:type="numbering" w:customStyle="1" w:styleId="113">
    <w:name w:val="无列表11"/>
    <w:next w:val="a3"/>
    <w:uiPriority w:val="99"/>
    <w:semiHidden/>
    <w:unhideWhenUsed/>
    <w:rsid w:val="00577549"/>
  </w:style>
  <w:style w:type="table" w:customStyle="1" w:styleId="DarkList-Accent61">
    <w:name w:val="Dark List - Accent 61"/>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a3"/>
    <w:uiPriority w:val="99"/>
    <w:semiHidden/>
    <w:unhideWhenUsed/>
    <w:rsid w:val="00577549"/>
  </w:style>
  <w:style w:type="table" w:customStyle="1" w:styleId="TableGrid4">
    <w:name w:val="Table Grid4"/>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577549"/>
    <w:pPr>
      <w:pBdr>
        <w:top w:val="single" w:sz="12" w:space="0" w:color="auto"/>
      </w:pBdr>
      <w:spacing w:before="360" w:after="240"/>
    </w:pPr>
    <w:rPr>
      <w:b/>
      <w:i/>
      <w:sz w:val="26"/>
    </w:rPr>
  </w:style>
  <w:style w:type="numbering" w:customStyle="1" w:styleId="122">
    <w:name w:val="无列表12"/>
    <w:next w:val="a3"/>
    <w:uiPriority w:val="99"/>
    <w:semiHidden/>
    <w:unhideWhenUsed/>
    <w:rsid w:val="00577549"/>
  </w:style>
  <w:style w:type="table" w:customStyle="1" w:styleId="DarkList-Accent62">
    <w:name w:val="Dark List - Accent 62"/>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577549"/>
  </w:style>
  <w:style w:type="table" w:customStyle="1" w:styleId="TableGrid6">
    <w:name w:val="Table Grid6"/>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577549"/>
    <w:pPr>
      <w:pBdr>
        <w:top w:val="single" w:sz="12" w:space="0" w:color="auto"/>
      </w:pBdr>
      <w:spacing w:before="360" w:after="240"/>
    </w:pPr>
    <w:rPr>
      <w:b/>
      <w:i/>
      <w:sz w:val="26"/>
    </w:rPr>
  </w:style>
  <w:style w:type="numbering" w:customStyle="1" w:styleId="133">
    <w:name w:val="无列表13"/>
    <w:next w:val="a3"/>
    <w:uiPriority w:val="99"/>
    <w:semiHidden/>
    <w:unhideWhenUsed/>
    <w:rsid w:val="00577549"/>
  </w:style>
  <w:style w:type="table" w:customStyle="1" w:styleId="DarkList-Accent63">
    <w:name w:val="Dark List - Accent 63"/>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a2"/>
    <w:next w:val="ab"/>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7">
    <w:name w:val="목록 단락1"/>
    <w:basedOn w:val="a0"/>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a0"/>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a0"/>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a0"/>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8923">
      <w:bodyDiv w:val="1"/>
      <w:marLeft w:val="0"/>
      <w:marRight w:val="0"/>
      <w:marTop w:val="0"/>
      <w:marBottom w:val="0"/>
      <w:divBdr>
        <w:top w:val="none" w:sz="0" w:space="0" w:color="auto"/>
        <w:left w:val="none" w:sz="0" w:space="0" w:color="auto"/>
        <w:bottom w:val="none" w:sz="0" w:space="0" w:color="auto"/>
        <w:right w:val="none" w:sz="0" w:space="0" w:color="auto"/>
      </w:divBdr>
    </w:div>
    <w:div w:id="12422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19.wmf"/><Relationship Id="rId63" Type="http://schemas.openxmlformats.org/officeDocument/2006/relationships/theme" Target="theme/theme1.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comments" Target="comments.xml"/><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hyperlink" Target="http://www.3gpp.org/Change-Requests" TargetMode="External"/><Relationship Id="rId51" Type="http://schemas.openxmlformats.org/officeDocument/2006/relationships/image" Target="media/image17.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microsoft.com/office/2011/relationships/commentsExtended" Target="commentsExtended.xml"/><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image" Target="media/image21.wmf"/><Relationship Id="rId20" Type="http://schemas.openxmlformats.org/officeDocument/2006/relationships/image" Target="media/image6.wmf"/><Relationship Id="rId41" Type="http://schemas.openxmlformats.org/officeDocument/2006/relationships/image" Target="media/image13.wmf"/><Relationship Id="rId54" Type="http://schemas.openxmlformats.org/officeDocument/2006/relationships/oleObject" Target="embeddings/oleObject25.bin"/><Relationship Id="rId62"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Huawei</cp:lastModifiedBy>
  <cp:revision>65</cp:revision>
  <dcterms:created xsi:type="dcterms:W3CDTF">2021-10-30T09:07:00Z</dcterms:created>
  <dcterms:modified xsi:type="dcterms:W3CDTF">2021-10-31T07:52:00Z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(3)5B39YMtyrYzJrIwm/vC8nFjcgqZe3HMYKF5bvyjgbH3i5TyWaoBq3SZc8qZYLwIUtDBShfQM
YvQ8EamP1YUwu199yU4yvWvBkMhHELD6Yj2RMo92SEnh7UqwddfnNBsyzQxWsYqaMuQ8eLsj
0v9A6widTREsogqz1qoWBL+d0W8Nph71xDE01EclnAPkZmfiIJrxXGk0XaPhhBJTjH5a1RE4
O6I0bEUByOCQLZ3sXF</vt:lpwstr>
  </property>
  <property fmtid="{D5CDD505-2E9C-101B-9397-08002B2CF9AE}" pid="3" name="_2015_ms_pID_7253431">
    <vt:lpwstr>+ZTA+2KPF1654Msbozu/etUF00BS9jjn6xWjL0WJ4z3LtmtqMaI8Dp
WypGP6qsai8YiVVqavoo/ZpY3BxDtPBRnDQ1DWcjao98mU4OSZBmnH4fUtKvtSPPgom4o82Q
8zbpVR/oFERoQbQ3hZw/RIeX62Bzv+alsBG9MtC3MqcZ0yelnauBOed4mrdJfM905/MDWVm2
RsqPZNfIPYrsh1HwwMJkEZMkushcK/n7+GhT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1635586102</vt:lpwstr>
  </property>
  <property fmtid="{D5CDD505-2E9C-101B-9397-08002B2CF9AE}" pid="8" name="_2015_ms_pID_7253432">
    <vt:lpwstr>bA==</vt:lpwstr>
  </property>
</Properties>
</file>