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90D466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3790C">
        <w:rPr>
          <w:b/>
          <w:noProof/>
          <w:sz w:val="24"/>
        </w:rPr>
        <w:fldChar w:fldCharType="begin"/>
      </w:r>
      <w:r w:rsidR="00E3790C">
        <w:rPr>
          <w:b/>
          <w:noProof/>
          <w:sz w:val="24"/>
        </w:rPr>
        <w:instrText xml:space="preserve"> DOCPROPERTY  TSG/WGRef  \* MERGEFORMAT </w:instrText>
      </w:r>
      <w:r w:rsidR="00E3790C">
        <w:rPr>
          <w:b/>
          <w:noProof/>
          <w:sz w:val="24"/>
        </w:rPr>
        <w:fldChar w:fldCharType="separate"/>
      </w:r>
      <w:r w:rsidR="00D373FB">
        <w:rPr>
          <w:b/>
          <w:noProof/>
          <w:sz w:val="24"/>
        </w:rPr>
        <w:t>RAN WG1</w:t>
      </w:r>
      <w:r w:rsidR="00E3790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3790C">
        <w:rPr>
          <w:b/>
          <w:noProof/>
          <w:sz w:val="24"/>
        </w:rPr>
        <w:fldChar w:fldCharType="begin"/>
      </w:r>
      <w:r w:rsidR="00E3790C">
        <w:rPr>
          <w:b/>
          <w:noProof/>
          <w:sz w:val="24"/>
        </w:rPr>
        <w:instrText xml:space="preserve"> DOCPROPERTY  MtgSeq  \* MERGEFORMAT </w:instrText>
      </w:r>
      <w:r w:rsidR="00E3790C">
        <w:rPr>
          <w:b/>
          <w:noProof/>
          <w:sz w:val="24"/>
        </w:rPr>
        <w:fldChar w:fldCharType="separate"/>
      </w:r>
      <w:r w:rsidR="00D373FB">
        <w:rPr>
          <w:b/>
          <w:noProof/>
          <w:sz w:val="24"/>
        </w:rPr>
        <w:t>106bis-e</w:t>
      </w:r>
      <w:r w:rsidR="00E3790C">
        <w:fldChar w:fldCharType="end"/>
      </w:r>
      <w:r>
        <w:rPr>
          <w:b/>
          <w:i/>
          <w:noProof/>
          <w:sz w:val="28"/>
        </w:rPr>
        <w:tab/>
      </w:r>
      <w:r w:rsidR="00E3790C">
        <w:rPr>
          <w:b/>
          <w:i/>
          <w:noProof/>
          <w:sz w:val="28"/>
        </w:rPr>
        <w:fldChar w:fldCharType="begin"/>
      </w:r>
      <w:r w:rsidR="00E3790C">
        <w:rPr>
          <w:b/>
          <w:i/>
          <w:noProof/>
          <w:sz w:val="28"/>
        </w:rPr>
        <w:instrText xml:space="preserve"> DOCPROPERTY  Tdoc#  \* MERGEFORMAT </w:instrText>
      </w:r>
      <w:r w:rsidR="00E3790C">
        <w:rPr>
          <w:b/>
          <w:i/>
          <w:noProof/>
          <w:sz w:val="28"/>
        </w:rPr>
        <w:fldChar w:fldCharType="separate"/>
      </w:r>
      <w:r w:rsidR="00D373FB">
        <w:rPr>
          <w:b/>
          <w:i/>
          <w:noProof/>
          <w:sz w:val="28"/>
        </w:rPr>
        <w:t>R1-21xxxxx</w:t>
      </w:r>
      <w:r w:rsidR="00E3790C">
        <w:rPr>
          <w:b/>
          <w:i/>
          <w:noProof/>
          <w:sz w:val="28"/>
        </w:rPr>
        <w:fldChar w:fldCharType="end"/>
      </w:r>
    </w:p>
    <w:p w14:paraId="7CB45193" w14:textId="7B62536A" w:rsidR="001E41F3" w:rsidRDefault="00E3790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D373FB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D373FB">
        <w:rPr>
          <w:b/>
          <w:noProof/>
          <w:sz w:val="24"/>
        </w:rPr>
        <w:t xml:space="preserve"> October</w:t>
      </w:r>
      <w:r w:rsidR="001656C7">
        <w:rPr>
          <w:b/>
          <w:noProof/>
          <w:sz w:val="24"/>
        </w:rPr>
        <w:t xml:space="preserve"> </w:t>
      </w:r>
      <w:r w:rsidR="00D373FB" w:rsidRPr="00212FE7">
        <w:rPr>
          <w:b/>
          <w:noProof/>
          <w:sz w:val="24"/>
        </w:rPr>
        <w:t>1</w:t>
      </w:r>
      <w:r w:rsidR="00D373FB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>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D373FB">
        <w:rPr>
          <w:b/>
          <w:noProof/>
          <w:sz w:val="24"/>
        </w:rPr>
        <w:t>19, 2021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574FA21" w:rsidR="001E41F3" w:rsidRDefault="002D43E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B3FA2C" w:rsidR="001E41F3" w:rsidRPr="00410371" w:rsidRDefault="00E3790C" w:rsidP="002D43E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38.212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7389E1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D32977" w:rsidR="001E41F3" w:rsidRPr="00410371" w:rsidRDefault="00E3790C" w:rsidP="002D43E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FA0990" w:rsidR="001E41F3" w:rsidRPr="00410371" w:rsidRDefault="00E3790C" w:rsidP="002D43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54DB2C7" w:rsidR="00F25D98" w:rsidRDefault="002D43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0D0517C" w:rsidR="00F25D98" w:rsidRDefault="002D43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688560" w:rsidR="001E41F3" w:rsidRDefault="006703CB" w:rsidP="005278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2783D">
                <w:t xml:space="preserve">Introduction of </w:t>
              </w:r>
              <w:r w:rsidR="005C5A31">
                <w:t xml:space="preserve">NR DL </w:t>
              </w:r>
              <w:r w:rsidR="0052783D">
                <w:t>1024QAM for FR1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C5A3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DD1441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2783D" w:rsidRPr="009A429F">
              <w:rPr>
                <w:noProof/>
              </w:rPr>
              <w:fldChar w:fldCharType="begin"/>
            </w:r>
            <w:r w:rsidR="0052783D" w:rsidRPr="009A429F">
              <w:rPr>
                <w:noProof/>
              </w:rPr>
              <w:instrText xml:space="preserve"> DOCPROPERTY  SourceIfWg  \* MERGEFORMAT </w:instrText>
            </w:r>
            <w:r w:rsidR="0052783D" w:rsidRPr="009A429F">
              <w:rPr>
                <w:noProof/>
              </w:rPr>
              <w:fldChar w:fldCharType="separate"/>
            </w:r>
            <w:r w:rsidR="0052783D">
              <w:rPr>
                <w:noProof/>
              </w:rPr>
              <w:t>Huawei</w:t>
            </w:r>
            <w:r w:rsidR="0052783D" w:rsidRPr="009A429F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0ECB90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2783D" w:rsidRPr="009A429F">
              <w:t>R</w:t>
            </w:r>
            <w:r w:rsidR="0052783D"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E7F14E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2783D" w:rsidRPr="009F2BDB">
              <w:t>NR_DL1024QAM_FR1</w:t>
            </w:r>
            <w:r w:rsidR="0052783D">
              <w:rPr>
                <w:noProof/>
                <w:lang w:eastAsia="zh-CN"/>
              </w:rPr>
              <w:t>-Core</w:t>
            </w:r>
            <w:r w:rsidR="0052783D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549E45" w:rsidR="001E41F3" w:rsidRDefault="0052783D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</w:t>
            </w:r>
            <w:r w:rsidR="0063336E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C9E88A" w:rsidR="001E41F3" w:rsidRDefault="00E3790C" w:rsidP="0052783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2783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D7FD44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52783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C32196" w:rsidR="001E41F3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Inclusion of 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  <w:bookmarkStart w:id="1" w:name="_GoBack"/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4F3E4B" w:rsidR="001E41F3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Support of 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E29D8D" w:rsidR="001E41F3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  <w:r>
              <w:rPr>
                <w:noProof/>
              </w:rPr>
              <w:t xml:space="preserve"> will be incomplete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7CF16E" w:rsidR="001E41F3" w:rsidRDefault="003712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5.4.2.1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85F2382" w:rsidR="001E41F3" w:rsidRDefault="00B72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E21B3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E46364" w:rsidR="001E41F3" w:rsidRDefault="00145D43" w:rsidP="00B72A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2A6F">
              <w:rPr>
                <w:noProof/>
              </w:rPr>
              <w:t xml:space="preserve"> 38.201, TS 38.211, TS 38.214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FA37B4" w:rsidR="001E41F3" w:rsidRDefault="00124B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D00F26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37DEF1" w:rsidR="001E41F3" w:rsidRDefault="00124B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612E0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8F7EFF" w14:textId="77777777" w:rsidR="00285C3B" w:rsidRPr="002625EB" w:rsidRDefault="00285C3B" w:rsidP="00285C3B">
      <w:pPr>
        <w:pStyle w:val="4"/>
        <w:rPr>
          <w:lang w:eastAsia="zh-CN"/>
        </w:rPr>
      </w:pPr>
      <w:bookmarkStart w:id="2" w:name="_Toc19798705"/>
      <w:bookmarkStart w:id="3" w:name="_Toc26467176"/>
      <w:bookmarkStart w:id="4" w:name="_Toc29326531"/>
      <w:bookmarkStart w:id="5" w:name="_Toc29327681"/>
      <w:bookmarkStart w:id="6" w:name="_Toc36045871"/>
      <w:bookmarkStart w:id="7" w:name="_Toc36046131"/>
      <w:bookmarkStart w:id="8" w:name="_Toc36046277"/>
      <w:bookmarkStart w:id="9" w:name="_Toc45209194"/>
      <w:bookmarkStart w:id="10" w:name="_Toc51852367"/>
      <w:bookmarkStart w:id="11" w:name="_Toc83205834"/>
      <w:r w:rsidRPr="002625EB">
        <w:rPr>
          <w:rFonts w:hint="eastAsia"/>
          <w:lang w:eastAsia="zh-CN"/>
        </w:rPr>
        <w:lastRenderedPageBreak/>
        <w:t>5.4.2.1</w:t>
      </w:r>
      <w:r w:rsidRPr="002625EB">
        <w:rPr>
          <w:rFonts w:hint="eastAsia"/>
          <w:lang w:eastAsia="zh-CN"/>
        </w:rPr>
        <w:tab/>
        <w:t>Bit selection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607E623" w14:textId="77777777" w:rsidR="00285C3B" w:rsidRPr="002625EB" w:rsidRDefault="00285C3B" w:rsidP="00285C3B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bit sequence after encoding </w:t>
      </w:r>
      <w:r w:rsidRPr="002625EB">
        <w:rPr>
          <w:position w:val="-12"/>
        </w:rPr>
        <w:object w:dxaOrig="1600" w:dyaOrig="360" w14:anchorId="521FC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pt;height:14.1pt" o:ole="">
            <v:imagedata r:id="rId12" o:title=""/>
          </v:shape>
          <o:OLEObject Type="Embed" ProgID="Equation.3" ShapeID="_x0000_i1025" DrawAspect="Content" ObjectID="_1697226235" r:id="rId13"/>
        </w:object>
      </w:r>
      <w:r w:rsidRPr="002625EB">
        <w:rPr>
          <w:rFonts w:hint="eastAsia"/>
          <w:lang w:eastAsia="zh-CN"/>
        </w:rPr>
        <w:t xml:space="preserve"> from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5.3.2 is written into a </w:t>
      </w:r>
      <w:r w:rsidRPr="002625EB">
        <w:t xml:space="preserve">circular buffer of length </w:t>
      </w:r>
      <w:r w:rsidRPr="002625EB">
        <w:rPr>
          <w:position w:val="-12"/>
        </w:rPr>
        <w:object w:dxaOrig="400" w:dyaOrig="360" w14:anchorId="28DD8315">
          <v:shape id="_x0000_i1026" type="#_x0000_t75" style="width:18.4pt;height:16.05pt" o:ole="">
            <v:imagedata r:id="rId14" o:title=""/>
          </v:shape>
          <o:OLEObject Type="Embed" ProgID="Equation.3" ShapeID="_x0000_i1026" DrawAspect="Content" ObjectID="_1697226236" r:id="rId15"/>
        </w:object>
      </w:r>
      <w:r w:rsidRPr="002625EB">
        <w:t xml:space="preserve"> for the </w:t>
      </w:r>
      <w:r w:rsidRPr="002625EB">
        <w:rPr>
          <w:position w:val="-4"/>
        </w:rPr>
        <w:object w:dxaOrig="180" w:dyaOrig="200" w14:anchorId="54FA7845">
          <v:shape id="_x0000_i1027" type="#_x0000_t75" style="width:9.4pt;height:9.4pt" o:ole="">
            <v:imagedata r:id="rId16" o:title=""/>
          </v:shape>
          <o:OLEObject Type="Embed" ProgID="Equation.3" ShapeID="_x0000_i1027" DrawAspect="Content" ObjectID="_1697226237" r:id="rId17"/>
        </w:object>
      </w:r>
      <w:r w:rsidRPr="002625EB">
        <w:t>-</w:t>
      </w:r>
      <w:proofErr w:type="spellStart"/>
      <w:proofErr w:type="gramStart"/>
      <w:r w:rsidRPr="002625EB">
        <w:t>th</w:t>
      </w:r>
      <w:proofErr w:type="spellEnd"/>
      <w:proofErr w:type="gramEnd"/>
      <w:r w:rsidRPr="002625EB">
        <w:t xml:space="preserve"> coded block</w:t>
      </w:r>
      <w:r w:rsidRPr="002625EB">
        <w:rPr>
          <w:rFonts w:hint="eastAsia"/>
          <w:lang w:eastAsia="zh-CN"/>
        </w:rPr>
        <w:t xml:space="preserve">, where </w:t>
      </w:r>
      <w:r w:rsidRPr="002625EB">
        <w:rPr>
          <w:position w:val="-6"/>
        </w:rPr>
        <w:object w:dxaOrig="279" w:dyaOrig="279" w14:anchorId="27E4DF63">
          <v:shape id="_x0000_i1028" type="#_x0000_t75" style="width:12.5pt;height:12.5pt" o:ole="">
            <v:imagedata r:id="rId18" o:title=""/>
          </v:shape>
          <o:OLEObject Type="Embed" ProgID="Equation.3" ShapeID="_x0000_i1028" DrawAspect="Content" ObjectID="_1697226238" r:id="rId19"/>
        </w:object>
      </w:r>
      <w:r w:rsidRPr="002625EB">
        <w:rPr>
          <w:rFonts w:hint="eastAsia"/>
          <w:lang w:eastAsia="zh-CN"/>
        </w:rPr>
        <w:t xml:space="preserve"> is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5.3.2.</w:t>
      </w:r>
    </w:p>
    <w:p w14:paraId="48149CF6" w14:textId="77777777" w:rsidR="00285C3B" w:rsidRPr="002625EB" w:rsidRDefault="00285C3B" w:rsidP="00285C3B">
      <w:pPr>
        <w:rPr>
          <w:lang w:eastAsia="zh-CN"/>
        </w:rPr>
      </w:pPr>
      <w:r w:rsidRPr="002625EB">
        <w:rPr>
          <w:rFonts w:hint="eastAsia"/>
          <w:lang w:eastAsia="zh-CN"/>
        </w:rPr>
        <w:t>F</w:t>
      </w:r>
      <w:r w:rsidRPr="002625EB">
        <w:t xml:space="preserve">or the </w:t>
      </w:r>
      <w:r w:rsidRPr="002625EB">
        <w:rPr>
          <w:position w:val="-4"/>
        </w:rPr>
        <w:object w:dxaOrig="180" w:dyaOrig="200" w14:anchorId="125A9729">
          <v:shape id="_x0000_i1029" type="#_x0000_t75" style="width:9.4pt;height:9.4pt" o:ole="">
            <v:imagedata r:id="rId16" o:title=""/>
          </v:shape>
          <o:OLEObject Type="Embed" ProgID="Equation.3" ShapeID="_x0000_i1029" DrawAspect="Content" ObjectID="_1697226239" r:id="rId20"/>
        </w:object>
      </w:r>
      <w:r w:rsidRPr="002625EB">
        <w:t>-</w:t>
      </w:r>
      <w:proofErr w:type="spellStart"/>
      <w:r w:rsidRPr="002625EB">
        <w:t>th</w:t>
      </w:r>
      <w:proofErr w:type="spellEnd"/>
      <w:r w:rsidRPr="002625EB">
        <w:t xml:space="preserve"> code block</w:t>
      </w:r>
      <w:r w:rsidRPr="002625EB">
        <w:rPr>
          <w:rFonts w:hint="eastAsia"/>
          <w:lang w:eastAsia="zh-CN"/>
        </w:rPr>
        <w:t xml:space="preserve">, let </w:t>
      </w:r>
      <w:r w:rsidRPr="002625EB">
        <w:rPr>
          <w:position w:val="-12"/>
        </w:rPr>
        <w:object w:dxaOrig="859" w:dyaOrig="360" w14:anchorId="3865AA3B">
          <v:shape id="_x0000_i1030" type="#_x0000_t75" style="width:38.35pt;height:16.05pt" o:ole="">
            <v:imagedata r:id="rId21" o:title=""/>
          </v:shape>
          <o:OLEObject Type="Embed" ProgID="Equation.3" ShapeID="_x0000_i1030" DrawAspect="Content" ObjectID="_1697226240" r:id="rId22"/>
        </w:object>
      </w:r>
      <w:r w:rsidRPr="002625EB">
        <w:rPr>
          <w:rFonts w:hint="eastAsia"/>
          <w:lang w:eastAsia="zh-CN"/>
        </w:rPr>
        <w:t xml:space="preserve"> if </w:t>
      </w:r>
      <w:r w:rsidRPr="002625EB">
        <w:rPr>
          <w:position w:val="-10"/>
        </w:rPr>
        <w:object w:dxaOrig="960" w:dyaOrig="340" w14:anchorId="2F4064F6">
          <v:shape id="_x0000_i1031" type="#_x0000_t75" style="width:43.05pt;height:14.85pt" o:ole="">
            <v:imagedata r:id="rId23" o:title=""/>
          </v:shape>
          <o:OLEObject Type="Embed" ProgID="Equation.3" ShapeID="_x0000_i1031" DrawAspect="Content" ObjectID="_1697226241" r:id="rId24"/>
        </w:objec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position w:val="-14"/>
        </w:rPr>
        <w:object w:dxaOrig="1900" w:dyaOrig="380" w14:anchorId="546E0ECD">
          <v:shape id="_x0000_i1032" type="#_x0000_t75" style="width:84.5pt;height:16.05pt" o:ole="">
            <v:imagedata r:id="rId25" o:title=""/>
          </v:shape>
          <o:OLEObject Type="Embed" ProgID="Equation.3" ShapeID="_x0000_i1032" DrawAspect="Content" ObjectID="_1697226242" r:id="rId26"/>
        </w:object>
      </w:r>
      <w:r w:rsidRPr="002625EB">
        <w:rPr>
          <w:rFonts w:hint="eastAsia"/>
          <w:lang w:eastAsia="zh-CN"/>
        </w:rPr>
        <w:t xml:space="preserve"> otherwise, where</w:t>
      </w:r>
      <w:r w:rsidRPr="002625EB">
        <w:rPr>
          <w:position w:val="-32"/>
        </w:rPr>
        <w:object w:dxaOrig="1880" w:dyaOrig="760" w14:anchorId="1D3ABBB8">
          <v:shape id="_x0000_i1033" type="#_x0000_t75" style="width:75.9pt;height:31.7pt" o:ole="">
            <v:imagedata r:id="rId27" o:title=""/>
          </v:shape>
          <o:OLEObject Type="Embed" ProgID="Equation.3" ShapeID="_x0000_i1033" DrawAspect="Content" ObjectID="_1697226243" r:id="rId28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position w:val="-10"/>
        </w:rPr>
        <w:object w:dxaOrig="1280" w:dyaOrig="340" w14:anchorId="7140553C">
          <v:shape id="_x0000_i1034" type="#_x0000_t75" style="width:55.95pt;height:14.85pt" o:ole="">
            <v:imagedata r:id="rId29" o:title=""/>
          </v:shape>
          <o:OLEObject Type="Embed" ProgID="Equation.3" ShapeID="_x0000_i1034" DrawAspect="Content" ObjectID="_1697226244" r:id="rId30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position w:val="-10"/>
        </w:rPr>
        <w:object w:dxaOrig="880" w:dyaOrig="340" w14:anchorId="4C12E55E">
          <v:shape id="_x0000_i1035" type="#_x0000_t75" style="width:35.2pt;height:13.3pt" o:ole="">
            <v:imagedata r:id="rId31" o:title=""/>
          </v:shape>
          <o:OLEObject Type="Embed" ProgID="Equation.3" ShapeID="_x0000_i1035" DrawAspect="Content" ObjectID="_1697226245" r:id="rId32"/>
        </w:object>
      </w:r>
      <w:r w:rsidRPr="002625EB">
        <w:rPr>
          <w:rFonts w:hint="eastAsia"/>
          <w:lang w:eastAsia="zh-CN"/>
        </w:rPr>
        <w:t xml:space="preserve"> is determined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6.1.4.2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38.214] for UL-SCH and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5.1.3.2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 for DL-SCH/PCH,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assuming the following:</w:t>
      </w:r>
    </w:p>
    <w:p w14:paraId="59D677CF" w14:textId="77777777" w:rsidR="00285C3B" w:rsidRPr="002625EB" w:rsidRDefault="00285C3B" w:rsidP="00285C3B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>maximum number of layers for one TB for UL-SCH is given by X, where</w:t>
      </w:r>
    </w:p>
    <w:p w14:paraId="13BF365D" w14:textId="77777777" w:rsidR="00285C3B" w:rsidRPr="002625EB" w:rsidRDefault="00285C3B" w:rsidP="00285C3B">
      <w:pPr>
        <w:pStyle w:val="B2"/>
        <w:rPr>
          <w:lang w:eastAsia="zh-CN"/>
        </w:rPr>
      </w:pPr>
      <w:bookmarkStart w:id="12" w:name="_Hlk530131697"/>
      <w:r w:rsidRPr="002625EB">
        <w:rPr>
          <w:lang w:eastAsia="zh-CN"/>
        </w:rPr>
        <w:t>-</w:t>
      </w:r>
      <w:r w:rsidRPr="002625EB">
        <w:rPr>
          <w:lang w:eastAsia="zh-CN"/>
        </w:rPr>
        <w:tab/>
        <w:t xml:space="preserve">if the higher layer parameter </w:t>
      </w:r>
      <w:proofErr w:type="spellStart"/>
      <w:r w:rsidRPr="002625EB">
        <w:rPr>
          <w:i/>
          <w:iCs/>
          <w:lang w:eastAsia="zh-CN"/>
        </w:rPr>
        <w:t>maxMIMO</w:t>
      </w:r>
      <w:proofErr w:type="spellEnd"/>
      <w:r w:rsidRPr="002625EB">
        <w:rPr>
          <w:i/>
          <w:iCs/>
          <w:lang w:eastAsia="zh-CN"/>
        </w:rPr>
        <w:t xml:space="preserve">-Layers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PUSCH-</w:t>
      </w:r>
      <w:proofErr w:type="spellStart"/>
      <w:r w:rsidRPr="002625EB">
        <w:rPr>
          <w:i/>
          <w:iCs/>
          <w:lang w:eastAsia="zh-CN"/>
        </w:rPr>
        <w:t>ServingCellConfig</w:t>
      </w:r>
      <w:proofErr w:type="spellEnd"/>
      <w:r w:rsidRPr="002625EB">
        <w:rPr>
          <w:lang w:eastAsia="zh-CN"/>
        </w:rPr>
        <w:t xml:space="preserve"> of the serving cell is configured, X is given by that parameter </w:t>
      </w:r>
    </w:p>
    <w:p w14:paraId="2995526C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spellStart"/>
      <w:r w:rsidRPr="002625EB">
        <w:rPr>
          <w:lang w:eastAsia="zh-CN"/>
        </w:rPr>
        <w:t>elseif</w:t>
      </w:r>
      <w:proofErr w:type="spellEnd"/>
      <w:r w:rsidRPr="002625EB">
        <w:rPr>
          <w:lang w:eastAsia="zh-CN"/>
        </w:rPr>
        <w:t xml:space="preserve"> the higher layer parameter </w:t>
      </w:r>
      <w:proofErr w:type="spellStart"/>
      <w:r w:rsidRPr="002625EB">
        <w:rPr>
          <w:i/>
          <w:iCs/>
          <w:lang w:eastAsia="zh-CN"/>
        </w:rPr>
        <w:t>maxRank</w:t>
      </w:r>
      <w:proofErr w:type="spellEnd"/>
      <w:r w:rsidRPr="002625EB">
        <w:rPr>
          <w:i/>
          <w:iCs/>
          <w:lang w:eastAsia="zh-CN"/>
        </w:rPr>
        <w:t xml:space="preserve">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</w:t>
      </w:r>
      <w:proofErr w:type="spellStart"/>
      <w:r w:rsidRPr="002625EB">
        <w:rPr>
          <w:i/>
          <w:iCs/>
          <w:lang w:eastAsia="zh-CN"/>
        </w:rPr>
        <w:t>pusch-Config</w:t>
      </w:r>
      <w:proofErr w:type="spellEnd"/>
      <w:r w:rsidRPr="002625EB">
        <w:rPr>
          <w:i/>
          <w:iCs/>
          <w:lang w:eastAsia="zh-CN"/>
        </w:rPr>
        <w:t xml:space="preserve"> </w:t>
      </w:r>
      <w:r w:rsidRPr="002625EB">
        <w:rPr>
          <w:iCs/>
          <w:lang w:eastAsia="zh-CN"/>
        </w:rPr>
        <w:t>of the serving cell</w:t>
      </w:r>
      <w:r w:rsidRPr="002625EB">
        <w:rPr>
          <w:lang w:eastAsia="zh-CN"/>
        </w:rPr>
        <w:t xml:space="preserve"> is configured, X is given by the maximum value of </w:t>
      </w:r>
      <w:proofErr w:type="spellStart"/>
      <w:r w:rsidRPr="002625EB">
        <w:rPr>
          <w:i/>
          <w:lang w:eastAsia="zh-CN"/>
        </w:rPr>
        <w:t>maxRank</w:t>
      </w:r>
      <w:proofErr w:type="spellEnd"/>
      <w:r w:rsidRPr="002625EB">
        <w:rPr>
          <w:lang w:eastAsia="zh-CN"/>
        </w:rPr>
        <w:t xml:space="preserve"> across all BWPs of the serving cell</w:t>
      </w:r>
      <w:bookmarkEnd w:id="12"/>
    </w:p>
    <w:p w14:paraId="6087BB65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>otherwise, X is given by the maximum number of layers for PUSCH supported by the UE for the serving cell</w:t>
      </w:r>
    </w:p>
    <w:p w14:paraId="522CFA71" w14:textId="77777777" w:rsidR="00285C3B" w:rsidRPr="002625EB" w:rsidRDefault="00285C3B" w:rsidP="00285C3B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>maximum number of layers for one TB for DL-SCH/PCH is given by the minimum of X and 4, where</w:t>
      </w:r>
    </w:p>
    <w:p w14:paraId="22909858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 xml:space="preserve">if the higher layer parameter </w:t>
      </w:r>
      <w:proofErr w:type="spellStart"/>
      <w:r w:rsidRPr="002625EB">
        <w:rPr>
          <w:i/>
          <w:iCs/>
          <w:lang w:eastAsia="zh-CN"/>
        </w:rPr>
        <w:t>maxMIMO</w:t>
      </w:r>
      <w:proofErr w:type="spellEnd"/>
      <w:r w:rsidRPr="002625EB">
        <w:rPr>
          <w:i/>
          <w:iCs/>
          <w:lang w:eastAsia="zh-CN"/>
        </w:rPr>
        <w:t xml:space="preserve">-Layers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PDSCH-</w:t>
      </w:r>
      <w:proofErr w:type="spellStart"/>
      <w:r w:rsidRPr="002625EB">
        <w:rPr>
          <w:i/>
          <w:iCs/>
          <w:lang w:eastAsia="zh-CN"/>
        </w:rPr>
        <w:t>ServingCellConfig</w:t>
      </w:r>
      <w:proofErr w:type="spellEnd"/>
      <w:r w:rsidRPr="002625EB">
        <w:rPr>
          <w:lang w:eastAsia="zh-CN"/>
        </w:rPr>
        <w:t xml:space="preserve"> of the serving cell is configured, X is given by that parameter</w:t>
      </w:r>
    </w:p>
    <w:p w14:paraId="203132E6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>otherwise, X is given by the maximum number of layers for PDSCH supported by the UE for the serving cell</w:t>
      </w:r>
    </w:p>
    <w:p w14:paraId="165BDF23" w14:textId="75E0C5A9" w:rsidR="00526D41" w:rsidRPr="00946113" w:rsidRDefault="00285C3B" w:rsidP="00946113">
      <w:pPr>
        <w:pStyle w:val="B1"/>
        <w:ind w:left="540" w:hanging="33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ins w:id="13" w:author="Huawei" w:date="2021-10-28T11:58:00Z">
        <w:r w:rsidR="008522CA">
          <w:rPr>
            <w:lang w:eastAsia="zh-CN"/>
          </w:rPr>
          <w:t xml:space="preserve">if the higher layer parameter </w:t>
        </w:r>
        <w:r w:rsidR="008522CA" w:rsidRPr="009240E5">
          <w:rPr>
            <w:i/>
            <w:lang w:eastAsia="zh-CN"/>
          </w:rPr>
          <w:t>mcs-Table-r17</w:t>
        </w:r>
        <w:r w:rsidR="008522CA">
          <w:rPr>
            <w:lang w:eastAsia="zh-CN"/>
          </w:rPr>
          <w:t xml:space="preserve"> </w:t>
        </w:r>
      </w:ins>
      <w:ins w:id="14" w:author="Huawei" w:date="2021-10-28T12:12:00Z">
        <w:r w:rsidR="00FF7F31">
          <w:rPr>
            <w:lang w:eastAsia="zh-CN"/>
          </w:rPr>
          <w:t xml:space="preserve">or </w:t>
        </w:r>
      </w:ins>
      <w:ins w:id="15" w:author="Huawei" w:date="2021-10-28T12:13:00Z">
        <w:r w:rsidR="00FF7F31" w:rsidRPr="00FF7F31">
          <w:rPr>
            <w:i/>
            <w:lang w:eastAsia="zh-CN"/>
          </w:rPr>
          <w:t>mcs-TableDCI-1-2-r17</w:t>
        </w:r>
        <w:r w:rsidR="00FF7F31">
          <w:rPr>
            <w:lang w:eastAsia="zh-CN"/>
          </w:rPr>
          <w:t xml:space="preserve"> </w:t>
        </w:r>
      </w:ins>
      <w:ins w:id="16" w:author="Huawei" w:date="2021-10-28T11:58:00Z">
        <w:r w:rsidR="008522CA">
          <w:rPr>
            <w:lang w:eastAsia="zh-CN"/>
          </w:rPr>
          <w:t xml:space="preserve">given by a </w:t>
        </w:r>
        <w:proofErr w:type="spellStart"/>
        <w:r w:rsidR="008522CA" w:rsidRPr="009240E5">
          <w:rPr>
            <w:i/>
            <w:lang w:eastAsia="zh-CN"/>
          </w:rPr>
          <w:t>pdsch-Config</w:t>
        </w:r>
        <w:proofErr w:type="spellEnd"/>
        <w:r w:rsidR="008522CA">
          <w:rPr>
            <w:lang w:eastAsia="zh-CN"/>
          </w:rPr>
          <w:t xml:space="preserve"> for at least one DL BWP of the serving cell is set to </w:t>
        </w:r>
      </w:ins>
      <w:ins w:id="17" w:author="Huawei" w:date="2021-10-29T10:46:00Z">
        <w:r w:rsidR="00271593">
          <w:rPr>
            <w:lang w:eastAsia="zh-CN"/>
          </w:rPr>
          <w:t>'</w:t>
        </w:r>
      </w:ins>
      <w:ins w:id="18" w:author="Huawei" w:date="2021-10-28T11:58:00Z">
        <w:r w:rsidR="008522CA">
          <w:rPr>
            <w:lang w:eastAsia="zh-CN"/>
          </w:rPr>
          <w:t>qam1024</w:t>
        </w:r>
      </w:ins>
      <w:ins w:id="19" w:author="Huawei" w:date="2021-10-29T10:46:00Z">
        <w:r w:rsidR="00271593">
          <w:rPr>
            <w:lang w:eastAsia="zh-CN"/>
          </w:rPr>
          <w:t>'</w:t>
        </w:r>
      </w:ins>
      <w:ins w:id="20" w:author="Huawei" w:date="2021-10-28T11:58:00Z">
        <w:r w:rsidR="008522CA">
          <w:rPr>
            <w:lang w:eastAsia="zh-CN"/>
          </w:rPr>
          <w:t xml:space="preserve">, maximum modulation order </w:t>
        </w:r>
      </w:ins>
      <m:oMath>
        <m:sSub>
          <m:sSubPr>
            <m:ctrlPr>
              <w:ins w:id="21" w:author="Huawei" w:date="2021-10-28T11:59:00Z">
                <w:rPr>
                  <w:rFonts w:ascii="Cambria Math" w:eastAsia="Cambria Math" w:hAnsi="Cambria Math"/>
                  <w:i/>
                  <w:lang w:eastAsia="zh-CN"/>
                </w:rPr>
              </w:ins>
            </m:ctrlPr>
          </m:sSubPr>
          <m:e>
            <m:r>
              <w:ins w:id="22" w:author="Huawei" w:date="2021-10-28T11:59:00Z">
                <w:rPr>
                  <w:rFonts w:ascii="Cambria Math" w:eastAsia="Cambria Math" w:hAnsi="Cambria Math"/>
                  <w:lang w:eastAsia="zh-CN"/>
                </w:rPr>
                <m:t>Q</m:t>
              </w:ins>
            </m:r>
          </m:e>
          <m:sub>
            <m:r>
              <w:ins w:id="23" w:author="Huawei" w:date="2021-10-28T11:59:00Z">
                <w:rPr>
                  <w:rFonts w:ascii="Cambria Math" w:eastAsia="Cambria Math" w:hAnsi="Cambria Math"/>
                  <w:lang w:eastAsia="zh-CN"/>
                </w:rPr>
                <m:t>m</m:t>
              </w:ins>
            </m:r>
          </m:sub>
        </m:sSub>
        <m:r>
          <w:ins w:id="24" w:author="Huawei" w:date="2021-10-28T11:59:00Z">
            <w:rPr>
              <w:rFonts w:ascii="Cambria Math" w:eastAsia="Cambria Math" w:hAnsi="Cambria Math"/>
              <w:lang w:eastAsia="zh-CN"/>
            </w:rPr>
            <m:t>=10</m:t>
          </w:ins>
        </m:r>
      </m:oMath>
      <w:ins w:id="25" w:author="Huawei" w:date="2021-10-28T11:59:00Z">
        <w:r w:rsidR="008522CA">
          <w:rPr>
            <w:rFonts w:hint="eastAsia"/>
            <w:lang w:eastAsia="zh-CN"/>
          </w:rPr>
          <w:t xml:space="preserve"> is assumed for DL-SCH, else </w:t>
        </w:r>
      </w:ins>
      <w:r w:rsidRPr="002512D3">
        <w:rPr>
          <w:lang w:eastAsia="zh-CN"/>
        </w:rPr>
        <w:t xml:space="preserve">if the higher layer parameter </w:t>
      </w:r>
      <w:proofErr w:type="spellStart"/>
      <w:r w:rsidRPr="00486112">
        <w:rPr>
          <w:i/>
          <w:lang w:eastAsia="zh-CN"/>
        </w:rPr>
        <w:t>mcs</w:t>
      </w:r>
      <w:proofErr w:type="spellEnd"/>
      <w:r w:rsidRPr="00486112">
        <w:rPr>
          <w:i/>
          <w:lang w:eastAsia="zh-CN"/>
        </w:rPr>
        <w:t>-Table</w:t>
      </w:r>
      <w:r w:rsidRPr="002512D3">
        <w:rPr>
          <w:lang w:eastAsia="zh-CN"/>
        </w:rPr>
        <w:t xml:space="preserve"> </w:t>
      </w:r>
      <w:r w:rsidRPr="00673091">
        <w:rPr>
          <w:color w:val="000000" w:themeColor="text1"/>
          <w:sz w:val="22"/>
          <w:szCs w:val="22"/>
          <w:lang w:eastAsia="zh-CN"/>
        </w:rPr>
        <w:t xml:space="preserve">or </w:t>
      </w:r>
      <w:r w:rsidRPr="00673091">
        <w:rPr>
          <w:i/>
          <w:color w:val="000000" w:themeColor="text1"/>
          <w:sz w:val="22"/>
          <w:szCs w:val="22"/>
        </w:rPr>
        <w:t>mcs-TableDCI-1-2</w:t>
      </w:r>
      <w:r>
        <w:rPr>
          <w:i/>
          <w:color w:val="000000" w:themeColor="text1"/>
          <w:sz w:val="22"/>
          <w:szCs w:val="22"/>
        </w:rPr>
        <w:t xml:space="preserve"> </w:t>
      </w:r>
      <w:r w:rsidRPr="002512D3">
        <w:rPr>
          <w:lang w:eastAsia="zh-CN"/>
        </w:rPr>
        <w:t xml:space="preserve">given by a </w:t>
      </w:r>
      <w:proofErr w:type="spellStart"/>
      <w:r w:rsidRPr="00486112">
        <w:rPr>
          <w:i/>
          <w:lang w:eastAsia="zh-CN"/>
        </w:rPr>
        <w:t>pdsch-Config</w:t>
      </w:r>
      <w:proofErr w:type="spellEnd"/>
      <w:r w:rsidRPr="002512D3">
        <w:rPr>
          <w:lang w:eastAsia="zh-CN"/>
        </w:rPr>
        <w:t xml:space="preserve"> for at least one </w:t>
      </w:r>
      <w:r>
        <w:rPr>
          <w:lang w:eastAsia="zh-CN"/>
        </w:rPr>
        <w:t xml:space="preserve">DL </w:t>
      </w:r>
      <w:r w:rsidRPr="002512D3">
        <w:rPr>
          <w:lang w:eastAsia="zh-CN"/>
        </w:rPr>
        <w:t xml:space="preserve">BWP of the serving cell is set to </w:t>
      </w:r>
      <w:r>
        <w:rPr>
          <w:lang w:eastAsia="zh-CN"/>
        </w:rPr>
        <w:t>'</w:t>
      </w:r>
      <w:r w:rsidRPr="002512D3">
        <w:rPr>
          <w:lang w:eastAsia="zh-CN"/>
        </w:rPr>
        <w:t>qam256</w:t>
      </w:r>
      <w:r>
        <w:rPr>
          <w:lang w:eastAsia="zh-CN"/>
        </w:rPr>
        <w:t>'</w:t>
      </w:r>
      <w:r w:rsidRPr="002512D3">
        <w:rPr>
          <w:lang w:eastAsia="zh-CN"/>
        </w:rPr>
        <w:t xml:space="preserve">, maximum modulation order </w:t>
      </w:r>
      <w:r w:rsidRPr="002512D3">
        <w:rPr>
          <w:position w:val="-12"/>
          <w:lang w:eastAsia="zh-CN"/>
        </w:rPr>
        <w:object w:dxaOrig="700" w:dyaOrig="360" w14:anchorId="0BF629AF">
          <v:shape id="_x0000_i1036" type="#_x0000_t75" style="width:29.35pt;height:14.85pt" o:ole="">
            <v:imagedata r:id="rId33" o:title=""/>
          </v:shape>
          <o:OLEObject Type="Embed" ProgID="Equation.DSMT4" ShapeID="_x0000_i1036" DrawAspect="Content" ObjectID="_1697226246" r:id="rId34"/>
        </w:object>
      </w:r>
      <w:r w:rsidRPr="002512D3">
        <w:rPr>
          <w:lang w:eastAsia="zh-CN"/>
        </w:rPr>
        <w:t xml:space="preserve"> is assumed for DL-SCH</w:t>
      </w:r>
      <w:r w:rsidRPr="002625EB">
        <w:rPr>
          <w:rFonts w:hint="eastAsia"/>
          <w:lang w:eastAsia="zh-CN"/>
        </w:rPr>
        <w:t xml:space="preserve">; otherwise a maximum modulation order </w:t>
      </w:r>
      <w:r w:rsidRPr="002625EB">
        <w:rPr>
          <w:position w:val="-12"/>
        </w:rPr>
        <w:object w:dxaOrig="760" w:dyaOrig="360" w14:anchorId="7DA9CC94">
          <v:shape id="_x0000_i1037" type="#_x0000_t75" style="width:33.65pt;height:16.05pt" o:ole="">
            <v:imagedata r:id="rId35" o:title=""/>
          </v:shape>
          <o:OLEObject Type="Embed" ProgID="Equation.3" ShapeID="_x0000_i1037" DrawAspect="Content" ObjectID="_1697226247" r:id="rId36"/>
        </w:object>
      </w:r>
      <w:r w:rsidRPr="002625EB">
        <w:rPr>
          <w:rFonts w:hint="eastAsia"/>
          <w:lang w:eastAsia="zh-CN"/>
        </w:rPr>
        <w:t xml:space="preserve"> is assumed for DL-SCH;</w:t>
      </w:r>
      <w:r w:rsidRPr="00492BFD">
        <w:rPr>
          <w:lang w:eastAsia="zh-CN"/>
        </w:rPr>
        <w:t xml:space="preserve"> </w:t>
      </w:r>
    </w:p>
    <w:p w14:paraId="54B66F83" w14:textId="77777777" w:rsidR="00946113" w:rsidRDefault="00946113" w:rsidP="00946113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D8BFDE1" w14:textId="77777777" w:rsidR="00526D41" w:rsidRPr="00526D41" w:rsidRDefault="00526D41">
      <w:pPr>
        <w:rPr>
          <w:noProof/>
          <w:sz w:val="22"/>
        </w:rPr>
      </w:pPr>
    </w:p>
    <w:p w14:paraId="5E979B78" w14:textId="77777777" w:rsidR="00526D41" w:rsidRPr="00526D41" w:rsidRDefault="00526D41">
      <w:pPr>
        <w:rPr>
          <w:noProof/>
          <w:sz w:val="22"/>
        </w:rPr>
      </w:pPr>
    </w:p>
    <w:sectPr w:rsidR="00526D41" w:rsidRPr="00526D41" w:rsidSect="000B7FED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84678" w14:textId="77777777" w:rsidR="00C558D0" w:rsidRDefault="00C558D0">
      <w:r>
        <w:separator/>
      </w:r>
    </w:p>
  </w:endnote>
  <w:endnote w:type="continuationSeparator" w:id="0">
    <w:p w14:paraId="776272F0" w14:textId="77777777" w:rsidR="00C558D0" w:rsidRDefault="00C5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83671" w14:textId="77777777" w:rsidR="00C558D0" w:rsidRDefault="00C558D0">
      <w:r>
        <w:separator/>
      </w:r>
    </w:p>
  </w:footnote>
  <w:footnote w:type="continuationSeparator" w:id="0">
    <w:p w14:paraId="5062B9E0" w14:textId="77777777" w:rsidR="00C558D0" w:rsidRDefault="00C5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24BCF"/>
    <w:rsid w:val="00145D43"/>
    <w:rsid w:val="001656C7"/>
    <w:rsid w:val="00192C46"/>
    <w:rsid w:val="001A08B3"/>
    <w:rsid w:val="001A7B60"/>
    <w:rsid w:val="001B52F0"/>
    <w:rsid w:val="001B7A65"/>
    <w:rsid w:val="001D726F"/>
    <w:rsid w:val="001E41F3"/>
    <w:rsid w:val="0026004D"/>
    <w:rsid w:val="002640DD"/>
    <w:rsid w:val="00271593"/>
    <w:rsid w:val="00275D12"/>
    <w:rsid w:val="00284FEB"/>
    <w:rsid w:val="00285C3B"/>
    <w:rsid w:val="002860C4"/>
    <w:rsid w:val="002B5741"/>
    <w:rsid w:val="002D048B"/>
    <w:rsid w:val="002D43E3"/>
    <w:rsid w:val="002E472E"/>
    <w:rsid w:val="00305409"/>
    <w:rsid w:val="0035783F"/>
    <w:rsid w:val="003609EF"/>
    <w:rsid w:val="0036231A"/>
    <w:rsid w:val="003712CD"/>
    <w:rsid w:val="00374DD4"/>
    <w:rsid w:val="003E1A36"/>
    <w:rsid w:val="00405AB7"/>
    <w:rsid w:val="00410371"/>
    <w:rsid w:val="004242F1"/>
    <w:rsid w:val="004B75B7"/>
    <w:rsid w:val="0051580D"/>
    <w:rsid w:val="00526D41"/>
    <w:rsid w:val="0052783D"/>
    <w:rsid w:val="00547111"/>
    <w:rsid w:val="00592D74"/>
    <w:rsid w:val="005C5A31"/>
    <w:rsid w:val="005E2C44"/>
    <w:rsid w:val="00616446"/>
    <w:rsid w:val="00621188"/>
    <w:rsid w:val="006257ED"/>
    <w:rsid w:val="0063336E"/>
    <w:rsid w:val="00665C47"/>
    <w:rsid w:val="006703CB"/>
    <w:rsid w:val="00687A5A"/>
    <w:rsid w:val="0069018E"/>
    <w:rsid w:val="00695808"/>
    <w:rsid w:val="006B46FB"/>
    <w:rsid w:val="006E21FB"/>
    <w:rsid w:val="007525B2"/>
    <w:rsid w:val="00792342"/>
    <w:rsid w:val="007977A8"/>
    <w:rsid w:val="007B512A"/>
    <w:rsid w:val="007C2097"/>
    <w:rsid w:val="007D6A07"/>
    <w:rsid w:val="007F3CF2"/>
    <w:rsid w:val="007F7259"/>
    <w:rsid w:val="008040A8"/>
    <w:rsid w:val="00826C15"/>
    <w:rsid w:val="008279FA"/>
    <w:rsid w:val="008522CA"/>
    <w:rsid w:val="008626E7"/>
    <w:rsid w:val="00870EE7"/>
    <w:rsid w:val="008863B9"/>
    <w:rsid w:val="008A45A6"/>
    <w:rsid w:val="008F3789"/>
    <w:rsid w:val="008F686C"/>
    <w:rsid w:val="009148DE"/>
    <w:rsid w:val="009240E5"/>
    <w:rsid w:val="00941E30"/>
    <w:rsid w:val="0094611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12EB"/>
    <w:rsid w:val="00A70FE4"/>
    <w:rsid w:val="00A7671C"/>
    <w:rsid w:val="00AA2CBC"/>
    <w:rsid w:val="00AC5820"/>
    <w:rsid w:val="00AD1CD8"/>
    <w:rsid w:val="00B258BB"/>
    <w:rsid w:val="00B67B97"/>
    <w:rsid w:val="00B72A6F"/>
    <w:rsid w:val="00B968C8"/>
    <w:rsid w:val="00BA3EC5"/>
    <w:rsid w:val="00BA51D9"/>
    <w:rsid w:val="00BB5DFC"/>
    <w:rsid w:val="00BD279D"/>
    <w:rsid w:val="00BD6BB8"/>
    <w:rsid w:val="00C23825"/>
    <w:rsid w:val="00C558D0"/>
    <w:rsid w:val="00C66BA2"/>
    <w:rsid w:val="00C95985"/>
    <w:rsid w:val="00CA3F09"/>
    <w:rsid w:val="00CC5026"/>
    <w:rsid w:val="00CC68D0"/>
    <w:rsid w:val="00CE5493"/>
    <w:rsid w:val="00D03F9A"/>
    <w:rsid w:val="00D06D51"/>
    <w:rsid w:val="00D24991"/>
    <w:rsid w:val="00D31E31"/>
    <w:rsid w:val="00D373FB"/>
    <w:rsid w:val="00D50255"/>
    <w:rsid w:val="00D66520"/>
    <w:rsid w:val="00DE34CF"/>
    <w:rsid w:val="00E13F3D"/>
    <w:rsid w:val="00E34898"/>
    <w:rsid w:val="00E3790C"/>
    <w:rsid w:val="00E71073"/>
    <w:rsid w:val="00EB09B7"/>
    <w:rsid w:val="00EE7D7C"/>
    <w:rsid w:val="00F25D98"/>
    <w:rsid w:val="00F300FB"/>
    <w:rsid w:val="00FB6386"/>
    <w:rsid w:val="00FE7C65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285C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285C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8.bin"/><Relationship Id="rId39" Type="http://schemas.openxmlformats.org/officeDocument/2006/relationships/header" Target="header4.xml"/><Relationship Id="rId21" Type="http://schemas.openxmlformats.org/officeDocument/2006/relationships/image" Target="media/image5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5.bin"/><Relationship Id="rId29" Type="http://schemas.openxmlformats.org/officeDocument/2006/relationships/image" Target="media/image9.w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microsoft.com/office/2016/09/relationships/commentsIds" Target="commentsIds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A02F-1BEB-4735-8A10-BF472E58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</cp:revision>
  <cp:lastPrinted>1899-12-31T23:00:00Z</cp:lastPrinted>
  <dcterms:created xsi:type="dcterms:W3CDTF">2021-10-29T09:43:00Z</dcterms:created>
  <dcterms:modified xsi:type="dcterms:W3CDTF">2021-10-31T06:59:00Z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(3)Y5F1YC/UH/EGtM38uFfJyo0kzGsg7l3ngOK6hPG0Ghzua9WG4Vgz10+VSwbLtDtWt4m1XD6J
dr0BztvoXAxYux9rPZtSQgnFBvHG6WCwXmP26AD4Oka/YWGZop9F/C0L4uyMy0NGlXovojY6
GGfjW/nm9E7+OeIGW/aXyNOjybl/016z8KlfWXNe5mTZqrsFavC3jzoljsvulW/25ZPgpayo
dOdY/SgNG9s4ZScmCf</vt:lpwstr>
  </property>
  <property fmtid="{D5CDD505-2E9C-101B-9397-08002B2CF9AE}" pid="22" name="_2015_ms_pID_7253431">
    <vt:lpwstr>9aIJZrHN6dhLIEtfExK7qf/jJf7q0rm2Ne1oYsKjRUJvEJY9RxaSvW
qw+h+Z+wZ0G9qw2T36Lx37sZ2VBlwBJA/plGru0Br+kuiJ31ERbXC3a1XKlIG8y/WEyEUcta
gFYNf19LTnXyDTJQXGVfkkya4DWwicsq7IQoEdis+YqsoROgJ6oPQ5caGBSeYOG/VycDTWO1
VLP/QvRnf0vjb7B74VS3h9YLxO1vNmyX23gR</vt:lpwstr>
  </property>
  <property fmtid="{D5CDD505-2E9C-101B-9397-08002B2CF9AE}" pid="23" name="_2015_ms_pID_7253432">
    <vt:lpwstr>Nw==</vt:lpwstr>
  </property>
</Properties>
</file>