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0D1DD" w14:textId="0F96E9E2" w:rsidR="00577549" w:rsidRDefault="00577549" w:rsidP="00577549">
      <w:pPr>
        <w:pStyle w:val="CRCoverPage"/>
        <w:tabs>
          <w:tab w:val="right" w:pos="9639"/>
        </w:tabs>
        <w:spacing w:after="0"/>
        <w:rPr>
          <w:b/>
          <w:i/>
          <w:noProof/>
          <w:sz w:val="28"/>
        </w:rPr>
      </w:pPr>
      <w:r>
        <w:rPr>
          <w:b/>
          <w:noProof/>
          <w:sz w:val="24"/>
        </w:rPr>
        <w:t>3GPP TSG-</w:t>
      </w:r>
      <w:r w:rsidRPr="00C40D87">
        <w:rPr>
          <w:b/>
          <w:noProof/>
          <w:sz w:val="24"/>
        </w:rPr>
        <w:t>WG1</w:t>
      </w:r>
      <w:r>
        <w:rPr>
          <w:b/>
          <w:noProof/>
          <w:sz w:val="24"/>
        </w:rPr>
        <w:t xml:space="preserve"> Meeting #</w:t>
      </w:r>
      <w:r w:rsidRPr="00C40D87">
        <w:rPr>
          <w:b/>
          <w:noProof/>
          <w:sz w:val="24"/>
        </w:rPr>
        <w:t>10</w:t>
      </w:r>
      <w:r w:rsidR="00722699">
        <w:rPr>
          <w:b/>
          <w:noProof/>
          <w:sz w:val="24"/>
        </w:rPr>
        <w:t>6</w:t>
      </w:r>
      <w:r w:rsidR="00BC3FC7">
        <w:rPr>
          <w:b/>
          <w:noProof/>
          <w:sz w:val="24"/>
        </w:rPr>
        <w:t>b</w:t>
      </w:r>
      <w:r>
        <w:rPr>
          <w:b/>
          <w:i/>
          <w:noProof/>
          <w:sz w:val="28"/>
        </w:rPr>
        <w:tab/>
      </w:r>
      <w:r w:rsidR="00F048B9" w:rsidRPr="00F048B9">
        <w:rPr>
          <w:b/>
          <w:noProof/>
          <w:sz w:val="24"/>
        </w:rPr>
        <w:t>R1-21</w:t>
      </w:r>
      <w:r w:rsidR="00722699">
        <w:rPr>
          <w:b/>
          <w:noProof/>
          <w:sz w:val="24"/>
        </w:rPr>
        <w:t>xxxxx</w:t>
      </w:r>
    </w:p>
    <w:p w14:paraId="142FEA39" w14:textId="75428555" w:rsidR="00577549" w:rsidRDefault="00BC3FC7" w:rsidP="00577549">
      <w:pPr>
        <w:pStyle w:val="CRCoverPage"/>
        <w:tabs>
          <w:tab w:val="right" w:pos="9639"/>
        </w:tabs>
        <w:spacing w:after="0"/>
        <w:rPr>
          <w:b/>
          <w:noProof/>
          <w:sz w:val="24"/>
        </w:rPr>
      </w:pPr>
      <w:r>
        <w:rPr>
          <w:b/>
          <w:noProof/>
          <w:sz w:val="24"/>
        </w:rPr>
        <w:t>e-meeting</w:t>
      </w:r>
      <w:r w:rsidR="00577549" w:rsidRPr="00C40D87">
        <w:rPr>
          <w:b/>
          <w:noProof/>
          <w:sz w:val="24"/>
        </w:rPr>
        <w:t xml:space="preserve">, </w:t>
      </w:r>
      <w:r>
        <w:rPr>
          <w:b/>
          <w:noProof/>
          <w:sz w:val="24"/>
        </w:rPr>
        <w:t>October 11 – 19,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77549" w14:paraId="692C3390" w14:textId="77777777" w:rsidTr="001602BD">
        <w:tc>
          <w:tcPr>
            <w:tcW w:w="9641" w:type="dxa"/>
            <w:gridSpan w:val="9"/>
            <w:tcBorders>
              <w:top w:val="single" w:sz="4" w:space="0" w:color="auto"/>
              <w:left w:val="single" w:sz="4" w:space="0" w:color="auto"/>
              <w:right w:val="single" w:sz="4" w:space="0" w:color="auto"/>
            </w:tcBorders>
          </w:tcPr>
          <w:p w14:paraId="0D394582" w14:textId="77777777" w:rsidR="00577549" w:rsidRDefault="00577549" w:rsidP="001602BD">
            <w:pPr>
              <w:pStyle w:val="CRCoverPage"/>
              <w:spacing w:after="0"/>
              <w:jc w:val="right"/>
              <w:rPr>
                <w:i/>
                <w:noProof/>
              </w:rPr>
            </w:pPr>
            <w:r>
              <w:rPr>
                <w:i/>
                <w:noProof/>
                <w:sz w:val="14"/>
              </w:rPr>
              <w:t>CR-Form-v12.0</w:t>
            </w:r>
          </w:p>
        </w:tc>
      </w:tr>
      <w:tr w:rsidR="00577549" w14:paraId="575772EA" w14:textId="77777777" w:rsidTr="001602BD">
        <w:tc>
          <w:tcPr>
            <w:tcW w:w="9641" w:type="dxa"/>
            <w:gridSpan w:val="9"/>
            <w:tcBorders>
              <w:left w:val="single" w:sz="4" w:space="0" w:color="auto"/>
              <w:right w:val="single" w:sz="4" w:space="0" w:color="auto"/>
            </w:tcBorders>
          </w:tcPr>
          <w:p w14:paraId="5FC30303" w14:textId="4906196C" w:rsidR="00577549" w:rsidRDefault="00FF11B6" w:rsidP="001602BD">
            <w:pPr>
              <w:pStyle w:val="CRCoverPage"/>
              <w:spacing w:after="0"/>
              <w:jc w:val="center"/>
              <w:rPr>
                <w:noProof/>
              </w:rPr>
            </w:pPr>
            <w:r w:rsidRPr="00FF11B6">
              <w:rPr>
                <w:b/>
                <w:noProof/>
                <w:color w:val="FF0000"/>
                <w:sz w:val="32"/>
              </w:rPr>
              <w:t>DRAFT</w:t>
            </w:r>
            <w:r>
              <w:rPr>
                <w:b/>
                <w:noProof/>
                <w:sz w:val="32"/>
              </w:rPr>
              <w:t xml:space="preserve"> </w:t>
            </w:r>
            <w:r w:rsidR="00577549">
              <w:rPr>
                <w:b/>
                <w:noProof/>
                <w:sz w:val="32"/>
              </w:rPr>
              <w:t>CHANGE REQUEST</w:t>
            </w:r>
          </w:p>
        </w:tc>
      </w:tr>
      <w:tr w:rsidR="00577549" w14:paraId="49CD72E0" w14:textId="77777777" w:rsidTr="001602BD">
        <w:tc>
          <w:tcPr>
            <w:tcW w:w="9641" w:type="dxa"/>
            <w:gridSpan w:val="9"/>
            <w:tcBorders>
              <w:left w:val="single" w:sz="4" w:space="0" w:color="auto"/>
              <w:right w:val="single" w:sz="4" w:space="0" w:color="auto"/>
            </w:tcBorders>
          </w:tcPr>
          <w:p w14:paraId="50E05944" w14:textId="77777777" w:rsidR="00577549" w:rsidRDefault="00577549" w:rsidP="001602BD">
            <w:pPr>
              <w:pStyle w:val="CRCoverPage"/>
              <w:spacing w:after="0"/>
              <w:rPr>
                <w:noProof/>
                <w:sz w:val="8"/>
                <w:szCs w:val="8"/>
              </w:rPr>
            </w:pPr>
          </w:p>
        </w:tc>
      </w:tr>
      <w:tr w:rsidR="00577549" w14:paraId="2CDAFF4E" w14:textId="77777777" w:rsidTr="001602BD">
        <w:tc>
          <w:tcPr>
            <w:tcW w:w="142" w:type="dxa"/>
            <w:tcBorders>
              <w:left w:val="single" w:sz="4" w:space="0" w:color="auto"/>
            </w:tcBorders>
          </w:tcPr>
          <w:p w14:paraId="69BCC7CD" w14:textId="77777777" w:rsidR="00577549" w:rsidRDefault="00577549" w:rsidP="001602BD">
            <w:pPr>
              <w:pStyle w:val="CRCoverPage"/>
              <w:spacing w:after="0"/>
              <w:jc w:val="right"/>
              <w:rPr>
                <w:noProof/>
              </w:rPr>
            </w:pPr>
          </w:p>
        </w:tc>
        <w:tc>
          <w:tcPr>
            <w:tcW w:w="1559" w:type="dxa"/>
            <w:shd w:val="pct30" w:color="FFFF00" w:fill="auto"/>
          </w:tcPr>
          <w:p w14:paraId="0A49E7CE" w14:textId="77777777" w:rsidR="00577549" w:rsidRPr="00410371" w:rsidRDefault="00577549" w:rsidP="001602BD">
            <w:pPr>
              <w:pStyle w:val="CRCoverPage"/>
              <w:spacing w:after="0"/>
              <w:jc w:val="center"/>
              <w:rPr>
                <w:b/>
                <w:noProof/>
                <w:sz w:val="28"/>
              </w:rPr>
            </w:pPr>
            <w:r w:rsidRPr="00800E42">
              <w:rPr>
                <w:b/>
                <w:noProof/>
                <w:sz w:val="28"/>
              </w:rPr>
              <w:t>38.211</w:t>
            </w:r>
          </w:p>
        </w:tc>
        <w:tc>
          <w:tcPr>
            <w:tcW w:w="709" w:type="dxa"/>
          </w:tcPr>
          <w:p w14:paraId="504E85A1" w14:textId="77777777" w:rsidR="00577549" w:rsidRDefault="00577549" w:rsidP="001602BD">
            <w:pPr>
              <w:pStyle w:val="CRCoverPage"/>
              <w:spacing w:after="0"/>
              <w:jc w:val="center"/>
              <w:rPr>
                <w:noProof/>
              </w:rPr>
            </w:pPr>
            <w:r>
              <w:rPr>
                <w:b/>
                <w:noProof/>
                <w:sz w:val="28"/>
              </w:rPr>
              <w:t>CR</w:t>
            </w:r>
          </w:p>
        </w:tc>
        <w:tc>
          <w:tcPr>
            <w:tcW w:w="1276" w:type="dxa"/>
            <w:shd w:val="pct30" w:color="FFFF00" w:fill="auto"/>
          </w:tcPr>
          <w:p w14:paraId="6F694960" w14:textId="31D0846F" w:rsidR="00577549" w:rsidRPr="00410371" w:rsidRDefault="00722699" w:rsidP="00BF6097">
            <w:pPr>
              <w:pStyle w:val="CRCoverPage"/>
              <w:spacing w:after="0"/>
              <w:jc w:val="center"/>
              <w:rPr>
                <w:noProof/>
              </w:rPr>
            </w:pPr>
            <w:r>
              <w:rPr>
                <w:b/>
                <w:noProof/>
                <w:sz w:val="28"/>
              </w:rPr>
              <w:t>xxx</w:t>
            </w:r>
          </w:p>
        </w:tc>
        <w:tc>
          <w:tcPr>
            <w:tcW w:w="709" w:type="dxa"/>
          </w:tcPr>
          <w:p w14:paraId="3530EA8D" w14:textId="77777777" w:rsidR="00577549" w:rsidRDefault="00577549" w:rsidP="001602BD">
            <w:pPr>
              <w:pStyle w:val="CRCoverPage"/>
              <w:tabs>
                <w:tab w:val="right" w:pos="625"/>
              </w:tabs>
              <w:spacing w:after="0"/>
              <w:jc w:val="center"/>
              <w:rPr>
                <w:noProof/>
              </w:rPr>
            </w:pPr>
            <w:r>
              <w:rPr>
                <w:b/>
                <w:bCs/>
                <w:noProof/>
                <w:sz w:val="28"/>
              </w:rPr>
              <w:t>rev</w:t>
            </w:r>
          </w:p>
        </w:tc>
        <w:tc>
          <w:tcPr>
            <w:tcW w:w="992" w:type="dxa"/>
            <w:shd w:val="pct30" w:color="FFFF00" w:fill="auto"/>
          </w:tcPr>
          <w:p w14:paraId="30A2F4AC" w14:textId="5B7A39AD" w:rsidR="00577549" w:rsidRPr="00410371" w:rsidRDefault="00722699" w:rsidP="001602BD">
            <w:pPr>
              <w:pStyle w:val="CRCoverPage"/>
              <w:spacing w:after="0"/>
              <w:jc w:val="center"/>
              <w:rPr>
                <w:b/>
                <w:noProof/>
              </w:rPr>
            </w:pPr>
            <w:r>
              <w:rPr>
                <w:b/>
                <w:noProof/>
                <w:sz w:val="28"/>
              </w:rPr>
              <w:t>x</w:t>
            </w:r>
          </w:p>
        </w:tc>
        <w:tc>
          <w:tcPr>
            <w:tcW w:w="2410" w:type="dxa"/>
          </w:tcPr>
          <w:p w14:paraId="76912EF7" w14:textId="77777777" w:rsidR="00577549" w:rsidRDefault="00577549" w:rsidP="001602B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AC3BAAF" w14:textId="21776BA2" w:rsidR="00577549" w:rsidRPr="00410371" w:rsidRDefault="00577549" w:rsidP="001602BD">
            <w:pPr>
              <w:pStyle w:val="CRCoverPage"/>
              <w:spacing w:after="0"/>
              <w:jc w:val="center"/>
              <w:rPr>
                <w:noProof/>
                <w:sz w:val="28"/>
              </w:rPr>
            </w:pPr>
            <w:r w:rsidRPr="00800E42">
              <w:rPr>
                <w:b/>
                <w:noProof/>
                <w:sz w:val="28"/>
              </w:rPr>
              <w:t>16.</w:t>
            </w:r>
            <w:r w:rsidR="00AD5EB4">
              <w:rPr>
                <w:b/>
                <w:noProof/>
                <w:sz w:val="28"/>
              </w:rPr>
              <w:t>7</w:t>
            </w:r>
            <w:r w:rsidRPr="00800E42">
              <w:rPr>
                <w:b/>
                <w:noProof/>
                <w:sz w:val="28"/>
              </w:rPr>
              <w:t>.0</w:t>
            </w:r>
          </w:p>
        </w:tc>
        <w:tc>
          <w:tcPr>
            <w:tcW w:w="143" w:type="dxa"/>
            <w:tcBorders>
              <w:right w:val="single" w:sz="4" w:space="0" w:color="auto"/>
            </w:tcBorders>
          </w:tcPr>
          <w:p w14:paraId="01DD9648" w14:textId="77777777" w:rsidR="00577549" w:rsidRDefault="00577549" w:rsidP="001602BD">
            <w:pPr>
              <w:pStyle w:val="CRCoverPage"/>
              <w:spacing w:after="0"/>
              <w:rPr>
                <w:noProof/>
              </w:rPr>
            </w:pPr>
          </w:p>
        </w:tc>
      </w:tr>
      <w:tr w:rsidR="00577549" w14:paraId="3CE314B7" w14:textId="77777777" w:rsidTr="001602BD">
        <w:tc>
          <w:tcPr>
            <w:tcW w:w="9641" w:type="dxa"/>
            <w:gridSpan w:val="9"/>
            <w:tcBorders>
              <w:left w:val="single" w:sz="4" w:space="0" w:color="auto"/>
              <w:right w:val="single" w:sz="4" w:space="0" w:color="auto"/>
            </w:tcBorders>
          </w:tcPr>
          <w:p w14:paraId="68812130" w14:textId="77777777" w:rsidR="00577549" w:rsidRDefault="00577549" w:rsidP="001602BD">
            <w:pPr>
              <w:pStyle w:val="CRCoverPage"/>
              <w:spacing w:after="0"/>
              <w:rPr>
                <w:noProof/>
              </w:rPr>
            </w:pPr>
          </w:p>
        </w:tc>
      </w:tr>
      <w:tr w:rsidR="00577549" w14:paraId="52D42178" w14:textId="77777777" w:rsidTr="001602BD">
        <w:tc>
          <w:tcPr>
            <w:tcW w:w="9641" w:type="dxa"/>
            <w:gridSpan w:val="9"/>
            <w:tcBorders>
              <w:top w:val="single" w:sz="4" w:space="0" w:color="auto"/>
            </w:tcBorders>
          </w:tcPr>
          <w:p w14:paraId="6E9E87FF" w14:textId="77777777" w:rsidR="00577549" w:rsidRPr="00F25D98" w:rsidRDefault="00577549" w:rsidP="001602BD">
            <w:pPr>
              <w:pStyle w:val="CRCoverPage"/>
              <w:spacing w:after="0"/>
              <w:jc w:val="center"/>
              <w:rPr>
                <w:rFonts w:cs="Arial"/>
                <w:i/>
                <w:noProof/>
              </w:rPr>
            </w:pPr>
            <w:r w:rsidRPr="00F25D98">
              <w:rPr>
                <w:rFonts w:cs="Arial"/>
                <w:i/>
                <w:noProof/>
              </w:rPr>
              <w:t xml:space="preserve">For </w:t>
            </w:r>
            <w:hyperlink r:id="rId5"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6" w:history="1">
              <w:r>
                <w:rPr>
                  <w:rStyle w:val="Hyperlink"/>
                  <w:rFonts w:cs="Arial"/>
                  <w:i/>
                  <w:noProof/>
                </w:rPr>
                <w:t>http://www.3gpp.org/Change-Requests</w:t>
              </w:r>
            </w:hyperlink>
            <w:r w:rsidRPr="00F25D98">
              <w:rPr>
                <w:rFonts w:cs="Arial"/>
                <w:i/>
                <w:noProof/>
              </w:rPr>
              <w:t>.</w:t>
            </w:r>
          </w:p>
        </w:tc>
      </w:tr>
      <w:tr w:rsidR="00577549" w14:paraId="4EB128C9" w14:textId="77777777" w:rsidTr="001602BD">
        <w:tc>
          <w:tcPr>
            <w:tcW w:w="9641" w:type="dxa"/>
            <w:gridSpan w:val="9"/>
          </w:tcPr>
          <w:p w14:paraId="2F14DEB9" w14:textId="77777777" w:rsidR="00577549" w:rsidRDefault="00577549" w:rsidP="001602BD">
            <w:pPr>
              <w:pStyle w:val="CRCoverPage"/>
              <w:spacing w:after="0"/>
              <w:rPr>
                <w:noProof/>
                <w:sz w:val="8"/>
                <w:szCs w:val="8"/>
              </w:rPr>
            </w:pPr>
          </w:p>
        </w:tc>
      </w:tr>
    </w:tbl>
    <w:p w14:paraId="7D768F17" w14:textId="77777777" w:rsidR="00577549" w:rsidRDefault="00577549" w:rsidP="0057754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549" w14:paraId="2D4B083D" w14:textId="77777777" w:rsidTr="001602BD">
        <w:tc>
          <w:tcPr>
            <w:tcW w:w="2835" w:type="dxa"/>
          </w:tcPr>
          <w:p w14:paraId="485C7106" w14:textId="77777777" w:rsidR="00577549" w:rsidRDefault="00577549" w:rsidP="001602BD">
            <w:pPr>
              <w:pStyle w:val="CRCoverPage"/>
              <w:tabs>
                <w:tab w:val="right" w:pos="2751"/>
              </w:tabs>
              <w:spacing w:after="0"/>
              <w:rPr>
                <w:b/>
                <w:i/>
                <w:noProof/>
              </w:rPr>
            </w:pPr>
            <w:r>
              <w:rPr>
                <w:b/>
                <w:i/>
                <w:noProof/>
              </w:rPr>
              <w:t>Proposed change affects:</w:t>
            </w:r>
          </w:p>
        </w:tc>
        <w:tc>
          <w:tcPr>
            <w:tcW w:w="1418" w:type="dxa"/>
          </w:tcPr>
          <w:p w14:paraId="1D68BCD6" w14:textId="77777777" w:rsidR="00577549" w:rsidRDefault="00577549" w:rsidP="001602B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21266C" w14:textId="77777777" w:rsidR="00577549" w:rsidRDefault="00577549" w:rsidP="001602BD">
            <w:pPr>
              <w:pStyle w:val="CRCoverPage"/>
              <w:spacing w:after="0"/>
              <w:jc w:val="center"/>
              <w:rPr>
                <w:b/>
                <w:caps/>
                <w:noProof/>
              </w:rPr>
            </w:pPr>
          </w:p>
        </w:tc>
        <w:tc>
          <w:tcPr>
            <w:tcW w:w="709" w:type="dxa"/>
            <w:tcBorders>
              <w:left w:val="single" w:sz="4" w:space="0" w:color="auto"/>
            </w:tcBorders>
          </w:tcPr>
          <w:p w14:paraId="50CBDE6A" w14:textId="77777777" w:rsidR="00577549" w:rsidRDefault="00577549" w:rsidP="001602B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2078E7" w14:textId="77777777" w:rsidR="00577549" w:rsidRDefault="00577549" w:rsidP="001602BD">
            <w:pPr>
              <w:pStyle w:val="CRCoverPage"/>
              <w:spacing w:after="0"/>
              <w:jc w:val="center"/>
              <w:rPr>
                <w:b/>
                <w:caps/>
                <w:noProof/>
              </w:rPr>
            </w:pPr>
            <w:r>
              <w:rPr>
                <w:b/>
                <w:caps/>
                <w:noProof/>
              </w:rPr>
              <w:t>X</w:t>
            </w:r>
          </w:p>
        </w:tc>
        <w:tc>
          <w:tcPr>
            <w:tcW w:w="2126" w:type="dxa"/>
          </w:tcPr>
          <w:p w14:paraId="50CAFB13" w14:textId="77777777" w:rsidR="00577549" w:rsidRDefault="00577549" w:rsidP="001602B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0EFAD8" w14:textId="77777777" w:rsidR="00577549" w:rsidRDefault="00577549" w:rsidP="001602BD">
            <w:pPr>
              <w:pStyle w:val="CRCoverPage"/>
              <w:spacing w:after="0"/>
              <w:jc w:val="center"/>
              <w:rPr>
                <w:b/>
                <w:caps/>
                <w:noProof/>
              </w:rPr>
            </w:pPr>
            <w:r>
              <w:rPr>
                <w:b/>
                <w:caps/>
                <w:noProof/>
              </w:rPr>
              <w:t>X</w:t>
            </w:r>
          </w:p>
        </w:tc>
        <w:tc>
          <w:tcPr>
            <w:tcW w:w="1418" w:type="dxa"/>
            <w:tcBorders>
              <w:left w:val="nil"/>
            </w:tcBorders>
          </w:tcPr>
          <w:p w14:paraId="57B9FC5F" w14:textId="77777777" w:rsidR="00577549" w:rsidRDefault="00577549" w:rsidP="001602B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13A26E" w14:textId="77777777" w:rsidR="00577549" w:rsidRDefault="00577549" w:rsidP="001602BD">
            <w:pPr>
              <w:pStyle w:val="CRCoverPage"/>
              <w:spacing w:after="0"/>
              <w:jc w:val="center"/>
              <w:rPr>
                <w:b/>
                <w:bCs/>
                <w:caps/>
                <w:noProof/>
              </w:rPr>
            </w:pPr>
          </w:p>
        </w:tc>
      </w:tr>
    </w:tbl>
    <w:p w14:paraId="3287E16E" w14:textId="77777777" w:rsidR="00577549" w:rsidRDefault="00577549" w:rsidP="0057754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77549" w14:paraId="2A8EE78C" w14:textId="77777777" w:rsidTr="001602BD">
        <w:tc>
          <w:tcPr>
            <w:tcW w:w="9640" w:type="dxa"/>
            <w:gridSpan w:val="11"/>
          </w:tcPr>
          <w:p w14:paraId="21E00790" w14:textId="77777777" w:rsidR="00577549" w:rsidRDefault="00577549" w:rsidP="001602BD">
            <w:pPr>
              <w:pStyle w:val="CRCoverPage"/>
              <w:spacing w:after="0"/>
              <w:rPr>
                <w:noProof/>
                <w:sz w:val="8"/>
                <w:szCs w:val="8"/>
              </w:rPr>
            </w:pPr>
          </w:p>
        </w:tc>
      </w:tr>
      <w:tr w:rsidR="00577549" w14:paraId="05B5F1B7" w14:textId="77777777" w:rsidTr="001602BD">
        <w:tc>
          <w:tcPr>
            <w:tcW w:w="1843" w:type="dxa"/>
            <w:tcBorders>
              <w:top w:val="single" w:sz="4" w:space="0" w:color="auto"/>
              <w:left w:val="single" w:sz="4" w:space="0" w:color="auto"/>
            </w:tcBorders>
          </w:tcPr>
          <w:p w14:paraId="47559D3B" w14:textId="77777777" w:rsidR="00577549" w:rsidRDefault="00577549" w:rsidP="001602B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7DC331" w14:textId="31D07996" w:rsidR="00577549" w:rsidRDefault="00AD5EB4" w:rsidP="001602BD">
            <w:pPr>
              <w:pStyle w:val="CRCoverPage"/>
              <w:spacing w:after="0"/>
              <w:ind w:left="100"/>
              <w:rPr>
                <w:noProof/>
              </w:rPr>
            </w:pPr>
            <w:r>
              <w:t xml:space="preserve">Introduction of </w:t>
            </w:r>
            <w:r w:rsidR="009F7D3E">
              <w:t>coverage enhancements</w:t>
            </w:r>
          </w:p>
        </w:tc>
      </w:tr>
      <w:tr w:rsidR="00577549" w14:paraId="076FA8C3" w14:textId="77777777" w:rsidTr="001602BD">
        <w:tc>
          <w:tcPr>
            <w:tcW w:w="1843" w:type="dxa"/>
            <w:tcBorders>
              <w:left w:val="single" w:sz="4" w:space="0" w:color="auto"/>
            </w:tcBorders>
          </w:tcPr>
          <w:p w14:paraId="3006B4D3" w14:textId="77777777" w:rsidR="00577549" w:rsidRDefault="00577549" w:rsidP="001602BD">
            <w:pPr>
              <w:pStyle w:val="CRCoverPage"/>
              <w:spacing w:after="0"/>
              <w:rPr>
                <w:b/>
                <w:i/>
                <w:noProof/>
                <w:sz w:val="8"/>
                <w:szCs w:val="8"/>
              </w:rPr>
            </w:pPr>
          </w:p>
        </w:tc>
        <w:tc>
          <w:tcPr>
            <w:tcW w:w="7797" w:type="dxa"/>
            <w:gridSpan w:val="10"/>
            <w:tcBorders>
              <w:right w:val="single" w:sz="4" w:space="0" w:color="auto"/>
            </w:tcBorders>
          </w:tcPr>
          <w:p w14:paraId="0C53D71A" w14:textId="77777777" w:rsidR="00577549" w:rsidRDefault="00577549" w:rsidP="001602BD">
            <w:pPr>
              <w:pStyle w:val="CRCoverPage"/>
              <w:spacing w:after="0"/>
              <w:rPr>
                <w:noProof/>
                <w:sz w:val="8"/>
                <w:szCs w:val="8"/>
              </w:rPr>
            </w:pPr>
          </w:p>
        </w:tc>
      </w:tr>
      <w:tr w:rsidR="00577549" w14:paraId="30057100" w14:textId="77777777" w:rsidTr="001602BD">
        <w:tc>
          <w:tcPr>
            <w:tcW w:w="1843" w:type="dxa"/>
            <w:tcBorders>
              <w:left w:val="single" w:sz="4" w:space="0" w:color="auto"/>
            </w:tcBorders>
          </w:tcPr>
          <w:p w14:paraId="61A9E9AD" w14:textId="77777777" w:rsidR="00577549" w:rsidRDefault="00577549" w:rsidP="001602B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E766B76" w14:textId="77777777" w:rsidR="00577549" w:rsidRDefault="00577549" w:rsidP="001602BD">
            <w:pPr>
              <w:pStyle w:val="CRCoverPage"/>
              <w:spacing w:after="0"/>
              <w:ind w:left="100"/>
              <w:rPr>
                <w:noProof/>
              </w:rPr>
            </w:pPr>
            <w:r>
              <w:t>Ericsson</w:t>
            </w:r>
          </w:p>
        </w:tc>
      </w:tr>
      <w:tr w:rsidR="00577549" w14:paraId="0E738348" w14:textId="77777777" w:rsidTr="001602BD">
        <w:tc>
          <w:tcPr>
            <w:tcW w:w="1843" w:type="dxa"/>
            <w:tcBorders>
              <w:left w:val="single" w:sz="4" w:space="0" w:color="auto"/>
            </w:tcBorders>
          </w:tcPr>
          <w:p w14:paraId="5BCCCC63" w14:textId="77777777" w:rsidR="00577549" w:rsidRDefault="00577549" w:rsidP="001602B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AC9E56E" w14:textId="77777777" w:rsidR="00577549" w:rsidRDefault="00577549" w:rsidP="001602BD">
            <w:pPr>
              <w:pStyle w:val="CRCoverPage"/>
              <w:spacing w:after="0"/>
              <w:ind w:left="100"/>
              <w:rPr>
                <w:noProof/>
              </w:rPr>
            </w:pPr>
          </w:p>
        </w:tc>
      </w:tr>
      <w:tr w:rsidR="00577549" w14:paraId="7BB34C12" w14:textId="77777777" w:rsidTr="001602BD">
        <w:tc>
          <w:tcPr>
            <w:tcW w:w="1843" w:type="dxa"/>
            <w:tcBorders>
              <w:left w:val="single" w:sz="4" w:space="0" w:color="auto"/>
            </w:tcBorders>
          </w:tcPr>
          <w:p w14:paraId="00801E3A" w14:textId="77777777" w:rsidR="00577549" w:rsidRDefault="00577549" w:rsidP="001602BD">
            <w:pPr>
              <w:pStyle w:val="CRCoverPage"/>
              <w:spacing w:after="0"/>
              <w:rPr>
                <w:b/>
                <w:i/>
                <w:noProof/>
                <w:sz w:val="8"/>
                <w:szCs w:val="8"/>
              </w:rPr>
            </w:pPr>
          </w:p>
        </w:tc>
        <w:tc>
          <w:tcPr>
            <w:tcW w:w="7797" w:type="dxa"/>
            <w:gridSpan w:val="10"/>
            <w:tcBorders>
              <w:right w:val="single" w:sz="4" w:space="0" w:color="auto"/>
            </w:tcBorders>
          </w:tcPr>
          <w:p w14:paraId="4E144BF8" w14:textId="77777777" w:rsidR="00577549" w:rsidRDefault="00577549" w:rsidP="001602BD">
            <w:pPr>
              <w:pStyle w:val="CRCoverPage"/>
              <w:spacing w:after="0"/>
              <w:rPr>
                <w:noProof/>
                <w:sz w:val="8"/>
                <w:szCs w:val="8"/>
              </w:rPr>
            </w:pPr>
          </w:p>
        </w:tc>
      </w:tr>
      <w:tr w:rsidR="00577549" w14:paraId="1484287D" w14:textId="77777777" w:rsidTr="001602BD">
        <w:tc>
          <w:tcPr>
            <w:tcW w:w="1843" w:type="dxa"/>
            <w:tcBorders>
              <w:left w:val="single" w:sz="4" w:space="0" w:color="auto"/>
            </w:tcBorders>
          </w:tcPr>
          <w:p w14:paraId="287A582F" w14:textId="77777777" w:rsidR="00577549" w:rsidRDefault="00577549" w:rsidP="001602BD">
            <w:pPr>
              <w:pStyle w:val="CRCoverPage"/>
              <w:tabs>
                <w:tab w:val="right" w:pos="1759"/>
              </w:tabs>
              <w:spacing w:after="0"/>
              <w:rPr>
                <w:b/>
                <w:i/>
                <w:noProof/>
              </w:rPr>
            </w:pPr>
            <w:r>
              <w:rPr>
                <w:b/>
                <w:i/>
                <w:noProof/>
              </w:rPr>
              <w:t>Work item code:</w:t>
            </w:r>
          </w:p>
        </w:tc>
        <w:tc>
          <w:tcPr>
            <w:tcW w:w="3686" w:type="dxa"/>
            <w:gridSpan w:val="5"/>
            <w:shd w:val="pct30" w:color="FFFF00" w:fill="auto"/>
          </w:tcPr>
          <w:p w14:paraId="7895D079" w14:textId="4183777B" w:rsidR="00577549" w:rsidRDefault="009F7D3E" w:rsidP="001602BD">
            <w:pPr>
              <w:pStyle w:val="CRCoverPage"/>
              <w:spacing w:after="0"/>
              <w:ind w:left="100"/>
              <w:rPr>
                <w:noProof/>
              </w:rPr>
            </w:pPr>
            <w:proofErr w:type="spellStart"/>
            <w:r w:rsidRPr="009F7D3E">
              <w:t>NR_cov_enh</w:t>
            </w:r>
            <w:proofErr w:type="spellEnd"/>
            <w:r w:rsidRPr="009F7D3E">
              <w:t>-Core</w:t>
            </w:r>
          </w:p>
        </w:tc>
        <w:tc>
          <w:tcPr>
            <w:tcW w:w="567" w:type="dxa"/>
            <w:tcBorders>
              <w:left w:val="nil"/>
            </w:tcBorders>
          </w:tcPr>
          <w:p w14:paraId="266BA426" w14:textId="77777777" w:rsidR="00577549" w:rsidRDefault="00577549" w:rsidP="001602BD">
            <w:pPr>
              <w:pStyle w:val="CRCoverPage"/>
              <w:spacing w:after="0"/>
              <w:ind w:right="100"/>
              <w:rPr>
                <w:noProof/>
              </w:rPr>
            </w:pPr>
          </w:p>
        </w:tc>
        <w:tc>
          <w:tcPr>
            <w:tcW w:w="1417" w:type="dxa"/>
            <w:gridSpan w:val="3"/>
            <w:tcBorders>
              <w:left w:val="nil"/>
            </w:tcBorders>
          </w:tcPr>
          <w:p w14:paraId="0A8518C1" w14:textId="77777777" w:rsidR="00577549" w:rsidRDefault="00577549" w:rsidP="001602B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135A83" w14:textId="47456BC3" w:rsidR="00577549" w:rsidRDefault="00577549" w:rsidP="001602BD">
            <w:pPr>
              <w:pStyle w:val="CRCoverPage"/>
              <w:spacing w:after="0"/>
              <w:ind w:left="100"/>
              <w:rPr>
                <w:noProof/>
              </w:rPr>
            </w:pPr>
            <w:r>
              <w:t>2021-</w:t>
            </w:r>
            <w:r w:rsidR="00AD5EB4">
              <w:t>10</w:t>
            </w:r>
            <w:r w:rsidR="00177BF3">
              <w:t>-</w:t>
            </w:r>
            <w:r w:rsidR="00AD5EB4">
              <w:t>18</w:t>
            </w:r>
          </w:p>
        </w:tc>
      </w:tr>
      <w:tr w:rsidR="00577549" w14:paraId="18714DCC" w14:textId="77777777" w:rsidTr="001602BD">
        <w:tc>
          <w:tcPr>
            <w:tcW w:w="1843" w:type="dxa"/>
            <w:tcBorders>
              <w:left w:val="single" w:sz="4" w:space="0" w:color="auto"/>
            </w:tcBorders>
          </w:tcPr>
          <w:p w14:paraId="2D11EF2B" w14:textId="77777777" w:rsidR="00577549" w:rsidRDefault="00577549" w:rsidP="001602BD">
            <w:pPr>
              <w:pStyle w:val="CRCoverPage"/>
              <w:spacing w:after="0"/>
              <w:rPr>
                <w:b/>
                <w:i/>
                <w:noProof/>
                <w:sz w:val="8"/>
                <w:szCs w:val="8"/>
              </w:rPr>
            </w:pPr>
          </w:p>
        </w:tc>
        <w:tc>
          <w:tcPr>
            <w:tcW w:w="1986" w:type="dxa"/>
            <w:gridSpan w:val="4"/>
          </w:tcPr>
          <w:p w14:paraId="24112176" w14:textId="77777777" w:rsidR="00577549" w:rsidRDefault="00577549" w:rsidP="001602BD">
            <w:pPr>
              <w:pStyle w:val="CRCoverPage"/>
              <w:spacing w:after="0"/>
              <w:rPr>
                <w:noProof/>
                <w:sz w:val="8"/>
                <w:szCs w:val="8"/>
              </w:rPr>
            </w:pPr>
          </w:p>
        </w:tc>
        <w:tc>
          <w:tcPr>
            <w:tcW w:w="2267" w:type="dxa"/>
            <w:gridSpan w:val="2"/>
          </w:tcPr>
          <w:p w14:paraId="403D615E" w14:textId="77777777" w:rsidR="00577549" w:rsidRDefault="00577549" w:rsidP="001602BD">
            <w:pPr>
              <w:pStyle w:val="CRCoverPage"/>
              <w:spacing w:after="0"/>
              <w:rPr>
                <w:noProof/>
                <w:sz w:val="8"/>
                <w:szCs w:val="8"/>
              </w:rPr>
            </w:pPr>
          </w:p>
        </w:tc>
        <w:tc>
          <w:tcPr>
            <w:tcW w:w="1417" w:type="dxa"/>
            <w:gridSpan w:val="3"/>
          </w:tcPr>
          <w:p w14:paraId="0DCD2127" w14:textId="77777777" w:rsidR="00577549" w:rsidRDefault="00577549" w:rsidP="001602BD">
            <w:pPr>
              <w:pStyle w:val="CRCoverPage"/>
              <w:spacing w:after="0"/>
              <w:rPr>
                <w:noProof/>
                <w:sz w:val="8"/>
                <w:szCs w:val="8"/>
              </w:rPr>
            </w:pPr>
          </w:p>
        </w:tc>
        <w:tc>
          <w:tcPr>
            <w:tcW w:w="2127" w:type="dxa"/>
            <w:tcBorders>
              <w:right w:val="single" w:sz="4" w:space="0" w:color="auto"/>
            </w:tcBorders>
          </w:tcPr>
          <w:p w14:paraId="117D8C05" w14:textId="77777777" w:rsidR="00577549" w:rsidRDefault="00577549" w:rsidP="001602BD">
            <w:pPr>
              <w:pStyle w:val="CRCoverPage"/>
              <w:spacing w:after="0"/>
              <w:rPr>
                <w:noProof/>
                <w:sz w:val="8"/>
                <w:szCs w:val="8"/>
              </w:rPr>
            </w:pPr>
          </w:p>
        </w:tc>
      </w:tr>
      <w:tr w:rsidR="00577549" w14:paraId="77AB9359" w14:textId="77777777" w:rsidTr="001602BD">
        <w:trPr>
          <w:cantSplit/>
        </w:trPr>
        <w:tc>
          <w:tcPr>
            <w:tcW w:w="1843" w:type="dxa"/>
            <w:tcBorders>
              <w:left w:val="single" w:sz="4" w:space="0" w:color="auto"/>
            </w:tcBorders>
          </w:tcPr>
          <w:p w14:paraId="4DC24481" w14:textId="77777777" w:rsidR="00577549" w:rsidRDefault="00577549" w:rsidP="001602BD">
            <w:pPr>
              <w:pStyle w:val="CRCoverPage"/>
              <w:tabs>
                <w:tab w:val="right" w:pos="1759"/>
              </w:tabs>
              <w:spacing w:after="0"/>
              <w:rPr>
                <w:b/>
                <w:i/>
                <w:noProof/>
              </w:rPr>
            </w:pPr>
            <w:r>
              <w:rPr>
                <w:b/>
                <w:i/>
                <w:noProof/>
              </w:rPr>
              <w:t>Category:</w:t>
            </w:r>
          </w:p>
        </w:tc>
        <w:tc>
          <w:tcPr>
            <w:tcW w:w="851" w:type="dxa"/>
            <w:shd w:val="pct30" w:color="FFFF00" w:fill="auto"/>
          </w:tcPr>
          <w:p w14:paraId="30CAE7F3" w14:textId="7EBB0BCB" w:rsidR="00577549" w:rsidRDefault="00AD5EB4" w:rsidP="001602BD">
            <w:pPr>
              <w:pStyle w:val="CRCoverPage"/>
              <w:spacing w:after="0"/>
              <w:ind w:left="100" w:right="-609"/>
              <w:rPr>
                <w:b/>
                <w:noProof/>
              </w:rPr>
            </w:pPr>
            <w:r>
              <w:t>B</w:t>
            </w:r>
          </w:p>
        </w:tc>
        <w:tc>
          <w:tcPr>
            <w:tcW w:w="3402" w:type="dxa"/>
            <w:gridSpan w:val="5"/>
            <w:tcBorders>
              <w:left w:val="nil"/>
            </w:tcBorders>
          </w:tcPr>
          <w:p w14:paraId="73311C02" w14:textId="77777777" w:rsidR="00577549" w:rsidRDefault="00577549" w:rsidP="001602BD">
            <w:pPr>
              <w:pStyle w:val="CRCoverPage"/>
              <w:spacing w:after="0"/>
              <w:rPr>
                <w:noProof/>
              </w:rPr>
            </w:pPr>
          </w:p>
        </w:tc>
        <w:tc>
          <w:tcPr>
            <w:tcW w:w="1417" w:type="dxa"/>
            <w:gridSpan w:val="3"/>
            <w:tcBorders>
              <w:left w:val="nil"/>
            </w:tcBorders>
          </w:tcPr>
          <w:p w14:paraId="3E0C648C" w14:textId="77777777" w:rsidR="00577549" w:rsidRDefault="00577549" w:rsidP="001602B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7A3762" w14:textId="0E627C7A" w:rsidR="00577549" w:rsidRDefault="00577549" w:rsidP="001602BD">
            <w:pPr>
              <w:pStyle w:val="CRCoverPage"/>
              <w:spacing w:after="0"/>
              <w:ind w:left="100"/>
              <w:rPr>
                <w:noProof/>
              </w:rPr>
            </w:pPr>
            <w:r>
              <w:t>Rel-1</w:t>
            </w:r>
            <w:r w:rsidR="00AD5EB4">
              <w:t>7</w:t>
            </w:r>
          </w:p>
        </w:tc>
      </w:tr>
      <w:tr w:rsidR="00577549" w14:paraId="2A428EF1" w14:textId="77777777" w:rsidTr="001602BD">
        <w:tc>
          <w:tcPr>
            <w:tcW w:w="1843" w:type="dxa"/>
            <w:tcBorders>
              <w:left w:val="single" w:sz="4" w:space="0" w:color="auto"/>
              <w:bottom w:val="single" w:sz="4" w:space="0" w:color="auto"/>
            </w:tcBorders>
          </w:tcPr>
          <w:p w14:paraId="0C40BB24" w14:textId="77777777" w:rsidR="00577549" w:rsidRDefault="00577549" w:rsidP="001602BD">
            <w:pPr>
              <w:pStyle w:val="CRCoverPage"/>
              <w:spacing w:after="0"/>
              <w:rPr>
                <w:b/>
                <w:i/>
                <w:noProof/>
              </w:rPr>
            </w:pPr>
          </w:p>
        </w:tc>
        <w:tc>
          <w:tcPr>
            <w:tcW w:w="4677" w:type="dxa"/>
            <w:gridSpan w:val="8"/>
            <w:tcBorders>
              <w:bottom w:val="single" w:sz="4" w:space="0" w:color="auto"/>
            </w:tcBorders>
          </w:tcPr>
          <w:p w14:paraId="2A5806A8" w14:textId="77777777" w:rsidR="00577549" w:rsidRDefault="00577549" w:rsidP="001602B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E0425D0" w14:textId="77777777" w:rsidR="00577549" w:rsidRDefault="00577549" w:rsidP="001602BD">
            <w:pPr>
              <w:pStyle w:val="CRCoverPage"/>
              <w:rPr>
                <w:noProof/>
              </w:rPr>
            </w:pPr>
            <w:r>
              <w:rPr>
                <w:noProof/>
                <w:sz w:val="18"/>
              </w:rPr>
              <w:t>Detailed explanations of the above categories can</w:t>
            </w:r>
            <w:r>
              <w:rPr>
                <w:noProof/>
                <w:sz w:val="18"/>
              </w:rPr>
              <w:br/>
              <w:t xml:space="preserve">be found in 3GPP </w:t>
            </w:r>
            <w:hyperlink r:id="rId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2B5AAD" w14:textId="77777777" w:rsidR="00577549" w:rsidRPr="007C2097" w:rsidRDefault="00577549" w:rsidP="001602B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77549" w14:paraId="245C2343" w14:textId="77777777" w:rsidTr="001602BD">
        <w:tc>
          <w:tcPr>
            <w:tcW w:w="1843" w:type="dxa"/>
          </w:tcPr>
          <w:p w14:paraId="56728333" w14:textId="77777777" w:rsidR="00577549" w:rsidRDefault="00577549" w:rsidP="001602BD">
            <w:pPr>
              <w:pStyle w:val="CRCoverPage"/>
              <w:spacing w:after="0"/>
              <w:rPr>
                <w:b/>
                <w:i/>
                <w:noProof/>
                <w:sz w:val="8"/>
                <w:szCs w:val="8"/>
              </w:rPr>
            </w:pPr>
          </w:p>
        </w:tc>
        <w:tc>
          <w:tcPr>
            <w:tcW w:w="7797" w:type="dxa"/>
            <w:gridSpan w:val="10"/>
          </w:tcPr>
          <w:p w14:paraId="02201898" w14:textId="77777777" w:rsidR="00577549" w:rsidRDefault="00577549" w:rsidP="001602BD">
            <w:pPr>
              <w:pStyle w:val="CRCoverPage"/>
              <w:spacing w:after="0"/>
              <w:rPr>
                <w:noProof/>
                <w:sz w:val="8"/>
                <w:szCs w:val="8"/>
              </w:rPr>
            </w:pPr>
          </w:p>
        </w:tc>
      </w:tr>
      <w:tr w:rsidR="00577549" w14:paraId="105537C2" w14:textId="77777777" w:rsidTr="001602BD">
        <w:tc>
          <w:tcPr>
            <w:tcW w:w="2694" w:type="dxa"/>
            <w:gridSpan w:val="2"/>
            <w:tcBorders>
              <w:top w:val="single" w:sz="4" w:space="0" w:color="auto"/>
              <w:left w:val="single" w:sz="4" w:space="0" w:color="auto"/>
            </w:tcBorders>
          </w:tcPr>
          <w:p w14:paraId="7DC182FA" w14:textId="77777777" w:rsidR="00577549" w:rsidRDefault="00577549" w:rsidP="001602B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3CAA629" w14:textId="68C076EF" w:rsidR="00B75CCD" w:rsidRDefault="00B75CCD" w:rsidP="00AD5EB4">
            <w:pPr>
              <w:pStyle w:val="CRCoverPage"/>
              <w:spacing w:after="0"/>
              <w:ind w:left="820"/>
              <w:rPr>
                <w:noProof/>
              </w:rPr>
            </w:pPr>
          </w:p>
        </w:tc>
      </w:tr>
      <w:tr w:rsidR="00577549" w14:paraId="3F46E27F" w14:textId="77777777" w:rsidTr="001602BD">
        <w:tc>
          <w:tcPr>
            <w:tcW w:w="2694" w:type="dxa"/>
            <w:gridSpan w:val="2"/>
            <w:tcBorders>
              <w:left w:val="single" w:sz="4" w:space="0" w:color="auto"/>
            </w:tcBorders>
          </w:tcPr>
          <w:p w14:paraId="3048BE2E" w14:textId="77777777" w:rsidR="00577549" w:rsidRDefault="00577549" w:rsidP="001602BD">
            <w:pPr>
              <w:pStyle w:val="CRCoverPage"/>
              <w:spacing w:after="0"/>
              <w:rPr>
                <w:b/>
                <w:i/>
                <w:noProof/>
                <w:sz w:val="8"/>
                <w:szCs w:val="8"/>
              </w:rPr>
            </w:pPr>
          </w:p>
        </w:tc>
        <w:tc>
          <w:tcPr>
            <w:tcW w:w="6946" w:type="dxa"/>
            <w:gridSpan w:val="9"/>
            <w:tcBorders>
              <w:right w:val="single" w:sz="4" w:space="0" w:color="auto"/>
            </w:tcBorders>
          </w:tcPr>
          <w:p w14:paraId="71B4C718" w14:textId="77777777" w:rsidR="00577549" w:rsidRDefault="00577549" w:rsidP="001602BD">
            <w:pPr>
              <w:pStyle w:val="CRCoverPage"/>
              <w:spacing w:after="0"/>
              <w:rPr>
                <w:noProof/>
                <w:sz w:val="8"/>
                <w:szCs w:val="8"/>
              </w:rPr>
            </w:pPr>
          </w:p>
        </w:tc>
      </w:tr>
      <w:tr w:rsidR="00577549" w14:paraId="217A1B5C" w14:textId="77777777" w:rsidTr="001602BD">
        <w:tc>
          <w:tcPr>
            <w:tcW w:w="2694" w:type="dxa"/>
            <w:gridSpan w:val="2"/>
            <w:tcBorders>
              <w:left w:val="single" w:sz="4" w:space="0" w:color="auto"/>
            </w:tcBorders>
          </w:tcPr>
          <w:p w14:paraId="1D6C08DE" w14:textId="77777777" w:rsidR="00577549" w:rsidRDefault="00577549" w:rsidP="001602B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9CE13F" w14:textId="3A9FA955" w:rsidR="00B75CCD" w:rsidRDefault="00B75CCD" w:rsidP="00AD5EB4">
            <w:pPr>
              <w:pStyle w:val="CRCoverPage"/>
              <w:spacing w:after="0"/>
              <w:ind w:left="820"/>
              <w:rPr>
                <w:noProof/>
              </w:rPr>
            </w:pPr>
          </w:p>
        </w:tc>
      </w:tr>
      <w:tr w:rsidR="00577549" w14:paraId="4A00C75C" w14:textId="77777777" w:rsidTr="001602BD">
        <w:tc>
          <w:tcPr>
            <w:tcW w:w="2694" w:type="dxa"/>
            <w:gridSpan w:val="2"/>
            <w:tcBorders>
              <w:left w:val="single" w:sz="4" w:space="0" w:color="auto"/>
            </w:tcBorders>
          </w:tcPr>
          <w:p w14:paraId="64785A5B" w14:textId="77777777" w:rsidR="00577549" w:rsidRDefault="00577549" w:rsidP="001602BD">
            <w:pPr>
              <w:pStyle w:val="CRCoverPage"/>
              <w:spacing w:after="0"/>
              <w:rPr>
                <w:b/>
                <w:i/>
                <w:noProof/>
                <w:sz w:val="8"/>
                <w:szCs w:val="8"/>
              </w:rPr>
            </w:pPr>
          </w:p>
        </w:tc>
        <w:tc>
          <w:tcPr>
            <w:tcW w:w="6946" w:type="dxa"/>
            <w:gridSpan w:val="9"/>
            <w:tcBorders>
              <w:right w:val="single" w:sz="4" w:space="0" w:color="auto"/>
            </w:tcBorders>
          </w:tcPr>
          <w:p w14:paraId="782F4F43" w14:textId="77777777" w:rsidR="00577549" w:rsidRDefault="00577549" w:rsidP="001602BD">
            <w:pPr>
              <w:pStyle w:val="CRCoverPage"/>
              <w:spacing w:after="0"/>
              <w:rPr>
                <w:noProof/>
                <w:sz w:val="8"/>
                <w:szCs w:val="8"/>
              </w:rPr>
            </w:pPr>
          </w:p>
        </w:tc>
      </w:tr>
      <w:tr w:rsidR="00577549" w14:paraId="267065A9" w14:textId="77777777" w:rsidTr="001602BD">
        <w:tc>
          <w:tcPr>
            <w:tcW w:w="2694" w:type="dxa"/>
            <w:gridSpan w:val="2"/>
            <w:tcBorders>
              <w:left w:val="single" w:sz="4" w:space="0" w:color="auto"/>
              <w:bottom w:val="single" w:sz="4" w:space="0" w:color="auto"/>
            </w:tcBorders>
          </w:tcPr>
          <w:p w14:paraId="1AECDE61" w14:textId="77777777" w:rsidR="00577549" w:rsidRDefault="00577549" w:rsidP="001602B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C1BED6F" w14:textId="1A2FFB0C" w:rsidR="00B75CCD" w:rsidRDefault="00B75CCD" w:rsidP="00AD5EB4">
            <w:pPr>
              <w:pStyle w:val="CRCoverPage"/>
              <w:spacing w:after="0"/>
              <w:ind w:left="820"/>
              <w:rPr>
                <w:noProof/>
              </w:rPr>
            </w:pPr>
          </w:p>
        </w:tc>
      </w:tr>
      <w:tr w:rsidR="00577549" w14:paraId="498854DE" w14:textId="77777777" w:rsidTr="001602BD">
        <w:tc>
          <w:tcPr>
            <w:tcW w:w="2694" w:type="dxa"/>
            <w:gridSpan w:val="2"/>
          </w:tcPr>
          <w:p w14:paraId="40F8CFEC" w14:textId="77777777" w:rsidR="00577549" w:rsidRDefault="00577549" w:rsidP="001602BD">
            <w:pPr>
              <w:pStyle w:val="CRCoverPage"/>
              <w:spacing w:after="0"/>
              <w:rPr>
                <w:b/>
                <w:i/>
                <w:noProof/>
                <w:sz w:val="8"/>
                <w:szCs w:val="8"/>
              </w:rPr>
            </w:pPr>
          </w:p>
        </w:tc>
        <w:tc>
          <w:tcPr>
            <w:tcW w:w="6946" w:type="dxa"/>
            <w:gridSpan w:val="9"/>
          </w:tcPr>
          <w:p w14:paraId="244D6E2C" w14:textId="77777777" w:rsidR="00577549" w:rsidRDefault="00577549" w:rsidP="001602BD">
            <w:pPr>
              <w:pStyle w:val="CRCoverPage"/>
              <w:spacing w:after="0"/>
              <w:rPr>
                <w:noProof/>
                <w:sz w:val="8"/>
                <w:szCs w:val="8"/>
              </w:rPr>
            </w:pPr>
          </w:p>
        </w:tc>
      </w:tr>
      <w:tr w:rsidR="00577549" w14:paraId="0B71D76D" w14:textId="77777777" w:rsidTr="001602BD">
        <w:tc>
          <w:tcPr>
            <w:tcW w:w="2694" w:type="dxa"/>
            <w:gridSpan w:val="2"/>
            <w:tcBorders>
              <w:top w:val="single" w:sz="4" w:space="0" w:color="auto"/>
              <w:left w:val="single" w:sz="4" w:space="0" w:color="auto"/>
            </w:tcBorders>
          </w:tcPr>
          <w:p w14:paraId="0E2C9C0C" w14:textId="77777777" w:rsidR="00577549" w:rsidRDefault="00577549" w:rsidP="001602B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06B3234" w14:textId="50BE145E" w:rsidR="00577549" w:rsidRDefault="00577549" w:rsidP="001602BD">
            <w:pPr>
              <w:pStyle w:val="CRCoverPage"/>
              <w:spacing w:after="0"/>
              <w:ind w:left="100"/>
              <w:rPr>
                <w:noProof/>
              </w:rPr>
            </w:pPr>
          </w:p>
        </w:tc>
      </w:tr>
      <w:tr w:rsidR="00577549" w14:paraId="1F9DB4C7" w14:textId="77777777" w:rsidTr="001602BD">
        <w:tc>
          <w:tcPr>
            <w:tcW w:w="2694" w:type="dxa"/>
            <w:gridSpan w:val="2"/>
            <w:tcBorders>
              <w:left w:val="single" w:sz="4" w:space="0" w:color="auto"/>
            </w:tcBorders>
          </w:tcPr>
          <w:p w14:paraId="29621E9B" w14:textId="77777777" w:rsidR="00577549" w:rsidRDefault="00577549" w:rsidP="001602BD">
            <w:pPr>
              <w:pStyle w:val="CRCoverPage"/>
              <w:spacing w:after="0"/>
              <w:rPr>
                <w:b/>
                <w:i/>
                <w:noProof/>
                <w:sz w:val="8"/>
                <w:szCs w:val="8"/>
              </w:rPr>
            </w:pPr>
          </w:p>
        </w:tc>
        <w:tc>
          <w:tcPr>
            <w:tcW w:w="6946" w:type="dxa"/>
            <w:gridSpan w:val="9"/>
            <w:tcBorders>
              <w:right w:val="single" w:sz="4" w:space="0" w:color="auto"/>
            </w:tcBorders>
          </w:tcPr>
          <w:p w14:paraId="343CE804" w14:textId="77777777" w:rsidR="00577549" w:rsidRDefault="00577549" w:rsidP="001602BD">
            <w:pPr>
              <w:pStyle w:val="CRCoverPage"/>
              <w:spacing w:after="0"/>
              <w:rPr>
                <w:noProof/>
                <w:sz w:val="8"/>
                <w:szCs w:val="8"/>
              </w:rPr>
            </w:pPr>
          </w:p>
        </w:tc>
      </w:tr>
      <w:tr w:rsidR="00577549" w14:paraId="5D206023" w14:textId="77777777" w:rsidTr="001602BD">
        <w:tc>
          <w:tcPr>
            <w:tcW w:w="2694" w:type="dxa"/>
            <w:gridSpan w:val="2"/>
            <w:tcBorders>
              <w:left w:val="single" w:sz="4" w:space="0" w:color="auto"/>
            </w:tcBorders>
          </w:tcPr>
          <w:p w14:paraId="002CE92C" w14:textId="77777777" w:rsidR="00577549" w:rsidRDefault="00577549" w:rsidP="001602B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5F9FD46" w14:textId="77777777" w:rsidR="00577549" w:rsidRDefault="00577549" w:rsidP="001602B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763A6C" w14:textId="77777777" w:rsidR="00577549" w:rsidRDefault="00577549" w:rsidP="001602BD">
            <w:pPr>
              <w:pStyle w:val="CRCoverPage"/>
              <w:spacing w:after="0"/>
              <w:jc w:val="center"/>
              <w:rPr>
                <w:b/>
                <w:caps/>
                <w:noProof/>
              </w:rPr>
            </w:pPr>
            <w:r>
              <w:rPr>
                <w:b/>
                <w:caps/>
                <w:noProof/>
              </w:rPr>
              <w:t>N</w:t>
            </w:r>
          </w:p>
        </w:tc>
        <w:tc>
          <w:tcPr>
            <w:tcW w:w="2977" w:type="dxa"/>
            <w:gridSpan w:val="4"/>
          </w:tcPr>
          <w:p w14:paraId="3CAC4136" w14:textId="77777777" w:rsidR="00577549" w:rsidRDefault="00577549" w:rsidP="001602B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4E97C0" w14:textId="77777777" w:rsidR="00577549" w:rsidRDefault="00577549" w:rsidP="001602BD">
            <w:pPr>
              <w:pStyle w:val="CRCoverPage"/>
              <w:spacing w:after="0"/>
              <w:ind w:left="99"/>
              <w:rPr>
                <w:noProof/>
              </w:rPr>
            </w:pPr>
          </w:p>
        </w:tc>
      </w:tr>
      <w:tr w:rsidR="00577549" w14:paraId="746FBA77" w14:textId="77777777" w:rsidTr="001602BD">
        <w:tc>
          <w:tcPr>
            <w:tcW w:w="2694" w:type="dxa"/>
            <w:gridSpan w:val="2"/>
            <w:tcBorders>
              <w:left w:val="single" w:sz="4" w:space="0" w:color="auto"/>
            </w:tcBorders>
          </w:tcPr>
          <w:p w14:paraId="3E15122E" w14:textId="77777777" w:rsidR="00577549" w:rsidRDefault="00577549" w:rsidP="001602B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9674507" w14:textId="27204599" w:rsidR="00577549" w:rsidRDefault="00AD5EB4" w:rsidP="001602B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D000FA" w14:textId="1C1AC431" w:rsidR="00577549" w:rsidRDefault="00577549" w:rsidP="001602BD">
            <w:pPr>
              <w:pStyle w:val="CRCoverPage"/>
              <w:spacing w:after="0"/>
              <w:jc w:val="center"/>
              <w:rPr>
                <w:b/>
                <w:caps/>
                <w:noProof/>
              </w:rPr>
            </w:pPr>
          </w:p>
        </w:tc>
        <w:tc>
          <w:tcPr>
            <w:tcW w:w="2977" w:type="dxa"/>
            <w:gridSpan w:val="4"/>
          </w:tcPr>
          <w:p w14:paraId="5BC22BB8" w14:textId="77777777" w:rsidR="00577549" w:rsidRDefault="00577549" w:rsidP="001602B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31414D3" w14:textId="01074C4E" w:rsidR="00577549" w:rsidRDefault="00AD5EB4" w:rsidP="001602BD">
            <w:pPr>
              <w:pStyle w:val="CRCoverPage"/>
              <w:spacing w:after="0"/>
              <w:ind w:left="99"/>
              <w:rPr>
                <w:noProof/>
              </w:rPr>
            </w:pPr>
            <w:r>
              <w:rPr>
                <w:noProof/>
              </w:rPr>
              <w:t>38.212, 38.213, 38.214</w:t>
            </w:r>
            <w:r w:rsidR="00577549">
              <w:rPr>
                <w:noProof/>
              </w:rPr>
              <w:t xml:space="preserve"> </w:t>
            </w:r>
          </w:p>
        </w:tc>
      </w:tr>
      <w:tr w:rsidR="00577549" w14:paraId="3815B407" w14:textId="77777777" w:rsidTr="001602BD">
        <w:tc>
          <w:tcPr>
            <w:tcW w:w="2694" w:type="dxa"/>
            <w:gridSpan w:val="2"/>
            <w:tcBorders>
              <w:left w:val="single" w:sz="4" w:space="0" w:color="auto"/>
            </w:tcBorders>
          </w:tcPr>
          <w:p w14:paraId="7D5162EF" w14:textId="77777777" w:rsidR="00577549" w:rsidRDefault="00577549" w:rsidP="001602B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64D66D5" w14:textId="77777777" w:rsidR="00577549" w:rsidRDefault="00577549" w:rsidP="001602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6EC488" w14:textId="42125C11" w:rsidR="00577549" w:rsidRDefault="00577549" w:rsidP="001602BD">
            <w:pPr>
              <w:pStyle w:val="CRCoverPage"/>
              <w:spacing w:after="0"/>
              <w:jc w:val="center"/>
              <w:rPr>
                <w:b/>
                <w:caps/>
                <w:noProof/>
              </w:rPr>
            </w:pPr>
            <w:r>
              <w:rPr>
                <w:b/>
                <w:caps/>
                <w:noProof/>
              </w:rPr>
              <w:t>x</w:t>
            </w:r>
          </w:p>
        </w:tc>
        <w:tc>
          <w:tcPr>
            <w:tcW w:w="2977" w:type="dxa"/>
            <w:gridSpan w:val="4"/>
          </w:tcPr>
          <w:p w14:paraId="7E76765C" w14:textId="77777777" w:rsidR="00577549" w:rsidRDefault="00577549" w:rsidP="001602B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1A7A946" w14:textId="77777777" w:rsidR="00577549" w:rsidRDefault="00577549" w:rsidP="001602BD">
            <w:pPr>
              <w:pStyle w:val="CRCoverPage"/>
              <w:spacing w:after="0"/>
              <w:ind w:left="99"/>
              <w:rPr>
                <w:noProof/>
              </w:rPr>
            </w:pPr>
            <w:r>
              <w:rPr>
                <w:noProof/>
              </w:rPr>
              <w:t xml:space="preserve">TS/TR ... CR ... </w:t>
            </w:r>
          </w:p>
        </w:tc>
      </w:tr>
      <w:tr w:rsidR="00577549" w14:paraId="37D8E9FF" w14:textId="77777777" w:rsidTr="001602BD">
        <w:tc>
          <w:tcPr>
            <w:tcW w:w="2694" w:type="dxa"/>
            <w:gridSpan w:val="2"/>
            <w:tcBorders>
              <w:left w:val="single" w:sz="4" w:space="0" w:color="auto"/>
            </w:tcBorders>
          </w:tcPr>
          <w:p w14:paraId="33A842F7" w14:textId="77777777" w:rsidR="00577549" w:rsidRDefault="00577549" w:rsidP="001602B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91DD013" w14:textId="77777777" w:rsidR="00577549" w:rsidRDefault="00577549" w:rsidP="001602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C45AA4" w14:textId="5562E173" w:rsidR="00577549" w:rsidRDefault="00577549" w:rsidP="001602BD">
            <w:pPr>
              <w:pStyle w:val="CRCoverPage"/>
              <w:spacing w:after="0"/>
              <w:jc w:val="center"/>
              <w:rPr>
                <w:b/>
                <w:caps/>
                <w:noProof/>
              </w:rPr>
            </w:pPr>
            <w:r>
              <w:rPr>
                <w:b/>
                <w:caps/>
                <w:noProof/>
              </w:rPr>
              <w:t>x</w:t>
            </w:r>
          </w:p>
        </w:tc>
        <w:tc>
          <w:tcPr>
            <w:tcW w:w="2977" w:type="dxa"/>
            <w:gridSpan w:val="4"/>
          </w:tcPr>
          <w:p w14:paraId="72D63B70" w14:textId="77777777" w:rsidR="00577549" w:rsidRDefault="00577549" w:rsidP="001602B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FB32D2D" w14:textId="77777777" w:rsidR="00577549" w:rsidRDefault="00577549" w:rsidP="001602BD">
            <w:pPr>
              <w:pStyle w:val="CRCoverPage"/>
              <w:spacing w:after="0"/>
              <w:ind w:left="99"/>
              <w:rPr>
                <w:noProof/>
              </w:rPr>
            </w:pPr>
            <w:r>
              <w:rPr>
                <w:noProof/>
              </w:rPr>
              <w:t xml:space="preserve">TS/TR ... CR ... </w:t>
            </w:r>
          </w:p>
        </w:tc>
      </w:tr>
      <w:tr w:rsidR="00577549" w14:paraId="37C95E13" w14:textId="77777777" w:rsidTr="001602BD">
        <w:tc>
          <w:tcPr>
            <w:tcW w:w="2694" w:type="dxa"/>
            <w:gridSpan w:val="2"/>
            <w:tcBorders>
              <w:left w:val="single" w:sz="4" w:space="0" w:color="auto"/>
            </w:tcBorders>
          </w:tcPr>
          <w:p w14:paraId="17959C87" w14:textId="77777777" w:rsidR="00577549" w:rsidRDefault="00577549" w:rsidP="001602BD">
            <w:pPr>
              <w:pStyle w:val="CRCoverPage"/>
              <w:spacing w:after="0"/>
              <w:rPr>
                <w:b/>
                <w:i/>
                <w:noProof/>
              </w:rPr>
            </w:pPr>
          </w:p>
        </w:tc>
        <w:tc>
          <w:tcPr>
            <w:tcW w:w="6946" w:type="dxa"/>
            <w:gridSpan w:val="9"/>
            <w:tcBorders>
              <w:right w:val="single" w:sz="4" w:space="0" w:color="auto"/>
            </w:tcBorders>
          </w:tcPr>
          <w:p w14:paraId="61A2A60E" w14:textId="77777777" w:rsidR="00577549" w:rsidRDefault="00577549" w:rsidP="001602BD">
            <w:pPr>
              <w:pStyle w:val="CRCoverPage"/>
              <w:spacing w:after="0"/>
              <w:rPr>
                <w:noProof/>
              </w:rPr>
            </w:pPr>
          </w:p>
        </w:tc>
      </w:tr>
      <w:tr w:rsidR="00577549" w14:paraId="4A21871B" w14:textId="77777777" w:rsidTr="001602BD">
        <w:tc>
          <w:tcPr>
            <w:tcW w:w="2694" w:type="dxa"/>
            <w:gridSpan w:val="2"/>
            <w:tcBorders>
              <w:left w:val="single" w:sz="4" w:space="0" w:color="auto"/>
              <w:bottom w:val="single" w:sz="4" w:space="0" w:color="auto"/>
            </w:tcBorders>
          </w:tcPr>
          <w:p w14:paraId="432AC376" w14:textId="77777777" w:rsidR="00577549" w:rsidRDefault="00577549" w:rsidP="001602B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A99676C" w14:textId="77777777" w:rsidR="00577549" w:rsidRDefault="00577549" w:rsidP="001602BD">
            <w:pPr>
              <w:pStyle w:val="CRCoverPage"/>
              <w:spacing w:after="0"/>
              <w:ind w:left="100"/>
              <w:rPr>
                <w:noProof/>
              </w:rPr>
            </w:pPr>
          </w:p>
        </w:tc>
      </w:tr>
      <w:tr w:rsidR="00577549" w:rsidRPr="008863B9" w14:paraId="40E3EB7A" w14:textId="77777777" w:rsidTr="001602BD">
        <w:tc>
          <w:tcPr>
            <w:tcW w:w="2694" w:type="dxa"/>
            <w:gridSpan w:val="2"/>
            <w:tcBorders>
              <w:top w:val="single" w:sz="4" w:space="0" w:color="auto"/>
              <w:bottom w:val="single" w:sz="4" w:space="0" w:color="auto"/>
            </w:tcBorders>
          </w:tcPr>
          <w:p w14:paraId="0348EDBB" w14:textId="77777777" w:rsidR="00577549" w:rsidRPr="008863B9" w:rsidRDefault="00577549" w:rsidP="001602B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FD4C706" w14:textId="77777777" w:rsidR="00577549" w:rsidRPr="008863B9" w:rsidRDefault="00577549" w:rsidP="001602BD">
            <w:pPr>
              <w:pStyle w:val="CRCoverPage"/>
              <w:spacing w:after="0"/>
              <w:ind w:left="100"/>
              <w:rPr>
                <w:noProof/>
                <w:sz w:val="8"/>
                <w:szCs w:val="8"/>
              </w:rPr>
            </w:pPr>
          </w:p>
        </w:tc>
      </w:tr>
      <w:tr w:rsidR="00577549" w14:paraId="664D71C4" w14:textId="77777777" w:rsidTr="001602BD">
        <w:tc>
          <w:tcPr>
            <w:tcW w:w="2694" w:type="dxa"/>
            <w:gridSpan w:val="2"/>
            <w:tcBorders>
              <w:top w:val="single" w:sz="4" w:space="0" w:color="auto"/>
              <w:left w:val="single" w:sz="4" w:space="0" w:color="auto"/>
              <w:bottom w:val="single" w:sz="4" w:space="0" w:color="auto"/>
            </w:tcBorders>
          </w:tcPr>
          <w:p w14:paraId="02CD7DF1" w14:textId="77777777" w:rsidR="00577549" w:rsidRDefault="00577549" w:rsidP="001602B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653921" w14:textId="62986C12" w:rsidR="00577549" w:rsidRDefault="00577549" w:rsidP="001602BD">
            <w:pPr>
              <w:pStyle w:val="CRCoverPage"/>
              <w:spacing w:after="0"/>
              <w:ind w:left="100"/>
              <w:rPr>
                <w:noProof/>
              </w:rPr>
            </w:pPr>
          </w:p>
        </w:tc>
      </w:tr>
    </w:tbl>
    <w:p w14:paraId="69FC520C" w14:textId="3ED06632" w:rsidR="00AD5EB4" w:rsidRDefault="00AD5EB4" w:rsidP="00AD5EB4">
      <w:pPr>
        <w:pStyle w:val="CRCoverPage"/>
        <w:spacing w:after="0"/>
      </w:pPr>
    </w:p>
    <w:p w14:paraId="5BED74EA" w14:textId="77777777" w:rsidR="00AD5EB4" w:rsidRDefault="00AD5EB4">
      <w:pPr>
        <w:spacing w:after="160" w:line="259" w:lineRule="auto"/>
        <w:rPr>
          <w:rFonts w:ascii="Arial" w:hAnsi="Arial"/>
        </w:rPr>
      </w:pPr>
      <w:r>
        <w:br w:type="page"/>
      </w:r>
    </w:p>
    <w:p w14:paraId="37F36806" w14:textId="77777777" w:rsidR="00AD5EB4" w:rsidRDefault="00AD5EB4" w:rsidP="00AD5EB4">
      <w:pPr>
        <w:pStyle w:val="Heading3"/>
      </w:pPr>
      <w:bookmarkStart w:id="2" w:name="_Toc19796382"/>
      <w:bookmarkStart w:id="3" w:name="_Toc26459608"/>
      <w:bookmarkStart w:id="4" w:name="_Toc29230252"/>
      <w:bookmarkStart w:id="5" w:name="_Toc36026511"/>
      <w:bookmarkStart w:id="6" w:name="_Toc45107350"/>
      <w:bookmarkStart w:id="7" w:name="_Toc51774019"/>
      <w:bookmarkStart w:id="8" w:name="_Toc74660359"/>
      <w:r>
        <w:lastRenderedPageBreak/>
        <w:t>4.4.1</w:t>
      </w:r>
      <w:r>
        <w:tab/>
        <w:t>Antenna ports</w:t>
      </w:r>
      <w:bookmarkEnd w:id="2"/>
      <w:bookmarkEnd w:id="3"/>
      <w:bookmarkEnd w:id="4"/>
      <w:bookmarkEnd w:id="5"/>
      <w:bookmarkEnd w:id="6"/>
      <w:bookmarkEnd w:id="7"/>
      <w:bookmarkEnd w:id="8"/>
    </w:p>
    <w:p w14:paraId="0FEA73B7" w14:textId="77777777" w:rsidR="00AD5EB4" w:rsidRDefault="00AD5EB4" w:rsidP="00AD5EB4">
      <w:r w:rsidRPr="00D537C1">
        <w:t>An antenna port is defined such that the channel over which a symbol on the antenna port is conveyed can be inferred from the channel over which another symbol on the same antenna port is conveyed</w:t>
      </w:r>
      <w:r w:rsidRPr="0048549A">
        <w:t xml:space="preserve">. </w:t>
      </w:r>
    </w:p>
    <w:p w14:paraId="3065FC89" w14:textId="2EE536FC" w:rsidR="00AD5EB4" w:rsidDel="00FD48D0" w:rsidRDefault="00AD5EB4" w:rsidP="00AD5EB4">
      <w:pPr>
        <w:rPr>
          <w:moveFrom w:id="9" w:author="Stefan Parkvall" w:date="2021-10-27T15:20:00Z"/>
        </w:rPr>
      </w:pPr>
      <w:moveFromRangeStart w:id="10" w:author="Stefan Parkvall" w:date="2021-10-27T15:20:00Z" w:name="move86240418"/>
      <w:commentRangeStart w:id="11"/>
      <w:moveFrom w:id="12" w:author="Stefan Parkvall" w:date="2021-10-27T15:20:00Z">
        <w:r w:rsidRPr="006E0ED9" w:rsidDel="00FD48D0">
          <w:t xml:space="preserve">For DM-RS associated with a PDSCH, the channel over which a PDSCH symbol on one antenna port is conveyed can be inferred from the channel over which a DM-RS symbol on the same antenna port is conveyed only if the two symbols are within the same resource as the scheduled PDSCH, in the same slot, and in the same PRG as described in clause 5.1.2.3 of [6, TS 38.214]. </w:t>
        </w:r>
      </w:moveFrom>
    </w:p>
    <w:p w14:paraId="5395F16E" w14:textId="7E7A3C7E" w:rsidR="00AD5EB4" w:rsidDel="00FD48D0" w:rsidRDefault="00AD5EB4" w:rsidP="00AD5EB4">
      <w:pPr>
        <w:rPr>
          <w:moveFrom w:id="13" w:author="Stefan Parkvall" w:date="2021-10-27T15:20:00Z"/>
        </w:rPr>
      </w:pPr>
      <w:moveFrom w:id="14" w:author="Stefan Parkvall" w:date="2021-10-27T15:20:00Z">
        <w:r w:rsidRPr="00126206" w:rsidDel="00FD48D0">
          <w:t>For DM-RS associated with a PDCCH, the channel over which a PDCCH symbol on one antenna port is conveyed can be inferred from the channel over which a DM-RS symbol on the same antenna port is conveyed only if the two symbols are within resources for which the UE may assume the same precoding being used as described in clause 7.3.2.2.</w:t>
        </w:r>
      </w:moveFrom>
    </w:p>
    <w:p w14:paraId="3A5BE4C0" w14:textId="3C0838D6" w:rsidR="00AD5EB4" w:rsidDel="00FD48D0" w:rsidRDefault="00AD5EB4" w:rsidP="00AD5EB4">
      <w:pPr>
        <w:rPr>
          <w:moveFrom w:id="15" w:author="Stefan Parkvall" w:date="2021-10-27T15:20:00Z"/>
        </w:rPr>
      </w:pPr>
      <w:moveFrom w:id="16" w:author="Stefan Parkvall" w:date="2021-10-27T15:20:00Z">
        <w:r w:rsidRPr="00126206" w:rsidDel="00FD48D0">
          <w:t>For DM-RS associated with a PBCH, the channel over which a PBCH symbol on one antenna port is conveyed can be inferred from the channel over which a DM-RS symbol on the same antenna port is conveyed only if the two symbols are within a SS/PBCH block transmitted within the same slot, and with the same block index according to clause 7.4.3.1.</w:t>
        </w:r>
        <w:commentRangeEnd w:id="11"/>
        <w:r w:rsidR="002E2B32" w:rsidDel="00FD48D0">
          <w:rPr>
            <w:rStyle w:val="CommentReference"/>
          </w:rPr>
          <w:commentReference w:id="11"/>
        </w:r>
      </w:moveFrom>
    </w:p>
    <w:moveFromRangeEnd w:id="10"/>
    <w:p w14:paraId="726360C7" w14:textId="77777777" w:rsidR="00AD5EB4" w:rsidRDefault="00AD5EB4" w:rsidP="00AD5EB4">
      <w:r>
        <w:t xml:space="preserve">Two antenna ports are said to be quasi co-located if the </w:t>
      </w:r>
      <w:r w:rsidRPr="00705644">
        <w:t>large-scale properties of the channel over which a symbol on one antenna port is conveyed can be inferred from the channel over which a symbol on the other antenna port is conveyed</w:t>
      </w:r>
      <w:r>
        <w:t xml:space="preserve">. The large-scale properties include one or more of delay spread, Doppler spread, Doppler shift, average gain, average delay, and spatial Rx parameters. </w:t>
      </w:r>
    </w:p>
    <w:p w14:paraId="20176673" w14:textId="77777777" w:rsidR="00FD48D0" w:rsidRDefault="00FD48D0">
      <w:pPr>
        <w:spacing w:after="160" w:line="259" w:lineRule="auto"/>
        <w:rPr>
          <w:rFonts w:ascii="Arial" w:hAnsi="Arial"/>
          <w:sz w:val="32"/>
        </w:rPr>
      </w:pPr>
      <w:bookmarkStart w:id="17" w:name="_Toc19796414"/>
      <w:bookmarkStart w:id="18" w:name="_Toc26459640"/>
      <w:bookmarkStart w:id="19" w:name="_Toc29230289"/>
      <w:bookmarkStart w:id="20" w:name="_Toc36026548"/>
      <w:bookmarkStart w:id="21" w:name="_Toc45107387"/>
      <w:bookmarkStart w:id="22" w:name="_Toc51774056"/>
      <w:bookmarkStart w:id="23" w:name="_Toc74660396"/>
      <w:r>
        <w:br w:type="page"/>
      </w:r>
    </w:p>
    <w:p w14:paraId="0B79880C" w14:textId="3DD499A7" w:rsidR="00AD5EB4" w:rsidRDefault="00AD5EB4" w:rsidP="00AD5EB4">
      <w:pPr>
        <w:pStyle w:val="Heading2"/>
      </w:pPr>
      <w:r>
        <w:lastRenderedPageBreak/>
        <w:t>6.2</w:t>
      </w:r>
      <w:r>
        <w:tab/>
        <w:t>P</w:t>
      </w:r>
      <w:r w:rsidRPr="009D24E3">
        <w:t>hysical resources</w:t>
      </w:r>
      <w:bookmarkEnd w:id="17"/>
      <w:bookmarkEnd w:id="18"/>
      <w:bookmarkEnd w:id="19"/>
      <w:bookmarkEnd w:id="20"/>
      <w:bookmarkEnd w:id="21"/>
      <w:bookmarkEnd w:id="22"/>
      <w:bookmarkEnd w:id="23"/>
    </w:p>
    <w:p w14:paraId="5064F1A6" w14:textId="77777777" w:rsidR="00AD5EB4" w:rsidRDefault="00AD5EB4" w:rsidP="00AD5EB4">
      <w:r>
        <w:t>The frame structure and physical resources the UE shall use when transmitting in the uplink transmissions are defined in Clause 4</w:t>
      </w:r>
      <w:r w:rsidRPr="002E5B01">
        <w:t>.</w:t>
      </w:r>
    </w:p>
    <w:p w14:paraId="4B975D79" w14:textId="77777777" w:rsidR="00AD5EB4" w:rsidRDefault="00AD5EB4" w:rsidP="00AD5EB4">
      <w:r>
        <w:t>The following antenna ports are defined for the uplink:</w:t>
      </w:r>
    </w:p>
    <w:p w14:paraId="08E9C194" w14:textId="77777777" w:rsidR="00AD5EB4" w:rsidRPr="002E0271" w:rsidRDefault="00AD5EB4" w:rsidP="00AD5EB4">
      <w:pPr>
        <w:pStyle w:val="B1"/>
      </w:pPr>
      <w:r>
        <w:t>-</w:t>
      </w:r>
      <w:r>
        <w:tab/>
        <w:t>Antenna ports starting with 0 for demodulation reference signals for PUSCH</w:t>
      </w:r>
    </w:p>
    <w:p w14:paraId="0AB3FD59" w14:textId="77777777" w:rsidR="00AD5EB4" w:rsidRDefault="00AD5EB4" w:rsidP="00AD5EB4">
      <w:pPr>
        <w:pStyle w:val="B1"/>
      </w:pPr>
      <w:r w:rsidRPr="002E0271">
        <w:t>-</w:t>
      </w:r>
      <w:r w:rsidRPr="002E0271">
        <w:tab/>
        <w:t>Antenna ports starting with 1000 for SRS</w:t>
      </w:r>
      <w:r>
        <w:t>, PUSCH</w:t>
      </w:r>
    </w:p>
    <w:p w14:paraId="360AE3C0" w14:textId="77777777" w:rsidR="00AD5EB4" w:rsidRDefault="00AD5EB4" w:rsidP="00AD5EB4">
      <w:pPr>
        <w:pStyle w:val="B1"/>
      </w:pPr>
      <w:r>
        <w:t>-</w:t>
      </w:r>
      <w:r>
        <w:tab/>
        <w:t>Antenna ports starting with 2000 for PUCCH</w:t>
      </w:r>
    </w:p>
    <w:p w14:paraId="5ACFFADD" w14:textId="77777777" w:rsidR="00AD5EB4" w:rsidRPr="001C4213" w:rsidRDefault="00AD5EB4" w:rsidP="00AD5EB4">
      <w:pPr>
        <w:pStyle w:val="B1"/>
      </w:pPr>
      <w:r w:rsidRPr="0001085C">
        <w:t>-</w:t>
      </w:r>
      <w:r w:rsidRPr="0001085C">
        <w:tab/>
        <w:t>Antenna port 4000 for PRACH</w:t>
      </w:r>
      <w:r w:rsidRPr="001C4213">
        <w:rPr>
          <w:b/>
        </w:rPr>
        <w:t xml:space="preserve"> </w:t>
      </w:r>
    </w:p>
    <w:p w14:paraId="77D7E060" w14:textId="77777777" w:rsidR="00AD5EB4" w:rsidRDefault="00AD5EB4" w:rsidP="00AD5EB4">
      <w:pPr>
        <w:rPr>
          <w:rFonts w:eastAsia="Yu Mincho"/>
        </w:rPr>
      </w:pPr>
      <w:bookmarkStart w:id="24" w:name="_Hlk86052602"/>
      <w:r w:rsidRPr="00CB6C7A">
        <w:rPr>
          <w:rFonts w:eastAsia="Yu Mincho"/>
        </w:rPr>
        <w:t>If PUSCH repetition Type B as described in clause 6.1 of [6, TS38.214] is applied to a physical channel, the UE transmission shall be such that the channel over which a symbol on the antenna port used for uplink transmission is conveyed can be inferred from the channel over which another symbol on the same antenna port is conveyed if the two symbols correspond to the same actual repetition of a PUSCH transmission with repetition Type B.</w:t>
      </w:r>
    </w:p>
    <w:bookmarkEnd w:id="24"/>
    <w:p w14:paraId="2FC7B8E3" w14:textId="77777777" w:rsidR="00AD5EB4" w:rsidRPr="001C4213" w:rsidRDefault="00AD5EB4" w:rsidP="00AD5EB4">
      <w:r w:rsidRPr="001C4213">
        <w:t>If intra-slot frequency hopping is not enabled for a physical channel</w:t>
      </w:r>
      <w:r>
        <w:t xml:space="preserve"> </w:t>
      </w:r>
      <w:r w:rsidRPr="006D1D97">
        <w:t>and PUSCH repetition Type B is not applied to the physical channel</w:t>
      </w:r>
      <w:r w:rsidRPr="001C4213">
        <w:t>, the UE transmission shall be such that the channel over which a symbol on the antenna port used for uplink transmission is conveyed can be inferred from the channel over which another symbol on the same antenna port is conveyed if the two symbols correspond to the same slot.</w:t>
      </w:r>
    </w:p>
    <w:p w14:paraId="1C0CB99A" w14:textId="6EDE270A" w:rsidR="00AD5EB4" w:rsidRDefault="00AD5EB4" w:rsidP="00AD5EB4">
      <w:pPr>
        <w:rPr>
          <w:ins w:id="25" w:author="Stefan Parkvall" w:date="2021-10-26T10:12:00Z"/>
        </w:rPr>
      </w:pPr>
      <w:r w:rsidRPr="001C4213">
        <w:t>If intra-slot frequency hopping is enabled for a physical channel, the UE transmission shall be such that the channel over which a symbol on the antenna port used for uplink transmission is conveyed can be inferred from the channel over which another symbol on the same antenna port is conveyed only if the two symbols correspond to the same frequency hop, regardless of whether the frequency hop distance is zero or not.</w:t>
      </w:r>
    </w:p>
    <w:p w14:paraId="5B8CA18B" w14:textId="15D714F0" w:rsidR="002E2B32" w:rsidRDefault="002E2B32" w:rsidP="00AD5EB4">
      <w:pPr>
        <w:rPr>
          <w:ins w:id="26" w:author="Stefan Parkvall" w:date="2021-10-26T10:18:00Z"/>
        </w:rPr>
      </w:pPr>
      <w:ins w:id="27" w:author="Stefan Parkvall" w:date="2021-10-26T10:12:00Z">
        <w:r w:rsidRPr="002E2B32">
          <w:t>If DM</w:t>
        </w:r>
      </w:ins>
      <w:ins w:id="28" w:author="Stefan Parkvall" w:date="2021-10-26T10:13:00Z">
        <w:r>
          <w:t>-</w:t>
        </w:r>
      </w:ins>
      <w:ins w:id="29" w:author="Stefan Parkvall" w:date="2021-10-26T10:12:00Z">
        <w:r w:rsidRPr="002E2B32">
          <w:t xml:space="preserve">RS bundling is applied to PUSCH </w:t>
        </w:r>
      </w:ins>
      <w:ins w:id="30" w:author="Stefan Parkvall" w:date="2021-10-27T15:21:00Z">
        <w:r w:rsidR="00533945">
          <w:t xml:space="preserve">and/or PUCCH </w:t>
        </w:r>
      </w:ins>
      <w:ins w:id="31" w:author="Stefan Parkvall" w:date="2021-10-26T10:12:00Z">
        <w:r w:rsidRPr="002E2B32">
          <w:t xml:space="preserve">repetitions as described in clause </w:t>
        </w:r>
      </w:ins>
      <w:ins w:id="32" w:author="Stefan Parkvall" w:date="2021-10-26T10:13:00Z">
        <w:r>
          <w:t>XXX</w:t>
        </w:r>
      </w:ins>
      <w:ins w:id="33" w:author="Stefan Parkvall" w:date="2021-10-26T10:12:00Z">
        <w:r w:rsidRPr="002E2B32">
          <w:t xml:space="preserve"> of [6, 38.214], the UE transmission shall be such that the channel over which a symbol on the antenna port used for uplink transmission is conveyed can be inferred from the channel over which another symbol on the same antenna port is conveyed if the two symbols </w:t>
        </w:r>
      </w:ins>
      <w:ins w:id="34" w:author="Stefan Parkvall" w:date="2021-10-26T10:26:00Z">
        <w:r w:rsidR="00373D15">
          <w:t xml:space="preserve">are transmitted within the same </w:t>
        </w:r>
        <w:commentRangeStart w:id="35"/>
        <w:r w:rsidR="00373D15">
          <w:t>time window</w:t>
        </w:r>
        <w:commentRangeEnd w:id="35"/>
        <w:r w:rsidR="00373D15">
          <w:rPr>
            <w:rStyle w:val="CommentReference"/>
          </w:rPr>
          <w:commentReference w:id="35"/>
        </w:r>
        <w:r w:rsidR="00373D15">
          <w:t>.</w:t>
        </w:r>
      </w:ins>
    </w:p>
    <w:p w14:paraId="491095ED" w14:textId="2445DCB1" w:rsidR="002E2B32" w:rsidRPr="0001085C" w:rsidDel="00533945" w:rsidRDefault="002E2B32" w:rsidP="00AD5EB4">
      <w:pPr>
        <w:rPr>
          <w:del w:id="36" w:author="Stefan Parkvall" w:date="2021-10-27T15:21:00Z"/>
        </w:rPr>
      </w:pPr>
    </w:p>
    <w:p w14:paraId="7AB5A5EB" w14:textId="77777777" w:rsidR="00FD48D0" w:rsidRDefault="00FD48D0">
      <w:pPr>
        <w:spacing w:after="160" w:line="259" w:lineRule="auto"/>
        <w:rPr>
          <w:rFonts w:ascii="Arial" w:hAnsi="Arial"/>
          <w:sz w:val="32"/>
        </w:rPr>
      </w:pPr>
      <w:bookmarkStart w:id="37" w:name="_Toc19796480"/>
      <w:bookmarkStart w:id="38" w:name="_Toc26459706"/>
      <w:bookmarkStart w:id="39" w:name="_Toc29230356"/>
      <w:bookmarkStart w:id="40" w:name="_Toc36026615"/>
      <w:bookmarkStart w:id="41" w:name="_Toc45107454"/>
      <w:bookmarkStart w:id="42" w:name="_Toc51774123"/>
      <w:bookmarkStart w:id="43" w:name="_Toc74660463"/>
      <w:r>
        <w:br w:type="page"/>
      </w:r>
    </w:p>
    <w:p w14:paraId="4E72F79C" w14:textId="3CC207E5" w:rsidR="00AD5EB4" w:rsidRDefault="00AD5EB4" w:rsidP="00AD5EB4">
      <w:pPr>
        <w:pStyle w:val="Heading2"/>
      </w:pPr>
      <w:r>
        <w:lastRenderedPageBreak/>
        <w:t>7.2</w:t>
      </w:r>
      <w:r>
        <w:tab/>
        <w:t>P</w:t>
      </w:r>
      <w:r w:rsidRPr="009D24E3">
        <w:t>hysical resources</w:t>
      </w:r>
      <w:bookmarkEnd w:id="37"/>
      <w:bookmarkEnd w:id="38"/>
      <w:bookmarkEnd w:id="39"/>
      <w:bookmarkEnd w:id="40"/>
      <w:bookmarkEnd w:id="41"/>
      <w:bookmarkEnd w:id="42"/>
      <w:bookmarkEnd w:id="43"/>
    </w:p>
    <w:p w14:paraId="2B91FA9C" w14:textId="77777777" w:rsidR="00AD5EB4" w:rsidRDefault="00AD5EB4" w:rsidP="00AD5EB4">
      <w:r>
        <w:t>The frame structure and physical resources the UE shall assume when receiving downlink transmissions are defined in Clause 4</w:t>
      </w:r>
      <w:r w:rsidRPr="002E5B01">
        <w:t>.</w:t>
      </w:r>
    </w:p>
    <w:p w14:paraId="1A47EB78" w14:textId="77777777" w:rsidR="00AD5EB4" w:rsidRDefault="00AD5EB4" w:rsidP="00AD5EB4">
      <w:r>
        <w:t>The following antenna ports are defined for the downlink:</w:t>
      </w:r>
    </w:p>
    <w:p w14:paraId="5421284B" w14:textId="77777777" w:rsidR="00AD5EB4" w:rsidRDefault="00AD5EB4" w:rsidP="00AD5EB4">
      <w:pPr>
        <w:pStyle w:val="B1"/>
      </w:pPr>
      <w:r>
        <w:t>-</w:t>
      </w:r>
      <w:r>
        <w:tab/>
        <w:t>Antenna ports starting with 1000 for PDSCH</w:t>
      </w:r>
    </w:p>
    <w:p w14:paraId="1713ACF3" w14:textId="77777777" w:rsidR="00AD5EB4" w:rsidRDefault="00AD5EB4" w:rsidP="00AD5EB4">
      <w:pPr>
        <w:pStyle w:val="B1"/>
      </w:pPr>
      <w:r>
        <w:t>-</w:t>
      </w:r>
      <w:r>
        <w:tab/>
        <w:t>Antenna ports starting with 2000 for PDCCH</w:t>
      </w:r>
    </w:p>
    <w:p w14:paraId="68DEA8BD" w14:textId="77777777" w:rsidR="00AD5EB4" w:rsidRDefault="00AD5EB4" w:rsidP="00AD5EB4">
      <w:pPr>
        <w:pStyle w:val="B1"/>
      </w:pPr>
      <w:r>
        <w:t>-</w:t>
      </w:r>
      <w:r>
        <w:tab/>
        <w:t>Antenna ports starting with 3000 for channel-state information reference signals</w:t>
      </w:r>
    </w:p>
    <w:p w14:paraId="40FC38EC" w14:textId="77777777" w:rsidR="00AD5EB4" w:rsidRDefault="00AD5EB4" w:rsidP="00AD5EB4">
      <w:pPr>
        <w:pStyle w:val="B1"/>
      </w:pPr>
      <w:r>
        <w:t>-</w:t>
      </w:r>
      <w:r>
        <w:tab/>
        <w:t>Antenna ports starting with 4000 for SS/PBCH block transmission</w:t>
      </w:r>
    </w:p>
    <w:p w14:paraId="27207C8B" w14:textId="77777777" w:rsidR="00AD5EB4" w:rsidRPr="00923F0F" w:rsidRDefault="00AD5EB4" w:rsidP="00AD5EB4">
      <w:pPr>
        <w:pStyle w:val="B1"/>
      </w:pPr>
      <w:r>
        <w:t>-</w:t>
      </w:r>
      <w:r>
        <w:tab/>
        <w:t>Antenna ports starting with 5000 for positioning reference signals</w:t>
      </w:r>
      <w:r w:rsidRPr="00923F0F">
        <w:rPr>
          <w:b/>
          <w:bCs/>
        </w:rPr>
        <w:t xml:space="preserve"> </w:t>
      </w:r>
    </w:p>
    <w:p w14:paraId="2456ACED" w14:textId="3CFD9EBF" w:rsidR="00AD5EB4" w:rsidRDefault="00AD5EB4" w:rsidP="00AD5EB4">
      <w:pPr>
        <w:rPr>
          <w:ins w:id="44" w:author="Stefan Parkvall" w:date="2021-10-27T15:20:00Z"/>
        </w:rPr>
      </w:pPr>
      <w:r w:rsidRPr="00923F0F">
        <w:t>The UE shall not assume that two antenna ports are quasi co-located with respect to any QCL type unless specified otherwise.</w:t>
      </w:r>
    </w:p>
    <w:p w14:paraId="22D551E7" w14:textId="77777777" w:rsidR="00FD48D0" w:rsidRDefault="00FD48D0" w:rsidP="00FD48D0">
      <w:pPr>
        <w:rPr>
          <w:moveTo w:id="45" w:author="Stefan Parkvall" w:date="2021-10-27T15:20:00Z"/>
        </w:rPr>
      </w:pPr>
      <w:moveToRangeStart w:id="46" w:author="Stefan Parkvall" w:date="2021-10-27T15:20:00Z" w:name="move86240418"/>
      <w:commentRangeStart w:id="47"/>
      <w:moveTo w:id="48" w:author="Stefan Parkvall" w:date="2021-10-27T15:20:00Z">
        <w:r w:rsidRPr="006E0ED9">
          <w:t xml:space="preserve">For DM-RS associated with a PDSCH, the channel over which a PDSCH symbol on one antenna port is conveyed can be inferred from the channel over which a DM-RS symbol on the same antenna port is conveyed only if the two symbols are within the same resource as the scheduled PDSCH, in the same slot, and in the same PRG as described in clause 5.1.2.3 of [6, TS 38.214]. </w:t>
        </w:r>
      </w:moveTo>
    </w:p>
    <w:p w14:paraId="6CB3C1B0" w14:textId="77777777" w:rsidR="00FD48D0" w:rsidRDefault="00FD48D0" w:rsidP="00FD48D0">
      <w:pPr>
        <w:rPr>
          <w:moveTo w:id="49" w:author="Stefan Parkvall" w:date="2021-10-27T15:20:00Z"/>
        </w:rPr>
      </w:pPr>
      <w:moveTo w:id="50" w:author="Stefan Parkvall" w:date="2021-10-27T15:20:00Z">
        <w:r w:rsidRPr="00126206">
          <w:t>For DM-RS associated with a PDCCH, the channel over which a PDCCH symbol on one antenna port is conveyed can be inferred from the channel over which a DM-RS symbol on the same antenna port is conveyed only if the two symbols are within resources for which the UE may assume the same precoding being used as described in clause 7.3.2.2.</w:t>
        </w:r>
      </w:moveTo>
    </w:p>
    <w:p w14:paraId="471A74AC" w14:textId="77777777" w:rsidR="00FD48D0" w:rsidRDefault="00FD48D0" w:rsidP="00FD48D0">
      <w:pPr>
        <w:rPr>
          <w:moveTo w:id="51" w:author="Stefan Parkvall" w:date="2021-10-27T15:20:00Z"/>
        </w:rPr>
      </w:pPr>
      <w:moveTo w:id="52" w:author="Stefan Parkvall" w:date="2021-10-27T15:20:00Z">
        <w:r w:rsidRPr="00126206">
          <w:t>For DM-RS associated with a PBCH, the channel over which a PBCH symbol on one antenna port is conveyed can be inferred from the channel over which a DM-RS symbol on the same antenna port is conveyed only if the two symbols are within a SS/PBCH block transmitted within the same slot, and with the same block index according to clause 7.4.3.1.</w:t>
        </w:r>
        <w:commentRangeEnd w:id="47"/>
        <w:r>
          <w:rPr>
            <w:rStyle w:val="CommentReference"/>
          </w:rPr>
          <w:commentReference w:id="47"/>
        </w:r>
      </w:moveTo>
    </w:p>
    <w:moveToRangeEnd w:id="46"/>
    <w:p w14:paraId="68BFD82E" w14:textId="77777777" w:rsidR="00FD48D0" w:rsidRPr="002E5B01" w:rsidRDefault="00FD48D0" w:rsidP="00AD5EB4"/>
    <w:sectPr w:rsidR="00FD48D0" w:rsidRPr="002E5B01">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Stefan Parkvall" w:date="2021-10-26T10:16:00Z" w:initials="SP">
    <w:p w14:paraId="7231F473" w14:textId="1A0046A8" w:rsidR="002E2B32" w:rsidRDefault="002E2B32">
      <w:pPr>
        <w:pStyle w:val="CommentText"/>
      </w:pPr>
      <w:r>
        <w:rPr>
          <w:rStyle w:val="CommentReference"/>
        </w:rPr>
        <w:annotationRef/>
      </w:r>
      <w:r>
        <w:t xml:space="preserve">To be consistent, this would fit better in section 7.2 instead of here (we have UL-related aspects in 6.2, not in 4.4.1) </w:t>
      </w:r>
    </w:p>
  </w:comment>
  <w:comment w:id="35" w:author="Stefan Parkvall" w:date="2021-10-26T10:26:00Z" w:initials="SP">
    <w:p w14:paraId="7B379BB4" w14:textId="04822910" w:rsidR="00373D15" w:rsidRDefault="00373D15">
      <w:pPr>
        <w:pStyle w:val="CommentText"/>
      </w:pPr>
      <w:r>
        <w:rPr>
          <w:rStyle w:val="CommentReference"/>
        </w:rPr>
        <w:annotationRef/>
      </w:r>
      <w:r>
        <w:t>This needs to be defined in 214</w:t>
      </w:r>
      <w:r w:rsidR="00533945">
        <w:t xml:space="preserve"> (cover both PDCCH and PDSCH in 214 as the treatment is the same instead of duplicating text in both 213 and 214)</w:t>
      </w:r>
    </w:p>
  </w:comment>
  <w:comment w:id="47" w:author="Stefan Parkvall" w:date="2021-10-26T10:16:00Z" w:initials="SP">
    <w:p w14:paraId="5CFACE83" w14:textId="068BBE5E" w:rsidR="00FD48D0" w:rsidRDefault="00FD48D0" w:rsidP="00FD48D0">
      <w:pPr>
        <w:pStyle w:val="CommentText"/>
      </w:pPr>
      <w:r>
        <w:t>Moved from 4.4.1 t</w:t>
      </w:r>
      <w:r>
        <w:rPr>
          <w:rStyle w:val="CommentReference"/>
        </w:rPr>
        <w:annotationRef/>
      </w:r>
      <w:r>
        <w:t xml:space="preserve">o be consistent (we have UL-related aspects in 6.2, not in 4.4.1)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231F473" w15:done="0"/>
  <w15:commentEx w15:paraId="7B379BB4" w15:done="0"/>
  <w15:commentEx w15:paraId="5CFACE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253E6" w16cex:dateUtc="2021-10-26T08:16:00Z"/>
  <w16cex:commentExtensible w16cex:durableId="25225653" w16cex:dateUtc="2021-10-26T08:26:00Z"/>
  <w16cex:commentExtensible w16cex:durableId="2523ECA2" w16cex:dateUtc="2021-10-26T0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31F473" w16cid:durableId="252253E6"/>
  <w16cid:commentId w16cid:paraId="7B379BB4" w16cid:durableId="25225653"/>
  <w16cid:commentId w16cid:paraId="5CFACE83" w16cid:durableId="2523ECA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Yu Mincho">
    <w:altName w:val="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E897690"/>
    <w:multiLevelType w:val="hybridMultilevel"/>
    <w:tmpl w:val="69405C64"/>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3"/>
  </w:num>
  <w:num w:numId="4">
    <w:abstractNumId w:val="27"/>
  </w:num>
  <w:num w:numId="5">
    <w:abstractNumId w:val="7"/>
  </w:num>
  <w:num w:numId="6">
    <w:abstractNumId w:val="23"/>
  </w:num>
  <w:num w:numId="7">
    <w:abstractNumId w:val="0"/>
  </w:num>
  <w:num w:numId="8">
    <w:abstractNumId w:val="18"/>
  </w:num>
  <w:num w:numId="9">
    <w:abstractNumId w:val="20"/>
  </w:num>
  <w:num w:numId="10">
    <w:abstractNumId w:val="21"/>
  </w:num>
  <w:num w:numId="11">
    <w:abstractNumId w:val="29"/>
  </w:num>
  <w:num w:numId="12">
    <w:abstractNumId w:val="9"/>
  </w:num>
  <w:num w:numId="13">
    <w:abstractNumId w:val="14"/>
  </w:num>
  <w:num w:numId="14">
    <w:abstractNumId w:val="11"/>
  </w:num>
  <w:num w:numId="15">
    <w:abstractNumId w:val="16"/>
  </w:num>
  <w:num w:numId="16">
    <w:abstractNumId w:val="31"/>
  </w:num>
  <w:num w:numId="17">
    <w:abstractNumId w:val="17"/>
  </w:num>
  <w:num w:numId="18">
    <w:abstractNumId w:val="15"/>
  </w:num>
  <w:num w:numId="19">
    <w:abstractNumId w:val="28"/>
  </w:num>
  <w:num w:numId="20">
    <w:abstractNumId w:val="12"/>
  </w:num>
  <w:num w:numId="21">
    <w:abstractNumId w:val="10"/>
  </w:num>
  <w:num w:numId="22">
    <w:abstractNumId w:val="6"/>
  </w:num>
  <w:num w:numId="23">
    <w:abstractNumId w:val="2"/>
  </w:num>
  <w:num w:numId="24">
    <w:abstractNumId w:val="19"/>
  </w:num>
  <w:num w:numId="25">
    <w:abstractNumId w:val="30"/>
  </w:num>
  <w:num w:numId="26">
    <w:abstractNumId w:val="25"/>
  </w:num>
  <w:num w:numId="27">
    <w:abstractNumId w:val="4"/>
  </w:num>
  <w:num w:numId="28">
    <w:abstractNumId w:val="32"/>
  </w:num>
  <w:num w:numId="29">
    <w:abstractNumId w:val="8"/>
  </w:num>
  <w:num w:numId="30">
    <w:abstractNumId w:val="26"/>
  </w:num>
  <w:num w:numId="31">
    <w:abstractNumId w:val="5"/>
  </w:num>
  <w:num w:numId="32">
    <w:abstractNumId w:val="24"/>
  </w:num>
  <w:num w:numId="33">
    <w:abstractNumId w:val="1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549"/>
    <w:rsid w:val="0000529B"/>
    <w:rsid w:val="00024EED"/>
    <w:rsid w:val="00036C48"/>
    <w:rsid w:val="000A2898"/>
    <w:rsid w:val="001602BD"/>
    <w:rsid w:val="00177BF3"/>
    <w:rsid w:val="001C0B8D"/>
    <w:rsid w:val="001E30EA"/>
    <w:rsid w:val="00247645"/>
    <w:rsid w:val="0028003F"/>
    <w:rsid w:val="002B5215"/>
    <w:rsid w:val="002E2B32"/>
    <w:rsid w:val="00373D15"/>
    <w:rsid w:val="003E0A4A"/>
    <w:rsid w:val="003F1FF5"/>
    <w:rsid w:val="00421BAA"/>
    <w:rsid w:val="004832B2"/>
    <w:rsid w:val="005118BB"/>
    <w:rsid w:val="00533945"/>
    <w:rsid w:val="00556B22"/>
    <w:rsid w:val="005717FD"/>
    <w:rsid w:val="00577549"/>
    <w:rsid w:val="00722699"/>
    <w:rsid w:val="007F7F63"/>
    <w:rsid w:val="00813089"/>
    <w:rsid w:val="0083092D"/>
    <w:rsid w:val="00874FE0"/>
    <w:rsid w:val="008C79EB"/>
    <w:rsid w:val="00987B10"/>
    <w:rsid w:val="009C7CC2"/>
    <w:rsid w:val="009F7D3E"/>
    <w:rsid w:val="00A01908"/>
    <w:rsid w:val="00AD5EB4"/>
    <w:rsid w:val="00B0765B"/>
    <w:rsid w:val="00B75CCD"/>
    <w:rsid w:val="00BC3FC7"/>
    <w:rsid w:val="00BF5F62"/>
    <w:rsid w:val="00BF6097"/>
    <w:rsid w:val="00C515E1"/>
    <w:rsid w:val="00C56C4A"/>
    <w:rsid w:val="00C86741"/>
    <w:rsid w:val="00E3654F"/>
    <w:rsid w:val="00F048B9"/>
    <w:rsid w:val="00F627CA"/>
    <w:rsid w:val="00F67598"/>
    <w:rsid w:val="00F83393"/>
    <w:rsid w:val="00FD48D0"/>
    <w:rsid w:val="00FF11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1CEC0"/>
  <w15:chartTrackingRefBased/>
  <w15:docId w15:val="{8B20C19E-265E-46F9-88BD-15DEDA8CC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549"/>
    <w:pPr>
      <w:spacing w:after="180" w:line="240" w:lineRule="auto"/>
    </w:pPr>
    <w:rPr>
      <w:rFonts w:ascii="Times New Roman" w:eastAsia="Times New Roman" w:hAnsi="Times New Roman" w:cs="Times New Roman"/>
      <w:sz w:val="20"/>
      <w:szCs w:val="20"/>
      <w:lang w:val="en-GB"/>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577549"/>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1"/>
    <w:qFormat/>
    <w:rsid w:val="00577549"/>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57754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577549"/>
    <w:pPr>
      <w:ind w:left="1418" w:hanging="1418"/>
      <w:outlineLvl w:val="3"/>
    </w:pPr>
    <w:rPr>
      <w:sz w:val="24"/>
    </w:rPr>
  </w:style>
  <w:style w:type="paragraph" w:styleId="Heading5">
    <w:name w:val="heading 5"/>
    <w:aliases w:val="h5,Heading5,H5"/>
    <w:basedOn w:val="Heading4"/>
    <w:next w:val="Normal"/>
    <w:link w:val="Heading5Char"/>
    <w:qFormat/>
    <w:rsid w:val="00577549"/>
    <w:pPr>
      <w:ind w:left="1701" w:hanging="1701"/>
      <w:outlineLvl w:val="4"/>
    </w:pPr>
    <w:rPr>
      <w:sz w:val="22"/>
    </w:rPr>
  </w:style>
  <w:style w:type="paragraph" w:styleId="Heading6">
    <w:name w:val="heading 6"/>
    <w:basedOn w:val="H6"/>
    <w:next w:val="Normal"/>
    <w:link w:val="Heading6Char"/>
    <w:uiPriority w:val="9"/>
    <w:qFormat/>
    <w:rsid w:val="00577549"/>
    <w:pPr>
      <w:outlineLvl w:val="5"/>
    </w:pPr>
  </w:style>
  <w:style w:type="paragraph" w:styleId="Heading7">
    <w:name w:val="heading 7"/>
    <w:basedOn w:val="H6"/>
    <w:next w:val="Normal"/>
    <w:link w:val="Heading7Char"/>
    <w:uiPriority w:val="9"/>
    <w:qFormat/>
    <w:rsid w:val="00577549"/>
    <w:pPr>
      <w:outlineLvl w:val="6"/>
    </w:pPr>
  </w:style>
  <w:style w:type="paragraph" w:styleId="Heading8">
    <w:name w:val="heading 8"/>
    <w:aliases w:val="Table Heading"/>
    <w:basedOn w:val="Heading1"/>
    <w:next w:val="Normal"/>
    <w:link w:val="Heading8Char"/>
    <w:uiPriority w:val="9"/>
    <w:qFormat/>
    <w:rsid w:val="00577549"/>
    <w:pPr>
      <w:ind w:left="0" w:firstLine="0"/>
      <w:outlineLvl w:val="7"/>
    </w:pPr>
  </w:style>
  <w:style w:type="paragraph" w:styleId="Heading9">
    <w:name w:val="heading 9"/>
    <w:aliases w:val="Figure Heading,FH"/>
    <w:basedOn w:val="Heading8"/>
    <w:next w:val="Normal"/>
    <w:link w:val="Heading9Char"/>
    <w:uiPriority w:val="9"/>
    <w:qFormat/>
    <w:rsid w:val="0057754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rsid w:val="00577549"/>
    <w:pPr>
      <w:spacing w:after="120" w:line="240" w:lineRule="auto"/>
    </w:pPr>
    <w:rPr>
      <w:rFonts w:ascii="Arial" w:eastAsia="Times New Roman" w:hAnsi="Arial" w:cs="Times New Roman"/>
      <w:sz w:val="20"/>
      <w:szCs w:val="20"/>
      <w:lang w:val="en-GB"/>
    </w:rPr>
  </w:style>
  <w:style w:type="character" w:styleId="Hyperlink">
    <w:name w:val="Hyperlink"/>
    <w:uiPriority w:val="99"/>
    <w:rsid w:val="00577549"/>
    <w:rPr>
      <w:color w:val="0000FF"/>
      <w:u w:val="single"/>
    </w:rPr>
  </w:style>
  <w:style w:type="paragraph" w:styleId="BalloonText">
    <w:name w:val="Balloon Text"/>
    <w:basedOn w:val="Normal"/>
    <w:link w:val="BalloonTextChar"/>
    <w:uiPriority w:val="99"/>
    <w:unhideWhenUsed/>
    <w:rsid w:val="0057754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577549"/>
    <w:rPr>
      <w:rFonts w:ascii="Segoe UI" w:eastAsia="Times New Roman" w:hAnsi="Segoe UI" w:cs="Segoe UI"/>
      <w:sz w:val="18"/>
      <w:szCs w:val="18"/>
      <w:lang w:val="en-GB"/>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577549"/>
    <w:rPr>
      <w:rFonts w:ascii="Arial" w:eastAsia="Times New Roman" w:hAnsi="Arial" w:cs="Times New Roman"/>
      <w:sz w:val="36"/>
      <w:szCs w:val="20"/>
      <w:lang w:val="en-GB"/>
    </w:rPr>
  </w:style>
  <w:style w:type="character" w:customStyle="1" w:styleId="Heading2Char">
    <w:name w:val="Heading 2 Char"/>
    <w:basedOn w:val="DefaultParagraphFont"/>
    <w:uiPriority w:val="9"/>
    <w:rsid w:val="00577549"/>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577549"/>
    <w:rPr>
      <w:rFonts w:ascii="Arial" w:eastAsia="Times New Roman" w:hAnsi="Arial" w:cs="Times New Roman"/>
      <w:sz w:val="28"/>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77549"/>
    <w:rPr>
      <w:rFonts w:ascii="Arial" w:eastAsia="Times New Roman" w:hAnsi="Arial" w:cs="Times New Roman"/>
      <w:sz w:val="24"/>
      <w:szCs w:val="20"/>
      <w:lang w:val="en-GB"/>
    </w:rPr>
  </w:style>
  <w:style w:type="character" w:customStyle="1" w:styleId="Heading5Char">
    <w:name w:val="Heading 5 Char"/>
    <w:aliases w:val="h5 Char,Heading5 Char,H5 Char"/>
    <w:basedOn w:val="DefaultParagraphFont"/>
    <w:link w:val="Heading5"/>
    <w:rsid w:val="00577549"/>
    <w:rPr>
      <w:rFonts w:ascii="Arial" w:eastAsia="Times New Roman" w:hAnsi="Arial" w:cs="Times New Roman"/>
      <w:szCs w:val="20"/>
      <w:lang w:val="en-GB"/>
    </w:rPr>
  </w:style>
  <w:style w:type="character" w:customStyle="1" w:styleId="Heading6Char">
    <w:name w:val="Heading 6 Char"/>
    <w:basedOn w:val="DefaultParagraphFont"/>
    <w:link w:val="Heading6"/>
    <w:uiPriority w:val="9"/>
    <w:rsid w:val="00577549"/>
    <w:rPr>
      <w:rFonts w:ascii="Arial" w:eastAsia="Times New Roman" w:hAnsi="Arial" w:cs="Times New Roman"/>
      <w:sz w:val="20"/>
      <w:szCs w:val="20"/>
      <w:lang w:val="en-GB"/>
    </w:rPr>
  </w:style>
  <w:style w:type="character" w:customStyle="1" w:styleId="Heading7Char">
    <w:name w:val="Heading 7 Char"/>
    <w:basedOn w:val="DefaultParagraphFont"/>
    <w:link w:val="Heading7"/>
    <w:uiPriority w:val="9"/>
    <w:rsid w:val="00577549"/>
    <w:rPr>
      <w:rFonts w:ascii="Arial" w:eastAsia="Times New Roman" w:hAnsi="Arial" w:cs="Times New Roman"/>
      <w:sz w:val="20"/>
      <w:szCs w:val="20"/>
      <w:lang w:val="en-GB"/>
    </w:rPr>
  </w:style>
  <w:style w:type="character" w:customStyle="1" w:styleId="Heading8Char">
    <w:name w:val="Heading 8 Char"/>
    <w:aliases w:val="Table Heading Char"/>
    <w:basedOn w:val="DefaultParagraphFont"/>
    <w:link w:val="Heading8"/>
    <w:uiPriority w:val="9"/>
    <w:rsid w:val="00577549"/>
    <w:rPr>
      <w:rFonts w:ascii="Arial" w:eastAsia="Times New Roman" w:hAnsi="Arial" w:cs="Times New Roman"/>
      <w:sz w:val="36"/>
      <w:szCs w:val="20"/>
      <w:lang w:val="en-GB"/>
    </w:rPr>
  </w:style>
  <w:style w:type="character" w:customStyle="1" w:styleId="Heading9Char">
    <w:name w:val="Heading 9 Char"/>
    <w:aliases w:val="Figure Heading Char,FH Char"/>
    <w:basedOn w:val="DefaultParagraphFont"/>
    <w:link w:val="Heading9"/>
    <w:uiPriority w:val="9"/>
    <w:rsid w:val="00577549"/>
    <w:rPr>
      <w:rFonts w:ascii="Arial" w:eastAsia="Times New Roman" w:hAnsi="Arial" w:cs="Times New Roman"/>
      <w:sz w:val="36"/>
      <w:szCs w:val="20"/>
      <w:lang w:val="en-GB"/>
    </w:rPr>
  </w:style>
  <w:style w:type="paragraph" w:customStyle="1" w:styleId="H6">
    <w:name w:val="H6"/>
    <w:basedOn w:val="Heading5"/>
    <w:next w:val="Normal"/>
    <w:rsid w:val="00577549"/>
    <w:pPr>
      <w:ind w:left="1985" w:hanging="1985"/>
      <w:outlineLvl w:val="9"/>
    </w:pPr>
    <w:rPr>
      <w:sz w:val="20"/>
    </w:rPr>
  </w:style>
  <w:style w:type="paragraph" w:styleId="TOC9">
    <w:name w:val="toc 9"/>
    <w:basedOn w:val="TOC8"/>
    <w:uiPriority w:val="39"/>
    <w:rsid w:val="00577549"/>
    <w:pPr>
      <w:ind w:left="1418" w:hanging="1418"/>
    </w:pPr>
  </w:style>
  <w:style w:type="paragraph" w:styleId="TOC8">
    <w:name w:val="toc 8"/>
    <w:basedOn w:val="TOC1"/>
    <w:uiPriority w:val="39"/>
    <w:rsid w:val="00577549"/>
    <w:pPr>
      <w:spacing w:before="180"/>
      <w:ind w:left="2693" w:hanging="2693"/>
    </w:pPr>
    <w:rPr>
      <w:b/>
    </w:rPr>
  </w:style>
  <w:style w:type="paragraph" w:styleId="TOC1">
    <w:name w:val="toc 1"/>
    <w:aliases w:val="Observation TOC2"/>
    <w:uiPriority w:val="39"/>
    <w:rsid w:val="00577549"/>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EQ">
    <w:name w:val="EQ"/>
    <w:basedOn w:val="Normal"/>
    <w:next w:val="Normal"/>
    <w:uiPriority w:val="99"/>
    <w:qFormat/>
    <w:rsid w:val="00577549"/>
    <w:pPr>
      <w:keepLines/>
      <w:tabs>
        <w:tab w:val="center" w:pos="4536"/>
        <w:tab w:val="right" w:pos="9072"/>
      </w:tabs>
    </w:pPr>
    <w:rPr>
      <w:noProof/>
    </w:rPr>
  </w:style>
  <w:style w:type="character" w:customStyle="1" w:styleId="ZGSM">
    <w:name w:val="ZGSM"/>
    <w:rsid w:val="00577549"/>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577549"/>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577549"/>
    <w:rPr>
      <w:rFonts w:ascii="Arial" w:eastAsia="Times New Roman" w:hAnsi="Arial" w:cs="Times New Roman"/>
      <w:b/>
      <w:noProof/>
      <w:sz w:val="18"/>
      <w:szCs w:val="20"/>
      <w:lang w:val="en-GB" w:eastAsia="ja-JP"/>
    </w:rPr>
  </w:style>
  <w:style w:type="paragraph" w:customStyle="1" w:styleId="ZD">
    <w:name w:val="ZD"/>
    <w:rsid w:val="00577549"/>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styleId="TOC5">
    <w:name w:val="toc 5"/>
    <w:basedOn w:val="TOC4"/>
    <w:uiPriority w:val="39"/>
    <w:rsid w:val="00577549"/>
    <w:pPr>
      <w:ind w:left="1701" w:hanging="1701"/>
    </w:pPr>
  </w:style>
  <w:style w:type="paragraph" w:styleId="TOC4">
    <w:name w:val="toc 4"/>
    <w:basedOn w:val="TOC3"/>
    <w:uiPriority w:val="39"/>
    <w:rsid w:val="00577549"/>
    <w:pPr>
      <w:ind w:left="1418" w:hanging="1418"/>
    </w:pPr>
  </w:style>
  <w:style w:type="paragraph" w:styleId="TOC3">
    <w:name w:val="toc 3"/>
    <w:basedOn w:val="TOC2"/>
    <w:uiPriority w:val="39"/>
    <w:rsid w:val="00577549"/>
    <w:pPr>
      <w:ind w:left="1134" w:hanging="1134"/>
    </w:pPr>
  </w:style>
  <w:style w:type="paragraph" w:styleId="TOC2">
    <w:name w:val="toc 2"/>
    <w:basedOn w:val="TOC1"/>
    <w:uiPriority w:val="39"/>
    <w:rsid w:val="00577549"/>
    <w:pPr>
      <w:keepNext w:val="0"/>
      <w:spacing w:before="0"/>
      <w:ind w:left="851" w:hanging="851"/>
    </w:pPr>
    <w:rPr>
      <w:sz w:val="20"/>
    </w:rPr>
  </w:style>
  <w:style w:type="paragraph" w:styleId="Footer">
    <w:name w:val="footer"/>
    <w:basedOn w:val="Header"/>
    <w:link w:val="FooterChar"/>
    <w:uiPriority w:val="99"/>
    <w:rsid w:val="00577549"/>
    <w:pPr>
      <w:jc w:val="center"/>
    </w:pPr>
    <w:rPr>
      <w:i/>
    </w:rPr>
  </w:style>
  <w:style w:type="character" w:customStyle="1" w:styleId="FooterChar">
    <w:name w:val="Footer Char"/>
    <w:basedOn w:val="DefaultParagraphFont"/>
    <w:link w:val="Footer"/>
    <w:uiPriority w:val="99"/>
    <w:rsid w:val="00577549"/>
    <w:rPr>
      <w:rFonts w:ascii="Arial" w:eastAsia="Times New Roman" w:hAnsi="Arial" w:cs="Times New Roman"/>
      <w:b/>
      <w:i/>
      <w:noProof/>
      <w:sz w:val="18"/>
      <w:szCs w:val="20"/>
      <w:lang w:val="en-GB" w:eastAsia="ja-JP"/>
    </w:rPr>
  </w:style>
  <w:style w:type="paragraph" w:customStyle="1" w:styleId="TT">
    <w:name w:val="TT"/>
    <w:basedOn w:val="Heading1"/>
    <w:next w:val="Normal"/>
    <w:rsid w:val="00577549"/>
    <w:pPr>
      <w:outlineLvl w:val="9"/>
    </w:pPr>
  </w:style>
  <w:style w:type="paragraph" w:customStyle="1" w:styleId="NF">
    <w:name w:val="NF"/>
    <w:basedOn w:val="NO"/>
    <w:rsid w:val="00577549"/>
    <w:pPr>
      <w:keepNext/>
      <w:spacing w:after="0"/>
    </w:pPr>
    <w:rPr>
      <w:rFonts w:ascii="Arial" w:hAnsi="Arial"/>
      <w:sz w:val="18"/>
    </w:rPr>
  </w:style>
  <w:style w:type="paragraph" w:customStyle="1" w:styleId="NO">
    <w:name w:val="NO"/>
    <w:basedOn w:val="Normal"/>
    <w:link w:val="NOChar"/>
    <w:rsid w:val="00577549"/>
    <w:pPr>
      <w:keepLines/>
      <w:ind w:left="1135" w:hanging="851"/>
    </w:pPr>
  </w:style>
  <w:style w:type="paragraph" w:customStyle="1" w:styleId="PL">
    <w:name w:val="PL"/>
    <w:link w:val="PLChar"/>
    <w:qFormat/>
    <w:rsid w:val="005775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577549"/>
    <w:pPr>
      <w:jc w:val="right"/>
    </w:pPr>
  </w:style>
  <w:style w:type="paragraph" w:customStyle="1" w:styleId="TAL">
    <w:name w:val="TAL"/>
    <w:basedOn w:val="Normal"/>
    <w:link w:val="TALChar"/>
    <w:rsid w:val="00577549"/>
    <w:pPr>
      <w:keepNext/>
      <w:keepLines/>
      <w:spacing w:after="0"/>
    </w:pPr>
    <w:rPr>
      <w:rFonts w:ascii="Arial" w:hAnsi="Arial"/>
      <w:sz w:val="18"/>
    </w:rPr>
  </w:style>
  <w:style w:type="character" w:customStyle="1" w:styleId="TALChar">
    <w:name w:val="TAL Char"/>
    <w:link w:val="TAL"/>
    <w:qFormat/>
    <w:rsid w:val="00577549"/>
    <w:rPr>
      <w:rFonts w:ascii="Arial" w:eastAsia="Times New Roman" w:hAnsi="Arial" w:cs="Times New Roman"/>
      <w:sz w:val="18"/>
      <w:szCs w:val="20"/>
      <w:lang w:val="en-GB"/>
    </w:rPr>
  </w:style>
  <w:style w:type="paragraph" w:customStyle="1" w:styleId="TAH">
    <w:name w:val="TAH"/>
    <w:basedOn w:val="TAC"/>
    <w:link w:val="TAHCar"/>
    <w:qFormat/>
    <w:rsid w:val="00577549"/>
    <w:rPr>
      <w:b/>
    </w:rPr>
  </w:style>
  <w:style w:type="paragraph" w:customStyle="1" w:styleId="TAC">
    <w:name w:val="TAC"/>
    <w:basedOn w:val="TAL"/>
    <w:link w:val="TACChar"/>
    <w:qFormat/>
    <w:rsid w:val="00577549"/>
    <w:pPr>
      <w:jc w:val="center"/>
    </w:pPr>
  </w:style>
  <w:style w:type="character" w:customStyle="1" w:styleId="TACChar">
    <w:name w:val="TAC Char"/>
    <w:link w:val="TAC"/>
    <w:qFormat/>
    <w:locked/>
    <w:rsid w:val="00577549"/>
    <w:rPr>
      <w:rFonts w:ascii="Arial" w:eastAsia="Times New Roman" w:hAnsi="Arial" w:cs="Times New Roman"/>
      <w:sz w:val="18"/>
      <w:szCs w:val="20"/>
      <w:lang w:val="en-GB"/>
    </w:rPr>
  </w:style>
  <w:style w:type="character" w:customStyle="1" w:styleId="TAHCar">
    <w:name w:val="TAH Car"/>
    <w:link w:val="TAH"/>
    <w:qFormat/>
    <w:rsid w:val="00577549"/>
    <w:rPr>
      <w:rFonts w:ascii="Arial" w:eastAsia="Times New Roman" w:hAnsi="Arial" w:cs="Times New Roman"/>
      <w:b/>
      <w:sz w:val="18"/>
      <w:szCs w:val="20"/>
      <w:lang w:val="en-GB"/>
    </w:rPr>
  </w:style>
  <w:style w:type="paragraph" w:customStyle="1" w:styleId="LD">
    <w:name w:val="LD"/>
    <w:rsid w:val="00577549"/>
    <w:pPr>
      <w:keepNext/>
      <w:keepLines/>
      <w:spacing w:after="0" w:line="180" w:lineRule="exact"/>
    </w:pPr>
    <w:rPr>
      <w:rFonts w:ascii="Courier New" w:eastAsia="Times New Roman" w:hAnsi="Courier New" w:cs="Times New Roman"/>
      <w:noProof/>
      <w:sz w:val="20"/>
      <w:szCs w:val="20"/>
      <w:lang w:val="en-GB"/>
    </w:rPr>
  </w:style>
  <w:style w:type="paragraph" w:customStyle="1" w:styleId="EX">
    <w:name w:val="EX"/>
    <w:basedOn w:val="Normal"/>
    <w:uiPriority w:val="99"/>
    <w:qFormat/>
    <w:rsid w:val="00577549"/>
    <w:pPr>
      <w:keepLines/>
      <w:ind w:left="1702" w:hanging="1418"/>
    </w:pPr>
  </w:style>
  <w:style w:type="paragraph" w:customStyle="1" w:styleId="FP">
    <w:name w:val="FP"/>
    <w:basedOn w:val="Normal"/>
    <w:rsid w:val="00577549"/>
    <w:pPr>
      <w:spacing w:after="0"/>
    </w:pPr>
  </w:style>
  <w:style w:type="paragraph" w:customStyle="1" w:styleId="NW">
    <w:name w:val="NW"/>
    <w:basedOn w:val="NO"/>
    <w:rsid w:val="00577549"/>
    <w:pPr>
      <w:spacing w:after="0"/>
    </w:pPr>
  </w:style>
  <w:style w:type="paragraph" w:customStyle="1" w:styleId="EW">
    <w:name w:val="EW"/>
    <w:basedOn w:val="EX"/>
    <w:rsid w:val="00577549"/>
    <w:pPr>
      <w:spacing w:after="0"/>
    </w:pPr>
  </w:style>
  <w:style w:type="paragraph" w:customStyle="1" w:styleId="B1">
    <w:name w:val="B1"/>
    <w:basedOn w:val="Normal"/>
    <w:link w:val="B10"/>
    <w:qFormat/>
    <w:rsid w:val="00577549"/>
    <w:pPr>
      <w:ind w:left="568" w:hanging="284"/>
    </w:pPr>
  </w:style>
  <w:style w:type="character" w:customStyle="1" w:styleId="B10">
    <w:name w:val="B1 (文字)"/>
    <w:link w:val="B1"/>
    <w:qFormat/>
    <w:locked/>
    <w:rsid w:val="00577549"/>
    <w:rPr>
      <w:rFonts w:ascii="Times New Roman" w:eastAsia="Times New Roman" w:hAnsi="Times New Roman" w:cs="Times New Roman"/>
      <w:sz w:val="20"/>
      <w:szCs w:val="20"/>
      <w:lang w:val="en-GB"/>
    </w:rPr>
  </w:style>
  <w:style w:type="paragraph" w:styleId="TOC6">
    <w:name w:val="toc 6"/>
    <w:basedOn w:val="TOC5"/>
    <w:next w:val="Normal"/>
    <w:uiPriority w:val="39"/>
    <w:rsid w:val="00577549"/>
    <w:pPr>
      <w:ind w:left="1985" w:hanging="1985"/>
    </w:pPr>
  </w:style>
  <w:style w:type="paragraph" w:styleId="TOC7">
    <w:name w:val="toc 7"/>
    <w:basedOn w:val="TOC6"/>
    <w:next w:val="Normal"/>
    <w:uiPriority w:val="39"/>
    <w:rsid w:val="00577549"/>
    <w:pPr>
      <w:ind w:left="2268" w:hanging="2268"/>
    </w:pPr>
  </w:style>
  <w:style w:type="paragraph" w:customStyle="1" w:styleId="EditorsNote">
    <w:name w:val="Editor's Note"/>
    <w:basedOn w:val="NO"/>
    <w:rsid w:val="00577549"/>
    <w:rPr>
      <w:color w:val="FF0000"/>
    </w:rPr>
  </w:style>
  <w:style w:type="paragraph" w:customStyle="1" w:styleId="TH">
    <w:name w:val="TH"/>
    <w:basedOn w:val="Normal"/>
    <w:link w:val="THChar"/>
    <w:qFormat/>
    <w:rsid w:val="00577549"/>
    <w:pPr>
      <w:keepNext/>
      <w:keepLines/>
      <w:spacing w:before="60"/>
      <w:jc w:val="center"/>
    </w:pPr>
    <w:rPr>
      <w:rFonts w:ascii="Arial" w:hAnsi="Arial"/>
      <w:b/>
    </w:rPr>
  </w:style>
  <w:style w:type="character" w:customStyle="1" w:styleId="THChar">
    <w:name w:val="TH Char"/>
    <w:link w:val="TH"/>
    <w:qFormat/>
    <w:rsid w:val="00577549"/>
    <w:rPr>
      <w:rFonts w:ascii="Arial" w:eastAsia="Times New Roman" w:hAnsi="Arial" w:cs="Times New Roman"/>
      <w:b/>
      <w:sz w:val="20"/>
      <w:szCs w:val="20"/>
      <w:lang w:val="en-GB"/>
    </w:rPr>
  </w:style>
  <w:style w:type="paragraph" w:customStyle="1" w:styleId="ZA">
    <w:name w:val="ZA"/>
    <w:rsid w:val="00577549"/>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577549"/>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T">
    <w:name w:val="ZT"/>
    <w:rsid w:val="00577549"/>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customStyle="1" w:styleId="ZU">
    <w:name w:val="ZU"/>
    <w:rsid w:val="00577549"/>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TAN">
    <w:name w:val="TAN"/>
    <w:basedOn w:val="TAL"/>
    <w:rsid w:val="00577549"/>
    <w:pPr>
      <w:ind w:left="851" w:hanging="851"/>
    </w:pPr>
  </w:style>
  <w:style w:type="paragraph" w:customStyle="1" w:styleId="ZH">
    <w:name w:val="ZH"/>
    <w:rsid w:val="00577549"/>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F">
    <w:name w:val="TF"/>
    <w:aliases w:val="left"/>
    <w:basedOn w:val="TH"/>
    <w:link w:val="TFZchn"/>
    <w:rsid w:val="00577549"/>
    <w:pPr>
      <w:keepNext w:val="0"/>
      <w:spacing w:before="0" w:after="240"/>
    </w:pPr>
  </w:style>
  <w:style w:type="character" w:customStyle="1" w:styleId="TFZchn">
    <w:name w:val="TF Zchn"/>
    <w:link w:val="TF"/>
    <w:locked/>
    <w:rsid w:val="00577549"/>
    <w:rPr>
      <w:rFonts w:ascii="Arial" w:eastAsia="Times New Roman" w:hAnsi="Arial" w:cs="Times New Roman"/>
      <w:b/>
      <w:sz w:val="20"/>
      <w:szCs w:val="20"/>
      <w:lang w:val="en-GB"/>
    </w:rPr>
  </w:style>
  <w:style w:type="paragraph" w:customStyle="1" w:styleId="ZG">
    <w:name w:val="ZG"/>
    <w:rsid w:val="00577549"/>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customStyle="1" w:styleId="B2">
    <w:name w:val="B2"/>
    <w:basedOn w:val="Normal"/>
    <w:link w:val="B2Char"/>
    <w:uiPriority w:val="99"/>
    <w:qFormat/>
    <w:rsid w:val="00577549"/>
    <w:pPr>
      <w:ind w:left="851" w:hanging="284"/>
    </w:pPr>
  </w:style>
  <w:style w:type="character" w:customStyle="1" w:styleId="B2Char">
    <w:name w:val="B2 Char"/>
    <w:link w:val="B2"/>
    <w:uiPriority w:val="99"/>
    <w:qFormat/>
    <w:rsid w:val="00577549"/>
    <w:rPr>
      <w:rFonts w:ascii="Times New Roman" w:eastAsia="Times New Roman" w:hAnsi="Times New Roman" w:cs="Times New Roman"/>
      <w:sz w:val="20"/>
      <w:szCs w:val="20"/>
      <w:lang w:val="en-GB"/>
    </w:rPr>
  </w:style>
  <w:style w:type="paragraph" w:customStyle="1" w:styleId="B3">
    <w:name w:val="B3"/>
    <w:basedOn w:val="Normal"/>
    <w:link w:val="B3Char"/>
    <w:qFormat/>
    <w:rsid w:val="00577549"/>
    <w:pPr>
      <w:ind w:left="1135" w:hanging="284"/>
    </w:pPr>
  </w:style>
  <w:style w:type="paragraph" w:customStyle="1" w:styleId="B4">
    <w:name w:val="B4"/>
    <w:basedOn w:val="Normal"/>
    <w:rsid w:val="00577549"/>
    <w:pPr>
      <w:ind w:left="1418" w:hanging="284"/>
    </w:pPr>
  </w:style>
  <w:style w:type="paragraph" w:customStyle="1" w:styleId="B5">
    <w:name w:val="B5"/>
    <w:basedOn w:val="Normal"/>
    <w:rsid w:val="00577549"/>
    <w:pPr>
      <w:ind w:left="1702" w:hanging="284"/>
    </w:pPr>
  </w:style>
  <w:style w:type="paragraph" w:customStyle="1" w:styleId="ZTD">
    <w:name w:val="ZTD"/>
    <w:basedOn w:val="ZB"/>
    <w:rsid w:val="00577549"/>
    <w:pPr>
      <w:framePr w:hRule="auto" w:wrap="notBeside" w:y="852"/>
    </w:pPr>
    <w:rPr>
      <w:i w:val="0"/>
      <w:sz w:val="40"/>
    </w:rPr>
  </w:style>
  <w:style w:type="paragraph" w:customStyle="1" w:styleId="ZV">
    <w:name w:val="ZV"/>
    <w:basedOn w:val="ZU"/>
    <w:rsid w:val="00577549"/>
    <w:pPr>
      <w:framePr w:wrap="notBeside" w:y="16161"/>
    </w:pPr>
  </w:style>
  <w:style w:type="paragraph" w:customStyle="1" w:styleId="TAJ">
    <w:name w:val="TAJ"/>
    <w:basedOn w:val="TH"/>
    <w:rsid w:val="00577549"/>
  </w:style>
  <w:style w:type="paragraph" w:customStyle="1" w:styleId="Guidance">
    <w:name w:val="Guidance"/>
    <w:basedOn w:val="Normal"/>
    <w:rsid w:val="00577549"/>
    <w:rPr>
      <w:i/>
      <w:color w:val="0000FF"/>
    </w:rPr>
  </w:style>
  <w:style w:type="character" w:styleId="CommentReference">
    <w:name w:val="annotation reference"/>
    <w:qFormat/>
    <w:rsid w:val="00577549"/>
    <w:rPr>
      <w:sz w:val="16"/>
    </w:rPr>
  </w:style>
  <w:style w:type="paragraph" w:styleId="CommentText">
    <w:name w:val="annotation text"/>
    <w:basedOn w:val="Normal"/>
    <w:link w:val="CommentTextChar"/>
    <w:uiPriority w:val="99"/>
    <w:qFormat/>
    <w:rsid w:val="00577549"/>
    <w:pPr>
      <w:overflowPunct w:val="0"/>
      <w:autoSpaceDE w:val="0"/>
      <w:autoSpaceDN w:val="0"/>
      <w:adjustRightInd w:val="0"/>
      <w:textAlignment w:val="baseline"/>
    </w:pPr>
  </w:style>
  <w:style w:type="character" w:customStyle="1" w:styleId="CommentTextChar">
    <w:name w:val="Comment Text Char"/>
    <w:basedOn w:val="DefaultParagraphFont"/>
    <w:link w:val="CommentText"/>
    <w:uiPriority w:val="99"/>
    <w:qFormat/>
    <w:rsid w:val="0057754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rsid w:val="00577549"/>
    <w:pPr>
      <w:overflowPunct/>
      <w:autoSpaceDE/>
      <w:autoSpaceDN/>
      <w:adjustRightInd/>
      <w:textAlignment w:val="auto"/>
    </w:pPr>
    <w:rPr>
      <w:b/>
      <w:bCs/>
    </w:rPr>
  </w:style>
  <w:style w:type="character" w:customStyle="1" w:styleId="CommentSubjectChar">
    <w:name w:val="Comment Subject Char"/>
    <w:basedOn w:val="CommentTextChar"/>
    <w:link w:val="CommentSubject"/>
    <w:uiPriority w:val="99"/>
    <w:rsid w:val="00577549"/>
    <w:rPr>
      <w:rFonts w:ascii="Times New Roman" w:eastAsia="Times New Roman" w:hAnsi="Times New Roman" w:cs="Times New Roman"/>
      <w:b/>
      <w:bCs/>
      <w:sz w:val="20"/>
      <w:szCs w:val="20"/>
      <w:lang w:val="en-GB"/>
    </w:rPr>
  </w:style>
  <w:style w:type="table" w:styleId="TableGrid">
    <w:name w:val="Table Grid"/>
    <w:aliases w:val="TableGrid"/>
    <w:basedOn w:val="TableNormal"/>
    <w:uiPriority w:val="39"/>
    <w:qFormat/>
    <w:rsid w:val="00577549"/>
    <w:pPr>
      <w:spacing w:after="0" w:line="240" w:lineRule="auto"/>
    </w:pPr>
    <w:rPr>
      <w:rFonts w:ascii="Times New Roman" w:eastAsia="Batang"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577549"/>
    <w:rPr>
      <w:rFonts w:ascii="Arial" w:hAnsi="Arial"/>
      <w:sz w:val="18"/>
      <w:lang w:eastAsia="en-US"/>
    </w:rPr>
  </w:style>
  <w:style w:type="paragraph" w:styleId="NormalWeb">
    <w:name w:val="Normal (Web)"/>
    <w:basedOn w:val="Normal"/>
    <w:uiPriority w:val="99"/>
    <w:unhideWhenUsed/>
    <w:qFormat/>
    <w:rsid w:val="00577549"/>
    <w:pPr>
      <w:spacing w:before="100" w:beforeAutospacing="1" w:after="100" w:afterAutospacing="1"/>
    </w:pPr>
    <w:rPr>
      <w:sz w:val="24"/>
      <w:szCs w:val="24"/>
      <w:lang w:val="en-US"/>
    </w:rPr>
  </w:style>
  <w:style w:type="paragraph" w:styleId="ListParagraph">
    <w:name w:val="List Paragraph"/>
    <w:aliases w:val="- Bullets,목록 단락,リスト段落,列出段落,?? ??,?????,????,Lista1,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577549"/>
    <w:pPr>
      <w:spacing w:after="0"/>
      <w:ind w:leftChars="400" w:left="800"/>
    </w:pPr>
    <w:rPr>
      <w:rFonts w:ascii="Calibri" w:hAnsi="Calibri"/>
      <w:sz w:val="22"/>
      <w:szCs w:val="22"/>
      <w:lang w:val="en-US"/>
    </w:rPr>
  </w:style>
  <w:style w:type="character" w:customStyle="1" w:styleId="ListParagraphChar">
    <w:name w:val="List Paragraph Char"/>
    <w:aliases w:val="- Bullets Char,목록 단락 Char,リスト段落 Char,列出段落 Char,?? ?? Char,????? Char,???? Char,Lista1 Char,中等深浅网格 1 - 着色 21 Char,列表段落 Char,¥¡¡¡¡ì¬º¥¹¥È¶ÎÂä Char,ÁÐ³ö¶ÎÂä Char,¥ê¥¹¥È¶ÎÂä Char,列表段落1 Char,—ño’i—Ž Char,Lettre d'introduction Char"/>
    <w:link w:val="ListParagraph"/>
    <w:uiPriority w:val="34"/>
    <w:qFormat/>
    <w:rsid w:val="00577549"/>
    <w:rPr>
      <w:rFonts w:ascii="Calibri" w:eastAsia="Times New Roman" w:hAnsi="Calibri" w:cs="Times New Roman"/>
      <w:lang w:val="en-US"/>
    </w:rPr>
  </w:style>
  <w:style w:type="paragraph" w:styleId="Revision">
    <w:name w:val="Revision"/>
    <w:hidden/>
    <w:uiPriority w:val="99"/>
    <w:semiHidden/>
    <w:rsid w:val="00577549"/>
    <w:pPr>
      <w:spacing w:after="0" w:line="240" w:lineRule="auto"/>
    </w:pPr>
    <w:rPr>
      <w:rFonts w:ascii="Times New Roman" w:eastAsia="Times New Roman" w:hAnsi="Times New Roman" w:cs="Times New Roman"/>
      <w:sz w:val="20"/>
      <w:szCs w:val="20"/>
      <w:lang w:val="en-GB"/>
    </w:rPr>
  </w:style>
  <w:style w:type="paragraph" w:customStyle="1" w:styleId="RAN1bullet2">
    <w:name w:val="RAN1 bullet2"/>
    <w:basedOn w:val="Normal"/>
    <w:link w:val="RAN1bullet2Char"/>
    <w:qFormat/>
    <w:rsid w:val="00577549"/>
    <w:pPr>
      <w:numPr>
        <w:ilvl w:val="1"/>
        <w:numId w:val="2"/>
      </w:numPr>
      <w:tabs>
        <w:tab w:val="left" w:pos="1440"/>
      </w:tabs>
      <w:spacing w:after="0"/>
    </w:pPr>
    <w:rPr>
      <w:rFonts w:ascii="Times" w:eastAsia="Batang" w:hAnsi="Times"/>
      <w:lang w:val="en-US"/>
    </w:rPr>
  </w:style>
  <w:style w:type="character" w:customStyle="1" w:styleId="RAN1bullet2Char">
    <w:name w:val="RAN1 bullet2 Char"/>
    <w:link w:val="RAN1bullet2"/>
    <w:qFormat/>
    <w:rsid w:val="00577549"/>
    <w:rPr>
      <w:rFonts w:ascii="Times" w:eastAsia="Batang" w:hAnsi="Times" w:cs="Times New Roman"/>
      <w:sz w:val="20"/>
      <w:szCs w:val="20"/>
      <w:lang w:val="en-US"/>
    </w:rPr>
  </w:style>
  <w:style w:type="paragraph" w:customStyle="1" w:styleId="RAN1bullet1">
    <w:name w:val="RAN1 bullet1"/>
    <w:basedOn w:val="Normal"/>
    <w:link w:val="RAN1bullet1Char"/>
    <w:qFormat/>
    <w:rsid w:val="00577549"/>
    <w:pPr>
      <w:numPr>
        <w:numId w:val="3"/>
      </w:numPr>
      <w:spacing w:after="0"/>
    </w:pPr>
    <w:rPr>
      <w:rFonts w:ascii="Times" w:eastAsia="Batang" w:hAnsi="Times"/>
      <w:szCs w:val="24"/>
      <w:lang w:eastAsia="x-none"/>
    </w:rPr>
  </w:style>
  <w:style w:type="character" w:customStyle="1" w:styleId="RAN1bullet1Char">
    <w:name w:val="RAN1 bullet1 Char"/>
    <w:link w:val="RAN1bullet1"/>
    <w:rsid w:val="00577549"/>
    <w:rPr>
      <w:rFonts w:ascii="Times" w:eastAsia="Batang" w:hAnsi="Times" w:cs="Times New Roman"/>
      <w:sz w:val="20"/>
      <w:szCs w:val="24"/>
      <w:lang w:val="en-GB" w:eastAsia="x-none"/>
    </w:rPr>
  </w:style>
  <w:style w:type="paragraph" w:customStyle="1" w:styleId="RAN1tdoc">
    <w:name w:val="RAN1 tdoc"/>
    <w:basedOn w:val="Normal"/>
    <w:link w:val="RAN1tdocChar"/>
    <w:qFormat/>
    <w:rsid w:val="00577549"/>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577549"/>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577549"/>
    <w:pPr>
      <w:numPr>
        <w:ilvl w:val="2"/>
        <w:numId w:val="4"/>
      </w:numPr>
    </w:pPr>
  </w:style>
  <w:style w:type="character" w:customStyle="1" w:styleId="RAN1bullet3Char">
    <w:name w:val="RAN1 bullet3 Char"/>
    <w:link w:val="RAN1bullet3"/>
    <w:qFormat/>
    <w:rsid w:val="00577549"/>
    <w:rPr>
      <w:rFonts w:ascii="Times" w:eastAsia="Batang" w:hAnsi="Times" w:cs="Times New Roman"/>
      <w:sz w:val="20"/>
      <w:szCs w:val="20"/>
      <w:lang w:val="en-US"/>
    </w:rPr>
  </w:style>
  <w:style w:type="paragraph" w:customStyle="1" w:styleId="Proposal">
    <w:name w:val="Proposal"/>
    <w:basedOn w:val="Normal"/>
    <w:link w:val="ProposalChar"/>
    <w:qFormat/>
    <w:rsid w:val="0057754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577549"/>
    <w:rPr>
      <w:rFonts w:ascii="Times New Roman" w:eastAsia="Times New Roman" w:hAnsi="Times New Roman" w:cs="Times New Roman"/>
      <w:b/>
      <w:bCs/>
      <w:sz w:val="20"/>
      <w:szCs w:val="20"/>
      <w:lang w:val="en-GB" w:eastAsia="zh-CN"/>
    </w:rPr>
  </w:style>
  <w:style w:type="paragraph" w:customStyle="1" w:styleId="ZchnZchn">
    <w:name w:val="Zchn Zchn"/>
    <w:rsid w:val="00577549"/>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val="en-US" w:eastAsia="ar-SA"/>
    </w:rPr>
  </w:style>
  <w:style w:type="paragraph" w:customStyle="1" w:styleId="bullet">
    <w:name w:val="bullet"/>
    <w:basedOn w:val="ListParagraph"/>
    <w:link w:val="bulletChar"/>
    <w:qFormat/>
    <w:rsid w:val="00577549"/>
    <w:pPr>
      <w:numPr>
        <w:numId w:val="5"/>
      </w:numPr>
      <w:ind w:leftChars="0" w:left="0"/>
      <w:contextualSpacing/>
    </w:pPr>
    <w:rPr>
      <w:rFonts w:ascii="Times New Roman" w:hAnsi="Times New Roman"/>
      <w:sz w:val="20"/>
      <w:szCs w:val="24"/>
    </w:rPr>
  </w:style>
  <w:style w:type="character" w:customStyle="1" w:styleId="bulletChar">
    <w:name w:val="bullet Char"/>
    <w:link w:val="bullet"/>
    <w:rsid w:val="00577549"/>
    <w:rPr>
      <w:rFonts w:ascii="Times New Roman" w:eastAsia="Times New Roman" w:hAnsi="Times New Roman" w:cs="Times New Roman"/>
      <w:sz w:val="20"/>
      <w:szCs w:val="24"/>
      <w:lang w:val="en-US"/>
    </w:rPr>
  </w:style>
  <w:style w:type="paragraph" w:styleId="TOCHeading">
    <w:name w:val="TOC Heading"/>
    <w:basedOn w:val="Heading1"/>
    <w:next w:val="Normal"/>
    <w:uiPriority w:val="39"/>
    <w:unhideWhenUsed/>
    <w:qFormat/>
    <w:rsid w:val="0057754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正文文本,Corps de texte Car,Corps de texte Car1 Car,Corps de texte Car Car Car,Corps de texte Car1 Car Car Car,Corps de texte Car Car Car Car Car,Corps de texte Car1 Car Car Car Car Car,Corps de texte Car Car Car Car Car Car Car,bt Car"/>
    <w:basedOn w:val="Normal"/>
    <w:link w:val="BodyTextChar"/>
    <w:rsid w:val="00577549"/>
    <w:pPr>
      <w:spacing w:after="120"/>
      <w:ind w:left="720" w:hanging="720"/>
      <w:jc w:val="both"/>
    </w:pPr>
    <w:rPr>
      <w:rFonts w:ascii="Times" w:eastAsia="Batang" w:hAnsi="Times"/>
      <w:szCs w:val="24"/>
      <w:lang w:eastAsia="x-none"/>
    </w:rPr>
  </w:style>
  <w:style w:type="character" w:customStyle="1" w:styleId="BodyTextChar">
    <w:name w:val="Body Text Char"/>
    <w:aliases w:val="bt Char,正文文本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577549"/>
    <w:rPr>
      <w:rFonts w:ascii="Times" w:eastAsia="Batang" w:hAnsi="Times" w:cs="Times New Roman"/>
      <w:sz w:val="20"/>
      <w:szCs w:val="24"/>
      <w:lang w:val="en-GB" w:eastAsia="x-none"/>
    </w:rPr>
  </w:style>
  <w:style w:type="paragraph" w:customStyle="1" w:styleId="Comments">
    <w:name w:val="Comments"/>
    <w:basedOn w:val="Normal"/>
    <w:link w:val="CommentsChar"/>
    <w:qFormat/>
    <w:rsid w:val="00577549"/>
    <w:pPr>
      <w:spacing w:before="40" w:after="0"/>
    </w:pPr>
    <w:rPr>
      <w:rFonts w:ascii="Arial" w:eastAsia="MS Mincho" w:hAnsi="Arial"/>
      <w:i/>
      <w:sz w:val="18"/>
      <w:szCs w:val="24"/>
      <w:lang w:eastAsia="en-GB"/>
    </w:rPr>
  </w:style>
  <w:style w:type="character" w:customStyle="1" w:styleId="CommentsChar">
    <w:name w:val="Comments Char"/>
    <w:link w:val="Comments"/>
    <w:rsid w:val="00577549"/>
    <w:rPr>
      <w:rFonts w:ascii="Arial" w:eastAsia="MS Mincho" w:hAnsi="Arial" w:cs="Times New Roman"/>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577549"/>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577549"/>
    <w:rPr>
      <w:rFonts w:ascii="Times New Roman" w:eastAsia="Times New Roman" w:hAnsi="Times New Roman" w:cs="Times New Roman"/>
      <w:b/>
      <w:sz w:val="20"/>
      <w:szCs w:val="20"/>
      <w:lang w:val="en-GB" w:eastAsia="ar-SA"/>
    </w:rPr>
  </w:style>
  <w:style w:type="paragraph" w:customStyle="1" w:styleId="onecomwebmail-msonormal">
    <w:name w:val="onecomwebmail-msonormal"/>
    <w:basedOn w:val="Normal"/>
    <w:rsid w:val="00577549"/>
    <w:pPr>
      <w:spacing w:before="100" w:beforeAutospacing="1" w:after="100" w:afterAutospacing="1"/>
    </w:pPr>
    <w:rPr>
      <w:sz w:val="24"/>
      <w:szCs w:val="24"/>
      <w:lang w:val="en-US"/>
    </w:rPr>
  </w:style>
  <w:style w:type="paragraph" w:customStyle="1" w:styleId="text">
    <w:name w:val="text"/>
    <w:basedOn w:val="Normal"/>
    <w:link w:val="textChar"/>
    <w:qFormat/>
    <w:rsid w:val="00577549"/>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577549"/>
    <w:rPr>
      <w:rFonts w:ascii="Calibri" w:eastAsia="SimSun" w:hAnsi="Calibri" w:cs="Times New Roman"/>
      <w:kern w:val="2"/>
      <w:sz w:val="24"/>
      <w:szCs w:val="20"/>
      <w:lang w:val="en-US" w:eastAsia="zh-CN"/>
    </w:rPr>
  </w:style>
  <w:style w:type="paragraph" w:customStyle="1" w:styleId="bullet1">
    <w:name w:val="bullet1"/>
    <w:basedOn w:val="text"/>
    <w:link w:val="bullet1Char"/>
    <w:qFormat/>
    <w:rsid w:val="00577549"/>
    <w:pPr>
      <w:widowControl/>
      <w:numPr>
        <w:ilvl w:val="2"/>
        <w:numId w:val="6"/>
      </w:numPr>
      <w:spacing w:after="0"/>
      <w:ind w:left="720"/>
      <w:jc w:val="left"/>
    </w:pPr>
    <w:rPr>
      <w:szCs w:val="24"/>
      <w:lang w:val="en-GB"/>
    </w:rPr>
  </w:style>
  <w:style w:type="character" w:customStyle="1" w:styleId="bullet1Char">
    <w:name w:val="bullet1 Char"/>
    <w:link w:val="bullet1"/>
    <w:rsid w:val="00577549"/>
    <w:rPr>
      <w:rFonts w:ascii="Calibri" w:eastAsia="SimSun" w:hAnsi="Calibri" w:cs="Times New Roman"/>
      <w:kern w:val="2"/>
      <w:sz w:val="24"/>
      <w:szCs w:val="24"/>
      <w:lang w:val="en-GB" w:eastAsia="zh-CN"/>
    </w:rPr>
  </w:style>
  <w:style w:type="paragraph" w:customStyle="1" w:styleId="bullet2">
    <w:name w:val="bullet2"/>
    <w:basedOn w:val="text"/>
    <w:link w:val="bullet2Char"/>
    <w:qFormat/>
    <w:rsid w:val="00577549"/>
    <w:pPr>
      <w:widowControl/>
      <w:numPr>
        <w:ilvl w:val="3"/>
        <w:numId w:val="6"/>
      </w:numPr>
      <w:spacing w:after="0"/>
      <w:ind w:left="1440"/>
      <w:jc w:val="left"/>
    </w:pPr>
    <w:rPr>
      <w:rFonts w:ascii="Times" w:hAnsi="Times"/>
      <w:szCs w:val="24"/>
      <w:lang w:val="en-GB"/>
    </w:rPr>
  </w:style>
  <w:style w:type="character" w:customStyle="1" w:styleId="bullet2Char">
    <w:name w:val="bullet2 Char"/>
    <w:link w:val="bullet2"/>
    <w:qFormat/>
    <w:rsid w:val="00577549"/>
    <w:rPr>
      <w:rFonts w:ascii="Times" w:eastAsia="SimSun" w:hAnsi="Times" w:cs="Times New Roman"/>
      <w:kern w:val="2"/>
      <w:sz w:val="24"/>
      <w:szCs w:val="24"/>
      <w:lang w:val="en-GB" w:eastAsia="zh-CN"/>
    </w:rPr>
  </w:style>
  <w:style w:type="paragraph" w:customStyle="1" w:styleId="bullet3">
    <w:name w:val="bullet3"/>
    <w:basedOn w:val="text"/>
    <w:link w:val="bullet3Char"/>
    <w:qFormat/>
    <w:rsid w:val="0057754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577549"/>
    <w:rPr>
      <w:rFonts w:ascii="Times" w:eastAsia="Batang" w:hAnsi="Times" w:cs="Times New Roman"/>
      <w:sz w:val="20"/>
      <w:szCs w:val="24"/>
      <w:lang w:val="en-GB"/>
    </w:rPr>
  </w:style>
  <w:style w:type="paragraph" w:customStyle="1" w:styleId="bullet4">
    <w:name w:val="bullet4"/>
    <w:basedOn w:val="text"/>
    <w:qFormat/>
    <w:rsid w:val="0057754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57754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577549"/>
    <w:rPr>
      <w:rFonts w:ascii="Times New Roman" w:eastAsia="Malgun Gothic" w:hAnsi="Times New Roman" w:cs="Batang"/>
      <w:sz w:val="20"/>
      <w:szCs w:val="20"/>
      <w:lang w:val="en-GB"/>
    </w:rPr>
  </w:style>
  <w:style w:type="paragraph" w:customStyle="1" w:styleId="tdoc">
    <w:name w:val="tdoc"/>
    <w:basedOn w:val="Normal"/>
    <w:link w:val="tdocChar"/>
    <w:qFormat/>
    <w:rsid w:val="00577549"/>
    <w:pPr>
      <w:spacing w:after="0"/>
      <w:ind w:left="1440" w:hanging="1440"/>
    </w:pPr>
    <w:rPr>
      <w:rFonts w:ascii="Times" w:eastAsia="Batang" w:hAnsi="Times"/>
      <w:szCs w:val="24"/>
    </w:rPr>
  </w:style>
  <w:style w:type="character" w:customStyle="1" w:styleId="tdocChar">
    <w:name w:val="tdoc Char"/>
    <w:link w:val="tdoc"/>
    <w:rsid w:val="00577549"/>
    <w:rPr>
      <w:rFonts w:ascii="Times" w:eastAsia="Batang" w:hAnsi="Times" w:cs="Times New Roman"/>
      <w:sz w:val="20"/>
      <w:szCs w:val="24"/>
      <w:lang w:val="en-GB"/>
    </w:rPr>
  </w:style>
  <w:style w:type="character" w:styleId="Strong">
    <w:name w:val="Strong"/>
    <w:uiPriority w:val="22"/>
    <w:qFormat/>
    <w:rsid w:val="00577549"/>
    <w:rPr>
      <w:b/>
      <w:bCs/>
    </w:rPr>
  </w:style>
  <w:style w:type="paragraph" w:customStyle="1" w:styleId="maintext">
    <w:name w:val="main text"/>
    <w:basedOn w:val="Normal"/>
    <w:link w:val="maintextChar"/>
    <w:qFormat/>
    <w:rsid w:val="0057754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577549"/>
    <w:rPr>
      <w:rFonts w:ascii="Times New Roman" w:eastAsia="Malgun Gothic" w:hAnsi="Times New Roman" w:cs="Times New Roman"/>
      <w:sz w:val="20"/>
      <w:szCs w:val="20"/>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577549"/>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577549"/>
    <w:pPr>
      <w:keepLines/>
      <w:spacing w:after="0"/>
      <w:ind w:left="454" w:hanging="454"/>
    </w:pPr>
    <w:rPr>
      <w:rFonts w:asciiTheme="minorHAnsi" w:eastAsiaTheme="minorHAnsi" w:hAnsiTheme="minorHAnsi" w:cstheme="minorBidi"/>
      <w:sz w:val="16"/>
      <w:szCs w:val="22"/>
      <w:lang w:val="sv-SE"/>
    </w:rPr>
  </w:style>
  <w:style w:type="character" w:customStyle="1" w:styleId="FootnoteTextChar1">
    <w:name w:val="Footnote Text Char1"/>
    <w:basedOn w:val="DefaultParagraphFont"/>
    <w:uiPriority w:val="99"/>
    <w:semiHidden/>
    <w:rsid w:val="00577549"/>
    <w:rPr>
      <w:rFonts w:ascii="Times New Roman" w:eastAsia="Times New Roman" w:hAnsi="Times New Roman" w:cs="Times New Roman"/>
      <w:sz w:val="20"/>
      <w:szCs w:val="20"/>
      <w:lang w:val="en-GB"/>
    </w:rPr>
  </w:style>
  <w:style w:type="character" w:customStyle="1" w:styleId="DocumentMapChar">
    <w:name w:val="Document Map Char"/>
    <w:link w:val="DocumentMap"/>
    <w:uiPriority w:val="99"/>
    <w:rsid w:val="00577549"/>
    <w:rPr>
      <w:rFonts w:ascii="Tahoma" w:hAnsi="Tahoma" w:cs="Tahoma"/>
      <w:shd w:val="clear" w:color="auto" w:fill="000080"/>
    </w:rPr>
  </w:style>
  <w:style w:type="paragraph" w:styleId="DocumentMap">
    <w:name w:val="Document Map"/>
    <w:basedOn w:val="Normal"/>
    <w:link w:val="DocumentMapChar"/>
    <w:uiPriority w:val="99"/>
    <w:rsid w:val="00577549"/>
    <w:pPr>
      <w:shd w:val="clear" w:color="auto" w:fill="000080"/>
    </w:pPr>
    <w:rPr>
      <w:rFonts w:ascii="Tahoma" w:eastAsiaTheme="minorHAnsi" w:hAnsi="Tahoma" w:cs="Tahoma"/>
      <w:sz w:val="22"/>
      <w:szCs w:val="22"/>
      <w:lang w:val="sv-SE"/>
    </w:rPr>
  </w:style>
  <w:style w:type="character" w:customStyle="1" w:styleId="DocumentMapChar1">
    <w:name w:val="Document Map Char1"/>
    <w:basedOn w:val="DefaultParagraphFont"/>
    <w:uiPriority w:val="99"/>
    <w:semiHidden/>
    <w:rsid w:val="00577549"/>
    <w:rPr>
      <w:rFonts w:ascii="Segoe UI" w:eastAsia="Times New Roman" w:hAnsi="Segoe UI" w:cs="Segoe UI"/>
      <w:sz w:val="16"/>
      <w:szCs w:val="16"/>
      <w:lang w:val="en-GB"/>
    </w:rPr>
  </w:style>
  <w:style w:type="paragraph" w:styleId="List4">
    <w:name w:val="List 4"/>
    <w:basedOn w:val="Normal"/>
    <w:rsid w:val="00577549"/>
    <w:pPr>
      <w:ind w:left="1132" w:hanging="283"/>
      <w:contextualSpacing/>
    </w:pPr>
  </w:style>
  <w:style w:type="character" w:customStyle="1" w:styleId="NOChar">
    <w:name w:val="NO Char"/>
    <w:link w:val="NO"/>
    <w:rsid w:val="00577549"/>
    <w:rPr>
      <w:rFonts w:ascii="Times New Roman" w:eastAsia="Times New Roman" w:hAnsi="Times New Roman" w:cs="Times New Roman"/>
      <w:sz w:val="20"/>
      <w:szCs w:val="20"/>
      <w:lang w:val="en-GB"/>
    </w:rPr>
  </w:style>
  <w:style w:type="table" w:customStyle="1" w:styleId="TableGrid1">
    <w:name w:val="Table Grid1"/>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577549"/>
  </w:style>
  <w:style w:type="paragraph" w:styleId="Index2">
    <w:name w:val="index 2"/>
    <w:basedOn w:val="Index1"/>
    <w:rsid w:val="00577549"/>
    <w:pPr>
      <w:ind w:left="284"/>
    </w:pPr>
  </w:style>
  <w:style w:type="paragraph" w:styleId="Index1">
    <w:name w:val="index 1"/>
    <w:basedOn w:val="Normal"/>
    <w:rsid w:val="00577549"/>
    <w:pPr>
      <w:keepLines/>
      <w:spacing w:after="0"/>
    </w:pPr>
  </w:style>
  <w:style w:type="paragraph" w:styleId="ListNumber2">
    <w:name w:val="List Number 2"/>
    <w:basedOn w:val="ListNumber"/>
    <w:rsid w:val="00577549"/>
    <w:pPr>
      <w:ind w:left="851"/>
    </w:pPr>
  </w:style>
  <w:style w:type="paragraph" w:styleId="ListNumber">
    <w:name w:val="List Number"/>
    <w:basedOn w:val="List"/>
    <w:rsid w:val="00577549"/>
  </w:style>
  <w:style w:type="paragraph" w:styleId="List">
    <w:name w:val="List"/>
    <w:basedOn w:val="Normal"/>
    <w:link w:val="ListChar"/>
    <w:rsid w:val="00577549"/>
    <w:pPr>
      <w:ind w:left="568" w:hanging="284"/>
    </w:pPr>
  </w:style>
  <w:style w:type="character" w:styleId="FootnoteReference">
    <w:name w:val="footnote reference"/>
    <w:rsid w:val="00577549"/>
    <w:rPr>
      <w:b/>
      <w:position w:val="6"/>
      <w:sz w:val="16"/>
    </w:rPr>
  </w:style>
  <w:style w:type="paragraph" w:styleId="ListBullet2">
    <w:name w:val="List Bullet 2"/>
    <w:aliases w:val="lb2"/>
    <w:basedOn w:val="ListBullet"/>
    <w:rsid w:val="00577549"/>
    <w:pPr>
      <w:ind w:left="851"/>
    </w:pPr>
  </w:style>
  <w:style w:type="paragraph" w:styleId="ListBullet">
    <w:name w:val="List Bullet"/>
    <w:basedOn w:val="List"/>
    <w:rsid w:val="00577549"/>
  </w:style>
  <w:style w:type="paragraph" w:styleId="ListBullet3">
    <w:name w:val="List Bullet 3"/>
    <w:basedOn w:val="ListBullet2"/>
    <w:rsid w:val="00577549"/>
    <w:pPr>
      <w:ind w:left="1135"/>
    </w:pPr>
  </w:style>
  <w:style w:type="paragraph" w:styleId="List2">
    <w:name w:val="List 2"/>
    <w:basedOn w:val="List"/>
    <w:link w:val="List2Char"/>
    <w:rsid w:val="00577549"/>
    <w:pPr>
      <w:ind w:left="851"/>
    </w:pPr>
  </w:style>
  <w:style w:type="paragraph" w:styleId="List3">
    <w:name w:val="List 3"/>
    <w:basedOn w:val="List2"/>
    <w:link w:val="List3Char"/>
    <w:rsid w:val="00577549"/>
    <w:pPr>
      <w:ind w:left="1135"/>
    </w:pPr>
  </w:style>
  <w:style w:type="paragraph" w:styleId="List5">
    <w:name w:val="List 5"/>
    <w:basedOn w:val="List4"/>
    <w:rsid w:val="00577549"/>
    <w:pPr>
      <w:ind w:left="1702" w:hanging="284"/>
      <w:contextualSpacing w:val="0"/>
    </w:pPr>
  </w:style>
  <w:style w:type="paragraph" w:styleId="ListBullet4">
    <w:name w:val="List Bullet 4"/>
    <w:basedOn w:val="ListBullet3"/>
    <w:rsid w:val="00577549"/>
    <w:pPr>
      <w:ind w:left="1418"/>
    </w:pPr>
  </w:style>
  <w:style w:type="paragraph" w:styleId="ListBullet5">
    <w:name w:val="List Bullet 5"/>
    <w:basedOn w:val="ListBullet4"/>
    <w:rsid w:val="00577549"/>
    <w:pPr>
      <w:ind w:left="1702"/>
    </w:pPr>
  </w:style>
  <w:style w:type="paragraph" w:customStyle="1" w:styleId="tdoc-header">
    <w:name w:val="tdoc-header"/>
    <w:rsid w:val="00577549"/>
    <w:pPr>
      <w:spacing w:after="0" w:line="240" w:lineRule="auto"/>
    </w:pPr>
    <w:rPr>
      <w:rFonts w:ascii="Arial" w:eastAsia="Times New Roman" w:hAnsi="Arial" w:cs="Times New Roman"/>
      <w:noProof/>
      <w:sz w:val="24"/>
      <w:szCs w:val="20"/>
      <w:lang w:val="en-GB"/>
    </w:rPr>
  </w:style>
  <w:style w:type="character" w:styleId="FollowedHyperlink">
    <w:name w:val="FollowedHyperlink"/>
    <w:uiPriority w:val="99"/>
    <w:rsid w:val="00577549"/>
    <w:rPr>
      <w:color w:val="800080"/>
      <w:u w:val="single"/>
    </w:rPr>
  </w:style>
  <w:style w:type="character" w:styleId="PlaceholderText">
    <w:name w:val="Placeholder Text"/>
    <w:basedOn w:val="DefaultParagraphFont"/>
    <w:uiPriority w:val="99"/>
    <w:rsid w:val="00577549"/>
    <w:rPr>
      <w:color w:val="808080"/>
    </w:rPr>
  </w:style>
  <w:style w:type="table" w:customStyle="1" w:styleId="TableGrid2">
    <w:name w:val="Table Grid2"/>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577549"/>
    <w:pPr>
      <w:keepNext/>
      <w:tabs>
        <w:tab w:val="num" w:pos="360"/>
      </w:tabs>
      <w:autoSpaceDE w:val="0"/>
      <w:autoSpaceDN w:val="0"/>
      <w:adjustRightInd w:val="0"/>
      <w:spacing w:before="60" w:after="60" w:line="240" w:lineRule="auto"/>
      <w:ind w:left="360" w:hanging="360"/>
      <w:jc w:val="both"/>
    </w:pPr>
    <w:rPr>
      <w:rFonts w:ascii="Arial" w:eastAsia="Times New Roman" w:hAnsi="Arial" w:cs="Arial"/>
      <w:color w:val="0000FF"/>
      <w:kern w:val="2"/>
      <w:sz w:val="20"/>
      <w:szCs w:val="20"/>
      <w:lang w:val="en-US" w:eastAsia="zh-CN"/>
    </w:rPr>
  </w:style>
  <w:style w:type="paragraph" w:customStyle="1" w:styleId="41">
    <w:name w:val="标题41"/>
    <w:basedOn w:val="Normal"/>
    <w:next w:val="NormalIndent"/>
    <w:rsid w:val="00577549"/>
    <w:pPr>
      <w:widowControl w:val="0"/>
      <w:spacing w:after="0"/>
      <w:ind w:firstLine="420"/>
      <w:jc w:val="both"/>
    </w:pPr>
    <w:rPr>
      <w:kern w:val="2"/>
      <w:sz w:val="21"/>
      <w:lang w:val="en-US" w:eastAsia="zh-CN"/>
    </w:rPr>
  </w:style>
  <w:style w:type="paragraph" w:customStyle="1" w:styleId="a0">
    <w:name w:val="表格文字居左"/>
    <w:basedOn w:val="Normal"/>
    <w:next w:val="Normal"/>
    <w:rsid w:val="00577549"/>
    <w:pPr>
      <w:widowControl w:val="0"/>
      <w:spacing w:after="0"/>
      <w:jc w:val="both"/>
    </w:pPr>
    <w:rPr>
      <w:rFonts w:ascii="Arial" w:hAnsi="Arial" w:cs="SimSun"/>
      <w:kern w:val="2"/>
      <w:sz w:val="21"/>
      <w:lang w:val="en-US" w:eastAsia="zh-CN"/>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577549"/>
    <w:rPr>
      <w:rFonts w:ascii="Arial" w:eastAsia="Times New Roman" w:hAnsi="Arial" w:cs="Times New Roman"/>
      <w:sz w:val="32"/>
      <w:szCs w:val="20"/>
      <w:lang w:val="en-GB"/>
    </w:rPr>
  </w:style>
  <w:style w:type="paragraph" w:customStyle="1" w:styleId="z-TopofForm1">
    <w:name w:val="z-Top of Form1"/>
    <w:basedOn w:val="Normal"/>
    <w:next w:val="Normal"/>
    <w:hidden/>
    <w:uiPriority w:val="99"/>
    <w:unhideWhenUsed/>
    <w:rsid w:val="00577549"/>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577549"/>
    <w:rPr>
      <w:rFonts w:ascii="Arial" w:eastAsia="Times New Roman" w:hAnsi="Arial"/>
      <w:vanish/>
      <w:sz w:val="16"/>
      <w:szCs w:val="16"/>
      <w:lang w:val="en-US" w:eastAsia="zh-CN"/>
    </w:rPr>
  </w:style>
  <w:style w:type="character" w:customStyle="1" w:styleId="hps">
    <w:name w:val="hps"/>
    <w:basedOn w:val="DefaultParagraphFont"/>
    <w:rsid w:val="00577549"/>
  </w:style>
  <w:style w:type="paragraph" w:customStyle="1" w:styleId="z-BottomofForm1">
    <w:name w:val="z-Bottom of Form1"/>
    <w:basedOn w:val="Normal"/>
    <w:next w:val="Normal"/>
    <w:hidden/>
    <w:uiPriority w:val="99"/>
    <w:unhideWhenUsed/>
    <w:rsid w:val="00577549"/>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577549"/>
    <w:rPr>
      <w:rFonts w:ascii="Arial" w:eastAsia="Times New Roman" w:hAnsi="Arial"/>
      <w:vanish/>
      <w:sz w:val="16"/>
      <w:szCs w:val="16"/>
      <w:lang w:val="en-US" w:eastAsia="zh-CN"/>
    </w:rPr>
  </w:style>
  <w:style w:type="paragraph" w:customStyle="1" w:styleId="Date1">
    <w:name w:val="Date1"/>
    <w:basedOn w:val="Normal"/>
    <w:next w:val="Normal"/>
    <w:uiPriority w:val="99"/>
    <w:unhideWhenUsed/>
    <w:rsid w:val="00577549"/>
    <w:pPr>
      <w:spacing w:after="200" w:line="276" w:lineRule="auto"/>
      <w:ind w:leftChars="2500" w:left="100"/>
    </w:pPr>
    <w:rPr>
      <w:lang w:val="en-US" w:eastAsia="zh-CN"/>
    </w:rPr>
  </w:style>
  <w:style w:type="character" w:customStyle="1" w:styleId="DateChar">
    <w:name w:val="Date Char"/>
    <w:basedOn w:val="DefaultParagraphFont"/>
    <w:link w:val="Date"/>
    <w:uiPriority w:val="99"/>
    <w:rsid w:val="00577549"/>
    <w:rPr>
      <w:rFonts w:ascii="Times New Roman" w:eastAsia="Times New Roman" w:hAnsi="Times New Roman"/>
      <w:lang w:val="en-US" w:eastAsia="zh-CN"/>
    </w:rPr>
  </w:style>
  <w:style w:type="paragraph" w:customStyle="1" w:styleId="tablecell">
    <w:name w:val="tablecell"/>
    <w:basedOn w:val="Normal"/>
    <w:qFormat/>
    <w:rsid w:val="00577549"/>
    <w:pPr>
      <w:autoSpaceDE w:val="0"/>
      <w:autoSpaceDN w:val="0"/>
      <w:adjustRightInd w:val="0"/>
      <w:snapToGrid w:val="0"/>
      <w:spacing w:before="40" w:after="40"/>
    </w:pPr>
    <w:rPr>
      <w:lang w:val="en-US"/>
    </w:rPr>
  </w:style>
  <w:style w:type="character" w:customStyle="1" w:styleId="shorttext">
    <w:name w:val="short_text"/>
    <w:basedOn w:val="DefaultParagraphFont"/>
    <w:rsid w:val="00577549"/>
  </w:style>
  <w:style w:type="paragraph" w:customStyle="1" w:styleId="tableheader">
    <w:name w:val="tableheader"/>
    <w:basedOn w:val="Normal"/>
    <w:qFormat/>
    <w:rsid w:val="00577549"/>
    <w:pPr>
      <w:snapToGrid w:val="0"/>
      <w:spacing w:before="40" w:after="40"/>
      <w:jc w:val="center"/>
    </w:pPr>
    <w:rPr>
      <w:rFonts w:cs="Calibri"/>
      <w:b/>
      <w:bCs/>
      <w:color w:val="000000"/>
      <w:lang w:val="en-US"/>
    </w:rPr>
  </w:style>
  <w:style w:type="paragraph" w:styleId="PlainText">
    <w:name w:val="Plain Text"/>
    <w:basedOn w:val="Normal"/>
    <w:link w:val="PlainTextChar"/>
    <w:uiPriority w:val="99"/>
    <w:unhideWhenUsed/>
    <w:rsid w:val="00577549"/>
    <w:pPr>
      <w:spacing w:after="0"/>
    </w:pPr>
    <w:rPr>
      <w:rFonts w:eastAsia="Calibri"/>
      <w:szCs w:val="21"/>
    </w:rPr>
  </w:style>
  <w:style w:type="character" w:customStyle="1" w:styleId="PlainTextChar">
    <w:name w:val="Plain Text Char"/>
    <w:basedOn w:val="DefaultParagraphFont"/>
    <w:link w:val="PlainText"/>
    <w:uiPriority w:val="99"/>
    <w:rsid w:val="00577549"/>
    <w:rPr>
      <w:rFonts w:ascii="Times New Roman" w:eastAsia="Calibri" w:hAnsi="Times New Roman" w:cs="Times New Roman"/>
      <w:sz w:val="20"/>
      <w:szCs w:val="21"/>
      <w:lang w:val="en-GB"/>
    </w:rPr>
  </w:style>
  <w:style w:type="character" w:customStyle="1" w:styleId="apple-converted-space">
    <w:name w:val="apple-converted-space"/>
    <w:basedOn w:val="DefaultParagraphFont"/>
    <w:rsid w:val="00577549"/>
  </w:style>
  <w:style w:type="character" w:customStyle="1" w:styleId="keyword">
    <w:name w:val="keyword"/>
    <w:basedOn w:val="DefaultParagraphFont"/>
    <w:rsid w:val="00577549"/>
  </w:style>
  <w:style w:type="paragraph" w:customStyle="1" w:styleId="Test">
    <w:name w:val="Test"/>
    <w:basedOn w:val="Normal"/>
    <w:rsid w:val="00577549"/>
    <w:pPr>
      <w:spacing w:before="60" w:after="60" w:line="280" w:lineRule="atLeast"/>
      <w:ind w:left="2160"/>
      <w:jc w:val="both"/>
    </w:pPr>
    <w:rPr>
      <w:rFonts w:eastAsia="MS Mincho"/>
    </w:rPr>
  </w:style>
  <w:style w:type="paragraph" w:customStyle="1" w:styleId="Doc-text2">
    <w:name w:val="Doc-text2"/>
    <w:basedOn w:val="Normal"/>
    <w:link w:val="Doc-text2Char"/>
    <w:qFormat/>
    <w:rsid w:val="00577549"/>
    <w:pPr>
      <w:spacing w:after="200" w:line="276" w:lineRule="auto"/>
    </w:pPr>
    <w:rPr>
      <w:lang w:val="en-US" w:eastAsia="zh-CN"/>
    </w:rPr>
  </w:style>
  <w:style w:type="character" w:customStyle="1" w:styleId="Doc-text2Char">
    <w:name w:val="Doc-text2 Char"/>
    <w:link w:val="Doc-text2"/>
    <w:rsid w:val="00577549"/>
    <w:rPr>
      <w:rFonts w:ascii="Times New Roman" w:eastAsia="Times New Roman" w:hAnsi="Times New Roman" w:cs="Times New Roman"/>
      <w:sz w:val="20"/>
      <w:szCs w:val="20"/>
      <w:lang w:val="en-US" w:eastAsia="zh-CN"/>
    </w:rPr>
  </w:style>
  <w:style w:type="paragraph" w:customStyle="1" w:styleId="BodyTextIndent1">
    <w:name w:val="Body Text Indent1"/>
    <w:basedOn w:val="Normal"/>
    <w:next w:val="BodyTextIndent"/>
    <w:link w:val="BodyTextIndentChar"/>
    <w:uiPriority w:val="99"/>
    <w:unhideWhenUsed/>
    <w:rsid w:val="00577549"/>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577549"/>
    <w:rPr>
      <w:rFonts w:ascii="Times New Roman" w:eastAsia="Times New Roman" w:hAnsi="Times New Roman" w:cs="Times New Roman"/>
      <w:sz w:val="20"/>
      <w:szCs w:val="20"/>
      <w:lang w:val="en-US" w:eastAsia="zh-CN"/>
    </w:rPr>
  </w:style>
  <w:style w:type="paragraph" w:customStyle="1" w:styleId="ordinary-output">
    <w:name w:val="ordinary-output"/>
    <w:basedOn w:val="Normal"/>
    <w:rsid w:val="00577549"/>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577549"/>
  </w:style>
  <w:style w:type="character" w:customStyle="1" w:styleId="PLChar">
    <w:name w:val="PL Char"/>
    <w:link w:val="PL"/>
    <w:qFormat/>
    <w:rsid w:val="00577549"/>
    <w:rPr>
      <w:rFonts w:ascii="Courier New" w:eastAsia="Times New Roman" w:hAnsi="Courier New" w:cs="Times New Roman"/>
      <w:noProof/>
      <w:sz w:val="16"/>
      <w:szCs w:val="20"/>
      <w:lang w:val="en-GB"/>
    </w:rPr>
  </w:style>
  <w:style w:type="paragraph" w:customStyle="1" w:styleId="3GPPNormalText">
    <w:name w:val="3GPP Normal Text"/>
    <w:basedOn w:val="BodyText"/>
    <w:link w:val="3GPPNormalTextChar"/>
    <w:qFormat/>
    <w:rsid w:val="0057754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577549"/>
    <w:rPr>
      <w:rFonts w:ascii="Times New Roman" w:eastAsia="MS Mincho" w:hAnsi="Times New Roman" w:cs="Times New Roman"/>
      <w:szCs w:val="24"/>
      <w:lang w:val="en-US" w:eastAsia="zh-CN"/>
    </w:rPr>
  </w:style>
  <w:style w:type="paragraph" w:styleId="ListNumber3">
    <w:name w:val="List Number 3"/>
    <w:basedOn w:val="Normal"/>
    <w:rsid w:val="00577549"/>
    <w:pPr>
      <w:numPr>
        <w:numId w:val="7"/>
      </w:numPr>
      <w:tabs>
        <w:tab w:val="clear" w:pos="926"/>
        <w:tab w:val="num" w:pos="567"/>
      </w:tabs>
      <w:overflowPunct w:val="0"/>
      <w:autoSpaceDE w:val="0"/>
      <w:autoSpaceDN w:val="0"/>
      <w:adjustRightInd w:val="0"/>
      <w:ind w:left="567" w:hanging="567"/>
      <w:textAlignment w:val="baseline"/>
    </w:pPr>
  </w:style>
  <w:style w:type="table" w:customStyle="1" w:styleId="1">
    <w:name w:val="网格型1"/>
    <w:basedOn w:val="TableNormal"/>
    <w:next w:val="TableGrid"/>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577549"/>
    <w:pPr>
      <w:widowControl w:val="0"/>
      <w:numPr>
        <w:numId w:val="8"/>
      </w:numPr>
      <w:spacing w:after="0"/>
      <w:jc w:val="both"/>
    </w:pPr>
    <w:rPr>
      <w:rFonts w:eastAsia="Calibri"/>
      <w:kern w:val="2"/>
      <w:sz w:val="21"/>
      <w:szCs w:val="24"/>
      <w:lang w:val="en-US"/>
    </w:rPr>
  </w:style>
  <w:style w:type="character" w:customStyle="1" w:styleId="ReferenceChar">
    <w:name w:val="Reference Char"/>
    <w:link w:val="Reference"/>
    <w:rsid w:val="00577549"/>
    <w:rPr>
      <w:rFonts w:ascii="Times New Roman" w:eastAsia="Calibri" w:hAnsi="Times New Roman" w:cs="Times New Roman"/>
      <w:kern w:val="2"/>
      <w:sz w:val="21"/>
      <w:szCs w:val="24"/>
      <w:lang w:val="en-US"/>
    </w:rPr>
  </w:style>
  <w:style w:type="paragraph" w:customStyle="1" w:styleId="Subtitle1">
    <w:name w:val="Subtitle1"/>
    <w:basedOn w:val="Normal"/>
    <w:next w:val="Normal"/>
    <w:uiPriority w:val="11"/>
    <w:qFormat/>
    <w:rsid w:val="00577549"/>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577549"/>
    <w:rPr>
      <w:rFonts w:ascii="Calibri Light" w:eastAsia="Times New Roman" w:hAnsi="Calibri Light" w:cs="Times New Roman"/>
      <w:b/>
      <w:i/>
      <w:iCs/>
      <w:color w:val="4472C4"/>
      <w:spacing w:val="15"/>
      <w:szCs w:val="24"/>
      <w:lang w:val="en-US" w:eastAsia="zh-CN"/>
    </w:rPr>
  </w:style>
  <w:style w:type="table" w:customStyle="1" w:styleId="TableGridLight1">
    <w:name w:val="Table Grid Light1"/>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577549"/>
  </w:style>
  <w:style w:type="paragraph" w:styleId="Title">
    <w:name w:val="Title"/>
    <w:aliases w:val="Heading 31"/>
    <w:basedOn w:val="Normal"/>
    <w:link w:val="TitleChar1"/>
    <w:qFormat/>
    <w:rsid w:val="0057754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577549"/>
    <w:rPr>
      <w:rFonts w:asciiTheme="majorHAnsi" w:eastAsiaTheme="majorEastAsia" w:hAnsiTheme="majorHAnsi" w:cstheme="majorBidi"/>
      <w:spacing w:val="-10"/>
      <w:kern w:val="28"/>
      <w:sz w:val="56"/>
      <w:szCs w:val="56"/>
      <w:lang w:val="en-GB"/>
    </w:rPr>
  </w:style>
  <w:style w:type="character" w:customStyle="1" w:styleId="TitleChar1">
    <w:name w:val="Title Char1"/>
    <w:aliases w:val="Heading 31 Char"/>
    <w:link w:val="Title"/>
    <w:rsid w:val="00577549"/>
    <w:rPr>
      <w:rFonts w:ascii="Arial" w:eastAsia="MS Mincho" w:hAnsi="Arial" w:cs="Times New Roman"/>
      <w:b/>
      <w:sz w:val="24"/>
      <w:szCs w:val="20"/>
      <w:lang w:val="de-DE" w:eastAsia="ja-JP"/>
    </w:rPr>
  </w:style>
  <w:style w:type="character" w:customStyle="1" w:styleId="B1Char">
    <w:name w:val="B1 Char"/>
    <w:locked/>
    <w:rsid w:val="00577549"/>
    <w:rPr>
      <w:rFonts w:ascii="Times New Roman" w:eastAsia="SimSun" w:hAnsi="Times New Roman" w:cs="Times New Roman"/>
      <w:sz w:val="20"/>
      <w:szCs w:val="20"/>
      <w:lang w:val="en-GB"/>
    </w:rPr>
  </w:style>
  <w:style w:type="paragraph" w:customStyle="1" w:styleId="TableText">
    <w:name w:val="TableText"/>
    <w:basedOn w:val="BodyTextIndent"/>
    <w:rsid w:val="0057754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577549"/>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INDENT1">
    <w:name w:val="INDENT1"/>
    <w:basedOn w:val="Normal"/>
    <w:rsid w:val="0057754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57754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57754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57754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57754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57754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57754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57754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577549"/>
  </w:style>
  <w:style w:type="paragraph" w:customStyle="1" w:styleId="CRfront">
    <w:name w:val="CR_front"/>
    <w:next w:val="Normal"/>
    <w:rsid w:val="00577549"/>
    <w:pPr>
      <w:spacing w:after="0" w:line="240" w:lineRule="auto"/>
    </w:pPr>
    <w:rPr>
      <w:rFonts w:ascii="Arial" w:eastAsia="MS Mincho" w:hAnsi="Arial" w:cs="Times New Roman"/>
      <w:sz w:val="20"/>
      <w:szCs w:val="20"/>
      <w:lang w:val="en-GB"/>
    </w:rPr>
  </w:style>
  <w:style w:type="paragraph" w:customStyle="1" w:styleId="berschrift2Head2A2">
    <w:name w:val="Überschrift 2.Head2A.2"/>
    <w:basedOn w:val="Heading1"/>
    <w:next w:val="Normal"/>
    <w:rsid w:val="0057754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57754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57754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57754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577549"/>
    <w:pPr>
      <w:spacing w:before="360" w:after="0" w:line="240" w:lineRule="atLeast"/>
      <w:jc w:val="center"/>
    </w:pPr>
    <w:rPr>
      <w:rFonts w:eastAsia="MS Mincho"/>
      <w:lang w:val="en-US" w:eastAsia="ja-JP"/>
    </w:rPr>
  </w:style>
  <w:style w:type="character" w:styleId="Emphasis">
    <w:name w:val="Emphasis"/>
    <w:uiPriority w:val="20"/>
    <w:qFormat/>
    <w:rsid w:val="00577549"/>
    <w:rPr>
      <w:i/>
      <w:iCs/>
    </w:rPr>
  </w:style>
  <w:style w:type="paragraph" w:styleId="BodyTextIndent2">
    <w:name w:val="Body Text Indent 2"/>
    <w:basedOn w:val="Normal"/>
    <w:link w:val="BodyTextIndent2Char"/>
    <w:rsid w:val="00577549"/>
    <w:pPr>
      <w:ind w:leftChars="100" w:left="200"/>
    </w:pPr>
    <w:rPr>
      <w:rFonts w:eastAsia="MS Mincho"/>
      <w:lang w:eastAsia="ja-JP"/>
    </w:rPr>
  </w:style>
  <w:style w:type="character" w:customStyle="1" w:styleId="BodyTextIndent2Char">
    <w:name w:val="Body Text Indent 2 Char"/>
    <w:basedOn w:val="DefaultParagraphFont"/>
    <w:link w:val="BodyTextIndent2"/>
    <w:rsid w:val="00577549"/>
    <w:rPr>
      <w:rFonts w:ascii="Times New Roman" w:eastAsia="MS Mincho" w:hAnsi="Times New Roman" w:cs="Times New Roman"/>
      <w:sz w:val="20"/>
      <w:szCs w:val="20"/>
      <w:lang w:val="en-GB" w:eastAsia="ja-JP"/>
    </w:rPr>
  </w:style>
  <w:style w:type="paragraph" w:styleId="BodyText2">
    <w:name w:val="Body Text 2"/>
    <w:basedOn w:val="Normal"/>
    <w:link w:val="BodyText2Char"/>
    <w:rsid w:val="00577549"/>
    <w:rPr>
      <w:rFonts w:eastAsia="MS Mincho"/>
      <w:i/>
      <w:iCs/>
      <w:lang w:eastAsia="ja-JP"/>
    </w:rPr>
  </w:style>
  <w:style w:type="character" w:customStyle="1" w:styleId="BodyText2Char">
    <w:name w:val="Body Text 2 Char"/>
    <w:basedOn w:val="DefaultParagraphFont"/>
    <w:link w:val="BodyText2"/>
    <w:rsid w:val="00577549"/>
    <w:rPr>
      <w:rFonts w:ascii="Times New Roman" w:eastAsia="MS Mincho" w:hAnsi="Times New Roman" w:cs="Times New Roman"/>
      <w:i/>
      <w:iCs/>
      <w:sz w:val="20"/>
      <w:szCs w:val="20"/>
      <w:lang w:val="en-GB" w:eastAsia="ja-JP"/>
    </w:rPr>
  </w:style>
  <w:style w:type="character" w:customStyle="1" w:styleId="ListChar">
    <w:name w:val="List Char"/>
    <w:link w:val="List"/>
    <w:rsid w:val="00577549"/>
    <w:rPr>
      <w:rFonts w:ascii="Times New Roman" w:eastAsia="Times New Roman" w:hAnsi="Times New Roman" w:cs="Times New Roman"/>
      <w:sz w:val="20"/>
      <w:szCs w:val="20"/>
      <w:lang w:val="en-GB"/>
    </w:rPr>
  </w:style>
  <w:style w:type="character" w:customStyle="1" w:styleId="List2Char">
    <w:name w:val="List 2 Char"/>
    <w:basedOn w:val="ListChar"/>
    <w:link w:val="List2"/>
    <w:rsid w:val="00577549"/>
    <w:rPr>
      <w:rFonts w:ascii="Times New Roman" w:eastAsia="Times New Roman" w:hAnsi="Times New Roman" w:cs="Times New Roman"/>
      <w:sz w:val="20"/>
      <w:szCs w:val="20"/>
      <w:lang w:val="en-GB"/>
    </w:rPr>
  </w:style>
  <w:style w:type="character" w:customStyle="1" w:styleId="List3Char">
    <w:name w:val="List 3 Char"/>
    <w:basedOn w:val="List2Char"/>
    <w:link w:val="List3"/>
    <w:rsid w:val="00577549"/>
    <w:rPr>
      <w:rFonts w:ascii="Times New Roman" w:eastAsia="Times New Roman" w:hAnsi="Times New Roman" w:cs="Times New Roman"/>
      <w:sz w:val="20"/>
      <w:szCs w:val="20"/>
      <w:lang w:val="en-GB"/>
    </w:rPr>
  </w:style>
  <w:style w:type="character" w:customStyle="1" w:styleId="B3Char">
    <w:name w:val="B3 Char"/>
    <w:basedOn w:val="List3Char"/>
    <w:link w:val="B3"/>
    <w:rsid w:val="00577549"/>
    <w:rPr>
      <w:rFonts w:ascii="Times New Roman" w:eastAsia="Times New Roman" w:hAnsi="Times New Roman" w:cs="Times New Roman"/>
      <w:sz w:val="20"/>
      <w:szCs w:val="20"/>
      <w:lang w:val="en-GB"/>
    </w:rPr>
  </w:style>
  <w:style w:type="paragraph" w:styleId="ListContinue2">
    <w:name w:val="List Continue 2"/>
    <w:basedOn w:val="Normal"/>
    <w:rsid w:val="00577549"/>
    <w:pPr>
      <w:ind w:leftChars="400" w:left="850"/>
    </w:pPr>
    <w:rPr>
      <w:rFonts w:eastAsia="MS Mincho"/>
      <w:lang w:eastAsia="ja-JP"/>
    </w:rPr>
  </w:style>
  <w:style w:type="paragraph" w:styleId="BodyTextIndent">
    <w:name w:val="Body Text Indent"/>
    <w:basedOn w:val="Normal"/>
    <w:link w:val="BodyTextIndentChar1"/>
    <w:uiPriority w:val="99"/>
    <w:rsid w:val="00577549"/>
    <w:pPr>
      <w:spacing w:after="120"/>
      <w:ind w:left="283"/>
    </w:pPr>
  </w:style>
  <w:style w:type="character" w:customStyle="1" w:styleId="BodyTextIndentChar1">
    <w:name w:val="Body Text Indent Char1"/>
    <w:basedOn w:val="DefaultParagraphFont"/>
    <w:link w:val="BodyTextIndent"/>
    <w:rsid w:val="00577549"/>
    <w:rPr>
      <w:rFonts w:ascii="Times New Roman" w:eastAsia="Times New Roman" w:hAnsi="Times New Roman" w:cs="Times New Roman"/>
      <w:sz w:val="20"/>
      <w:szCs w:val="20"/>
      <w:lang w:val="en-GB"/>
    </w:rPr>
  </w:style>
  <w:style w:type="paragraph" w:styleId="BodyTextFirstIndent2">
    <w:name w:val="Body Text First Indent 2"/>
    <w:basedOn w:val="BodyTextIndent"/>
    <w:link w:val="BodyTextFirstIndent2Char"/>
    <w:rsid w:val="00577549"/>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577549"/>
    <w:rPr>
      <w:rFonts w:ascii="Times New Roman" w:eastAsia="MS Mincho" w:hAnsi="Times New Roman" w:cs="Times New Roman"/>
      <w:sz w:val="20"/>
      <w:szCs w:val="20"/>
      <w:lang w:val="en-GB"/>
    </w:rPr>
  </w:style>
  <w:style w:type="character" w:styleId="PageNumber">
    <w:name w:val="page number"/>
    <w:basedOn w:val="DefaultParagraphFont"/>
    <w:rsid w:val="00577549"/>
  </w:style>
  <w:style w:type="paragraph" w:customStyle="1" w:styleId="List1">
    <w:name w:val="List 1"/>
    <w:basedOn w:val="Normal"/>
    <w:rsid w:val="00577549"/>
    <w:pPr>
      <w:spacing w:after="120"/>
      <w:ind w:left="568" w:hanging="284"/>
    </w:pPr>
    <w:rPr>
      <w:rFonts w:ascii="Arial" w:eastAsia="MS Mincho" w:hAnsi="Arial"/>
      <w:szCs w:val="22"/>
      <w:lang w:eastAsia="ja-JP"/>
    </w:rPr>
  </w:style>
  <w:style w:type="paragraph" w:customStyle="1" w:styleId="assocaitedwith">
    <w:name w:val="assocaited with"/>
    <w:basedOn w:val="Normal"/>
    <w:rsid w:val="00577549"/>
    <w:pPr>
      <w:jc w:val="center"/>
    </w:pPr>
    <w:rPr>
      <w:rFonts w:eastAsia="MS Mincho"/>
      <w:lang w:eastAsia="ja-JP"/>
    </w:rPr>
  </w:style>
  <w:style w:type="paragraph" w:customStyle="1" w:styleId="Nor">
    <w:name w:val="Nor'"/>
    <w:basedOn w:val="assocaitedwith"/>
    <w:rsid w:val="00577549"/>
    <w:rPr>
      <w:b/>
    </w:rPr>
  </w:style>
  <w:style w:type="character" w:customStyle="1" w:styleId="B1Char1">
    <w:name w:val="B1 Char1"/>
    <w:rsid w:val="00577549"/>
    <w:rPr>
      <w:rFonts w:ascii="Times New Roman" w:hAnsi="Times New Roman"/>
      <w:lang w:val="en-GB" w:eastAsia="ja-JP"/>
    </w:rPr>
  </w:style>
  <w:style w:type="table" w:styleId="TableClassic2">
    <w:name w:val="Table Classic 2"/>
    <w:basedOn w:val="TableNormal"/>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577549"/>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577549"/>
    <w:rPr>
      <w:rFonts w:ascii="Calibri" w:eastAsia="SimSun" w:hAnsi="Calibri" w:cs="Times New Roman"/>
      <w:kern w:val="2"/>
      <w:sz w:val="21"/>
      <w:lang w:val="en-US" w:eastAsia="zh-CN"/>
    </w:rPr>
  </w:style>
  <w:style w:type="paragraph" w:customStyle="1" w:styleId="00BodyText">
    <w:name w:val="00 BodyText"/>
    <w:basedOn w:val="Normal"/>
    <w:rsid w:val="00577549"/>
    <w:pPr>
      <w:spacing w:after="220"/>
    </w:pPr>
    <w:rPr>
      <w:rFonts w:ascii="Arial" w:eastAsia="SimSun" w:hAnsi="Arial"/>
      <w:sz w:val="22"/>
      <w:szCs w:val="24"/>
      <w:lang w:val="en-US"/>
    </w:rPr>
  </w:style>
  <w:style w:type="paragraph" w:customStyle="1" w:styleId="a1">
    <w:name w:val="样式 正文"/>
    <w:basedOn w:val="Normal"/>
    <w:link w:val="Char"/>
    <w:rsid w:val="00577549"/>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577549"/>
    <w:rPr>
      <w:rFonts w:ascii="Times New Roman" w:eastAsia="SimSun" w:hAnsi="Times New Roman" w:cs="SimSun"/>
      <w:kern w:val="2"/>
      <w:sz w:val="21"/>
      <w:szCs w:val="20"/>
      <w:lang w:val="en-US" w:eastAsia="zh-CN"/>
    </w:rPr>
  </w:style>
  <w:style w:type="paragraph" w:customStyle="1" w:styleId="a2">
    <w:name w:val="公式"/>
    <w:basedOn w:val="Normal"/>
    <w:rsid w:val="00577549"/>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577549"/>
    <w:pPr>
      <w:spacing w:before="180" w:after="60"/>
      <w:ind w:left="0" w:firstLine="0"/>
    </w:pPr>
    <w:rPr>
      <w:rFonts w:ascii="Times New Roman" w:eastAsia="MS Mincho" w:hAnsi="Times New Roman"/>
      <w:lang w:eastAsia="en-US"/>
    </w:rPr>
  </w:style>
  <w:style w:type="character" w:customStyle="1" w:styleId="Normal9pointspacingChar">
    <w:name w:val="Normal 9 point spacing Char"/>
    <w:link w:val="Normal9pointspacing"/>
    <w:rsid w:val="00577549"/>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577549"/>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57754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57754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577549"/>
    <w:pPr>
      <w:numPr>
        <w:numId w:val="9"/>
      </w:numPr>
      <w:tabs>
        <w:tab w:val="num" w:pos="567"/>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57754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577549"/>
    <w:pPr>
      <w:numPr>
        <w:numId w:val="10"/>
      </w:numPr>
      <w:tabs>
        <w:tab w:val="clear" w:pos="360"/>
        <w:tab w:val="num" w:pos="851"/>
      </w:tabs>
      <w:spacing w:after="50" w:line="180" w:lineRule="exact"/>
      <w:ind w:left="851" w:hanging="851"/>
      <w:jc w:val="both"/>
    </w:pPr>
    <w:rPr>
      <w:rFonts w:ascii="Times New Roman" w:eastAsia="MS Mincho" w:hAnsi="Times New Roman" w:cs="Times New Roman"/>
      <w:noProof/>
      <w:sz w:val="16"/>
      <w:szCs w:val="16"/>
      <w:lang w:val="en-US"/>
    </w:rPr>
  </w:style>
  <w:style w:type="paragraph" w:customStyle="1" w:styleId="IndexHeading1">
    <w:name w:val="Index Heading1"/>
    <w:basedOn w:val="Normal"/>
    <w:next w:val="Normal"/>
    <w:rsid w:val="00577549"/>
    <w:pPr>
      <w:pBdr>
        <w:top w:val="single" w:sz="12" w:space="0" w:color="auto"/>
      </w:pBdr>
      <w:spacing w:before="360" w:after="240"/>
    </w:pPr>
    <w:rPr>
      <w:b/>
      <w:i/>
      <w:sz w:val="26"/>
    </w:rPr>
  </w:style>
  <w:style w:type="paragraph" w:customStyle="1" w:styleId="CharCharCharCharCharChar">
    <w:name w:val="Char Char Char Char Char Char"/>
    <w:semiHidden/>
    <w:rsid w:val="00577549"/>
    <w:pPr>
      <w:keepNext/>
      <w:numPr>
        <w:numId w:val="11"/>
      </w:numPr>
      <w:tabs>
        <w:tab w:val="clear" w:pos="851"/>
        <w:tab w:val="num" w:pos="1440"/>
      </w:tabs>
      <w:autoSpaceDE w:val="0"/>
      <w:autoSpaceDN w:val="0"/>
      <w:adjustRightInd w:val="0"/>
      <w:spacing w:before="60" w:after="60" w:line="240" w:lineRule="auto"/>
      <w:ind w:left="1440" w:hanging="360"/>
      <w:jc w:val="both"/>
    </w:pPr>
    <w:rPr>
      <w:rFonts w:ascii="Arial" w:eastAsia="Times New Roman" w:hAnsi="Arial" w:cs="Arial"/>
      <w:color w:val="0000FF"/>
      <w:kern w:val="2"/>
      <w:sz w:val="20"/>
      <w:szCs w:val="20"/>
      <w:lang w:val="en-US" w:eastAsia="zh-CN"/>
    </w:rPr>
  </w:style>
  <w:style w:type="paragraph" w:customStyle="1" w:styleId="NumberedList">
    <w:name w:val="Numbered List"/>
    <w:basedOn w:val="Normal"/>
    <w:rsid w:val="00577549"/>
    <w:pPr>
      <w:numPr>
        <w:numId w:val="13"/>
      </w:numPr>
      <w:tabs>
        <w:tab w:val="clear" w:pos="432"/>
        <w:tab w:val="num" w:pos="360"/>
      </w:tabs>
      <w:spacing w:after="0"/>
      <w:ind w:left="360" w:hanging="360"/>
      <w:jc w:val="both"/>
    </w:pPr>
    <w:rPr>
      <w:rFonts w:eastAsia="MS Mincho"/>
    </w:rPr>
  </w:style>
  <w:style w:type="paragraph" w:customStyle="1" w:styleId="FigureCaption">
    <w:name w:val="Figure Caption"/>
    <w:aliases w:val="fc Char,Figure Caption Char"/>
    <w:basedOn w:val="Normal"/>
    <w:rsid w:val="0057754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577549"/>
    <w:pPr>
      <w:spacing w:before="120" w:after="120" w:line="240" w:lineRule="atLeast"/>
      <w:jc w:val="right"/>
    </w:pPr>
    <w:rPr>
      <w:sz w:val="22"/>
      <w:lang w:val="en-US"/>
    </w:rPr>
  </w:style>
  <w:style w:type="paragraph" w:customStyle="1" w:styleId="multifig">
    <w:name w:val="multifig"/>
    <w:basedOn w:val="Normal"/>
    <w:rsid w:val="00577549"/>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577549"/>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577549"/>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577549"/>
    <w:pPr>
      <w:spacing w:before="120" w:after="0" w:line="240" w:lineRule="exact"/>
      <w:jc w:val="both"/>
    </w:pPr>
    <w:rPr>
      <w:rFonts w:eastAsia="MS Mincho"/>
      <w:lang w:val="en-US"/>
    </w:rPr>
  </w:style>
  <w:style w:type="character" w:customStyle="1" w:styleId="Style10ptCharChar">
    <w:name w:val="Style 10 pt Char Char"/>
    <w:rsid w:val="00577549"/>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577549"/>
    <w:pPr>
      <w:spacing w:before="60" w:after="60" w:line="240" w:lineRule="exact"/>
      <w:jc w:val="both"/>
    </w:pPr>
    <w:rPr>
      <w:rFonts w:eastAsia="MS Mincho"/>
      <w:b/>
      <w:lang w:val="en-US"/>
    </w:rPr>
  </w:style>
  <w:style w:type="character" w:customStyle="1" w:styleId="Style10ptBoldCharChar">
    <w:name w:val="Style 10 pt Bold Char Char"/>
    <w:rsid w:val="00577549"/>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57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577549"/>
    <w:rPr>
      <w:rFonts w:ascii="Courier New" w:eastAsia="Batang" w:hAnsi="Courier New" w:cs="Courier New"/>
      <w:sz w:val="20"/>
      <w:szCs w:val="20"/>
      <w:lang w:val="en-US" w:eastAsia="ko-KR"/>
    </w:rPr>
  </w:style>
  <w:style w:type="paragraph" w:customStyle="1" w:styleId="Bullet0">
    <w:name w:val="Bullet"/>
    <w:basedOn w:val="Normal"/>
    <w:rsid w:val="00577549"/>
    <w:pPr>
      <w:numPr>
        <w:numId w:val="12"/>
      </w:numPr>
      <w:tabs>
        <w:tab w:val="clear" w:pos="1440"/>
        <w:tab w:val="num" w:pos="432"/>
      </w:tabs>
      <w:spacing w:after="0"/>
      <w:ind w:left="432" w:hanging="432"/>
    </w:pPr>
    <w:rPr>
      <w:sz w:val="24"/>
      <w:szCs w:val="24"/>
      <w:lang w:val="en-US"/>
    </w:rPr>
  </w:style>
  <w:style w:type="character" w:customStyle="1" w:styleId="FigureCaption1">
    <w:name w:val="Figure Caption1"/>
    <w:aliases w:val="fc Char1,Figure Caption Char Char"/>
    <w:rsid w:val="00577549"/>
    <w:rPr>
      <w:rFonts w:ascii="Arial" w:eastAsia="????" w:hAnsi="Arial" w:cs="Arial"/>
      <w:color w:val="0000FF"/>
      <w:kern w:val="2"/>
      <w:lang w:val="en-US" w:eastAsia="en-US" w:bidi="ar-SA"/>
    </w:rPr>
  </w:style>
  <w:style w:type="paragraph" w:customStyle="1" w:styleId="FigureCentered">
    <w:name w:val="FigureCentered"/>
    <w:basedOn w:val="Normal"/>
    <w:next w:val="Normal"/>
    <w:rsid w:val="00577549"/>
    <w:pPr>
      <w:keepNext/>
      <w:spacing w:before="60" w:after="60" w:line="240" w:lineRule="atLeast"/>
      <w:jc w:val="center"/>
    </w:pPr>
    <w:rPr>
      <w:sz w:val="24"/>
      <w:lang w:val="en-US"/>
    </w:rPr>
  </w:style>
  <w:style w:type="character" w:customStyle="1" w:styleId="Equation-NumberedChar">
    <w:name w:val="Equation-Numbered Char"/>
    <w:rsid w:val="00577549"/>
    <w:rPr>
      <w:rFonts w:ascii="Arial" w:eastAsia="SimSun" w:hAnsi="Arial" w:cs="Arial"/>
      <w:color w:val="0000FF"/>
      <w:kern w:val="2"/>
      <w:sz w:val="22"/>
      <w:lang w:val="en-US" w:eastAsia="en-US" w:bidi="ar-SA"/>
    </w:rPr>
  </w:style>
  <w:style w:type="paragraph" w:customStyle="1" w:styleId="item">
    <w:name w:val="item"/>
    <w:basedOn w:val="Normal"/>
    <w:rsid w:val="00577549"/>
    <w:pPr>
      <w:numPr>
        <w:numId w:val="14"/>
      </w:numPr>
      <w:tabs>
        <w:tab w:val="clear" w:pos="360"/>
        <w:tab w:val="num" w:pos="992"/>
      </w:tabs>
      <w:spacing w:after="0"/>
      <w:ind w:left="992" w:hanging="425"/>
      <w:jc w:val="both"/>
    </w:pPr>
    <w:rPr>
      <w:rFonts w:eastAsia="MS Mincho"/>
    </w:rPr>
  </w:style>
  <w:style w:type="paragraph" w:customStyle="1" w:styleId="PaperTableCell">
    <w:name w:val="PaperTableCell"/>
    <w:basedOn w:val="Normal"/>
    <w:rsid w:val="00577549"/>
    <w:pPr>
      <w:spacing w:after="0"/>
      <w:jc w:val="both"/>
    </w:pPr>
    <w:rPr>
      <w:sz w:val="16"/>
      <w:szCs w:val="24"/>
      <w:lang w:val="en-US"/>
    </w:rPr>
  </w:style>
  <w:style w:type="character" w:styleId="LineNumber">
    <w:name w:val="line number"/>
    <w:rsid w:val="00577549"/>
    <w:rPr>
      <w:rFonts w:ascii="Arial" w:eastAsia="SimSun" w:hAnsi="Arial" w:cs="Arial"/>
      <w:color w:val="0000FF"/>
      <w:kern w:val="2"/>
      <w:sz w:val="18"/>
      <w:lang w:val="en-US" w:eastAsia="zh-CN" w:bidi="ar-SA"/>
    </w:rPr>
  </w:style>
  <w:style w:type="paragraph" w:customStyle="1" w:styleId="figure0">
    <w:name w:val="figure"/>
    <w:basedOn w:val="Normal"/>
    <w:rsid w:val="00577549"/>
    <w:pPr>
      <w:keepNext/>
      <w:keepLines/>
      <w:spacing w:before="60" w:after="60" w:line="240" w:lineRule="atLeast"/>
      <w:jc w:val="center"/>
    </w:pPr>
    <w:rPr>
      <w:lang w:val="en-US"/>
    </w:rPr>
  </w:style>
  <w:style w:type="character" w:customStyle="1" w:styleId="moz-txt-tag">
    <w:name w:val="moz-txt-tag"/>
    <w:rsid w:val="00577549"/>
    <w:rPr>
      <w:rFonts w:ascii="Arial" w:eastAsia="SimSun" w:hAnsi="Arial" w:cs="Arial"/>
      <w:color w:val="0000FF"/>
      <w:kern w:val="2"/>
      <w:lang w:val="en-US" w:eastAsia="zh-CN" w:bidi="ar-SA"/>
    </w:rPr>
  </w:style>
  <w:style w:type="character" w:customStyle="1" w:styleId="GuidanceChar">
    <w:name w:val="Guidance Char"/>
    <w:rsid w:val="00577549"/>
    <w:rPr>
      <w:i/>
      <w:color w:val="0000FF"/>
      <w:lang w:val="en-GB" w:eastAsia="en-US" w:bidi="ar-SA"/>
    </w:rPr>
  </w:style>
  <w:style w:type="paragraph" w:customStyle="1" w:styleId="BodyTextIndent31">
    <w:name w:val="Body Text Indent 31"/>
    <w:basedOn w:val="Normal"/>
    <w:next w:val="BodyTextIndent3"/>
    <w:link w:val="BodyTextIndent3Char"/>
    <w:rsid w:val="0057754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577549"/>
    <w:rPr>
      <w:rFonts w:ascii="Times New Roman" w:eastAsia="Times New Roman" w:hAnsi="Times New Roman" w:cs="Times New Roman"/>
      <w:sz w:val="20"/>
      <w:szCs w:val="20"/>
      <w:lang w:val="en-US" w:eastAsia="ja-JP"/>
    </w:rPr>
  </w:style>
  <w:style w:type="paragraph" w:customStyle="1" w:styleId="tah0">
    <w:name w:val="tah"/>
    <w:basedOn w:val="Normal"/>
    <w:rsid w:val="00577549"/>
    <w:pPr>
      <w:keepNext/>
      <w:spacing w:after="0"/>
      <w:jc w:val="center"/>
    </w:pPr>
    <w:rPr>
      <w:rFonts w:ascii="Arial" w:eastAsia="Calibri" w:hAnsi="Arial" w:cs="Arial"/>
      <w:b/>
      <w:bCs/>
      <w:sz w:val="18"/>
      <w:szCs w:val="18"/>
      <w:lang w:val="en-US"/>
    </w:rPr>
  </w:style>
  <w:style w:type="paragraph" w:customStyle="1" w:styleId="tac0">
    <w:name w:val="tac"/>
    <w:basedOn w:val="Normal"/>
    <w:rsid w:val="00577549"/>
    <w:pPr>
      <w:keepNext/>
      <w:spacing w:after="0"/>
      <w:jc w:val="center"/>
    </w:pPr>
    <w:rPr>
      <w:rFonts w:ascii="Arial" w:eastAsia="Calibri" w:hAnsi="Arial" w:cs="Arial"/>
      <w:sz w:val="18"/>
      <w:szCs w:val="18"/>
      <w:lang w:val="en-US"/>
    </w:rPr>
  </w:style>
  <w:style w:type="paragraph" w:customStyle="1" w:styleId="th0">
    <w:name w:val="th"/>
    <w:basedOn w:val="Normal"/>
    <w:rsid w:val="0057754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numberedlist0">
    <w:name w:val="numbered list"/>
    <w:basedOn w:val="ListBullet"/>
    <w:rsid w:val="0057754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57754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57754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57754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57754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577549"/>
    <w:pPr>
      <w:keepNext/>
      <w:keepLines/>
      <w:numPr>
        <w:numId w:val="18"/>
      </w:numPr>
      <w:pBdr>
        <w:top w:val="single" w:sz="12" w:space="3" w:color="auto"/>
      </w:pBdr>
      <w:tabs>
        <w:tab w:val="clear" w:pos="735"/>
        <w:tab w:val="num" w:pos="360"/>
      </w:tabs>
      <w:overflowPunct w:val="0"/>
      <w:autoSpaceDE w:val="0"/>
      <w:autoSpaceDN w:val="0"/>
      <w:adjustRightInd w:val="0"/>
      <w:spacing w:before="240"/>
      <w:ind w:left="360" w:hanging="360"/>
      <w:textAlignment w:val="baseline"/>
      <w:outlineLvl w:val="0"/>
    </w:pPr>
    <w:rPr>
      <w:rFonts w:ascii="Arial" w:hAnsi="Arial"/>
      <w:sz w:val="36"/>
      <w:lang w:eastAsia="de-DE"/>
    </w:rPr>
  </w:style>
  <w:style w:type="paragraph" w:customStyle="1" w:styleId="textintend1">
    <w:name w:val="text intend 1"/>
    <w:basedOn w:val="text"/>
    <w:rsid w:val="00577549"/>
    <w:pPr>
      <w:widowControl/>
      <w:numPr>
        <w:numId w:val="15"/>
      </w:numPr>
      <w:tabs>
        <w:tab w:val="clear" w:pos="992"/>
        <w:tab w:val="num" w:pos="360"/>
        <w:tab w:val="num" w:pos="1418"/>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textintend2">
    <w:name w:val="text intend 2"/>
    <w:basedOn w:val="text"/>
    <w:rsid w:val="00577549"/>
    <w:pPr>
      <w:widowControl/>
      <w:numPr>
        <w:numId w:val="16"/>
      </w:numPr>
      <w:tabs>
        <w:tab w:val="clear" w:pos="1418"/>
        <w:tab w:val="num" w:pos="992"/>
        <w:tab w:val="num" w:pos="1843"/>
      </w:tabs>
      <w:overflowPunct w:val="0"/>
      <w:autoSpaceDE w:val="0"/>
      <w:autoSpaceDN w:val="0"/>
      <w:adjustRightInd w:val="0"/>
      <w:spacing w:after="120"/>
      <w:ind w:left="992" w:hanging="425"/>
      <w:textAlignment w:val="baseline"/>
    </w:pPr>
    <w:rPr>
      <w:rFonts w:ascii="Times New Roman" w:eastAsia="MS Mincho" w:hAnsi="Times New Roman"/>
      <w:kern w:val="0"/>
      <w:lang w:eastAsia="en-GB"/>
    </w:rPr>
  </w:style>
  <w:style w:type="paragraph" w:customStyle="1" w:styleId="textintend3">
    <w:name w:val="text intend 3"/>
    <w:basedOn w:val="text"/>
    <w:rsid w:val="00577549"/>
    <w:pPr>
      <w:widowControl/>
      <w:numPr>
        <w:numId w:val="17"/>
      </w:numPr>
      <w:tabs>
        <w:tab w:val="clear" w:pos="1843"/>
        <w:tab w:val="num" w:pos="735"/>
        <w:tab w:val="num" w:pos="1418"/>
      </w:tabs>
      <w:overflowPunct w:val="0"/>
      <w:autoSpaceDE w:val="0"/>
      <w:autoSpaceDN w:val="0"/>
      <w:adjustRightInd w:val="0"/>
      <w:spacing w:after="120"/>
      <w:ind w:left="1418" w:hanging="426"/>
      <w:textAlignment w:val="baseline"/>
    </w:pPr>
    <w:rPr>
      <w:rFonts w:ascii="Times New Roman" w:eastAsia="MS Mincho" w:hAnsi="Times New Roman"/>
      <w:kern w:val="0"/>
      <w:lang w:eastAsia="en-GB"/>
    </w:rPr>
  </w:style>
  <w:style w:type="paragraph" w:customStyle="1" w:styleId="normalpuce">
    <w:name w:val="normal puce"/>
    <w:basedOn w:val="Normal"/>
    <w:rsid w:val="00577549"/>
    <w:pPr>
      <w:widowControl w:val="0"/>
      <w:numPr>
        <w:numId w:val="19"/>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577549"/>
    <w:pPr>
      <w:keepLines w:val="0"/>
      <w:numPr>
        <w:numId w:val="20"/>
      </w:numPr>
      <w:pBdr>
        <w:top w:val="none" w:sz="0" w:space="0" w:color="auto"/>
      </w:pBdr>
      <w:overflowPunct w:val="0"/>
      <w:autoSpaceDE w:val="0"/>
      <w:autoSpaceDN w:val="0"/>
      <w:adjustRightInd w:val="0"/>
      <w:spacing w:after="0"/>
      <w:ind w:left="340" w:hanging="340"/>
      <w:textAlignment w:val="baseline"/>
    </w:pPr>
    <w:rPr>
      <w:b/>
      <w:noProof/>
      <w:kern w:val="28"/>
      <w:sz w:val="24"/>
      <w:lang w:val="en-US" w:eastAsia="zh-CN"/>
    </w:rPr>
  </w:style>
  <w:style w:type="paragraph" w:customStyle="1" w:styleId="Meetingcaption">
    <w:name w:val="Meeting caption"/>
    <w:basedOn w:val="Normal"/>
    <w:rsid w:val="0057754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57754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57754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57754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57754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577549"/>
    <w:pPr>
      <w:keepNext/>
      <w:tabs>
        <w:tab w:val="left" w:pos="-1134"/>
      </w:tabs>
      <w:autoSpaceDE w:val="0"/>
      <w:autoSpaceDN w:val="0"/>
      <w:adjustRightInd w:val="0"/>
      <w:spacing w:before="60" w:after="60" w:line="240" w:lineRule="auto"/>
      <w:jc w:val="both"/>
    </w:pPr>
    <w:rPr>
      <w:rFonts w:ascii="Times New Roman" w:eastAsia="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577549"/>
    <w:pPr>
      <w:keepNext/>
      <w:tabs>
        <w:tab w:val="num" w:pos="851"/>
      </w:tabs>
      <w:autoSpaceDE w:val="0"/>
      <w:autoSpaceDN w:val="0"/>
      <w:adjustRightInd w:val="0"/>
      <w:spacing w:before="60" w:after="60" w:line="240" w:lineRule="auto"/>
      <w:ind w:left="851" w:hanging="851"/>
      <w:jc w:val="both"/>
    </w:pPr>
    <w:rPr>
      <w:rFonts w:ascii="Arial" w:eastAsia="Times New Roman" w:hAnsi="Arial" w:cs="Arial"/>
      <w:color w:val="0000FF"/>
      <w:kern w:val="2"/>
      <w:sz w:val="20"/>
      <w:szCs w:val="20"/>
      <w:lang w:val="en-US" w:eastAsia="zh-CN"/>
    </w:rPr>
  </w:style>
  <w:style w:type="character" w:customStyle="1" w:styleId="h4CharChar">
    <w:name w:val="h4 Char Char"/>
    <w:rsid w:val="00577549"/>
    <w:rPr>
      <w:rFonts w:ascii="Arial" w:hAnsi="Arial"/>
      <w:sz w:val="24"/>
      <w:lang w:val="en-GB" w:eastAsia="ja-JP" w:bidi="ar-SA"/>
    </w:rPr>
  </w:style>
  <w:style w:type="paragraph" w:customStyle="1" w:styleId="NormalAfter3pt">
    <w:name w:val="Normal + After:  3 pt"/>
    <w:basedOn w:val="Normal"/>
    <w:rsid w:val="00577549"/>
    <w:pPr>
      <w:tabs>
        <w:tab w:val="num" w:pos="2560"/>
      </w:tabs>
      <w:ind w:left="2560" w:hanging="357"/>
    </w:pPr>
    <w:rPr>
      <w:lang w:val="en-AU" w:eastAsia="ko-KR"/>
    </w:rPr>
  </w:style>
  <w:style w:type="character" w:customStyle="1" w:styleId="B1Zchn">
    <w:name w:val="B1 Zchn"/>
    <w:qFormat/>
    <w:rsid w:val="00577549"/>
    <w:rPr>
      <w:rFonts w:ascii="Times New Roman" w:eastAsia="Times New Roman" w:hAnsi="Times New Roman" w:cs="Times New Roman"/>
      <w:sz w:val="20"/>
      <w:szCs w:val="20"/>
      <w:lang w:val="en-GB" w:eastAsia="ko-KR"/>
    </w:rPr>
  </w:style>
  <w:style w:type="character" w:customStyle="1" w:styleId="CharChar5">
    <w:name w:val="Char Char5"/>
    <w:semiHidden/>
    <w:rsid w:val="00577549"/>
    <w:rPr>
      <w:rFonts w:ascii="Times New Roman" w:hAnsi="Times New Roman"/>
      <w:lang w:eastAsia="en-US"/>
    </w:rPr>
  </w:style>
  <w:style w:type="paragraph" w:customStyle="1" w:styleId="CharChar3CharCharCharCharCharChar">
    <w:name w:val="Char Char3 Char Char Char Char Char Char"/>
    <w:semiHidden/>
    <w:rsid w:val="00577549"/>
    <w:pPr>
      <w:keepNext/>
      <w:autoSpaceDE w:val="0"/>
      <w:autoSpaceDN w:val="0"/>
      <w:adjustRightInd w:val="0"/>
      <w:spacing w:before="60" w:after="60" w:line="240" w:lineRule="auto"/>
      <w:ind w:left="567" w:hanging="283"/>
      <w:jc w:val="both"/>
    </w:pPr>
    <w:rPr>
      <w:rFonts w:ascii="Arial" w:eastAsia="Times New Roman" w:hAnsi="Arial" w:cs="Arial"/>
      <w:color w:val="0000FF"/>
      <w:kern w:val="2"/>
      <w:sz w:val="20"/>
      <w:szCs w:val="20"/>
      <w:lang w:val="en-US" w:eastAsia="zh-CN"/>
    </w:rPr>
  </w:style>
  <w:style w:type="paragraph" w:customStyle="1" w:styleId="CharChar1CharChar">
    <w:name w:val="Char Char1 Char Char"/>
    <w:rsid w:val="00577549"/>
    <w:pPr>
      <w:keepNext/>
      <w:tabs>
        <w:tab w:val="left" w:pos="-1134"/>
      </w:tabs>
      <w:autoSpaceDE w:val="0"/>
      <w:autoSpaceDN w:val="0"/>
      <w:adjustRightInd w:val="0"/>
      <w:spacing w:before="60" w:after="60" w:line="240" w:lineRule="auto"/>
      <w:jc w:val="both"/>
    </w:pPr>
    <w:rPr>
      <w:rFonts w:ascii="Times New Roman" w:eastAsia="Times New Roman" w:hAnsi="Times New Roman" w:cs="Times New Roman"/>
      <w:sz w:val="20"/>
      <w:szCs w:val="20"/>
      <w:lang w:val="en-GB" w:eastAsia="en-GB"/>
    </w:rPr>
  </w:style>
  <w:style w:type="paragraph" w:customStyle="1" w:styleId="TableCell0">
    <w:name w:val="Table Cell"/>
    <w:basedOn w:val="TAC"/>
    <w:link w:val="TableCellChar"/>
    <w:qFormat/>
    <w:rsid w:val="00577549"/>
    <w:pPr>
      <w:overflowPunct w:val="0"/>
      <w:autoSpaceDE w:val="0"/>
      <w:autoSpaceDN w:val="0"/>
      <w:adjustRightInd w:val="0"/>
    </w:pPr>
    <w:rPr>
      <w:lang w:val="en-US" w:eastAsia="zh-CN"/>
    </w:rPr>
  </w:style>
  <w:style w:type="character" w:customStyle="1" w:styleId="TableCellChar">
    <w:name w:val="Table Cell Char"/>
    <w:link w:val="TableCell0"/>
    <w:rsid w:val="00577549"/>
    <w:rPr>
      <w:rFonts w:ascii="Arial" w:eastAsia="Times New Roman" w:hAnsi="Arial" w:cs="Times New Roman"/>
      <w:sz w:val="18"/>
      <w:szCs w:val="20"/>
      <w:lang w:val="en-US" w:eastAsia="zh-CN"/>
    </w:rPr>
  </w:style>
  <w:style w:type="paragraph" w:customStyle="1" w:styleId="CharCharCharCharCharChar1">
    <w:name w:val="Char Char Char Char Char Char1"/>
    <w:semiHidden/>
    <w:rsid w:val="00577549"/>
    <w:pPr>
      <w:keepNext/>
      <w:tabs>
        <w:tab w:val="num" w:pos="851"/>
      </w:tabs>
      <w:autoSpaceDE w:val="0"/>
      <w:autoSpaceDN w:val="0"/>
      <w:adjustRightInd w:val="0"/>
      <w:spacing w:before="60" w:after="60" w:line="240" w:lineRule="auto"/>
      <w:ind w:left="851" w:hanging="851"/>
      <w:jc w:val="both"/>
    </w:pPr>
    <w:rPr>
      <w:rFonts w:ascii="Arial" w:eastAsia="Times New Roman" w:hAnsi="Arial" w:cs="Arial"/>
      <w:color w:val="0000FF"/>
      <w:kern w:val="2"/>
      <w:sz w:val="20"/>
      <w:szCs w:val="20"/>
      <w:lang w:val="en-US" w:eastAsia="zh-CN"/>
    </w:rPr>
  </w:style>
  <w:style w:type="paragraph" w:customStyle="1" w:styleId="CharCharCharCharCharChar1CharChar1">
    <w:name w:val="Char Char Char Char Char Char1 Char Char1"/>
    <w:next w:val="Normal"/>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numbering" w:customStyle="1" w:styleId="11">
    <w:name w:val="无列表1"/>
    <w:next w:val="NoList"/>
    <w:uiPriority w:val="99"/>
    <w:semiHidden/>
    <w:unhideWhenUsed/>
    <w:rsid w:val="00577549"/>
  </w:style>
  <w:style w:type="character" w:customStyle="1" w:styleId="opdicttext22">
    <w:name w:val="op_dict_text22"/>
    <w:basedOn w:val="DefaultParagraphFont"/>
    <w:rsid w:val="00577549"/>
  </w:style>
  <w:style w:type="character" w:customStyle="1" w:styleId="def">
    <w:name w:val="def"/>
    <w:basedOn w:val="DefaultParagraphFont"/>
    <w:rsid w:val="00577549"/>
  </w:style>
  <w:style w:type="paragraph" w:customStyle="1" w:styleId="Normalwithindent">
    <w:name w:val="Normal with indent"/>
    <w:basedOn w:val="Normal"/>
    <w:link w:val="NormalwithindentChar"/>
    <w:qFormat/>
    <w:rsid w:val="0057754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577549"/>
    <w:rPr>
      <w:rFonts w:ascii="Times New Roman" w:eastAsia="Malgun Gothic" w:hAnsi="Times New Roman" w:cs="Times New Roman"/>
      <w:sz w:val="20"/>
      <w:szCs w:val="20"/>
      <w:lang w:val="en-GB" w:eastAsia="zh-CN"/>
    </w:rPr>
  </w:style>
  <w:style w:type="paragraph" w:styleId="NoSpacing">
    <w:name w:val="No Spacing"/>
    <w:uiPriority w:val="1"/>
    <w:qFormat/>
    <w:rsid w:val="00577549"/>
    <w:pPr>
      <w:spacing w:after="0" w:line="240" w:lineRule="auto"/>
    </w:pPr>
    <w:rPr>
      <w:rFonts w:ascii="Calibri" w:eastAsia="SimSun" w:hAnsi="Calibri" w:cs="Times New Roman"/>
      <w:lang w:val="en-US" w:eastAsia="zh-CN"/>
    </w:rPr>
  </w:style>
  <w:style w:type="character" w:customStyle="1" w:styleId="high-light-bg4">
    <w:name w:val="high-light-bg4"/>
    <w:basedOn w:val="DefaultParagraphFont"/>
    <w:rsid w:val="00577549"/>
  </w:style>
  <w:style w:type="character" w:customStyle="1" w:styleId="TitleChar2">
    <w:name w:val="Title Char2"/>
    <w:basedOn w:val="DefaultParagraphFont"/>
    <w:uiPriority w:val="10"/>
    <w:locked/>
    <w:rsid w:val="0057754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57754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577549"/>
    <w:pPr>
      <w:spacing w:before="100" w:after="100"/>
      <w:ind w:left="860"/>
    </w:pPr>
    <w:rPr>
      <w:rFonts w:ascii="Times" w:eastAsia="MS Gothic" w:hAnsi="Times"/>
      <w:sz w:val="24"/>
      <w:lang w:eastAsia="ja-JP"/>
    </w:rPr>
  </w:style>
  <w:style w:type="paragraph" w:customStyle="1" w:styleId="a">
    <w:name w:val="佐藤２"/>
    <w:basedOn w:val="Normal"/>
    <w:rsid w:val="00577549"/>
    <w:pPr>
      <w:numPr>
        <w:numId w:val="21"/>
      </w:numPr>
      <w:ind w:left="360" w:hanging="360"/>
    </w:pPr>
    <w:rPr>
      <w:rFonts w:eastAsia="MS Gothic"/>
      <w:sz w:val="24"/>
      <w:lang w:eastAsia="ja-JP"/>
    </w:rPr>
  </w:style>
  <w:style w:type="paragraph" w:customStyle="1" w:styleId="ListBulletLast">
    <w:name w:val="List Bullet Last"/>
    <w:aliases w:val="lbl"/>
    <w:basedOn w:val="ListBullet"/>
    <w:next w:val="BodyText"/>
    <w:rsid w:val="00577549"/>
    <w:pPr>
      <w:spacing w:after="240"/>
      <w:ind w:left="714" w:hanging="357"/>
    </w:pPr>
    <w:rPr>
      <w:rFonts w:ascii="Arial" w:eastAsia="MS Gothic" w:hAnsi="Arial"/>
      <w:sz w:val="24"/>
      <w:lang w:eastAsia="ja-JP"/>
    </w:rPr>
  </w:style>
  <w:style w:type="paragraph" w:styleId="BodyText3">
    <w:name w:val="Body Text 3"/>
    <w:basedOn w:val="Normal"/>
    <w:link w:val="BodyText3Char"/>
    <w:rsid w:val="00577549"/>
    <w:pPr>
      <w:spacing w:after="0"/>
      <w:jc w:val="both"/>
    </w:pPr>
    <w:rPr>
      <w:rFonts w:eastAsia="MS Gothic"/>
      <w:sz w:val="24"/>
      <w:lang w:eastAsia="ja-JP"/>
    </w:rPr>
  </w:style>
  <w:style w:type="character" w:customStyle="1" w:styleId="BodyText3Char">
    <w:name w:val="Body Text 3 Char"/>
    <w:basedOn w:val="DefaultParagraphFont"/>
    <w:link w:val="BodyText3"/>
    <w:rsid w:val="00577549"/>
    <w:rPr>
      <w:rFonts w:ascii="Times New Roman" w:eastAsia="MS Gothic" w:hAnsi="Times New Roman" w:cs="Times New Roman"/>
      <w:sz w:val="24"/>
      <w:szCs w:val="20"/>
      <w:lang w:val="en-GB" w:eastAsia="ja-JP"/>
    </w:rPr>
  </w:style>
  <w:style w:type="paragraph" w:customStyle="1" w:styleId="TableText1">
    <w:name w:val="Table_Text"/>
    <w:basedOn w:val="Normal"/>
    <w:rsid w:val="0057754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57754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577549"/>
    <w:pPr>
      <w:widowControl w:val="0"/>
      <w:autoSpaceDE w:val="0"/>
      <w:autoSpaceDN w:val="0"/>
      <w:adjustRightInd w:val="0"/>
      <w:spacing w:after="0" w:line="240" w:lineRule="auto"/>
    </w:pPr>
    <w:rPr>
      <w:rFonts w:ascii="MS PGothic" w:eastAsia="MS PGothic" w:hAnsi="Century" w:cs="Times New Roman"/>
      <w:sz w:val="20"/>
      <w:szCs w:val="20"/>
      <w:lang w:val="en-US" w:eastAsia="ja-JP"/>
    </w:rPr>
  </w:style>
  <w:style w:type="character" w:customStyle="1" w:styleId="a3">
    <w:name w:val="図表番号 (文字)"/>
    <w:aliases w:val="cap (文字),cap Char (文字) (文字)1"/>
    <w:rsid w:val="00577549"/>
    <w:rPr>
      <w:rFonts w:eastAsia="MS Gothic"/>
      <w:b/>
      <w:noProof w:val="0"/>
      <w:kern w:val="2"/>
      <w:sz w:val="24"/>
      <w:lang w:val="en-GB"/>
    </w:rPr>
  </w:style>
  <w:style w:type="paragraph" w:customStyle="1" w:styleId="Normal1CharChar">
    <w:name w:val="Normal1 Char Char"/>
    <w:rsid w:val="00577549"/>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szCs w:val="20"/>
      <w:lang w:val="en-GB" w:eastAsia="ja-JP"/>
    </w:rPr>
  </w:style>
  <w:style w:type="paragraph" w:customStyle="1" w:styleId="CharCharCharCarCarCharCharCarCar">
    <w:name w:val="Char Char Char Car Car Char Char Car Car"/>
    <w:rsid w:val="00577549"/>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577549"/>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val="en-US" w:eastAsia="zh-CN"/>
    </w:rPr>
  </w:style>
  <w:style w:type="paragraph" w:customStyle="1" w:styleId="81">
    <w:name w:val="表 (赤)  81"/>
    <w:basedOn w:val="Normal"/>
    <w:uiPriority w:val="34"/>
    <w:qFormat/>
    <w:rsid w:val="0057754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577549"/>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577549"/>
    <w:rPr>
      <w:rFonts w:ascii="Arial" w:eastAsia="SimSun" w:hAnsi="Arial" w:cs="Arial"/>
      <w:sz w:val="20"/>
      <w:szCs w:val="20"/>
      <w:lang w:val="en-US" w:eastAsia="zh-CN"/>
    </w:rPr>
  </w:style>
  <w:style w:type="paragraph" w:customStyle="1" w:styleId="msonormal0">
    <w:name w:val="msonormal"/>
    <w:basedOn w:val="Normal"/>
    <w:rsid w:val="00577549"/>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577549"/>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577549"/>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57754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577549"/>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577549"/>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57754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57754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57754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57754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57754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57754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57754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57754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57754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57754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57754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57754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57754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57754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57754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57754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57754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577549"/>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577549"/>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57754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57754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57754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57754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57754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57754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57754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57754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57754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577549"/>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577549"/>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57754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577549"/>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577549"/>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577549"/>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57754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57754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57754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57754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57754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57754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577549"/>
    <w:rPr>
      <w:rFonts w:ascii="Arial" w:hAnsi="Arial"/>
      <w:vanish/>
      <w:color w:val="FF0000"/>
      <w:sz w:val="24"/>
    </w:rPr>
  </w:style>
  <w:style w:type="paragraph" w:customStyle="1" w:styleId="Bulletedo1">
    <w:name w:val="Bulleted o 1"/>
    <w:basedOn w:val="Normal"/>
    <w:rsid w:val="00577549"/>
    <w:pPr>
      <w:numPr>
        <w:numId w:val="22"/>
      </w:numPr>
      <w:tabs>
        <w:tab w:val="clear" w:pos="360"/>
        <w:tab w:val="num" w:pos="720"/>
      </w:tabs>
      <w:overflowPunct w:val="0"/>
      <w:autoSpaceDE w:val="0"/>
      <w:autoSpaceDN w:val="0"/>
      <w:adjustRightInd w:val="0"/>
      <w:ind w:left="720"/>
      <w:textAlignment w:val="baseline"/>
    </w:pPr>
    <w:rPr>
      <w:rFonts w:eastAsia="SimSun"/>
      <w:lang w:val="en-US"/>
    </w:rPr>
  </w:style>
  <w:style w:type="paragraph" w:customStyle="1" w:styleId="Equation">
    <w:name w:val="Equation"/>
    <w:basedOn w:val="Normal"/>
    <w:next w:val="Normal"/>
    <w:rsid w:val="00577549"/>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577549"/>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57754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57754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57754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577549"/>
    <w:rPr>
      <w:rFonts w:ascii="Arial" w:hAnsi="Arial"/>
      <w:sz w:val="32"/>
      <w:lang w:val="en-GB" w:eastAsia="en-US"/>
    </w:rPr>
  </w:style>
  <w:style w:type="character" w:customStyle="1" w:styleId="CharChar3">
    <w:name w:val="Char Char3"/>
    <w:rsid w:val="00577549"/>
    <w:rPr>
      <w:rFonts w:ascii="Arial" w:hAnsi="Arial"/>
      <w:sz w:val="36"/>
      <w:lang w:val="en-GB" w:eastAsia="en-US" w:bidi="ar-SA"/>
    </w:rPr>
  </w:style>
  <w:style w:type="character" w:customStyle="1" w:styleId="CharChar2">
    <w:name w:val="Char Char2"/>
    <w:rsid w:val="00577549"/>
    <w:rPr>
      <w:rFonts w:ascii="Arial" w:hAnsi="Arial"/>
      <w:sz w:val="32"/>
      <w:lang w:val="en-GB" w:eastAsia="en-US" w:bidi="ar-SA"/>
    </w:rPr>
  </w:style>
  <w:style w:type="character" w:customStyle="1" w:styleId="CharChar1">
    <w:name w:val="Char Char1"/>
    <w:rsid w:val="00577549"/>
    <w:rPr>
      <w:rFonts w:ascii="Arial" w:hAnsi="Arial"/>
      <w:sz w:val="28"/>
      <w:lang w:val="en-GB" w:eastAsia="en-US" w:bidi="ar-SA"/>
    </w:rPr>
  </w:style>
  <w:style w:type="character" w:customStyle="1" w:styleId="CharChar">
    <w:name w:val="Char Char"/>
    <w:rsid w:val="00577549"/>
    <w:rPr>
      <w:rFonts w:ascii="Arial" w:hAnsi="Arial"/>
      <w:sz w:val="22"/>
      <w:lang w:val="en-GB" w:eastAsia="en-US" w:bidi="ar-SA"/>
    </w:rPr>
  </w:style>
  <w:style w:type="table" w:styleId="DarkList-Accent6">
    <w:name w:val="Dark List Accent 6"/>
    <w:basedOn w:val="TableNormal"/>
    <w:uiPriority w:val="70"/>
    <w:rsid w:val="00577549"/>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577549"/>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577549"/>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577549"/>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577549"/>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577549"/>
  </w:style>
  <w:style w:type="paragraph" w:customStyle="1" w:styleId="onecomwebmail-msolistparagraph">
    <w:name w:val="onecomwebmail-msolistparagraph"/>
    <w:basedOn w:val="Normal"/>
    <w:rsid w:val="00577549"/>
    <w:pPr>
      <w:spacing w:before="100" w:beforeAutospacing="1" w:after="100" w:afterAutospacing="1"/>
    </w:pPr>
    <w:rPr>
      <w:sz w:val="24"/>
      <w:szCs w:val="24"/>
      <w:lang w:val="sv-SE" w:eastAsia="sv-SE"/>
    </w:rPr>
  </w:style>
  <w:style w:type="paragraph" w:customStyle="1" w:styleId="onecomwebmail-tah">
    <w:name w:val="onecomwebmail-tah"/>
    <w:basedOn w:val="Normal"/>
    <w:rsid w:val="00577549"/>
    <w:pPr>
      <w:spacing w:before="100" w:beforeAutospacing="1" w:after="100" w:afterAutospacing="1"/>
    </w:pPr>
    <w:rPr>
      <w:sz w:val="24"/>
      <w:szCs w:val="24"/>
      <w:lang w:val="sv-SE" w:eastAsia="sv-SE"/>
    </w:rPr>
  </w:style>
  <w:style w:type="paragraph" w:customStyle="1" w:styleId="onecomwebmail-tac">
    <w:name w:val="onecomwebmail-tac"/>
    <w:basedOn w:val="Normal"/>
    <w:rsid w:val="00577549"/>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577549"/>
  </w:style>
  <w:style w:type="character" w:customStyle="1" w:styleId="onecomwebmail-size">
    <w:name w:val="onecomwebmail-size"/>
    <w:basedOn w:val="DefaultParagraphFont"/>
    <w:rsid w:val="00577549"/>
  </w:style>
  <w:style w:type="table" w:customStyle="1" w:styleId="TableGridLight11">
    <w:name w:val="Table Grid Light11"/>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57754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577549"/>
    <w:rPr>
      <w:rFonts w:ascii="Courier New" w:hAnsi="Courier New"/>
      <w:sz w:val="24"/>
    </w:rPr>
  </w:style>
  <w:style w:type="paragraph" w:customStyle="1" w:styleId="PatAppl">
    <w:name w:val="Pat Appl"/>
    <w:basedOn w:val="Normal"/>
    <w:link w:val="PatApplChar"/>
    <w:qFormat/>
    <w:rsid w:val="00577549"/>
    <w:pPr>
      <w:tabs>
        <w:tab w:val="num" w:pos="360"/>
        <w:tab w:val="left" w:pos="720"/>
        <w:tab w:val="left" w:pos="1080"/>
      </w:tabs>
      <w:spacing w:after="0" w:line="360" w:lineRule="auto"/>
      <w:ind w:left="360" w:hanging="360"/>
    </w:pPr>
    <w:rPr>
      <w:rFonts w:ascii="Courier New" w:eastAsiaTheme="minorHAnsi" w:hAnsi="Courier New" w:cstheme="minorBidi"/>
      <w:sz w:val="24"/>
      <w:szCs w:val="22"/>
      <w:lang w:val="sv-SE"/>
    </w:rPr>
  </w:style>
  <w:style w:type="paragraph" w:customStyle="1" w:styleId="12">
    <w:name w:val="列出段落1"/>
    <w:basedOn w:val="Normal"/>
    <w:uiPriority w:val="34"/>
    <w:unhideWhenUsed/>
    <w:qFormat/>
    <w:rsid w:val="00577549"/>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577549"/>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57754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577549"/>
    <w:pPr>
      <w:spacing w:after="0"/>
      <w:ind w:left="720"/>
      <w:contextualSpacing/>
    </w:pPr>
    <w:rPr>
      <w:sz w:val="24"/>
      <w:szCs w:val="24"/>
      <w:lang w:val="en-US" w:eastAsia="zh-CN"/>
    </w:rPr>
  </w:style>
  <w:style w:type="paragraph" w:customStyle="1" w:styleId="TdocHeader2">
    <w:name w:val="Tdoc_Header_2"/>
    <w:basedOn w:val="Normal"/>
    <w:rsid w:val="0057754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577549"/>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Normal"/>
    <w:rsid w:val="00577549"/>
    <w:pPr>
      <w:spacing w:after="0"/>
      <w:ind w:left="720" w:hanging="720"/>
    </w:pPr>
    <w:rPr>
      <w:rFonts w:ascii="Times" w:eastAsia="Batang" w:hAnsi="Times"/>
      <w:szCs w:val="24"/>
    </w:rPr>
  </w:style>
  <w:style w:type="paragraph" w:customStyle="1" w:styleId="Default">
    <w:name w:val="Default"/>
    <w:rsid w:val="00577549"/>
    <w:pPr>
      <w:autoSpaceDE w:val="0"/>
      <w:autoSpaceDN w:val="0"/>
      <w:adjustRightInd w:val="0"/>
      <w:spacing w:after="0" w:line="240" w:lineRule="auto"/>
      <w:ind w:left="720" w:hanging="360"/>
    </w:pPr>
    <w:rPr>
      <w:rFonts w:ascii="Arial" w:eastAsia="SimSun" w:hAnsi="Arial" w:cs="Arial"/>
      <w:color w:val="000000"/>
      <w:sz w:val="24"/>
      <w:szCs w:val="24"/>
      <w:lang w:val="en-US"/>
    </w:rPr>
  </w:style>
  <w:style w:type="paragraph" w:customStyle="1" w:styleId="References">
    <w:name w:val="References"/>
    <w:basedOn w:val="Normal"/>
    <w:rsid w:val="00577549"/>
    <w:pPr>
      <w:numPr>
        <w:ilvl w:val="2"/>
        <w:numId w:val="23"/>
      </w:numPr>
      <w:tabs>
        <w:tab w:val="clear" w:pos="2481"/>
        <w:tab w:val="num" w:pos="2160"/>
      </w:tabs>
      <w:spacing w:after="0"/>
      <w:ind w:left="2160" w:hanging="360"/>
    </w:pPr>
    <w:rPr>
      <w:szCs w:val="24"/>
      <w:lang w:val="en-US"/>
    </w:rPr>
  </w:style>
  <w:style w:type="paragraph" w:customStyle="1" w:styleId="Statement">
    <w:name w:val="Statement"/>
    <w:basedOn w:val="Normal"/>
    <w:rsid w:val="00577549"/>
    <w:pPr>
      <w:keepNext/>
      <w:spacing w:after="0"/>
      <w:ind w:left="601" w:hanging="601"/>
    </w:pPr>
    <w:rPr>
      <w:rFonts w:eastAsia="Batang"/>
      <w:b/>
      <w:i/>
      <w:szCs w:val="24"/>
      <w:lang w:val="en-US" w:eastAsia="ko-KR"/>
    </w:rPr>
  </w:style>
  <w:style w:type="character" w:customStyle="1" w:styleId="Alcatel-Lucent-4">
    <w:name w:val="Alcatel-Lucent-4"/>
    <w:semiHidden/>
    <w:rsid w:val="00577549"/>
    <w:rPr>
      <w:rFonts w:ascii="Arial" w:hAnsi="Arial"/>
      <w:color w:val="auto"/>
      <w:sz w:val="20"/>
    </w:rPr>
  </w:style>
  <w:style w:type="paragraph" w:customStyle="1" w:styleId="StatementBody">
    <w:name w:val="Statement Body"/>
    <w:basedOn w:val="Normal"/>
    <w:link w:val="StatementBodyChar"/>
    <w:rsid w:val="00577549"/>
    <w:pPr>
      <w:numPr>
        <w:numId w:val="25"/>
      </w:numPr>
      <w:spacing w:after="100" w:afterAutospacing="1"/>
      <w:contextualSpacing/>
    </w:pPr>
    <w:rPr>
      <w:szCs w:val="24"/>
      <w:lang w:val="en-US" w:eastAsia="ko-KR"/>
    </w:rPr>
  </w:style>
  <w:style w:type="character" w:customStyle="1" w:styleId="StatementBodyChar">
    <w:name w:val="Statement Body Char"/>
    <w:link w:val="StatementBody"/>
    <w:locked/>
    <w:rsid w:val="00577549"/>
    <w:rPr>
      <w:rFonts w:ascii="Times New Roman" w:eastAsia="Times New Roman" w:hAnsi="Times New Roman" w:cs="Times New Roman"/>
      <w:sz w:val="20"/>
      <w:szCs w:val="24"/>
      <w:lang w:val="en-US" w:eastAsia="ko-KR"/>
    </w:rPr>
  </w:style>
  <w:style w:type="paragraph" w:customStyle="1" w:styleId="StyleHeading1NMPHeading1H1h11h12h13h14h15h16appheadin">
    <w:name w:val="Style Heading 1NMP Heading 1H1h11h12h13h14h15h16app headin..."/>
    <w:basedOn w:val="Heading1"/>
    <w:rsid w:val="0057754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577549"/>
    <w:rPr>
      <w:rFonts w:ascii="Arial" w:hAnsi="Arial"/>
      <w:color w:val="auto"/>
      <w:sz w:val="20"/>
    </w:rPr>
  </w:style>
  <w:style w:type="character" w:customStyle="1" w:styleId="UnresolvedMention1">
    <w:name w:val="Unresolved Mention1"/>
    <w:uiPriority w:val="99"/>
    <w:semiHidden/>
    <w:unhideWhenUsed/>
    <w:rsid w:val="00577549"/>
    <w:rPr>
      <w:color w:val="808080"/>
      <w:shd w:val="clear" w:color="auto" w:fill="E6E6E6"/>
    </w:rPr>
  </w:style>
  <w:style w:type="character" w:customStyle="1" w:styleId="5">
    <w:name w:val="(文字) (文字)5"/>
    <w:semiHidden/>
    <w:rsid w:val="00577549"/>
    <w:rPr>
      <w:rFonts w:ascii="Times New Roman" w:hAnsi="Times New Roman"/>
      <w:lang w:val="x-none" w:eastAsia="en-US"/>
    </w:rPr>
  </w:style>
  <w:style w:type="paragraph" w:customStyle="1" w:styleId="TableCell1">
    <w:name w:val="TableCell"/>
    <w:basedOn w:val="Normal"/>
    <w:qFormat/>
    <w:rsid w:val="00577549"/>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577549"/>
    <w:pPr>
      <w:spacing w:after="0"/>
      <w:ind w:left="720"/>
      <w:contextualSpacing/>
    </w:pPr>
    <w:rPr>
      <w:sz w:val="24"/>
      <w:szCs w:val="24"/>
      <w:lang w:val="en-US" w:eastAsia="zh-CN"/>
    </w:rPr>
  </w:style>
  <w:style w:type="paragraph" w:customStyle="1" w:styleId="ListParagraph2">
    <w:name w:val="List Paragraph2"/>
    <w:basedOn w:val="Normal"/>
    <w:qFormat/>
    <w:rsid w:val="00577549"/>
    <w:pPr>
      <w:spacing w:after="0"/>
      <w:ind w:left="720"/>
      <w:contextualSpacing/>
    </w:pPr>
    <w:rPr>
      <w:sz w:val="24"/>
      <w:szCs w:val="24"/>
      <w:lang w:val="en-US" w:eastAsia="zh-CN"/>
    </w:rPr>
  </w:style>
  <w:style w:type="paragraph" w:customStyle="1" w:styleId="ListParagraph5">
    <w:name w:val="List Paragraph5"/>
    <w:basedOn w:val="Normal"/>
    <w:qFormat/>
    <w:rsid w:val="00577549"/>
    <w:pPr>
      <w:spacing w:after="0"/>
      <w:ind w:left="720"/>
      <w:contextualSpacing/>
    </w:pPr>
    <w:rPr>
      <w:sz w:val="24"/>
      <w:szCs w:val="24"/>
      <w:lang w:val="en-US" w:eastAsia="zh-CN"/>
    </w:rPr>
  </w:style>
  <w:style w:type="paragraph" w:customStyle="1" w:styleId="ListParagraph4">
    <w:name w:val="List Paragraph4"/>
    <w:basedOn w:val="Normal"/>
    <w:qFormat/>
    <w:rsid w:val="00577549"/>
    <w:pPr>
      <w:spacing w:after="0"/>
      <w:ind w:left="720"/>
      <w:contextualSpacing/>
    </w:pPr>
    <w:rPr>
      <w:sz w:val="24"/>
      <w:szCs w:val="24"/>
      <w:lang w:val="en-US" w:eastAsia="zh-CN"/>
    </w:rPr>
  </w:style>
  <w:style w:type="character" w:styleId="SubtleEmphasis">
    <w:name w:val="Subtle Emphasis"/>
    <w:basedOn w:val="DefaultParagraphFont"/>
    <w:uiPriority w:val="19"/>
    <w:qFormat/>
    <w:rsid w:val="00577549"/>
    <w:rPr>
      <w:i/>
      <w:color w:val="404040"/>
    </w:rPr>
  </w:style>
  <w:style w:type="paragraph" w:customStyle="1" w:styleId="62">
    <w:name w:val="标题 62"/>
    <w:basedOn w:val="Normal"/>
    <w:rsid w:val="00577549"/>
    <w:pPr>
      <w:tabs>
        <w:tab w:val="num" w:pos="1152"/>
      </w:tabs>
      <w:spacing w:after="0"/>
    </w:pPr>
    <w:rPr>
      <w:rFonts w:ascii="Times" w:eastAsia="MS PGothic" w:hAnsi="Times" w:cs="Times"/>
      <w:lang w:val="en-US" w:eastAsia="ja-JP"/>
    </w:rPr>
  </w:style>
  <w:style w:type="paragraph" w:customStyle="1" w:styleId="72">
    <w:name w:val="标题 72"/>
    <w:basedOn w:val="Normal"/>
    <w:rsid w:val="00577549"/>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577549"/>
    <w:pPr>
      <w:spacing w:after="0"/>
      <w:ind w:left="720"/>
      <w:contextualSpacing/>
    </w:pPr>
    <w:rPr>
      <w:sz w:val="24"/>
      <w:szCs w:val="24"/>
      <w:lang w:val="en-US" w:eastAsia="zh-CN"/>
    </w:rPr>
  </w:style>
  <w:style w:type="paragraph" w:customStyle="1" w:styleId="ListParagraph6">
    <w:name w:val="List Paragraph6"/>
    <w:basedOn w:val="Normal"/>
    <w:qFormat/>
    <w:rsid w:val="00577549"/>
    <w:pPr>
      <w:spacing w:after="0"/>
      <w:ind w:left="720"/>
      <w:contextualSpacing/>
    </w:pPr>
    <w:rPr>
      <w:sz w:val="24"/>
      <w:szCs w:val="24"/>
      <w:lang w:val="en-US" w:eastAsia="zh-CN"/>
    </w:rPr>
  </w:style>
  <w:style w:type="paragraph" w:customStyle="1" w:styleId="61">
    <w:name w:val="标题 61"/>
    <w:basedOn w:val="Normal"/>
    <w:rsid w:val="00577549"/>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57754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rsid w:val="00577549"/>
    <w:pPr>
      <w:keepNext w:val="0"/>
      <w:keepLines w:val="0"/>
      <w:widowControl w:val="0"/>
      <w:numPr>
        <w:numId w:val="26"/>
      </w:numPr>
      <w:pBdr>
        <w:top w:val="none" w:sz="0" w:space="0" w:color="auto"/>
      </w:pBdr>
      <w:spacing w:after="60"/>
      <w:ind w:left="360"/>
    </w:pPr>
    <w:rPr>
      <w:rFonts w:ascii="Helvetica" w:hAnsi="Helvetica"/>
      <w:b/>
      <w:bCs/>
      <w:kern w:val="32"/>
      <w:sz w:val="28"/>
      <w:lang w:val="en-US"/>
    </w:rPr>
  </w:style>
  <w:style w:type="paragraph" w:customStyle="1" w:styleId="710">
    <w:name w:val="标题 71"/>
    <w:basedOn w:val="Normal"/>
    <w:rsid w:val="00577549"/>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57754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eastAsia="en-US"/>
    </w:rPr>
  </w:style>
  <w:style w:type="character" w:customStyle="1" w:styleId="IvDbodytextChar">
    <w:name w:val="IvD bodytext Char"/>
    <w:link w:val="IvDbodytext"/>
    <w:locked/>
    <w:rsid w:val="00577549"/>
    <w:rPr>
      <w:rFonts w:ascii="Arial" w:eastAsia="Times New Roman" w:hAnsi="Arial" w:cs="Times New Roman"/>
      <w:spacing w:val="2"/>
      <w:sz w:val="20"/>
      <w:szCs w:val="20"/>
      <w:lang w:val="en-US"/>
    </w:rPr>
  </w:style>
  <w:style w:type="character" w:customStyle="1" w:styleId="13">
    <w:name w:val="表 (青) 13 (文字)"/>
    <w:link w:val="ColorfulList-Accent1"/>
    <w:uiPriority w:val="34"/>
    <w:locked/>
    <w:rsid w:val="00577549"/>
    <w:rPr>
      <w:rFonts w:eastAsia="MS Gothic"/>
      <w:sz w:val="24"/>
      <w:lang w:val="en-GB" w:eastAsia="en-US"/>
    </w:rPr>
  </w:style>
  <w:style w:type="table" w:styleId="ColorfulList-Accent1">
    <w:name w:val="Colorful List Accent 1"/>
    <w:basedOn w:val="TableNormal"/>
    <w:link w:val="13"/>
    <w:uiPriority w:val="34"/>
    <w:rsid w:val="00577549"/>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577549"/>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577549"/>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577549"/>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57754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57754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577549"/>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577549"/>
    <w:rPr>
      <w:rFonts w:ascii="Arial" w:hAnsi="Arial"/>
      <w:b/>
      <w:i/>
      <w:sz w:val="26"/>
      <w:lang w:val="en-GB" w:eastAsia="x-none"/>
    </w:rPr>
  </w:style>
  <w:style w:type="paragraph" w:customStyle="1" w:styleId="Paragraph">
    <w:name w:val="Paragraph"/>
    <w:basedOn w:val="Normal"/>
    <w:link w:val="ParagraphChar"/>
    <w:qFormat/>
    <w:rsid w:val="00577549"/>
    <w:pPr>
      <w:spacing w:before="220" w:after="0"/>
    </w:pPr>
    <w:rPr>
      <w:rFonts w:eastAsia="SimSun"/>
      <w:sz w:val="22"/>
    </w:rPr>
  </w:style>
  <w:style w:type="character" w:customStyle="1" w:styleId="ParagraphChar">
    <w:name w:val="Paragraph Char"/>
    <w:link w:val="Paragraph"/>
    <w:locked/>
    <w:rsid w:val="00577549"/>
    <w:rPr>
      <w:rFonts w:ascii="Times New Roman" w:eastAsia="SimSun" w:hAnsi="Times New Roman" w:cs="Times New Roman"/>
      <w:szCs w:val="20"/>
      <w:lang w:val="en-GB"/>
    </w:rPr>
  </w:style>
  <w:style w:type="character" w:customStyle="1" w:styleId="ColorfulList-Accent1Char">
    <w:name w:val="Colorful List - Accent 1 Char"/>
    <w:uiPriority w:val="34"/>
    <w:locked/>
    <w:rsid w:val="00577549"/>
    <w:rPr>
      <w:rFonts w:eastAsia="MS Gothic"/>
      <w:sz w:val="24"/>
      <w:lang w:val="x-none" w:eastAsia="en-US"/>
    </w:rPr>
  </w:style>
  <w:style w:type="table" w:styleId="GridTable4-Accent5">
    <w:name w:val="Grid Table 4 Accent 5"/>
    <w:basedOn w:val="TableNormal"/>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577549"/>
    <w:rPr>
      <w:color w:val="000000"/>
    </w:rPr>
  </w:style>
  <w:style w:type="numbering" w:customStyle="1" w:styleId="StyleBulletedSymbolsymbolLeft025Hanging025">
    <w:name w:val="Style Bulleted Symbol (symbol) Left:  0.25&quot; Hanging:  0.25&quot;"/>
    <w:rsid w:val="00577549"/>
    <w:pPr>
      <w:numPr>
        <w:numId w:val="27"/>
      </w:numPr>
    </w:pPr>
  </w:style>
  <w:style w:type="table" w:customStyle="1" w:styleId="TableGrid11">
    <w:name w:val="Table Grid11"/>
    <w:basedOn w:val="TableNormal"/>
    <w:next w:val="TableGrid"/>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57754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577549"/>
    <w:rPr>
      <w:rFonts w:ascii="Times New Roman" w:eastAsia="Malgun Gothic" w:hAnsi="Times New Roman" w:cs="Times New Roman"/>
      <w:i/>
      <w:kern w:val="2"/>
      <w:lang w:val="en-US" w:eastAsia="ko-KR"/>
    </w:rPr>
  </w:style>
  <w:style w:type="paragraph" w:customStyle="1" w:styleId="Proposalsub">
    <w:name w:val="Proposal_sub"/>
    <w:basedOn w:val="Normal"/>
    <w:qFormat/>
    <w:rsid w:val="00577549"/>
    <w:pPr>
      <w:numPr>
        <w:numId w:val="31"/>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577549"/>
    <w:pPr>
      <w:numPr>
        <w:ilvl w:val="1"/>
        <w:numId w:val="31"/>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577549"/>
    <w:rPr>
      <w:rFonts w:ascii="Times New Roman" w:eastAsia="Malgun Gothic" w:hAnsi="Times New Roman" w:cs="Times New Roman"/>
      <w:i/>
      <w:kern w:val="2"/>
      <w:lang w:val="en-US" w:eastAsia="ko-KR"/>
    </w:rPr>
  </w:style>
  <w:style w:type="paragraph" w:customStyle="1" w:styleId="ParagraphNumbering">
    <w:name w:val="Paragraph Numbering"/>
    <w:basedOn w:val="Normal"/>
    <w:rsid w:val="00577549"/>
    <w:pPr>
      <w:numPr>
        <w:numId w:val="32"/>
      </w:numPr>
      <w:tabs>
        <w:tab w:val="left" w:pos="851"/>
      </w:tabs>
      <w:spacing w:after="0" w:line="360" w:lineRule="auto"/>
      <w:ind w:left="284" w:hanging="284"/>
    </w:pPr>
    <w:rPr>
      <w:rFonts w:ascii="Arial" w:eastAsia="MS Mincho" w:hAnsi="Arial" w:cs="MS PGothic"/>
      <w:sz w:val="22"/>
      <w:szCs w:val="22"/>
      <w:lang w:val="en-US" w:eastAsia="ja-JP"/>
    </w:rPr>
  </w:style>
  <w:style w:type="character" w:customStyle="1" w:styleId="NOChar1">
    <w:name w:val="NO Char1"/>
    <w:rsid w:val="00577549"/>
    <w:rPr>
      <w:sz w:val="24"/>
      <w:lang w:val="en-GB" w:eastAsia="en-US"/>
    </w:rPr>
  </w:style>
  <w:style w:type="character" w:customStyle="1" w:styleId="CommentaireCar">
    <w:name w:val="Commentaire Car"/>
    <w:rsid w:val="00577549"/>
    <w:rPr>
      <w:sz w:val="20"/>
    </w:rPr>
  </w:style>
  <w:style w:type="character" w:customStyle="1" w:styleId="citationref">
    <w:name w:val="citationref"/>
    <w:rsid w:val="00577549"/>
  </w:style>
  <w:style w:type="character" w:customStyle="1" w:styleId="mw-mmv-title">
    <w:name w:val="mw-mmv-title"/>
    <w:rsid w:val="00577549"/>
  </w:style>
  <w:style w:type="character" w:customStyle="1" w:styleId="legend-color">
    <w:name w:val="legend-color"/>
    <w:rsid w:val="00577549"/>
  </w:style>
  <w:style w:type="paragraph" w:customStyle="1" w:styleId="Equationlegend">
    <w:name w:val="Equation_legend"/>
    <w:basedOn w:val="NormalIndent"/>
    <w:link w:val="EquationlegendChar"/>
    <w:rsid w:val="0057754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577549"/>
    <w:rPr>
      <w:rFonts w:ascii="Times New Roman" w:eastAsia="Times New Roman" w:hAnsi="Times New Roman" w:cs="Times New Roman"/>
      <w:sz w:val="24"/>
      <w:szCs w:val="20"/>
      <w:lang w:val="en-US"/>
    </w:rPr>
  </w:style>
  <w:style w:type="character" w:customStyle="1" w:styleId="Char0">
    <w:name w:val="标题 Char"/>
    <w:basedOn w:val="DefaultParagraphFont"/>
    <w:uiPriority w:val="10"/>
    <w:rsid w:val="00577549"/>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577549"/>
    <w:rPr>
      <w:rFonts w:ascii="Times" w:eastAsia="Batang" w:hAnsi="Times"/>
      <w:sz w:val="24"/>
      <w:lang w:val="en-GB" w:eastAsia="x-none"/>
    </w:rPr>
  </w:style>
  <w:style w:type="character" w:customStyle="1" w:styleId="colour">
    <w:name w:val="colour"/>
    <w:basedOn w:val="DefaultParagraphFont"/>
    <w:rsid w:val="00577549"/>
    <w:rPr>
      <w:rFonts w:cs="Times New Roman"/>
    </w:rPr>
  </w:style>
  <w:style w:type="character" w:customStyle="1" w:styleId="highlight">
    <w:name w:val="highlight"/>
    <w:basedOn w:val="DefaultParagraphFont"/>
    <w:rsid w:val="00577549"/>
    <w:rPr>
      <w:rFonts w:cs="Times New Roman"/>
    </w:rPr>
  </w:style>
  <w:style w:type="character" w:customStyle="1" w:styleId="TitleChar4">
    <w:name w:val="Title Char4"/>
    <w:basedOn w:val="DefaultParagraphFont"/>
    <w:uiPriority w:val="10"/>
    <w:locked/>
    <w:rsid w:val="0057754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577549"/>
    <w:pPr>
      <w:numPr>
        <w:numId w:val="29"/>
      </w:numPr>
    </w:pPr>
  </w:style>
  <w:style w:type="numbering" w:customStyle="1" w:styleId="StyleBulleted">
    <w:name w:val="Style Bulleted"/>
    <w:rsid w:val="00577549"/>
    <w:pPr>
      <w:numPr>
        <w:numId w:val="24"/>
      </w:numPr>
    </w:pPr>
  </w:style>
  <w:style w:type="numbering" w:customStyle="1" w:styleId="StyleBulletedSymbolsymbolLeft025Hanging0252">
    <w:name w:val="Style Bulleted Symbol (symbol) Left:  0.25&quot; Hanging:  0.25&quot;2"/>
    <w:rsid w:val="00577549"/>
    <w:pPr>
      <w:numPr>
        <w:numId w:val="30"/>
      </w:numPr>
    </w:pPr>
  </w:style>
  <w:style w:type="numbering" w:customStyle="1" w:styleId="StyleBulletedSymbolsymbolLeft025Hanging0251">
    <w:name w:val="Style Bulleted Symbol (symbol) Left:  0.25&quot; Hanging:  0.25&quot;1"/>
    <w:rsid w:val="00577549"/>
    <w:pPr>
      <w:numPr>
        <w:numId w:val="28"/>
      </w:numPr>
    </w:pPr>
  </w:style>
  <w:style w:type="paragraph" w:customStyle="1" w:styleId="onecomwebmail-onecomwebmail-msonormal">
    <w:name w:val="onecomwebmail-onecomwebmail-msonormal"/>
    <w:basedOn w:val="Normal"/>
    <w:rsid w:val="00577549"/>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577549"/>
    <w:pPr>
      <w:ind w:left="720"/>
    </w:pPr>
  </w:style>
  <w:style w:type="paragraph" w:styleId="z-TopofForm">
    <w:name w:val="HTML Top of Form"/>
    <w:basedOn w:val="Normal"/>
    <w:next w:val="Normal"/>
    <w:link w:val="z-TopofFormChar"/>
    <w:hidden/>
    <w:uiPriority w:val="99"/>
    <w:rsid w:val="00577549"/>
    <w:pPr>
      <w:pBdr>
        <w:bottom w:val="single" w:sz="6" w:space="1" w:color="auto"/>
      </w:pBdr>
      <w:spacing w:after="0"/>
      <w:jc w:val="center"/>
    </w:pPr>
    <w:rPr>
      <w:rFonts w:ascii="Arial" w:hAnsi="Arial" w:cstheme="minorBidi"/>
      <w:vanish/>
      <w:sz w:val="16"/>
      <w:szCs w:val="16"/>
      <w:lang w:val="en-US" w:eastAsia="zh-CN"/>
    </w:rPr>
  </w:style>
  <w:style w:type="character" w:customStyle="1" w:styleId="z-TopofFormChar1">
    <w:name w:val="z-Top of Form Char1"/>
    <w:basedOn w:val="DefaultParagraphFont"/>
    <w:rsid w:val="00577549"/>
    <w:rPr>
      <w:rFonts w:ascii="Arial" w:eastAsia="Times New Roman" w:hAnsi="Arial" w:cs="Arial"/>
      <w:vanish/>
      <w:sz w:val="16"/>
      <w:szCs w:val="16"/>
      <w:lang w:val="en-GB"/>
    </w:rPr>
  </w:style>
  <w:style w:type="paragraph" w:styleId="z-BottomofForm">
    <w:name w:val="HTML Bottom of Form"/>
    <w:basedOn w:val="Normal"/>
    <w:next w:val="Normal"/>
    <w:link w:val="z-BottomofFormChar"/>
    <w:hidden/>
    <w:uiPriority w:val="99"/>
    <w:rsid w:val="00577549"/>
    <w:pPr>
      <w:pBdr>
        <w:top w:val="single" w:sz="6" w:space="1" w:color="auto"/>
      </w:pBdr>
      <w:spacing w:after="0"/>
      <w:jc w:val="center"/>
    </w:pPr>
    <w:rPr>
      <w:rFonts w:ascii="Arial" w:hAnsi="Arial" w:cstheme="minorBidi"/>
      <w:vanish/>
      <w:sz w:val="16"/>
      <w:szCs w:val="16"/>
      <w:lang w:val="en-US" w:eastAsia="zh-CN"/>
    </w:rPr>
  </w:style>
  <w:style w:type="character" w:customStyle="1" w:styleId="z-BottomofFormChar1">
    <w:name w:val="z-Bottom of Form Char1"/>
    <w:basedOn w:val="DefaultParagraphFont"/>
    <w:rsid w:val="00577549"/>
    <w:rPr>
      <w:rFonts w:ascii="Arial" w:eastAsia="Times New Roman" w:hAnsi="Arial" w:cs="Arial"/>
      <w:vanish/>
      <w:sz w:val="16"/>
      <w:szCs w:val="16"/>
      <w:lang w:val="en-GB"/>
    </w:rPr>
  </w:style>
  <w:style w:type="paragraph" w:styleId="Date">
    <w:name w:val="Date"/>
    <w:basedOn w:val="Normal"/>
    <w:next w:val="Normal"/>
    <w:link w:val="DateChar"/>
    <w:uiPriority w:val="99"/>
    <w:rsid w:val="00577549"/>
    <w:rPr>
      <w:rFonts w:cstheme="minorBidi"/>
      <w:sz w:val="22"/>
      <w:szCs w:val="22"/>
      <w:lang w:val="en-US" w:eastAsia="zh-CN"/>
    </w:rPr>
  </w:style>
  <w:style w:type="character" w:customStyle="1" w:styleId="DateChar1">
    <w:name w:val="Date Char1"/>
    <w:basedOn w:val="DefaultParagraphFont"/>
    <w:rsid w:val="00577549"/>
    <w:rPr>
      <w:rFonts w:ascii="Times New Roman" w:eastAsia="Times New Roman" w:hAnsi="Times New Roman" w:cs="Times New Roman"/>
      <w:sz w:val="20"/>
      <w:szCs w:val="20"/>
      <w:lang w:val="en-GB"/>
    </w:rPr>
  </w:style>
  <w:style w:type="paragraph" w:styleId="Subtitle">
    <w:name w:val="Subtitle"/>
    <w:basedOn w:val="Normal"/>
    <w:next w:val="Normal"/>
    <w:link w:val="SubtitleChar"/>
    <w:uiPriority w:val="11"/>
    <w:qFormat/>
    <w:rsid w:val="00577549"/>
    <w:pPr>
      <w:numPr>
        <w:ilvl w:val="1"/>
      </w:numPr>
      <w:spacing w:after="160"/>
    </w:pPr>
    <w:rPr>
      <w:rFonts w:ascii="Calibri Light" w:hAnsi="Calibri Light"/>
      <w:b/>
      <w:i/>
      <w:iCs/>
      <w:color w:val="4472C4"/>
      <w:spacing w:val="15"/>
      <w:sz w:val="22"/>
      <w:szCs w:val="24"/>
      <w:lang w:val="en-US" w:eastAsia="zh-CN"/>
    </w:rPr>
  </w:style>
  <w:style w:type="character" w:customStyle="1" w:styleId="SubtitleChar1">
    <w:name w:val="Subtitle Char1"/>
    <w:basedOn w:val="DefaultParagraphFont"/>
    <w:rsid w:val="00577549"/>
    <w:rPr>
      <w:rFonts w:eastAsiaTheme="minorEastAsia"/>
      <w:color w:val="5A5A5A" w:themeColor="text1" w:themeTint="A5"/>
      <w:spacing w:val="15"/>
      <w:lang w:val="en-GB"/>
    </w:rPr>
  </w:style>
  <w:style w:type="paragraph" w:styleId="BodyTextIndent3">
    <w:name w:val="Body Text Indent 3"/>
    <w:basedOn w:val="Normal"/>
    <w:link w:val="BodyTextIndent3Char1"/>
    <w:rsid w:val="00577549"/>
    <w:pPr>
      <w:spacing w:after="120"/>
      <w:ind w:left="283"/>
    </w:pPr>
    <w:rPr>
      <w:sz w:val="16"/>
      <w:szCs w:val="16"/>
    </w:rPr>
  </w:style>
  <w:style w:type="character" w:customStyle="1" w:styleId="BodyTextIndent3Char1">
    <w:name w:val="Body Text Indent 3 Char1"/>
    <w:basedOn w:val="DefaultParagraphFont"/>
    <w:link w:val="BodyTextIndent3"/>
    <w:rsid w:val="00577549"/>
    <w:rPr>
      <w:rFonts w:ascii="Times New Roman" w:eastAsia="Times New Roman" w:hAnsi="Times New Roman" w:cs="Times New Roman"/>
      <w:sz w:val="16"/>
      <w:szCs w:val="16"/>
      <w:lang w:val="en-GB"/>
    </w:rPr>
  </w:style>
  <w:style w:type="numbering" w:customStyle="1" w:styleId="NoList2">
    <w:name w:val="No List2"/>
    <w:next w:val="NoList"/>
    <w:uiPriority w:val="99"/>
    <w:semiHidden/>
    <w:unhideWhenUsed/>
    <w:rsid w:val="00577549"/>
  </w:style>
  <w:style w:type="table" w:customStyle="1" w:styleId="TableGrid30">
    <w:name w:val="Table Grid3"/>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57754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577549"/>
    <w:pPr>
      <w:pBdr>
        <w:top w:val="single" w:sz="12" w:space="0" w:color="auto"/>
      </w:pBdr>
      <w:spacing w:before="360" w:after="240"/>
    </w:pPr>
    <w:rPr>
      <w:b/>
      <w:i/>
      <w:sz w:val="26"/>
    </w:rPr>
  </w:style>
  <w:style w:type="numbering" w:customStyle="1" w:styleId="113">
    <w:name w:val="无列表11"/>
    <w:next w:val="NoList"/>
    <w:uiPriority w:val="99"/>
    <w:semiHidden/>
    <w:unhideWhenUsed/>
    <w:rsid w:val="00577549"/>
  </w:style>
  <w:style w:type="table" w:customStyle="1" w:styleId="DarkList-Accent61">
    <w:name w:val="Dark List - Accent 61"/>
    <w:basedOn w:val="TableNormal"/>
    <w:next w:val="DarkList-Accent6"/>
    <w:uiPriority w:val="70"/>
    <w:rsid w:val="00577549"/>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577549"/>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577549"/>
  </w:style>
  <w:style w:type="table" w:customStyle="1" w:styleId="TableGrid12">
    <w:name w:val="Table Grid12"/>
    <w:basedOn w:val="TableNormal"/>
    <w:next w:val="TableGrid"/>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577549"/>
  </w:style>
  <w:style w:type="numbering" w:customStyle="1" w:styleId="StyleBulleted1">
    <w:name w:val="Style Bulleted1"/>
    <w:rsid w:val="00577549"/>
  </w:style>
  <w:style w:type="numbering" w:customStyle="1" w:styleId="StyleBulletedSymbolsymbolLeft025Hanging02521">
    <w:name w:val="Style Bulleted Symbol (symbol) Left:  0.25&quot; Hanging:  0.25&quot;21"/>
    <w:rsid w:val="00577549"/>
  </w:style>
  <w:style w:type="numbering" w:customStyle="1" w:styleId="StyleBulletedSymbolsymbolLeft025Hanging02511">
    <w:name w:val="Style Bulleted Symbol (symbol) Left:  0.25&quot; Hanging:  0.25&quot;11"/>
    <w:rsid w:val="00577549"/>
  </w:style>
  <w:style w:type="numbering" w:customStyle="1" w:styleId="NoList3">
    <w:name w:val="No List3"/>
    <w:next w:val="NoList"/>
    <w:uiPriority w:val="99"/>
    <w:semiHidden/>
    <w:unhideWhenUsed/>
    <w:rsid w:val="00577549"/>
  </w:style>
  <w:style w:type="table" w:customStyle="1" w:styleId="TableGrid40">
    <w:name w:val="Table Grid4"/>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57754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577549"/>
    <w:pPr>
      <w:pBdr>
        <w:top w:val="single" w:sz="12" w:space="0" w:color="auto"/>
      </w:pBdr>
      <w:spacing w:before="360" w:after="240"/>
    </w:pPr>
    <w:rPr>
      <w:b/>
      <w:i/>
      <w:sz w:val="26"/>
    </w:rPr>
  </w:style>
  <w:style w:type="numbering" w:customStyle="1" w:styleId="122">
    <w:name w:val="无列表12"/>
    <w:next w:val="NoList"/>
    <w:uiPriority w:val="99"/>
    <w:semiHidden/>
    <w:unhideWhenUsed/>
    <w:rsid w:val="00577549"/>
  </w:style>
  <w:style w:type="table" w:customStyle="1" w:styleId="DarkList-Accent62">
    <w:name w:val="Dark List - Accent 62"/>
    <w:basedOn w:val="TableNormal"/>
    <w:next w:val="DarkList-Accent6"/>
    <w:uiPriority w:val="70"/>
    <w:rsid w:val="00577549"/>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577549"/>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577549"/>
  </w:style>
  <w:style w:type="table" w:customStyle="1" w:styleId="TableGrid13">
    <w:name w:val="Table Grid13"/>
    <w:basedOn w:val="TableNormal"/>
    <w:next w:val="TableGrid"/>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577549"/>
  </w:style>
  <w:style w:type="numbering" w:customStyle="1" w:styleId="StyleBulleted2">
    <w:name w:val="Style Bulleted2"/>
    <w:rsid w:val="00577549"/>
  </w:style>
  <w:style w:type="numbering" w:customStyle="1" w:styleId="StyleBulletedSymbolsymbolLeft025Hanging02522">
    <w:name w:val="Style Bulleted Symbol (symbol) Left:  0.25&quot; Hanging:  0.25&quot;22"/>
    <w:rsid w:val="00577549"/>
  </w:style>
  <w:style w:type="numbering" w:customStyle="1" w:styleId="StyleBulletedSymbolsymbolLeft025Hanging02512">
    <w:name w:val="Style Bulleted Symbol (symbol) Left:  0.25&quot; Hanging:  0.25&quot;12"/>
    <w:rsid w:val="00577549"/>
  </w:style>
  <w:style w:type="table" w:customStyle="1" w:styleId="TableGrid5">
    <w:name w:val="Table Grid5"/>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77549"/>
  </w:style>
  <w:style w:type="table" w:customStyle="1" w:styleId="TableGrid6">
    <w:name w:val="Table Grid6"/>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57754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577549"/>
    <w:pPr>
      <w:pBdr>
        <w:top w:val="single" w:sz="12" w:space="0" w:color="auto"/>
      </w:pBdr>
      <w:spacing w:before="360" w:after="240"/>
    </w:pPr>
    <w:rPr>
      <w:b/>
      <w:i/>
      <w:sz w:val="26"/>
    </w:rPr>
  </w:style>
  <w:style w:type="numbering" w:customStyle="1" w:styleId="132">
    <w:name w:val="无列表13"/>
    <w:next w:val="NoList"/>
    <w:uiPriority w:val="99"/>
    <w:semiHidden/>
    <w:unhideWhenUsed/>
    <w:rsid w:val="00577549"/>
  </w:style>
  <w:style w:type="table" w:customStyle="1" w:styleId="DarkList-Accent63">
    <w:name w:val="Dark List - Accent 63"/>
    <w:basedOn w:val="TableNormal"/>
    <w:next w:val="DarkList-Accent6"/>
    <w:uiPriority w:val="70"/>
    <w:rsid w:val="00577549"/>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577549"/>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577549"/>
  </w:style>
  <w:style w:type="table" w:customStyle="1" w:styleId="TableGrid14">
    <w:name w:val="Table Grid14"/>
    <w:basedOn w:val="TableNormal"/>
    <w:next w:val="TableGrid"/>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577549"/>
  </w:style>
  <w:style w:type="numbering" w:customStyle="1" w:styleId="StyleBulleted3">
    <w:name w:val="Style Bulleted3"/>
    <w:rsid w:val="00577549"/>
  </w:style>
  <w:style w:type="numbering" w:customStyle="1" w:styleId="StyleBulletedSymbolsymbolLeft025Hanging02523">
    <w:name w:val="Style Bulleted Symbol (symbol) Left:  0.25&quot; Hanging:  0.25&quot;23"/>
    <w:rsid w:val="00577549"/>
  </w:style>
  <w:style w:type="numbering" w:customStyle="1" w:styleId="StyleBulletedSymbolsymbolLeft025Hanging02513">
    <w:name w:val="Style Bulleted Symbol (symbol) Left:  0.25&quot; Hanging:  0.25&quot;13"/>
    <w:rsid w:val="00577549"/>
  </w:style>
  <w:style w:type="table" w:customStyle="1" w:styleId="TableGrid7">
    <w:name w:val="Table Grid7"/>
    <w:basedOn w:val="TableNormal"/>
    <w:next w:val="TableGrid"/>
    <w:uiPriority w:val="39"/>
    <w:qFormat/>
    <w:rsid w:val="00577549"/>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577549"/>
  </w:style>
  <w:style w:type="paragraph" w:customStyle="1" w:styleId="14">
    <w:name w:val="목록 단락1"/>
    <w:basedOn w:val="Normal"/>
    <w:uiPriority w:val="34"/>
    <w:qFormat/>
    <w:rsid w:val="00577549"/>
    <w:pPr>
      <w:snapToGrid w:val="0"/>
      <w:spacing w:beforeLines="50" w:after="100" w:afterAutospacing="1" w:line="256" w:lineRule="auto"/>
      <w:ind w:leftChars="400" w:left="840"/>
      <w:jc w:val="both"/>
    </w:pPr>
    <w:rPr>
      <w:sz w:val="24"/>
      <w:lang w:eastAsia="ja-JP"/>
    </w:rPr>
  </w:style>
  <w:style w:type="character" w:customStyle="1" w:styleId="3GPPAgreementsChar">
    <w:name w:val="3GPP Agreements Char"/>
    <w:link w:val="3GPPAgreements"/>
    <w:qFormat/>
    <w:locked/>
    <w:rsid w:val="00577549"/>
    <w:rPr>
      <w:lang w:eastAsia="zh-CN"/>
    </w:rPr>
  </w:style>
  <w:style w:type="paragraph" w:customStyle="1" w:styleId="3GPPAgreements">
    <w:name w:val="3GPP Agreements"/>
    <w:basedOn w:val="Normal"/>
    <w:link w:val="3GPPAgreementsChar"/>
    <w:qFormat/>
    <w:rsid w:val="00577549"/>
    <w:pPr>
      <w:numPr>
        <w:numId w:val="33"/>
      </w:numPr>
      <w:spacing w:before="60" w:after="60" w:line="256" w:lineRule="auto"/>
      <w:jc w:val="both"/>
    </w:pPr>
    <w:rPr>
      <w:rFonts w:asciiTheme="minorHAnsi" w:eastAsiaTheme="minorHAnsi" w:hAnsiTheme="minorHAnsi" w:cstheme="minorBidi"/>
      <w:sz w:val="22"/>
      <w:szCs w:val="22"/>
      <w:lang w:val="sv-SE" w:eastAsia="zh-CN"/>
    </w:rPr>
  </w:style>
  <w:style w:type="character" w:customStyle="1" w:styleId="3GPPTextChar">
    <w:name w:val="3GPP Text Char"/>
    <w:link w:val="3GPPText"/>
    <w:qFormat/>
    <w:locked/>
    <w:rsid w:val="00577549"/>
  </w:style>
  <w:style w:type="paragraph" w:customStyle="1" w:styleId="3GPPText">
    <w:name w:val="3GPP Text"/>
    <w:basedOn w:val="Normal"/>
    <w:link w:val="3GPPTextChar"/>
    <w:qFormat/>
    <w:rsid w:val="00577549"/>
    <w:pPr>
      <w:spacing w:before="120" w:after="160" w:line="256" w:lineRule="auto"/>
      <w:jc w:val="both"/>
    </w:pPr>
    <w:rPr>
      <w:rFonts w:asciiTheme="minorHAnsi" w:eastAsiaTheme="minorHAnsi" w:hAnsiTheme="minorHAnsi" w:cstheme="minorBidi"/>
      <w:sz w:val="22"/>
      <w:szCs w:val="22"/>
      <w:lang w:val="sv-SE"/>
    </w:rPr>
  </w:style>
  <w:style w:type="character" w:customStyle="1" w:styleId="Style1Char">
    <w:name w:val="Style1 Char"/>
    <w:link w:val="Style1"/>
    <w:qFormat/>
    <w:locked/>
    <w:rsid w:val="00577549"/>
    <w:rPr>
      <w:rFonts w:ascii="Malgun Gothic" w:eastAsia="Malgun Gothic" w:hAnsi="Malgun Gothic" w:cs="Batang"/>
    </w:rPr>
  </w:style>
  <w:style w:type="paragraph" w:customStyle="1" w:styleId="Style1">
    <w:name w:val="Style1"/>
    <w:basedOn w:val="Normal"/>
    <w:link w:val="Style1Char"/>
    <w:qFormat/>
    <w:rsid w:val="00577549"/>
    <w:pPr>
      <w:spacing w:line="288" w:lineRule="auto"/>
      <w:ind w:firstLine="360"/>
      <w:jc w:val="both"/>
    </w:pPr>
    <w:rPr>
      <w:rFonts w:ascii="Malgun Gothic" w:eastAsia="Malgun Gothic" w:hAnsi="Malgun Gothic" w:cs="Batang"/>
      <w:sz w:val="22"/>
      <w:szCs w:val="22"/>
      <w:lang w:val="sv-SE"/>
    </w:rPr>
  </w:style>
  <w:style w:type="character" w:customStyle="1" w:styleId="LGTdocChar">
    <w:name w:val="LGTdoc_본문 Char"/>
    <w:link w:val="LGTdoc"/>
    <w:qFormat/>
    <w:locked/>
    <w:rsid w:val="00577549"/>
    <w:rPr>
      <w:rFonts w:ascii="Times New Roman" w:eastAsia="Batang" w:hAnsi="Times New Roman" w:cs="Times New Roman"/>
      <w:kern w:val="2"/>
      <w:szCs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3gpp.org/ftp/Specs/html-info/21900.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gpp.org/Change-Requests" TargetMode="External"/><Relationship Id="rId11" Type="http://schemas.microsoft.com/office/2018/08/relationships/commentsExtensible" Target="commentsExtensible.xml"/><Relationship Id="rId5" Type="http://schemas.openxmlformats.org/officeDocument/2006/relationships/hyperlink" Target="http://www.3gpp.org/3G_Specs/CRs.htm" TargetMode="Externa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1113</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Parkvall</dc:creator>
  <cp:keywords/>
  <dc:description/>
  <cp:lastModifiedBy>Stefan Parkvall</cp:lastModifiedBy>
  <cp:revision>7</cp:revision>
  <dcterms:created xsi:type="dcterms:W3CDTF">2021-10-18T14:49:00Z</dcterms:created>
  <dcterms:modified xsi:type="dcterms:W3CDTF">2021-10-27T13:22:00Z</dcterms:modified>
</cp:coreProperties>
</file>