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0D1DD" w14:textId="0F96E9E2" w:rsidR="00577549" w:rsidRDefault="00577549" w:rsidP="00577549">
      <w:pPr>
        <w:pStyle w:val="CRCoverPage"/>
        <w:tabs>
          <w:tab w:val="right" w:pos="9639"/>
        </w:tabs>
        <w:spacing w:after="0"/>
        <w:rPr>
          <w:b/>
          <w:i/>
          <w:noProof/>
          <w:sz w:val="28"/>
        </w:rPr>
      </w:pPr>
      <w:r>
        <w:rPr>
          <w:b/>
          <w:noProof/>
          <w:sz w:val="24"/>
        </w:rPr>
        <w:t>3GPP TSG-</w:t>
      </w:r>
      <w:r w:rsidRPr="00C40D87">
        <w:rPr>
          <w:b/>
          <w:noProof/>
          <w:sz w:val="24"/>
        </w:rPr>
        <w:t>WG1</w:t>
      </w:r>
      <w:r>
        <w:rPr>
          <w:b/>
          <w:noProof/>
          <w:sz w:val="24"/>
        </w:rPr>
        <w:t xml:space="preserve"> Meeting #</w:t>
      </w:r>
      <w:r w:rsidRPr="00C40D87">
        <w:rPr>
          <w:b/>
          <w:noProof/>
          <w:sz w:val="24"/>
        </w:rPr>
        <w:t>10</w:t>
      </w:r>
      <w:r w:rsidR="00722699">
        <w:rPr>
          <w:b/>
          <w:noProof/>
          <w:sz w:val="24"/>
        </w:rPr>
        <w:t>6</w:t>
      </w:r>
      <w:r w:rsidR="00BC3FC7">
        <w:rPr>
          <w:b/>
          <w:noProof/>
          <w:sz w:val="24"/>
        </w:rPr>
        <w:t>b</w:t>
      </w:r>
      <w:r>
        <w:rPr>
          <w:b/>
          <w:i/>
          <w:noProof/>
          <w:sz w:val="28"/>
        </w:rPr>
        <w:tab/>
      </w:r>
      <w:r w:rsidR="00F048B9" w:rsidRPr="00F048B9">
        <w:rPr>
          <w:b/>
          <w:noProof/>
          <w:sz w:val="24"/>
        </w:rPr>
        <w:t>R1-21</w:t>
      </w:r>
      <w:r w:rsidR="00722699">
        <w:rPr>
          <w:b/>
          <w:noProof/>
          <w:sz w:val="24"/>
        </w:rPr>
        <w:t>xxxxx</w:t>
      </w:r>
    </w:p>
    <w:p w14:paraId="142FEA39" w14:textId="75428555" w:rsidR="00577549" w:rsidRDefault="00BC3FC7" w:rsidP="00577549">
      <w:pPr>
        <w:pStyle w:val="CRCoverPage"/>
        <w:tabs>
          <w:tab w:val="right" w:pos="9639"/>
        </w:tabs>
        <w:spacing w:after="0"/>
        <w:rPr>
          <w:b/>
          <w:noProof/>
          <w:sz w:val="24"/>
        </w:rPr>
      </w:pPr>
      <w:r>
        <w:rPr>
          <w:b/>
          <w:noProof/>
          <w:sz w:val="24"/>
        </w:rPr>
        <w:t>e-meeting</w:t>
      </w:r>
      <w:r w:rsidR="00577549" w:rsidRPr="00C40D87">
        <w:rPr>
          <w:b/>
          <w:noProof/>
          <w:sz w:val="24"/>
        </w:rPr>
        <w:t xml:space="preserve">, </w:t>
      </w:r>
      <w:r>
        <w:rPr>
          <w:b/>
          <w:noProof/>
          <w:sz w:val="24"/>
        </w:rPr>
        <w:t>October 11 – 19,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7549" w14:paraId="692C3390" w14:textId="77777777" w:rsidTr="001602BD">
        <w:tc>
          <w:tcPr>
            <w:tcW w:w="9641" w:type="dxa"/>
            <w:gridSpan w:val="9"/>
            <w:tcBorders>
              <w:top w:val="single" w:sz="4" w:space="0" w:color="auto"/>
              <w:left w:val="single" w:sz="4" w:space="0" w:color="auto"/>
              <w:right w:val="single" w:sz="4" w:space="0" w:color="auto"/>
            </w:tcBorders>
          </w:tcPr>
          <w:p w14:paraId="0D394582" w14:textId="77777777" w:rsidR="00577549" w:rsidRDefault="00577549" w:rsidP="001602BD">
            <w:pPr>
              <w:pStyle w:val="CRCoverPage"/>
              <w:spacing w:after="0"/>
              <w:jc w:val="right"/>
              <w:rPr>
                <w:i/>
                <w:noProof/>
              </w:rPr>
            </w:pPr>
            <w:r>
              <w:rPr>
                <w:i/>
                <w:noProof/>
                <w:sz w:val="14"/>
              </w:rPr>
              <w:t>CR-Form-v12.0</w:t>
            </w:r>
          </w:p>
        </w:tc>
      </w:tr>
      <w:tr w:rsidR="00577549" w14:paraId="575772EA" w14:textId="77777777" w:rsidTr="001602BD">
        <w:tc>
          <w:tcPr>
            <w:tcW w:w="9641" w:type="dxa"/>
            <w:gridSpan w:val="9"/>
            <w:tcBorders>
              <w:left w:val="single" w:sz="4" w:space="0" w:color="auto"/>
              <w:right w:val="single" w:sz="4" w:space="0" w:color="auto"/>
            </w:tcBorders>
          </w:tcPr>
          <w:p w14:paraId="5FC30303" w14:textId="03B54CF0" w:rsidR="00577549" w:rsidRDefault="00925481" w:rsidP="001602BD">
            <w:pPr>
              <w:pStyle w:val="CRCoverPage"/>
              <w:spacing w:after="0"/>
              <w:jc w:val="center"/>
              <w:rPr>
                <w:noProof/>
              </w:rPr>
            </w:pPr>
            <w:r w:rsidRPr="00925481">
              <w:rPr>
                <w:b/>
                <w:noProof/>
                <w:color w:val="FF0000"/>
                <w:sz w:val="32"/>
              </w:rPr>
              <w:t xml:space="preserve">DRAFT </w:t>
            </w:r>
            <w:r w:rsidR="00577549">
              <w:rPr>
                <w:b/>
                <w:noProof/>
                <w:sz w:val="32"/>
              </w:rPr>
              <w:t>CHANGE REQUEST</w:t>
            </w:r>
          </w:p>
        </w:tc>
      </w:tr>
      <w:tr w:rsidR="00577549" w14:paraId="49CD72E0" w14:textId="77777777" w:rsidTr="001602BD">
        <w:tc>
          <w:tcPr>
            <w:tcW w:w="9641" w:type="dxa"/>
            <w:gridSpan w:val="9"/>
            <w:tcBorders>
              <w:left w:val="single" w:sz="4" w:space="0" w:color="auto"/>
              <w:right w:val="single" w:sz="4" w:space="0" w:color="auto"/>
            </w:tcBorders>
          </w:tcPr>
          <w:p w14:paraId="50E05944" w14:textId="77777777" w:rsidR="00577549" w:rsidRDefault="00577549" w:rsidP="001602BD">
            <w:pPr>
              <w:pStyle w:val="CRCoverPage"/>
              <w:spacing w:after="0"/>
              <w:rPr>
                <w:noProof/>
                <w:sz w:val="8"/>
                <w:szCs w:val="8"/>
              </w:rPr>
            </w:pPr>
          </w:p>
        </w:tc>
      </w:tr>
      <w:tr w:rsidR="00577549" w14:paraId="2CDAFF4E" w14:textId="77777777" w:rsidTr="001602BD">
        <w:tc>
          <w:tcPr>
            <w:tcW w:w="142" w:type="dxa"/>
            <w:tcBorders>
              <w:left w:val="single" w:sz="4" w:space="0" w:color="auto"/>
            </w:tcBorders>
          </w:tcPr>
          <w:p w14:paraId="69BCC7CD" w14:textId="77777777" w:rsidR="00577549" w:rsidRDefault="00577549" w:rsidP="001602BD">
            <w:pPr>
              <w:pStyle w:val="CRCoverPage"/>
              <w:spacing w:after="0"/>
              <w:jc w:val="right"/>
              <w:rPr>
                <w:noProof/>
              </w:rPr>
            </w:pPr>
          </w:p>
        </w:tc>
        <w:tc>
          <w:tcPr>
            <w:tcW w:w="1559" w:type="dxa"/>
            <w:shd w:val="pct30" w:color="FFFF00" w:fill="auto"/>
          </w:tcPr>
          <w:p w14:paraId="0A49E7CE" w14:textId="77777777" w:rsidR="00577549" w:rsidRPr="00410371" w:rsidRDefault="00577549" w:rsidP="001602BD">
            <w:pPr>
              <w:pStyle w:val="CRCoverPage"/>
              <w:spacing w:after="0"/>
              <w:jc w:val="center"/>
              <w:rPr>
                <w:b/>
                <w:noProof/>
                <w:sz w:val="28"/>
              </w:rPr>
            </w:pPr>
            <w:r w:rsidRPr="00800E42">
              <w:rPr>
                <w:b/>
                <w:noProof/>
                <w:sz w:val="28"/>
              </w:rPr>
              <w:t>38.211</w:t>
            </w:r>
          </w:p>
        </w:tc>
        <w:tc>
          <w:tcPr>
            <w:tcW w:w="709" w:type="dxa"/>
          </w:tcPr>
          <w:p w14:paraId="504E85A1" w14:textId="77777777" w:rsidR="00577549" w:rsidRDefault="00577549" w:rsidP="001602BD">
            <w:pPr>
              <w:pStyle w:val="CRCoverPage"/>
              <w:spacing w:after="0"/>
              <w:jc w:val="center"/>
              <w:rPr>
                <w:noProof/>
              </w:rPr>
            </w:pPr>
            <w:r>
              <w:rPr>
                <w:b/>
                <w:noProof/>
                <w:sz w:val="28"/>
              </w:rPr>
              <w:t>CR</w:t>
            </w:r>
          </w:p>
        </w:tc>
        <w:tc>
          <w:tcPr>
            <w:tcW w:w="1276" w:type="dxa"/>
            <w:shd w:val="pct30" w:color="FFFF00" w:fill="auto"/>
          </w:tcPr>
          <w:p w14:paraId="6F694960" w14:textId="31D0846F" w:rsidR="00577549" w:rsidRPr="00410371" w:rsidRDefault="00722699" w:rsidP="00BF6097">
            <w:pPr>
              <w:pStyle w:val="CRCoverPage"/>
              <w:spacing w:after="0"/>
              <w:jc w:val="center"/>
              <w:rPr>
                <w:noProof/>
              </w:rPr>
            </w:pPr>
            <w:r>
              <w:rPr>
                <w:b/>
                <w:noProof/>
                <w:sz w:val="28"/>
              </w:rPr>
              <w:t>xxx</w:t>
            </w:r>
          </w:p>
        </w:tc>
        <w:tc>
          <w:tcPr>
            <w:tcW w:w="709" w:type="dxa"/>
          </w:tcPr>
          <w:p w14:paraId="3530EA8D" w14:textId="77777777" w:rsidR="00577549" w:rsidRDefault="00577549" w:rsidP="001602BD">
            <w:pPr>
              <w:pStyle w:val="CRCoverPage"/>
              <w:tabs>
                <w:tab w:val="right" w:pos="625"/>
              </w:tabs>
              <w:spacing w:after="0"/>
              <w:jc w:val="center"/>
              <w:rPr>
                <w:noProof/>
              </w:rPr>
            </w:pPr>
            <w:r>
              <w:rPr>
                <w:b/>
                <w:bCs/>
                <w:noProof/>
                <w:sz w:val="28"/>
              </w:rPr>
              <w:t>rev</w:t>
            </w:r>
          </w:p>
        </w:tc>
        <w:tc>
          <w:tcPr>
            <w:tcW w:w="992" w:type="dxa"/>
            <w:shd w:val="pct30" w:color="FFFF00" w:fill="auto"/>
          </w:tcPr>
          <w:p w14:paraId="30A2F4AC" w14:textId="5B7A39AD" w:rsidR="00577549" w:rsidRPr="00410371" w:rsidRDefault="00722699" w:rsidP="001602BD">
            <w:pPr>
              <w:pStyle w:val="CRCoverPage"/>
              <w:spacing w:after="0"/>
              <w:jc w:val="center"/>
              <w:rPr>
                <w:b/>
                <w:noProof/>
              </w:rPr>
            </w:pPr>
            <w:r>
              <w:rPr>
                <w:b/>
                <w:noProof/>
                <w:sz w:val="28"/>
              </w:rPr>
              <w:t>x</w:t>
            </w:r>
          </w:p>
        </w:tc>
        <w:tc>
          <w:tcPr>
            <w:tcW w:w="2410" w:type="dxa"/>
          </w:tcPr>
          <w:p w14:paraId="76912EF7" w14:textId="77777777" w:rsidR="00577549" w:rsidRDefault="00577549" w:rsidP="001602B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AC3BAAF" w14:textId="21776BA2" w:rsidR="00577549" w:rsidRPr="00410371" w:rsidRDefault="00577549" w:rsidP="001602BD">
            <w:pPr>
              <w:pStyle w:val="CRCoverPage"/>
              <w:spacing w:after="0"/>
              <w:jc w:val="center"/>
              <w:rPr>
                <w:noProof/>
                <w:sz w:val="28"/>
              </w:rPr>
            </w:pPr>
            <w:r w:rsidRPr="00800E42">
              <w:rPr>
                <w:b/>
                <w:noProof/>
                <w:sz w:val="28"/>
              </w:rPr>
              <w:t>16.</w:t>
            </w:r>
            <w:r w:rsidR="00AD5EB4">
              <w:rPr>
                <w:b/>
                <w:noProof/>
                <w:sz w:val="28"/>
              </w:rPr>
              <w:t>7</w:t>
            </w:r>
            <w:r w:rsidRPr="00800E42">
              <w:rPr>
                <w:b/>
                <w:noProof/>
                <w:sz w:val="28"/>
              </w:rPr>
              <w:t>.0</w:t>
            </w:r>
          </w:p>
        </w:tc>
        <w:tc>
          <w:tcPr>
            <w:tcW w:w="143" w:type="dxa"/>
            <w:tcBorders>
              <w:right w:val="single" w:sz="4" w:space="0" w:color="auto"/>
            </w:tcBorders>
          </w:tcPr>
          <w:p w14:paraId="01DD9648" w14:textId="77777777" w:rsidR="00577549" w:rsidRDefault="00577549" w:rsidP="001602BD">
            <w:pPr>
              <w:pStyle w:val="CRCoverPage"/>
              <w:spacing w:after="0"/>
              <w:rPr>
                <w:noProof/>
              </w:rPr>
            </w:pPr>
          </w:p>
        </w:tc>
      </w:tr>
      <w:tr w:rsidR="00577549" w14:paraId="3CE314B7" w14:textId="77777777" w:rsidTr="001602BD">
        <w:tc>
          <w:tcPr>
            <w:tcW w:w="9641" w:type="dxa"/>
            <w:gridSpan w:val="9"/>
            <w:tcBorders>
              <w:left w:val="single" w:sz="4" w:space="0" w:color="auto"/>
              <w:right w:val="single" w:sz="4" w:space="0" w:color="auto"/>
            </w:tcBorders>
          </w:tcPr>
          <w:p w14:paraId="68812130" w14:textId="77777777" w:rsidR="00577549" w:rsidRDefault="00577549" w:rsidP="001602BD">
            <w:pPr>
              <w:pStyle w:val="CRCoverPage"/>
              <w:spacing w:after="0"/>
              <w:rPr>
                <w:noProof/>
              </w:rPr>
            </w:pPr>
          </w:p>
        </w:tc>
      </w:tr>
      <w:tr w:rsidR="00577549" w14:paraId="52D42178" w14:textId="77777777" w:rsidTr="001602BD">
        <w:tc>
          <w:tcPr>
            <w:tcW w:w="9641" w:type="dxa"/>
            <w:gridSpan w:val="9"/>
            <w:tcBorders>
              <w:top w:val="single" w:sz="4" w:space="0" w:color="auto"/>
            </w:tcBorders>
          </w:tcPr>
          <w:p w14:paraId="6E9E87FF" w14:textId="77777777" w:rsidR="00577549" w:rsidRPr="00F25D98" w:rsidRDefault="00577549" w:rsidP="001602BD">
            <w:pPr>
              <w:pStyle w:val="CRCoverPage"/>
              <w:spacing w:after="0"/>
              <w:jc w:val="center"/>
              <w:rPr>
                <w:rFonts w:cs="Arial"/>
                <w:i/>
                <w:noProof/>
              </w:rPr>
            </w:pPr>
            <w:r w:rsidRPr="00F25D98">
              <w:rPr>
                <w:rFonts w:cs="Arial"/>
                <w:i/>
                <w:noProof/>
              </w:rPr>
              <w:t xml:space="preserve">For </w:t>
            </w:r>
            <w:hyperlink r:id="rId5"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6" w:history="1">
              <w:r>
                <w:rPr>
                  <w:rStyle w:val="Hyperlink"/>
                  <w:rFonts w:cs="Arial"/>
                  <w:i/>
                  <w:noProof/>
                </w:rPr>
                <w:t>http://www.3gpp.org/Change-Requests</w:t>
              </w:r>
            </w:hyperlink>
            <w:r w:rsidRPr="00F25D98">
              <w:rPr>
                <w:rFonts w:cs="Arial"/>
                <w:i/>
                <w:noProof/>
              </w:rPr>
              <w:t>.</w:t>
            </w:r>
          </w:p>
        </w:tc>
      </w:tr>
      <w:tr w:rsidR="00577549" w14:paraId="4EB128C9" w14:textId="77777777" w:rsidTr="001602BD">
        <w:tc>
          <w:tcPr>
            <w:tcW w:w="9641" w:type="dxa"/>
            <w:gridSpan w:val="9"/>
          </w:tcPr>
          <w:p w14:paraId="2F14DEB9" w14:textId="77777777" w:rsidR="00577549" w:rsidRDefault="00577549" w:rsidP="001602BD">
            <w:pPr>
              <w:pStyle w:val="CRCoverPage"/>
              <w:spacing w:after="0"/>
              <w:rPr>
                <w:noProof/>
                <w:sz w:val="8"/>
                <w:szCs w:val="8"/>
              </w:rPr>
            </w:pPr>
          </w:p>
        </w:tc>
      </w:tr>
    </w:tbl>
    <w:p w14:paraId="7D768F17" w14:textId="77777777" w:rsidR="00577549" w:rsidRDefault="00577549" w:rsidP="0057754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549" w14:paraId="2D4B083D" w14:textId="77777777" w:rsidTr="001602BD">
        <w:tc>
          <w:tcPr>
            <w:tcW w:w="2835" w:type="dxa"/>
          </w:tcPr>
          <w:p w14:paraId="485C7106" w14:textId="77777777" w:rsidR="00577549" w:rsidRDefault="00577549" w:rsidP="001602BD">
            <w:pPr>
              <w:pStyle w:val="CRCoverPage"/>
              <w:tabs>
                <w:tab w:val="right" w:pos="2751"/>
              </w:tabs>
              <w:spacing w:after="0"/>
              <w:rPr>
                <w:b/>
                <w:i/>
                <w:noProof/>
              </w:rPr>
            </w:pPr>
            <w:r>
              <w:rPr>
                <w:b/>
                <w:i/>
                <w:noProof/>
              </w:rPr>
              <w:t>Proposed change affects:</w:t>
            </w:r>
          </w:p>
        </w:tc>
        <w:tc>
          <w:tcPr>
            <w:tcW w:w="1418" w:type="dxa"/>
          </w:tcPr>
          <w:p w14:paraId="1D68BCD6" w14:textId="77777777" w:rsidR="00577549" w:rsidRDefault="00577549" w:rsidP="001602B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21266C" w14:textId="77777777" w:rsidR="00577549" w:rsidRDefault="00577549" w:rsidP="001602BD">
            <w:pPr>
              <w:pStyle w:val="CRCoverPage"/>
              <w:spacing w:after="0"/>
              <w:jc w:val="center"/>
              <w:rPr>
                <w:b/>
                <w:caps/>
                <w:noProof/>
              </w:rPr>
            </w:pPr>
          </w:p>
        </w:tc>
        <w:tc>
          <w:tcPr>
            <w:tcW w:w="709" w:type="dxa"/>
            <w:tcBorders>
              <w:left w:val="single" w:sz="4" w:space="0" w:color="auto"/>
            </w:tcBorders>
          </w:tcPr>
          <w:p w14:paraId="50CBDE6A" w14:textId="77777777" w:rsidR="00577549" w:rsidRDefault="00577549" w:rsidP="001602B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078E7" w14:textId="77777777" w:rsidR="00577549" w:rsidRDefault="00577549" w:rsidP="001602BD">
            <w:pPr>
              <w:pStyle w:val="CRCoverPage"/>
              <w:spacing w:after="0"/>
              <w:jc w:val="center"/>
              <w:rPr>
                <w:b/>
                <w:caps/>
                <w:noProof/>
              </w:rPr>
            </w:pPr>
            <w:r>
              <w:rPr>
                <w:b/>
                <w:caps/>
                <w:noProof/>
              </w:rPr>
              <w:t>X</w:t>
            </w:r>
          </w:p>
        </w:tc>
        <w:tc>
          <w:tcPr>
            <w:tcW w:w="2126" w:type="dxa"/>
          </w:tcPr>
          <w:p w14:paraId="50CAFB13" w14:textId="77777777" w:rsidR="00577549" w:rsidRDefault="00577549" w:rsidP="001602B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0EFAD8" w14:textId="77777777" w:rsidR="00577549" w:rsidRDefault="00577549" w:rsidP="001602BD">
            <w:pPr>
              <w:pStyle w:val="CRCoverPage"/>
              <w:spacing w:after="0"/>
              <w:jc w:val="center"/>
              <w:rPr>
                <w:b/>
                <w:caps/>
                <w:noProof/>
              </w:rPr>
            </w:pPr>
            <w:r>
              <w:rPr>
                <w:b/>
                <w:caps/>
                <w:noProof/>
              </w:rPr>
              <w:t>X</w:t>
            </w:r>
          </w:p>
        </w:tc>
        <w:tc>
          <w:tcPr>
            <w:tcW w:w="1418" w:type="dxa"/>
            <w:tcBorders>
              <w:left w:val="nil"/>
            </w:tcBorders>
          </w:tcPr>
          <w:p w14:paraId="57B9FC5F" w14:textId="77777777" w:rsidR="00577549" w:rsidRDefault="00577549" w:rsidP="001602B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13A26E" w14:textId="77777777" w:rsidR="00577549" w:rsidRDefault="00577549" w:rsidP="001602BD">
            <w:pPr>
              <w:pStyle w:val="CRCoverPage"/>
              <w:spacing w:after="0"/>
              <w:jc w:val="center"/>
              <w:rPr>
                <w:b/>
                <w:bCs/>
                <w:caps/>
                <w:noProof/>
              </w:rPr>
            </w:pPr>
          </w:p>
        </w:tc>
      </w:tr>
    </w:tbl>
    <w:p w14:paraId="3287E16E" w14:textId="77777777" w:rsidR="00577549" w:rsidRDefault="00577549" w:rsidP="0057754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77549" w14:paraId="2A8EE78C" w14:textId="77777777" w:rsidTr="001602BD">
        <w:tc>
          <w:tcPr>
            <w:tcW w:w="9640" w:type="dxa"/>
            <w:gridSpan w:val="11"/>
          </w:tcPr>
          <w:p w14:paraId="21E00790" w14:textId="77777777" w:rsidR="00577549" w:rsidRDefault="00577549" w:rsidP="001602BD">
            <w:pPr>
              <w:pStyle w:val="CRCoverPage"/>
              <w:spacing w:after="0"/>
              <w:rPr>
                <w:noProof/>
                <w:sz w:val="8"/>
                <w:szCs w:val="8"/>
              </w:rPr>
            </w:pPr>
          </w:p>
        </w:tc>
      </w:tr>
      <w:tr w:rsidR="00577549" w14:paraId="05B5F1B7" w14:textId="77777777" w:rsidTr="001602BD">
        <w:tc>
          <w:tcPr>
            <w:tcW w:w="1843" w:type="dxa"/>
            <w:tcBorders>
              <w:top w:val="single" w:sz="4" w:space="0" w:color="auto"/>
              <w:left w:val="single" w:sz="4" w:space="0" w:color="auto"/>
            </w:tcBorders>
          </w:tcPr>
          <w:p w14:paraId="47559D3B" w14:textId="77777777" w:rsidR="00577549" w:rsidRDefault="00577549" w:rsidP="001602B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7DC331" w14:textId="226F2FA2" w:rsidR="00577549" w:rsidRDefault="00C51641" w:rsidP="001602BD">
            <w:pPr>
              <w:pStyle w:val="CRCoverPage"/>
              <w:spacing w:after="0"/>
              <w:ind w:left="100"/>
              <w:rPr>
                <w:noProof/>
              </w:rPr>
            </w:pPr>
            <w:r w:rsidRPr="00C51641">
              <w:t>Introduction of DL 1024QAM for NR FR1</w:t>
            </w:r>
          </w:p>
        </w:tc>
      </w:tr>
      <w:tr w:rsidR="00577549" w14:paraId="076FA8C3" w14:textId="77777777" w:rsidTr="001602BD">
        <w:tc>
          <w:tcPr>
            <w:tcW w:w="1843" w:type="dxa"/>
            <w:tcBorders>
              <w:left w:val="single" w:sz="4" w:space="0" w:color="auto"/>
            </w:tcBorders>
          </w:tcPr>
          <w:p w14:paraId="3006B4D3" w14:textId="77777777" w:rsidR="00577549" w:rsidRDefault="00577549" w:rsidP="001602BD">
            <w:pPr>
              <w:pStyle w:val="CRCoverPage"/>
              <w:spacing w:after="0"/>
              <w:rPr>
                <w:b/>
                <w:i/>
                <w:noProof/>
                <w:sz w:val="8"/>
                <w:szCs w:val="8"/>
              </w:rPr>
            </w:pPr>
          </w:p>
        </w:tc>
        <w:tc>
          <w:tcPr>
            <w:tcW w:w="7797" w:type="dxa"/>
            <w:gridSpan w:val="10"/>
            <w:tcBorders>
              <w:right w:val="single" w:sz="4" w:space="0" w:color="auto"/>
            </w:tcBorders>
          </w:tcPr>
          <w:p w14:paraId="0C53D71A" w14:textId="77777777" w:rsidR="00577549" w:rsidRDefault="00577549" w:rsidP="001602BD">
            <w:pPr>
              <w:pStyle w:val="CRCoverPage"/>
              <w:spacing w:after="0"/>
              <w:rPr>
                <w:noProof/>
                <w:sz w:val="8"/>
                <w:szCs w:val="8"/>
              </w:rPr>
            </w:pPr>
          </w:p>
        </w:tc>
      </w:tr>
      <w:tr w:rsidR="00577549" w14:paraId="30057100" w14:textId="77777777" w:rsidTr="001602BD">
        <w:tc>
          <w:tcPr>
            <w:tcW w:w="1843" w:type="dxa"/>
            <w:tcBorders>
              <w:left w:val="single" w:sz="4" w:space="0" w:color="auto"/>
            </w:tcBorders>
          </w:tcPr>
          <w:p w14:paraId="61A9E9AD" w14:textId="77777777" w:rsidR="00577549" w:rsidRDefault="00577549" w:rsidP="001602B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766B76" w14:textId="77777777" w:rsidR="00577549" w:rsidRDefault="00577549" w:rsidP="001602BD">
            <w:pPr>
              <w:pStyle w:val="CRCoverPage"/>
              <w:spacing w:after="0"/>
              <w:ind w:left="100"/>
              <w:rPr>
                <w:noProof/>
              </w:rPr>
            </w:pPr>
            <w:r>
              <w:t>Ericsson</w:t>
            </w:r>
          </w:p>
        </w:tc>
      </w:tr>
      <w:tr w:rsidR="00577549" w14:paraId="0E738348" w14:textId="77777777" w:rsidTr="001602BD">
        <w:tc>
          <w:tcPr>
            <w:tcW w:w="1843" w:type="dxa"/>
            <w:tcBorders>
              <w:left w:val="single" w:sz="4" w:space="0" w:color="auto"/>
            </w:tcBorders>
          </w:tcPr>
          <w:p w14:paraId="5BCCCC63" w14:textId="77777777" w:rsidR="00577549" w:rsidRDefault="00577549" w:rsidP="001602B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AC9E56E" w14:textId="77777777" w:rsidR="00577549" w:rsidRDefault="00577549" w:rsidP="001602BD">
            <w:pPr>
              <w:pStyle w:val="CRCoverPage"/>
              <w:spacing w:after="0"/>
              <w:ind w:left="100"/>
              <w:rPr>
                <w:noProof/>
              </w:rPr>
            </w:pPr>
          </w:p>
        </w:tc>
      </w:tr>
      <w:tr w:rsidR="00577549" w14:paraId="7BB34C12" w14:textId="77777777" w:rsidTr="001602BD">
        <w:tc>
          <w:tcPr>
            <w:tcW w:w="1843" w:type="dxa"/>
            <w:tcBorders>
              <w:left w:val="single" w:sz="4" w:space="0" w:color="auto"/>
            </w:tcBorders>
          </w:tcPr>
          <w:p w14:paraId="00801E3A" w14:textId="77777777" w:rsidR="00577549" w:rsidRDefault="00577549" w:rsidP="001602BD">
            <w:pPr>
              <w:pStyle w:val="CRCoverPage"/>
              <w:spacing w:after="0"/>
              <w:rPr>
                <w:b/>
                <w:i/>
                <w:noProof/>
                <w:sz w:val="8"/>
                <w:szCs w:val="8"/>
              </w:rPr>
            </w:pPr>
          </w:p>
        </w:tc>
        <w:tc>
          <w:tcPr>
            <w:tcW w:w="7797" w:type="dxa"/>
            <w:gridSpan w:val="10"/>
            <w:tcBorders>
              <w:right w:val="single" w:sz="4" w:space="0" w:color="auto"/>
            </w:tcBorders>
          </w:tcPr>
          <w:p w14:paraId="4E144BF8" w14:textId="77777777" w:rsidR="00577549" w:rsidRDefault="00577549" w:rsidP="001602BD">
            <w:pPr>
              <w:pStyle w:val="CRCoverPage"/>
              <w:spacing w:after="0"/>
              <w:rPr>
                <w:noProof/>
                <w:sz w:val="8"/>
                <w:szCs w:val="8"/>
              </w:rPr>
            </w:pPr>
          </w:p>
        </w:tc>
      </w:tr>
      <w:tr w:rsidR="00577549" w14:paraId="1484287D" w14:textId="77777777" w:rsidTr="001602BD">
        <w:tc>
          <w:tcPr>
            <w:tcW w:w="1843" w:type="dxa"/>
            <w:tcBorders>
              <w:left w:val="single" w:sz="4" w:space="0" w:color="auto"/>
            </w:tcBorders>
          </w:tcPr>
          <w:p w14:paraId="287A582F" w14:textId="77777777" w:rsidR="00577549" w:rsidRDefault="00577549" w:rsidP="001602BD">
            <w:pPr>
              <w:pStyle w:val="CRCoverPage"/>
              <w:tabs>
                <w:tab w:val="right" w:pos="1759"/>
              </w:tabs>
              <w:spacing w:after="0"/>
              <w:rPr>
                <w:b/>
                <w:i/>
                <w:noProof/>
              </w:rPr>
            </w:pPr>
            <w:r>
              <w:rPr>
                <w:b/>
                <w:i/>
                <w:noProof/>
              </w:rPr>
              <w:t>Work item code:</w:t>
            </w:r>
          </w:p>
        </w:tc>
        <w:tc>
          <w:tcPr>
            <w:tcW w:w="3686" w:type="dxa"/>
            <w:gridSpan w:val="5"/>
            <w:shd w:val="pct30" w:color="FFFF00" w:fill="auto"/>
          </w:tcPr>
          <w:p w14:paraId="7895D079" w14:textId="02EDB700" w:rsidR="00577549" w:rsidRDefault="00074E9E" w:rsidP="001602BD">
            <w:pPr>
              <w:pStyle w:val="CRCoverPage"/>
              <w:spacing w:after="0"/>
              <w:ind w:left="100"/>
              <w:rPr>
                <w:noProof/>
              </w:rPr>
            </w:pPr>
            <w:r w:rsidRPr="00074E9E">
              <w:t>NR_DL1024QAM_FR1</w:t>
            </w:r>
            <w:r w:rsidR="00C51641">
              <w:t>-Core</w:t>
            </w:r>
          </w:p>
        </w:tc>
        <w:tc>
          <w:tcPr>
            <w:tcW w:w="567" w:type="dxa"/>
            <w:tcBorders>
              <w:left w:val="nil"/>
            </w:tcBorders>
          </w:tcPr>
          <w:p w14:paraId="266BA426" w14:textId="77777777" w:rsidR="00577549" w:rsidRDefault="00577549" w:rsidP="001602BD">
            <w:pPr>
              <w:pStyle w:val="CRCoverPage"/>
              <w:spacing w:after="0"/>
              <w:ind w:right="100"/>
              <w:rPr>
                <w:noProof/>
              </w:rPr>
            </w:pPr>
          </w:p>
        </w:tc>
        <w:tc>
          <w:tcPr>
            <w:tcW w:w="1417" w:type="dxa"/>
            <w:gridSpan w:val="3"/>
            <w:tcBorders>
              <w:left w:val="nil"/>
            </w:tcBorders>
          </w:tcPr>
          <w:p w14:paraId="0A8518C1" w14:textId="77777777" w:rsidR="00577549" w:rsidRDefault="00577549" w:rsidP="001602B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135A83" w14:textId="47456BC3" w:rsidR="00577549" w:rsidRDefault="00577549" w:rsidP="001602BD">
            <w:pPr>
              <w:pStyle w:val="CRCoverPage"/>
              <w:spacing w:after="0"/>
              <w:ind w:left="100"/>
              <w:rPr>
                <w:noProof/>
              </w:rPr>
            </w:pPr>
            <w:r>
              <w:t>2021-</w:t>
            </w:r>
            <w:r w:rsidR="00AD5EB4">
              <w:t>10</w:t>
            </w:r>
            <w:r w:rsidR="00177BF3">
              <w:t>-</w:t>
            </w:r>
            <w:r w:rsidR="00AD5EB4">
              <w:t>18</w:t>
            </w:r>
          </w:p>
        </w:tc>
      </w:tr>
      <w:tr w:rsidR="00577549" w14:paraId="18714DCC" w14:textId="77777777" w:rsidTr="001602BD">
        <w:tc>
          <w:tcPr>
            <w:tcW w:w="1843" w:type="dxa"/>
            <w:tcBorders>
              <w:left w:val="single" w:sz="4" w:space="0" w:color="auto"/>
            </w:tcBorders>
          </w:tcPr>
          <w:p w14:paraId="2D11EF2B" w14:textId="77777777" w:rsidR="00577549" w:rsidRDefault="00577549" w:rsidP="001602BD">
            <w:pPr>
              <w:pStyle w:val="CRCoverPage"/>
              <w:spacing w:after="0"/>
              <w:rPr>
                <w:b/>
                <w:i/>
                <w:noProof/>
                <w:sz w:val="8"/>
                <w:szCs w:val="8"/>
              </w:rPr>
            </w:pPr>
          </w:p>
        </w:tc>
        <w:tc>
          <w:tcPr>
            <w:tcW w:w="1986" w:type="dxa"/>
            <w:gridSpan w:val="4"/>
          </w:tcPr>
          <w:p w14:paraId="24112176" w14:textId="77777777" w:rsidR="00577549" w:rsidRDefault="00577549" w:rsidP="001602BD">
            <w:pPr>
              <w:pStyle w:val="CRCoverPage"/>
              <w:spacing w:after="0"/>
              <w:rPr>
                <w:noProof/>
                <w:sz w:val="8"/>
                <w:szCs w:val="8"/>
              </w:rPr>
            </w:pPr>
          </w:p>
        </w:tc>
        <w:tc>
          <w:tcPr>
            <w:tcW w:w="2267" w:type="dxa"/>
            <w:gridSpan w:val="2"/>
          </w:tcPr>
          <w:p w14:paraId="403D615E" w14:textId="77777777" w:rsidR="00577549" w:rsidRDefault="00577549" w:rsidP="001602BD">
            <w:pPr>
              <w:pStyle w:val="CRCoverPage"/>
              <w:spacing w:after="0"/>
              <w:rPr>
                <w:noProof/>
                <w:sz w:val="8"/>
                <w:szCs w:val="8"/>
              </w:rPr>
            </w:pPr>
          </w:p>
        </w:tc>
        <w:tc>
          <w:tcPr>
            <w:tcW w:w="1417" w:type="dxa"/>
            <w:gridSpan w:val="3"/>
          </w:tcPr>
          <w:p w14:paraId="0DCD2127" w14:textId="77777777" w:rsidR="00577549" w:rsidRDefault="00577549" w:rsidP="001602BD">
            <w:pPr>
              <w:pStyle w:val="CRCoverPage"/>
              <w:spacing w:after="0"/>
              <w:rPr>
                <w:noProof/>
                <w:sz w:val="8"/>
                <w:szCs w:val="8"/>
              </w:rPr>
            </w:pPr>
          </w:p>
        </w:tc>
        <w:tc>
          <w:tcPr>
            <w:tcW w:w="2127" w:type="dxa"/>
            <w:tcBorders>
              <w:right w:val="single" w:sz="4" w:space="0" w:color="auto"/>
            </w:tcBorders>
          </w:tcPr>
          <w:p w14:paraId="117D8C05" w14:textId="77777777" w:rsidR="00577549" w:rsidRDefault="00577549" w:rsidP="001602BD">
            <w:pPr>
              <w:pStyle w:val="CRCoverPage"/>
              <w:spacing w:after="0"/>
              <w:rPr>
                <w:noProof/>
                <w:sz w:val="8"/>
                <w:szCs w:val="8"/>
              </w:rPr>
            </w:pPr>
          </w:p>
        </w:tc>
      </w:tr>
      <w:tr w:rsidR="00577549" w14:paraId="77AB9359" w14:textId="77777777" w:rsidTr="001602BD">
        <w:trPr>
          <w:cantSplit/>
        </w:trPr>
        <w:tc>
          <w:tcPr>
            <w:tcW w:w="1843" w:type="dxa"/>
            <w:tcBorders>
              <w:left w:val="single" w:sz="4" w:space="0" w:color="auto"/>
            </w:tcBorders>
          </w:tcPr>
          <w:p w14:paraId="4DC24481" w14:textId="77777777" w:rsidR="00577549" w:rsidRDefault="00577549" w:rsidP="001602BD">
            <w:pPr>
              <w:pStyle w:val="CRCoverPage"/>
              <w:tabs>
                <w:tab w:val="right" w:pos="1759"/>
              </w:tabs>
              <w:spacing w:after="0"/>
              <w:rPr>
                <w:b/>
                <w:i/>
                <w:noProof/>
              </w:rPr>
            </w:pPr>
            <w:r>
              <w:rPr>
                <w:b/>
                <w:i/>
                <w:noProof/>
              </w:rPr>
              <w:t>Category:</w:t>
            </w:r>
          </w:p>
        </w:tc>
        <w:tc>
          <w:tcPr>
            <w:tcW w:w="851" w:type="dxa"/>
            <w:shd w:val="pct30" w:color="FFFF00" w:fill="auto"/>
          </w:tcPr>
          <w:p w14:paraId="30CAE7F3" w14:textId="7EBB0BCB" w:rsidR="00577549" w:rsidRDefault="00AD5EB4" w:rsidP="001602BD">
            <w:pPr>
              <w:pStyle w:val="CRCoverPage"/>
              <w:spacing w:after="0"/>
              <w:ind w:left="100" w:right="-609"/>
              <w:rPr>
                <w:b/>
                <w:noProof/>
              </w:rPr>
            </w:pPr>
            <w:r>
              <w:t>B</w:t>
            </w:r>
          </w:p>
        </w:tc>
        <w:tc>
          <w:tcPr>
            <w:tcW w:w="3402" w:type="dxa"/>
            <w:gridSpan w:val="5"/>
            <w:tcBorders>
              <w:left w:val="nil"/>
            </w:tcBorders>
          </w:tcPr>
          <w:p w14:paraId="73311C02" w14:textId="77777777" w:rsidR="00577549" w:rsidRDefault="00577549" w:rsidP="001602BD">
            <w:pPr>
              <w:pStyle w:val="CRCoverPage"/>
              <w:spacing w:after="0"/>
              <w:rPr>
                <w:noProof/>
              </w:rPr>
            </w:pPr>
          </w:p>
        </w:tc>
        <w:tc>
          <w:tcPr>
            <w:tcW w:w="1417" w:type="dxa"/>
            <w:gridSpan w:val="3"/>
            <w:tcBorders>
              <w:left w:val="nil"/>
            </w:tcBorders>
          </w:tcPr>
          <w:p w14:paraId="3E0C648C" w14:textId="77777777" w:rsidR="00577549" w:rsidRDefault="00577549" w:rsidP="001602B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7A3762" w14:textId="0E627C7A" w:rsidR="00577549" w:rsidRDefault="00577549" w:rsidP="001602BD">
            <w:pPr>
              <w:pStyle w:val="CRCoverPage"/>
              <w:spacing w:after="0"/>
              <w:ind w:left="100"/>
              <w:rPr>
                <w:noProof/>
              </w:rPr>
            </w:pPr>
            <w:r>
              <w:t>Rel-1</w:t>
            </w:r>
            <w:r w:rsidR="00AD5EB4">
              <w:t>7</w:t>
            </w:r>
          </w:p>
        </w:tc>
      </w:tr>
      <w:tr w:rsidR="00577549" w14:paraId="2A428EF1" w14:textId="77777777" w:rsidTr="001602BD">
        <w:tc>
          <w:tcPr>
            <w:tcW w:w="1843" w:type="dxa"/>
            <w:tcBorders>
              <w:left w:val="single" w:sz="4" w:space="0" w:color="auto"/>
              <w:bottom w:val="single" w:sz="4" w:space="0" w:color="auto"/>
            </w:tcBorders>
          </w:tcPr>
          <w:p w14:paraId="0C40BB24" w14:textId="77777777" w:rsidR="00577549" w:rsidRDefault="00577549" w:rsidP="001602BD">
            <w:pPr>
              <w:pStyle w:val="CRCoverPage"/>
              <w:spacing w:after="0"/>
              <w:rPr>
                <w:b/>
                <w:i/>
                <w:noProof/>
              </w:rPr>
            </w:pPr>
          </w:p>
        </w:tc>
        <w:tc>
          <w:tcPr>
            <w:tcW w:w="4677" w:type="dxa"/>
            <w:gridSpan w:val="8"/>
            <w:tcBorders>
              <w:bottom w:val="single" w:sz="4" w:space="0" w:color="auto"/>
            </w:tcBorders>
          </w:tcPr>
          <w:p w14:paraId="2A5806A8" w14:textId="77777777" w:rsidR="00577549" w:rsidRDefault="00577549" w:rsidP="001602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0425D0" w14:textId="77777777" w:rsidR="00577549" w:rsidRDefault="00577549" w:rsidP="001602BD">
            <w:pPr>
              <w:pStyle w:val="CRCoverPage"/>
              <w:rPr>
                <w:noProof/>
              </w:rPr>
            </w:pPr>
            <w:r>
              <w:rPr>
                <w:noProof/>
                <w:sz w:val="18"/>
              </w:rPr>
              <w:t>Detailed explanations of the above categories can</w:t>
            </w:r>
            <w:r>
              <w:rPr>
                <w:noProof/>
                <w:sz w:val="18"/>
              </w:rPr>
              <w:br/>
              <w:t xml:space="preserve">be found in 3GPP </w:t>
            </w:r>
            <w:hyperlink r:id="rId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2B5AAD" w14:textId="77777777" w:rsidR="00577549" w:rsidRPr="007C2097" w:rsidRDefault="00577549" w:rsidP="001602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77549" w14:paraId="245C2343" w14:textId="77777777" w:rsidTr="001602BD">
        <w:tc>
          <w:tcPr>
            <w:tcW w:w="1843" w:type="dxa"/>
          </w:tcPr>
          <w:p w14:paraId="56728333" w14:textId="77777777" w:rsidR="00577549" w:rsidRDefault="00577549" w:rsidP="001602BD">
            <w:pPr>
              <w:pStyle w:val="CRCoverPage"/>
              <w:spacing w:after="0"/>
              <w:rPr>
                <w:b/>
                <w:i/>
                <w:noProof/>
                <w:sz w:val="8"/>
                <w:szCs w:val="8"/>
              </w:rPr>
            </w:pPr>
          </w:p>
        </w:tc>
        <w:tc>
          <w:tcPr>
            <w:tcW w:w="7797" w:type="dxa"/>
            <w:gridSpan w:val="10"/>
          </w:tcPr>
          <w:p w14:paraId="02201898" w14:textId="77777777" w:rsidR="00577549" w:rsidRDefault="00577549" w:rsidP="001602BD">
            <w:pPr>
              <w:pStyle w:val="CRCoverPage"/>
              <w:spacing w:after="0"/>
              <w:rPr>
                <w:noProof/>
                <w:sz w:val="8"/>
                <w:szCs w:val="8"/>
              </w:rPr>
            </w:pPr>
          </w:p>
        </w:tc>
      </w:tr>
      <w:tr w:rsidR="00577549" w14:paraId="105537C2" w14:textId="77777777" w:rsidTr="001602BD">
        <w:tc>
          <w:tcPr>
            <w:tcW w:w="2694" w:type="dxa"/>
            <w:gridSpan w:val="2"/>
            <w:tcBorders>
              <w:top w:val="single" w:sz="4" w:space="0" w:color="auto"/>
              <w:left w:val="single" w:sz="4" w:space="0" w:color="auto"/>
            </w:tcBorders>
          </w:tcPr>
          <w:p w14:paraId="7DC182FA" w14:textId="77777777" w:rsidR="00577549" w:rsidRDefault="00577549" w:rsidP="001602B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CAA629" w14:textId="68C076EF" w:rsidR="00B75CCD" w:rsidRDefault="00B75CCD" w:rsidP="00AD5EB4">
            <w:pPr>
              <w:pStyle w:val="CRCoverPage"/>
              <w:spacing w:after="0"/>
              <w:ind w:left="820"/>
              <w:rPr>
                <w:noProof/>
              </w:rPr>
            </w:pPr>
          </w:p>
        </w:tc>
      </w:tr>
      <w:tr w:rsidR="00577549" w14:paraId="3F46E27F" w14:textId="77777777" w:rsidTr="001602BD">
        <w:tc>
          <w:tcPr>
            <w:tcW w:w="2694" w:type="dxa"/>
            <w:gridSpan w:val="2"/>
            <w:tcBorders>
              <w:left w:val="single" w:sz="4" w:space="0" w:color="auto"/>
            </w:tcBorders>
          </w:tcPr>
          <w:p w14:paraId="3048BE2E" w14:textId="77777777" w:rsidR="00577549" w:rsidRDefault="00577549" w:rsidP="001602BD">
            <w:pPr>
              <w:pStyle w:val="CRCoverPage"/>
              <w:spacing w:after="0"/>
              <w:rPr>
                <w:b/>
                <w:i/>
                <w:noProof/>
                <w:sz w:val="8"/>
                <w:szCs w:val="8"/>
              </w:rPr>
            </w:pPr>
          </w:p>
        </w:tc>
        <w:tc>
          <w:tcPr>
            <w:tcW w:w="6946" w:type="dxa"/>
            <w:gridSpan w:val="9"/>
            <w:tcBorders>
              <w:right w:val="single" w:sz="4" w:space="0" w:color="auto"/>
            </w:tcBorders>
          </w:tcPr>
          <w:p w14:paraId="71B4C718" w14:textId="77777777" w:rsidR="00577549" w:rsidRDefault="00577549" w:rsidP="001602BD">
            <w:pPr>
              <w:pStyle w:val="CRCoverPage"/>
              <w:spacing w:after="0"/>
              <w:rPr>
                <w:noProof/>
                <w:sz w:val="8"/>
                <w:szCs w:val="8"/>
              </w:rPr>
            </w:pPr>
          </w:p>
        </w:tc>
      </w:tr>
      <w:tr w:rsidR="00577549" w14:paraId="217A1B5C" w14:textId="77777777" w:rsidTr="001602BD">
        <w:tc>
          <w:tcPr>
            <w:tcW w:w="2694" w:type="dxa"/>
            <w:gridSpan w:val="2"/>
            <w:tcBorders>
              <w:left w:val="single" w:sz="4" w:space="0" w:color="auto"/>
            </w:tcBorders>
          </w:tcPr>
          <w:p w14:paraId="1D6C08DE" w14:textId="77777777" w:rsidR="00577549" w:rsidRDefault="00577549" w:rsidP="001602B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9CE13F" w14:textId="3A9FA955" w:rsidR="00B75CCD" w:rsidRDefault="00B75CCD" w:rsidP="00AD5EB4">
            <w:pPr>
              <w:pStyle w:val="CRCoverPage"/>
              <w:spacing w:after="0"/>
              <w:ind w:left="820"/>
              <w:rPr>
                <w:noProof/>
              </w:rPr>
            </w:pPr>
          </w:p>
        </w:tc>
      </w:tr>
      <w:tr w:rsidR="00577549" w14:paraId="4A00C75C" w14:textId="77777777" w:rsidTr="001602BD">
        <w:tc>
          <w:tcPr>
            <w:tcW w:w="2694" w:type="dxa"/>
            <w:gridSpan w:val="2"/>
            <w:tcBorders>
              <w:left w:val="single" w:sz="4" w:space="0" w:color="auto"/>
            </w:tcBorders>
          </w:tcPr>
          <w:p w14:paraId="64785A5B" w14:textId="77777777" w:rsidR="00577549" w:rsidRDefault="00577549" w:rsidP="001602BD">
            <w:pPr>
              <w:pStyle w:val="CRCoverPage"/>
              <w:spacing w:after="0"/>
              <w:rPr>
                <w:b/>
                <w:i/>
                <w:noProof/>
                <w:sz w:val="8"/>
                <w:szCs w:val="8"/>
              </w:rPr>
            </w:pPr>
          </w:p>
        </w:tc>
        <w:tc>
          <w:tcPr>
            <w:tcW w:w="6946" w:type="dxa"/>
            <w:gridSpan w:val="9"/>
            <w:tcBorders>
              <w:right w:val="single" w:sz="4" w:space="0" w:color="auto"/>
            </w:tcBorders>
          </w:tcPr>
          <w:p w14:paraId="782F4F43" w14:textId="77777777" w:rsidR="00577549" w:rsidRDefault="00577549" w:rsidP="001602BD">
            <w:pPr>
              <w:pStyle w:val="CRCoverPage"/>
              <w:spacing w:after="0"/>
              <w:rPr>
                <w:noProof/>
                <w:sz w:val="8"/>
                <w:szCs w:val="8"/>
              </w:rPr>
            </w:pPr>
          </w:p>
        </w:tc>
      </w:tr>
      <w:tr w:rsidR="00577549" w14:paraId="267065A9" w14:textId="77777777" w:rsidTr="001602BD">
        <w:tc>
          <w:tcPr>
            <w:tcW w:w="2694" w:type="dxa"/>
            <w:gridSpan w:val="2"/>
            <w:tcBorders>
              <w:left w:val="single" w:sz="4" w:space="0" w:color="auto"/>
              <w:bottom w:val="single" w:sz="4" w:space="0" w:color="auto"/>
            </w:tcBorders>
          </w:tcPr>
          <w:p w14:paraId="1AECDE61" w14:textId="77777777" w:rsidR="00577549" w:rsidRDefault="00577549" w:rsidP="001602B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1BED6F" w14:textId="1A2FFB0C" w:rsidR="00B75CCD" w:rsidRDefault="00B75CCD" w:rsidP="00AD5EB4">
            <w:pPr>
              <w:pStyle w:val="CRCoverPage"/>
              <w:spacing w:after="0"/>
              <w:ind w:left="820"/>
              <w:rPr>
                <w:noProof/>
              </w:rPr>
            </w:pPr>
          </w:p>
        </w:tc>
      </w:tr>
      <w:tr w:rsidR="00577549" w14:paraId="498854DE" w14:textId="77777777" w:rsidTr="001602BD">
        <w:tc>
          <w:tcPr>
            <w:tcW w:w="2694" w:type="dxa"/>
            <w:gridSpan w:val="2"/>
          </w:tcPr>
          <w:p w14:paraId="40F8CFEC" w14:textId="77777777" w:rsidR="00577549" w:rsidRDefault="00577549" w:rsidP="001602BD">
            <w:pPr>
              <w:pStyle w:val="CRCoverPage"/>
              <w:spacing w:after="0"/>
              <w:rPr>
                <w:b/>
                <w:i/>
                <w:noProof/>
                <w:sz w:val="8"/>
                <w:szCs w:val="8"/>
              </w:rPr>
            </w:pPr>
          </w:p>
        </w:tc>
        <w:tc>
          <w:tcPr>
            <w:tcW w:w="6946" w:type="dxa"/>
            <w:gridSpan w:val="9"/>
          </w:tcPr>
          <w:p w14:paraId="244D6E2C" w14:textId="77777777" w:rsidR="00577549" w:rsidRDefault="00577549" w:rsidP="001602BD">
            <w:pPr>
              <w:pStyle w:val="CRCoverPage"/>
              <w:spacing w:after="0"/>
              <w:rPr>
                <w:noProof/>
                <w:sz w:val="8"/>
                <w:szCs w:val="8"/>
              </w:rPr>
            </w:pPr>
          </w:p>
        </w:tc>
      </w:tr>
      <w:tr w:rsidR="00577549" w14:paraId="0B71D76D" w14:textId="77777777" w:rsidTr="001602BD">
        <w:tc>
          <w:tcPr>
            <w:tcW w:w="2694" w:type="dxa"/>
            <w:gridSpan w:val="2"/>
            <w:tcBorders>
              <w:top w:val="single" w:sz="4" w:space="0" w:color="auto"/>
              <w:left w:val="single" w:sz="4" w:space="0" w:color="auto"/>
            </w:tcBorders>
          </w:tcPr>
          <w:p w14:paraId="0E2C9C0C" w14:textId="77777777" w:rsidR="00577549" w:rsidRDefault="00577549" w:rsidP="001602B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06B3234" w14:textId="0697A0A9" w:rsidR="00577549" w:rsidRDefault="002E5C31" w:rsidP="001602BD">
            <w:pPr>
              <w:pStyle w:val="CRCoverPage"/>
              <w:spacing w:after="0"/>
              <w:ind w:left="100"/>
              <w:rPr>
                <w:noProof/>
              </w:rPr>
            </w:pPr>
            <w:r>
              <w:rPr>
                <w:noProof/>
              </w:rPr>
              <w:t>5.1.7, 7.3.1.2</w:t>
            </w:r>
          </w:p>
        </w:tc>
      </w:tr>
      <w:tr w:rsidR="00577549" w14:paraId="1F9DB4C7" w14:textId="77777777" w:rsidTr="001602BD">
        <w:tc>
          <w:tcPr>
            <w:tcW w:w="2694" w:type="dxa"/>
            <w:gridSpan w:val="2"/>
            <w:tcBorders>
              <w:left w:val="single" w:sz="4" w:space="0" w:color="auto"/>
            </w:tcBorders>
          </w:tcPr>
          <w:p w14:paraId="29621E9B" w14:textId="77777777" w:rsidR="00577549" w:rsidRDefault="00577549" w:rsidP="001602BD">
            <w:pPr>
              <w:pStyle w:val="CRCoverPage"/>
              <w:spacing w:after="0"/>
              <w:rPr>
                <w:b/>
                <w:i/>
                <w:noProof/>
                <w:sz w:val="8"/>
                <w:szCs w:val="8"/>
              </w:rPr>
            </w:pPr>
          </w:p>
        </w:tc>
        <w:tc>
          <w:tcPr>
            <w:tcW w:w="6946" w:type="dxa"/>
            <w:gridSpan w:val="9"/>
            <w:tcBorders>
              <w:right w:val="single" w:sz="4" w:space="0" w:color="auto"/>
            </w:tcBorders>
          </w:tcPr>
          <w:p w14:paraId="343CE804" w14:textId="77777777" w:rsidR="00577549" w:rsidRDefault="00577549" w:rsidP="001602BD">
            <w:pPr>
              <w:pStyle w:val="CRCoverPage"/>
              <w:spacing w:after="0"/>
              <w:rPr>
                <w:noProof/>
                <w:sz w:val="8"/>
                <w:szCs w:val="8"/>
              </w:rPr>
            </w:pPr>
          </w:p>
        </w:tc>
      </w:tr>
      <w:tr w:rsidR="00577549" w14:paraId="5D206023" w14:textId="77777777" w:rsidTr="001602BD">
        <w:tc>
          <w:tcPr>
            <w:tcW w:w="2694" w:type="dxa"/>
            <w:gridSpan w:val="2"/>
            <w:tcBorders>
              <w:left w:val="single" w:sz="4" w:space="0" w:color="auto"/>
            </w:tcBorders>
          </w:tcPr>
          <w:p w14:paraId="002CE92C" w14:textId="77777777" w:rsidR="00577549" w:rsidRDefault="00577549" w:rsidP="001602B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5F9FD46" w14:textId="77777777" w:rsidR="00577549" w:rsidRDefault="00577549" w:rsidP="001602B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763A6C" w14:textId="77777777" w:rsidR="00577549" w:rsidRDefault="00577549" w:rsidP="001602BD">
            <w:pPr>
              <w:pStyle w:val="CRCoverPage"/>
              <w:spacing w:after="0"/>
              <w:jc w:val="center"/>
              <w:rPr>
                <w:b/>
                <w:caps/>
                <w:noProof/>
              </w:rPr>
            </w:pPr>
            <w:r>
              <w:rPr>
                <w:b/>
                <w:caps/>
                <w:noProof/>
              </w:rPr>
              <w:t>N</w:t>
            </w:r>
          </w:p>
        </w:tc>
        <w:tc>
          <w:tcPr>
            <w:tcW w:w="2977" w:type="dxa"/>
            <w:gridSpan w:val="4"/>
          </w:tcPr>
          <w:p w14:paraId="3CAC4136" w14:textId="77777777" w:rsidR="00577549" w:rsidRDefault="00577549" w:rsidP="001602B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4E97C0" w14:textId="77777777" w:rsidR="00577549" w:rsidRDefault="00577549" w:rsidP="001602BD">
            <w:pPr>
              <w:pStyle w:val="CRCoverPage"/>
              <w:spacing w:after="0"/>
              <w:ind w:left="99"/>
              <w:rPr>
                <w:noProof/>
              </w:rPr>
            </w:pPr>
          </w:p>
        </w:tc>
      </w:tr>
      <w:tr w:rsidR="00577549" w14:paraId="746FBA77" w14:textId="77777777" w:rsidTr="001602BD">
        <w:tc>
          <w:tcPr>
            <w:tcW w:w="2694" w:type="dxa"/>
            <w:gridSpan w:val="2"/>
            <w:tcBorders>
              <w:left w:val="single" w:sz="4" w:space="0" w:color="auto"/>
            </w:tcBorders>
          </w:tcPr>
          <w:p w14:paraId="3E15122E" w14:textId="77777777" w:rsidR="00577549" w:rsidRDefault="00577549" w:rsidP="001602B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9674507" w14:textId="27204599" w:rsidR="00577549" w:rsidRDefault="00AD5EB4" w:rsidP="001602B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D000FA" w14:textId="1C1AC431" w:rsidR="00577549" w:rsidRDefault="00577549" w:rsidP="001602BD">
            <w:pPr>
              <w:pStyle w:val="CRCoverPage"/>
              <w:spacing w:after="0"/>
              <w:jc w:val="center"/>
              <w:rPr>
                <w:b/>
                <w:caps/>
                <w:noProof/>
              </w:rPr>
            </w:pPr>
          </w:p>
        </w:tc>
        <w:tc>
          <w:tcPr>
            <w:tcW w:w="2977" w:type="dxa"/>
            <w:gridSpan w:val="4"/>
          </w:tcPr>
          <w:p w14:paraId="5BC22BB8" w14:textId="77777777" w:rsidR="00577549" w:rsidRDefault="00577549" w:rsidP="001602B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31414D3" w14:textId="01074C4E" w:rsidR="00577549" w:rsidRDefault="00AD5EB4" w:rsidP="001602BD">
            <w:pPr>
              <w:pStyle w:val="CRCoverPage"/>
              <w:spacing w:after="0"/>
              <w:ind w:left="99"/>
              <w:rPr>
                <w:noProof/>
              </w:rPr>
            </w:pPr>
            <w:r>
              <w:rPr>
                <w:noProof/>
              </w:rPr>
              <w:t>38.212, 38.213, 38.214</w:t>
            </w:r>
            <w:r w:rsidR="00577549">
              <w:rPr>
                <w:noProof/>
              </w:rPr>
              <w:t xml:space="preserve"> </w:t>
            </w:r>
          </w:p>
        </w:tc>
      </w:tr>
      <w:tr w:rsidR="00577549" w14:paraId="3815B407" w14:textId="77777777" w:rsidTr="001602BD">
        <w:tc>
          <w:tcPr>
            <w:tcW w:w="2694" w:type="dxa"/>
            <w:gridSpan w:val="2"/>
            <w:tcBorders>
              <w:left w:val="single" w:sz="4" w:space="0" w:color="auto"/>
            </w:tcBorders>
          </w:tcPr>
          <w:p w14:paraId="7D5162EF" w14:textId="77777777" w:rsidR="00577549" w:rsidRDefault="00577549" w:rsidP="001602B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4D66D5" w14:textId="77777777" w:rsidR="00577549" w:rsidRDefault="00577549" w:rsidP="001602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6EC488" w14:textId="42125C11" w:rsidR="00577549" w:rsidRDefault="00577549" w:rsidP="001602BD">
            <w:pPr>
              <w:pStyle w:val="CRCoverPage"/>
              <w:spacing w:after="0"/>
              <w:jc w:val="center"/>
              <w:rPr>
                <w:b/>
                <w:caps/>
                <w:noProof/>
              </w:rPr>
            </w:pPr>
            <w:r>
              <w:rPr>
                <w:b/>
                <w:caps/>
                <w:noProof/>
              </w:rPr>
              <w:t>x</w:t>
            </w:r>
          </w:p>
        </w:tc>
        <w:tc>
          <w:tcPr>
            <w:tcW w:w="2977" w:type="dxa"/>
            <w:gridSpan w:val="4"/>
          </w:tcPr>
          <w:p w14:paraId="7E76765C" w14:textId="77777777" w:rsidR="00577549" w:rsidRDefault="00577549" w:rsidP="001602B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A7A946" w14:textId="77777777" w:rsidR="00577549" w:rsidRDefault="00577549" w:rsidP="001602BD">
            <w:pPr>
              <w:pStyle w:val="CRCoverPage"/>
              <w:spacing w:after="0"/>
              <w:ind w:left="99"/>
              <w:rPr>
                <w:noProof/>
              </w:rPr>
            </w:pPr>
            <w:r>
              <w:rPr>
                <w:noProof/>
              </w:rPr>
              <w:t xml:space="preserve">TS/TR ... CR ... </w:t>
            </w:r>
          </w:p>
        </w:tc>
      </w:tr>
      <w:tr w:rsidR="00577549" w14:paraId="37D8E9FF" w14:textId="77777777" w:rsidTr="001602BD">
        <w:tc>
          <w:tcPr>
            <w:tcW w:w="2694" w:type="dxa"/>
            <w:gridSpan w:val="2"/>
            <w:tcBorders>
              <w:left w:val="single" w:sz="4" w:space="0" w:color="auto"/>
            </w:tcBorders>
          </w:tcPr>
          <w:p w14:paraId="33A842F7" w14:textId="77777777" w:rsidR="00577549" w:rsidRDefault="00577549" w:rsidP="001602B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1DD013" w14:textId="77777777" w:rsidR="00577549" w:rsidRDefault="00577549" w:rsidP="001602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C45AA4" w14:textId="5562E173" w:rsidR="00577549" w:rsidRDefault="00577549" w:rsidP="001602BD">
            <w:pPr>
              <w:pStyle w:val="CRCoverPage"/>
              <w:spacing w:after="0"/>
              <w:jc w:val="center"/>
              <w:rPr>
                <w:b/>
                <w:caps/>
                <w:noProof/>
              </w:rPr>
            </w:pPr>
            <w:r>
              <w:rPr>
                <w:b/>
                <w:caps/>
                <w:noProof/>
              </w:rPr>
              <w:t>x</w:t>
            </w:r>
          </w:p>
        </w:tc>
        <w:tc>
          <w:tcPr>
            <w:tcW w:w="2977" w:type="dxa"/>
            <w:gridSpan w:val="4"/>
          </w:tcPr>
          <w:p w14:paraId="72D63B70" w14:textId="77777777" w:rsidR="00577549" w:rsidRDefault="00577549" w:rsidP="001602B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FB32D2D" w14:textId="77777777" w:rsidR="00577549" w:rsidRDefault="00577549" w:rsidP="001602BD">
            <w:pPr>
              <w:pStyle w:val="CRCoverPage"/>
              <w:spacing w:after="0"/>
              <w:ind w:left="99"/>
              <w:rPr>
                <w:noProof/>
              </w:rPr>
            </w:pPr>
            <w:r>
              <w:rPr>
                <w:noProof/>
              </w:rPr>
              <w:t xml:space="preserve">TS/TR ... CR ... </w:t>
            </w:r>
          </w:p>
        </w:tc>
      </w:tr>
      <w:tr w:rsidR="00577549" w14:paraId="37C95E13" w14:textId="77777777" w:rsidTr="001602BD">
        <w:tc>
          <w:tcPr>
            <w:tcW w:w="2694" w:type="dxa"/>
            <w:gridSpan w:val="2"/>
            <w:tcBorders>
              <w:left w:val="single" w:sz="4" w:space="0" w:color="auto"/>
            </w:tcBorders>
          </w:tcPr>
          <w:p w14:paraId="17959C87" w14:textId="77777777" w:rsidR="00577549" w:rsidRDefault="00577549" w:rsidP="001602BD">
            <w:pPr>
              <w:pStyle w:val="CRCoverPage"/>
              <w:spacing w:after="0"/>
              <w:rPr>
                <w:b/>
                <w:i/>
                <w:noProof/>
              </w:rPr>
            </w:pPr>
          </w:p>
        </w:tc>
        <w:tc>
          <w:tcPr>
            <w:tcW w:w="6946" w:type="dxa"/>
            <w:gridSpan w:val="9"/>
            <w:tcBorders>
              <w:right w:val="single" w:sz="4" w:space="0" w:color="auto"/>
            </w:tcBorders>
          </w:tcPr>
          <w:p w14:paraId="61A2A60E" w14:textId="77777777" w:rsidR="00577549" w:rsidRDefault="00577549" w:rsidP="001602BD">
            <w:pPr>
              <w:pStyle w:val="CRCoverPage"/>
              <w:spacing w:after="0"/>
              <w:rPr>
                <w:noProof/>
              </w:rPr>
            </w:pPr>
          </w:p>
        </w:tc>
      </w:tr>
      <w:tr w:rsidR="00577549" w14:paraId="4A21871B" w14:textId="77777777" w:rsidTr="001602BD">
        <w:tc>
          <w:tcPr>
            <w:tcW w:w="2694" w:type="dxa"/>
            <w:gridSpan w:val="2"/>
            <w:tcBorders>
              <w:left w:val="single" w:sz="4" w:space="0" w:color="auto"/>
              <w:bottom w:val="single" w:sz="4" w:space="0" w:color="auto"/>
            </w:tcBorders>
          </w:tcPr>
          <w:p w14:paraId="432AC376" w14:textId="77777777" w:rsidR="00577549" w:rsidRDefault="00577549" w:rsidP="001602B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99676C" w14:textId="77777777" w:rsidR="00577549" w:rsidRDefault="00577549" w:rsidP="001602BD">
            <w:pPr>
              <w:pStyle w:val="CRCoverPage"/>
              <w:spacing w:after="0"/>
              <w:ind w:left="100"/>
              <w:rPr>
                <w:noProof/>
              </w:rPr>
            </w:pPr>
          </w:p>
        </w:tc>
      </w:tr>
      <w:tr w:rsidR="00577549" w:rsidRPr="008863B9" w14:paraId="40E3EB7A" w14:textId="77777777" w:rsidTr="001602BD">
        <w:tc>
          <w:tcPr>
            <w:tcW w:w="2694" w:type="dxa"/>
            <w:gridSpan w:val="2"/>
            <w:tcBorders>
              <w:top w:val="single" w:sz="4" w:space="0" w:color="auto"/>
              <w:bottom w:val="single" w:sz="4" w:space="0" w:color="auto"/>
            </w:tcBorders>
          </w:tcPr>
          <w:p w14:paraId="0348EDBB" w14:textId="77777777" w:rsidR="00577549" w:rsidRPr="008863B9" w:rsidRDefault="00577549" w:rsidP="001602B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D4C706" w14:textId="77777777" w:rsidR="00577549" w:rsidRPr="008863B9" w:rsidRDefault="00577549" w:rsidP="001602BD">
            <w:pPr>
              <w:pStyle w:val="CRCoverPage"/>
              <w:spacing w:after="0"/>
              <w:ind w:left="100"/>
              <w:rPr>
                <w:noProof/>
                <w:sz w:val="8"/>
                <w:szCs w:val="8"/>
              </w:rPr>
            </w:pPr>
          </w:p>
        </w:tc>
      </w:tr>
      <w:tr w:rsidR="00577549" w14:paraId="664D71C4" w14:textId="77777777" w:rsidTr="001602BD">
        <w:tc>
          <w:tcPr>
            <w:tcW w:w="2694" w:type="dxa"/>
            <w:gridSpan w:val="2"/>
            <w:tcBorders>
              <w:top w:val="single" w:sz="4" w:space="0" w:color="auto"/>
              <w:left w:val="single" w:sz="4" w:space="0" w:color="auto"/>
              <w:bottom w:val="single" w:sz="4" w:space="0" w:color="auto"/>
            </w:tcBorders>
          </w:tcPr>
          <w:p w14:paraId="02CD7DF1" w14:textId="77777777" w:rsidR="00577549" w:rsidRDefault="00577549" w:rsidP="001602B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653921" w14:textId="62986C12" w:rsidR="00577549" w:rsidRDefault="00577549" w:rsidP="001602BD">
            <w:pPr>
              <w:pStyle w:val="CRCoverPage"/>
              <w:spacing w:after="0"/>
              <w:ind w:left="100"/>
              <w:rPr>
                <w:noProof/>
              </w:rPr>
            </w:pPr>
          </w:p>
        </w:tc>
      </w:tr>
    </w:tbl>
    <w:p w14:paraId="69FC520C" w14:textId="3ED06632" w:rsidR="00AD5EB4" w:rsidRDefault="00AD5EB4" w:rsidP="00AD5EB4">
      <w:pPr>
        <w:pStyle w:val="CRCoverPage"/>
        <w:spacing w:after="0"/>
      </w:pPr>
    </w:p>
    <w:p w14:paraId="5BED74EA" w14:textId="77777777" w:rsidR="00AD5EB4" w:rsidRDefault="00AD5EB4">
      <w:pPr>
        <w:spacing w:after="160" w:line="259" w:lineRule="auto"/>
        <w:rPr>
          <w:rFonts w:ascii="Arial" w:hAnsi="Arial"/>
        </w:rPr>
      </w:pPr>
      <w:r>
        <w:br w:type="page"/>
      </w:r>
    </w:p>
    <w:p w14:paraId="0239662A" w14:textId="1ED28160" w:rsidR="00E90042" w:rsidRDefault="00E90042" w:rsidP="00E90042">
      <w:pPr>
        <w:pStyle w:val="Heading3"/>
        <w:rPr>
          <w:ins w:id="2" w:author="Stefan Parkvall" w:date="2021-10-22T08:54:00Z"/>
        </w:rPr>
      </w:pPr>
      <w:ins w:id="3" w:author="Stefan Parkvall" w:date="2021-10-22T08:53:00Z">
        <w:r>
          <w:lastRenderedPageBreak/>
          <w:t>5.1.7</w:t>
        </w:r>
        <w:r>
          <w:tab/>
          <w:t>102</w:t>
        </w:r>
      </w:ins>
      <w:ins w:id="4" w:author="Stefan Parkvall" w:date="2021-10-22T08:54:00Z">
        <w:r>
          <w:t>4QAM</w:t>
        </w:r>
      </w:ins>
    </w:p>
    <w:p w14:paraId="0CBA045D" w14:textId="3B2C4212" w:rsidR="00E90042" w:rsidRDefault="00E90042" w:rsidP="00E90042">
      <w:pPr>
        <w:rPr>
          <w:ins w:id="5" w:author="Stefan Parkvall" w:date="2021-10-22T09:16:00Z"/>
        </w:rPr>
      </w:pPr>
      <w:ins w:id="6" w:author="Stefan Parkvall" w:date="2021-10-22T08:55:00Z">
        <w:r w:rsidRPr="00E90042">
          <w:t xml:space="preserve">In case of 1024QAM modulation, 10-tuplets of bits, </w:t>
        </w:r>
      </w:ins>
      <m:oMath>
        <m:r>
          <w:ins w:id="7" w:author="Stefan Parkvall" w:date="2021-10-22T08:55:00Z">
            <w:rPr>
              <w:rFonts w:ascii="Cambria Math" w:hAnsi="Cambria Math"/>
            </w:rPr>
            <m:t>b</m:t>
          </w:ins>
        </m:r>
        <m:d>
          <m:dPr>
            <m:ctrlPr>
              <w:ins w:id="8" w:author="Stefan Parkvall" w:date="2021-10-22T08:55:00Z">
                <w:rPr>
                  <w:rFonts w:ascii="Cambria Math" w:hAnsi="Cambria Math"/>
                  <w:i/>
                </w:rPr>
              </w:ins>
            </m:ctrlPr>
          </m:dPr>
          <m:e>
            <m:r>
              <w:ins w:id="9" w:author="Stefan Parkvall" w:date="2021-10-22T08:55:00Z">
                <w:rPr>
                  <w:rFonts w:ascii="Cambria Math" w:hAnsi="Cambria Math"/>
                </w:rPr>
                <m:t>10i</m:t>
              </w:ins>
            </m:r>
          </m:e>
        </m:d>
        <m:r>
          <w:ins w:id="10" w:author="Stefan Parkvall" w:date="2021-10-22T08:55:00Z">
            <w:rPr>
              <w:rFonts w:ascii="Cambria Math" w:hAnsi="Cambria Math"/>
            </w:rPr>
            <m:t>, b</m:t>
          </w:ins>
        </m:r>
        <m:d>
          <m:dPr>
            <m:ctrlPr>
              <w:ins w:id="11" w:author="Stefan Parkvall" w:date="2021-10-22T08:55:00Z">
                <w:rPr>
                  <w:rFonts w:ascii="Cambria Math" w:hAnsi="Cambria Math"/>
                  <w:i/>
                </w:rPr>
              </w:ins>
            </m:ctrlPr>
          </m:dPr>
          <m:e>
            <m:r>
              <w:ins w:id="12" w:author="Stefan Parkvall" w:date="2021-10-22T08:55:00Z">
                <w:rPr>
                  <w:rFonts w:ascii="Cambria Math" w:hAnsi="Cambria Math"/>
                </w:rPr>
                <m:t>10i+1</m:t>
              </w:ins>
            </m:r>
          </m:e>
        </m:d>
        <m:r>
          <w:ins w:id="13" w:author="Stefan Parkvall" w:date="2021-10-22T08:55:00Z">
            <w:rPr>
              <w:rFonts w:ascii="Cambria Math" w:hAnsi="Cambria Math"/>
            </w:rPr>
            <m:t>, b</m:t>
          </w:ins>
        </m:r>
        <m:d>
          <m:dPr>
            <m:ctrlPr>
              <w:ins w:id="14" w:author="Stefan Parkvall" w:date="2021-10-22T08:55:00Z">
                <w:rPr>
                  <w:rFonts w:ascii="Cambria Math" w:hAnsi="Cambria Math"/>
                  <w:i/>
                </w:rPr>
              </w:ins>
            </m:ctrlPr>
          </m:dPr>
          <m:e>
            <m:r>
              <w:ins w:id="15" w:author="Stefan Parkvall" w:date="2021-10-22T08:55:00Z">
                <w:rPr>
                  <w:rFonts w:ascii="Cambria Math" w:hAnsi="Cambria Math"/>
                </w:rPr>
                <m:t>10i+2</m:t>
              </w:ins>
            </m:r>
          </m:e>
        </m:d>
        <m:r>
          <w:ins w:id="16" w:author="Stefan Parkvall" w:date="2021-10-22T08:55:00Z">
            <w:rPr>
              <w:rFonts w:ascii="Cambria Math" w:hAnsi="Cambria Math"/>
            </w:rPr>
            <m:t>, b</m:t>
          </w:ins>
        </m:r>
        <m:d>
          <m:dPr>
            <m:ctrlPr>
              <w:ins w:id="17" w:author="Stefan Parkvall" w:date="2021-10-22T08:55:00Z">
                <w:rPr>
                  <w:rFonts w:ascii="Cambria Math" w:hAnsi="Cambria Math"/>
                  <w:i/>
                </w:rPr>
              </w:ins>
            </m:ctrlPr>
          </m:dPr>
          <m:e>
            <m:r>
              <w:ins w:id="18" w:author="Stefan Parkvall" w:date="2021-10-22T08:55:00Z">
                <w:rPr>
                  <w:rFonts w:ascii="Cambria Math" w:hAnsi="Cambria Math"/>
                </w:rPr>
                <m:t>10i+3</m:t>
              </w:ins>
            </m:r>
          </m:e>
        </m:d>
        <m:r>
          <w:ins w:id="19" w:author="Stefan Parkvall" w:date="2021-10-22T08:55:00Z">
            <w:rPr>
              <w:rFonts w:ascii="Cambria Math" w:hAnsi="Cambria Math"/>
            </w:rPr>
            <m:t>, b</m:t>
          </w:ins>
        </m:r>
        <m:d>
          <m:dPr>
            <m:ctrlPr>
              <w:ins w:id="20" w:author="Stefan Parkvall" w:date="2021-10-22T08:55:00Z">
                <w:rPr>
                  <w:rFonts w:ascii="Cambria Math" w:hAnsi="Cambria Math"/>
                  <w:i/>
                </w:rPr>
              </w:ins>
            </m:ctrlPr>
          </m:dPr>
          <m:e>
            <m:r>
              <w:ins w:id="21" w:author="Stefan Parkvall" w:date="2021-10-22T08:55:00Z">
                <w:rPr>
                  <w:rFonts w:ascii="Cambria Math" w:hAnsi="Cambria Math"/>
                </w:rPr>
                <m:t>10i+4</m:t>
              </w:ins>
            </m:r>
          </m:e>
        </m:d>
        <m:r>
          <w:ins w:id="22" w:author="Stefan Parkvall" w:date="2021-10-22T08:55:00Z">
            <w:rPr>
              <w:rFonts w:ascii="Cambria Math" w:hAnsi="Cambria Math"/>
            </w:rPr>
            <m:t>,</m:t>
          </w:ins>
        </m:r>
        <m:r>
          <w:ins w:id="23" w:author="Stefan Parkvall" w:date="2021-10-22T08:56:00Z">
            <w:rPr>
              <w:rFonts w:ascii="Cambria Math" w:hAnsi="Cambria Math"/>
            </w:rPr>
            <m:t xml:space="preserve"> b</m:t>
          </w:ins>
        </m:r>
        <m:d>
          <m:dPr>
            <m:ctrlPr>
              <w:ins w:id="24" w:author="Stefan Parkvall" w:date="2021-10-22T08:56:00Z">
                <w:rPr>
                  <w:rFonts w:ascii="Cambria Math" w:hAnsi="Cambria Math"/>
                  <w:i/>
                </w:rPr>
              </w:ins>
            </m:ctrlPr>
          </m:dPr>
          <m:e>
            <m:r>
              <w:ins w:id="25" w:author="Stefan Parkvall" w:date="2021-10-22T08:56:00Z">
                <w:rPr>
                  <w:rFonts w:ascii="Cambria Math" w:hAnsi="Cambria Math"/>
                </w:rPr>
                <m:t>10i+5</m:t>
              </w:ins>
            </m:r>
          </m:e>
        </m:d>
        <m:r>
          <w:ins w:id="26" w:author="Stefan Parkvall" w:date="2021-10-22T08:56:00Z">
            <w:rPr>
              <w:rFonts w:ascii="Cambria Math" w:hAnsi="Cambria Math"/>
            </w:rPr>
            <m:t>, b</m:t>
          </w:ins>
        </m:r>
        <m:d>
          <m:dPr>
            <m:ctrlPr>
              <w:ins w:id="27" w:author="Stefan Parkvall" w:date="2021-10-22T08:56:00Z">
                <w:rPr>
                  <w:rFonts w:ascii="Cambria Math" w:hAnsi="Cambria Math"/>
                  <w:i/>
                </w:rPr>
              </w:ins>
            </m:ctrlPr>
          </m:dPr>
          <m:e>
            <m:r>
              <w:ins w:id="28" w:author="Stefan Parkvall" w:date="2021-10-22T08:56:00Z">
                <w:rPr>
                  <w:rFonts w:ascii="Cambria Math" w:hAnsi="Cambria Math"/>
                </w:rPr>
                <m:t>10i+6</m:t>
              </w:ins>
            </m:r>
          </m:e>
        </m:d>
        <m:r>
          <w:ins w:id="29" w:author="Stefan Parkvall" w:date="2021-10-22T08:56:00Z">
            <w:rPr>
              <w:rFonts w:ascii="Cambria Math" w:hAnsi="Cambria Math"/>
            </w:rPr>
            <m:t>, b</m:t>
          </w:ins>
        </m:r>
        <m:d>
          <m:dPr>
            <m:ctrlPr>
              <w:ins w:id="30" w:author="Stefan Parkvall" w:date="2021-10-22T08:56:00Z">
                <w:rPr>
                  <w:rFonts w:ascii="Cambria Math" w:hAnsi="Cambria Math"/>
                  <w:i/>
                </w:rPr>
              </w:ins>
            </m:ctrlPr>
          </m:dPr>
          <m:e>
            <m:r>
              <w:ins w:id="31" w:author="Stefan Parkvall" w:date="2021-10-22T08:56:00Z">
                <w:rPr>
                  <w:rFonts w:ascii="Cambria Math" w:hAnsi="Cambria Math"/>
                </w:rPr>
                <m:t>10i+7</m:t>
              </w:ins>
            </m:r>
          </m:e>
        </m:d>
        <m:r>
          <w:ins w:id="32" w:author="Stefan Parkvall" w:date="2021-10-22T08:56:00Z">
            <w:rPr>
              <w:rFonts w:ascii="Cambria Math" w:hAnsi="Cambria Math"/>
            </w:rPr>
            <m:t>, b</m:t>
          </w:ins>
        </m:r>
        <m:d>
          <m:dPr>
            <m:ctrlPr>
              <w:ins w:id="33" w:author="Stefan Parkvall" w:date="2021-10-22T08:56:00Z">
                <w:rPr>
                  <w:rFonts w:ascii="Cambria Math" w:hAnsi="Cambria Math"/>
                  <w:i/>
                </w:rPr>
              </w:ins>
            </m:ctrlPr>
          </m:dPr>
          <m:e>
            <m:r>
              <w:ins w:id="34" w:author="Stefan Parkvall" w:date="2021-10-22T08:56:00Z">
                <w:rPr>
                  <w:rFonts w:ascii="Cambria Math" w:hAnsi="Cambria Math"/>
                </w:rPr>
                <m:t>10i+8</m:t>
              </w:ins>
            </m:r>
          </m:e>
        </m:d>
        <m:r>
          <w:ins w:id="35" w:author="Stefan Parkvall" w:date="2021-10-22T08:56:00Z">
            <w:rPr>
              <w:rFonts w:ascii="Cambria Math" w:hAnsi="Cambria Math"/>
            </w:rPr>
            <m:t>, b</m:t>
          </w:ins>
        </m:r>
        <m:d>
          <m:dPr>
            <m:ctrlPr>
              <w:ins w:id="36" w:author="Stefan Parkvall" w:date="2021-10-22T08:56:00Z">
                <w:rPr>
                  <w:rFonts w:ascii="Cambria Math" w:hAnsi="Cambria Math"/>
                  <w:i/>
                </w:rPr>
              </w:ins>
            </m:ctrlPr>
          </m:dPr>
          <m:e>
            <m:r>
              <w:ins w:id="37" w:author="Stefan Parkvall" w:date="2021-10-22T08:56:00Z">
                <w:rPr>
                  <w:rFonts w:ascii="Cambria Math" w:hAnsi="Cambria Math"/>
                </w:rPr>
                <m:t>10i+9</m:t>
              </w:ins>
            </m:r>
          </m:e>
        </m:d>
      </m:oMath>
      <w:ins w:id="38" w:author="Stefan Parkvall" w:date="2021-10-22T08:55:00Z">
        <w:r w:rsidRPr="00E90042">
          <w:t>, are mapped to complex-valued modulation symbols</w:t>
        </w:r>
      </w:ins>
      <w:ins w:id="39" w:author="Stefan Parkvall" w:date="2021-10-22T08:57:00Z">
        <w:r>
          <w:t xml:space="preserve"> </w:t>
        </w:r>
      </w:ins>
      <m:oMath>
        <m:r>
          <w:ins w:id="40" w:author="Stefan Parkvall" w:date="2021-10-22T08:57:00Z">
            <w:rPr>
              <w:rFonts w:ascii="Cambria Math" w:hAnsi="Cambria Math"/>
            </w:rPr>
            <m:t>d(i)</m:t>
          </w:ins>
        </m:r>
      </m:oMath>
      <w:ins w:id="41" w:author="Stefan Parkvall" w:date="2021-10-22T08:55:00Z">
        <w:r w:rsidRPr="00E90042">
          <w:t xml:space="preserve"> according to</w:t>
        </w:r>
      </w:ins>
    </w:p>
    <w:p w14:paraId="2BEF8A47" w14:textId="4C49EE0A" w:rsidR="005908E5" w:rsidRDefault="005908E5" w:rsidP="00E90042">
      <w:pPr>
        <w:rPr>
          <w:ins w:id="42" w:author="Stefan Parkvall" w:date="2021-10-22T09:16:00Z"/>
        </w:rPr>
      </w:pPr>
      <m:oMathPara>
        <m:oMathParaPr>
          <m:jc m:val="left"/>
        </m:oMathParaPr>
        <m:oMath>
          <m:r>
            <w:ins w:id="43" w:author="Stefan Parkvall" w:date="2021-10-22T09:16:00Z">
              <w:rPr>
                <w:rFonts w:ascii="Cambria Math" w:hAnsi="Cambria Math"/>
                <w:sz w:val="18"/>
                <w:szCs w:val="18"/>
              </w:rPr>
              <m:t>d</m:t>
            </w:ins>
          </m:r>
          <m:d>
            <m:dPr>
              <m:ctrlPr>
                <w:ins w:id="44" w:author="Stefan Parkvall" w:date="2021-10-22T09:16:00Z">
                  <w:rPr>
                    <w:rFonts w:ascii="Cambria Math" w:hAnsi="Cambria Math"/>
                    <w:i/>
                    <w:sz w:val="18"/>
                    <w:szCs w:val="18"/>
                  </w:rPr>
                </w:ins>
              </m:ctrlPr>
            </m:dPr>
            <m:e>
              <m:r>
                <w:ins w:id="45" w:author="Stefan Parkvall" w:date="2021-10-22T09:16:00Z">
                  <w:rPr>
                    <w:rFonts w:ascii="Cambria Math" w:hAnsi="Cambria Math"/>
                    <w:sz w:val="18"/>
                    <w:szCs w:val="18"/>
                  </w:rPr>
                  <m:t>i</m:t>
                </w:ins>
              </m:r>
            </m:e>
          </m:d>
          <m:r>
            <w:ins w:id="46" w:author="Stefan Parkvall" w:date="2021-10-22T09:16:00Z">
              <w:rPr>
                <w:rFonts w:ascii="Cambria Math" w:hAnsi="Cambria Math"/>
                <w:sz w:val="18"/>
                <w:szCs w:val="18"/>
              </w:rPr>
              <m:t>=</m:t>
            </w:ins>
          </m:r>
          <m:r>
            <w:ins w:id="47" w:author="Stefan Parkvall" w:date="2021-10-22T09:16:00Z">
              <m:rPr>
                <m:sty m:val="p"/>
              </m:rPr>
              <w:rPr>
                <w:rFonts w:ascii="Cambria Math" w:hAnsi="Cambria Math"/>
                <w:sz w:val="18"/>
                <w:szCs w:val="18"/>
              </w:rPr>
              <w:br/>
            </w:ins>
          </m:r>
        </m:oMath>
        <m:oMath>
          <m:m>
            <m:mPr>
              <m:cGp m:val="16"/>
              <m:mcs>
                <m:mc>
                  <m:mcPr>
                    <m:count m:val="1"/>
                    <m:mcJc m:val="right"/>
                  </m:mcPr>
                </m:mc>
              </m:mcs>
              <m:ctrlPr>
                <w:ins w:id="48" w:author="Stefan Parkvall" w:date="2021-10-22T09:16:00Z">
                  <w:rPr>
                    <w:rFonts w:ascii="Cambria Math" w:hAnsi="Cambria Math"/>
                    <w:i/>
                    <w:sz w:val="18"/>
                    <w:szCs w:val="18"/>
                  </w:rPr>
                </w:ins>
              </m:ctrlPr>
            </m:mPr>
            <m:mr>
              <m:e>
                <m:f>
                  <m:fPr>
                    <m:ctrlPr>
                      <w:ins w:id="49" w:author="Stefan Parkvall" w:date="2021-10-22T09:16:00Z">
                        <w:rPr>
                          <w:rFonts w:ascii="Cambria Math" w:hAnsi="Cambria Math"/>
                          <w:i/>
                          <w:sz w:val="18"/>
                          <w:szCs w:val="18"/>
                        </w:rPr>
                      </w:ins>
                    </m:ctrlPr>
                  </m:fPr>
                  <m:num>
                    <m:r>
                      <w:ins w:id="50" w:author="Stefan Parkvall" w:date="2021-10-22T09:16:00Z">
                        <w:rPr>
                          <w:rFonts w:ascii="Cambria Math" w:hAnsi="Cambria Math"/>
                          <w:sz w:val="18"/>
                          <w:szCs w:val="18"/>
                        </w:rPr>
                        <m:t>1</m:t>
                      </w:ins>
                    </m:r>
                  </m:num>
                  <m:den>
                    <m:rad>
                      <m:radPr>
                        <m:degHide m:val="1"/>
                        <m:ctrlPr>
                          <w:ins w:id="51" w:author="Stefan Parkvall" w:date="2021-10-22T09:16:00Z">
                            <w:rPr>
                              <w:rFonts w:ascii="Cambria Math" w:hAnsi="Cambria Math"/>
                              <w:i/>
                              <w:sz w:val="18"/>
                              <w:szCs w:val="18"/>
                            </w:rPr>
                          </w:ins>
                        </m:ctrlPr>
                      </m:radPr>
                      <m:deg/>
                      <m:e>
                        <m:r>
                          <w:ins w:id="52" w:author="Stefan Parkvall" w:date="2021-10-22T09:16:00Z">
                            <w:rPr>
                              <w:rFonts w:ascii="Cambria Math" w:hAnsi="Cambria Math"/>
                              <w:sz w:val="18"/>
                              <w:szCs w:val="18"/>
                            </w:rPr>
                            <m:t>682</m:t>
                          </w:ins>
                        </m:r>
                      </m:e>
                    </m:rad>
                  </m:den>
                </m:f>
                <m:d>
                  <m:dPr>
                    <m:ctrlPr>
                      <w:ins w:id="53" w:author="Stefan Parkvall" w:date="2021-10-22T09:16:00Z">
                        <w:rPr>
                          <w:rFonts w:ascii="Cambria Math" w:hAnsi="Cambria Math"/>
                          <w:i/>
                          <w:sz w:val="18"/>
                          <w:szCs w:val="18"/>
                        </w:rPr>
                      </w:ins>
                    </m:ctrlPr>
                  </m:dPr>
                  <m:e>
                    <m:r>
                      <w:ins w:id="54" w:author="Stefan Parkvall" w:date="2021-10-22T09:16:00Z">
                        <w:rPr>
                          <w:rFonts w:ascii="Cambria Math" w:hAnsi="Cambria Math"/>
                          <w:sz w:val="18"/>
                          <w:szCs w:val="18"/>
                        </w:rPr>
                        <m:t>1-2b</m:t>
                      </w:ins>
                    </m:r>
                    <m:d>
                      <m:dPr>
                        <m:ctrlPr>
                          <w:ins w:id="55" w:author="Stefan Parkvall" w:date="2021-10-22T09:16:00Z">
                            <w:rPr>
                              <w:rFonts w:ascii="Cambria Math" w:hAnsi="Cambria Math"/>
                              <w:i/>
                              <w:sz w:val="18"/>
                              <w:szCs w:val="18"/>
                            </w:rPr>
                          </w:ins>
                        </m:ctrlPr>
                      </m:dPr>
                      <m:e>
                        <m:r>
                          <w:ins w:id="56" w:author="Stefan Parkvall" w:date="2021-10-22T09:16:00Z">
                            <w:rPr>
                              <w:rFonts w:ascii="Cambria Math" w:hAnsi="Cambria Math"/>
                              <w:sz w:val="18"/>
                              <w:szCs w:val="18"/>
                            </w:rPr>
                            <m:t>10i+0</m:t>
                          </w:ins>
                        </m:r>
                      </m:e>
                    </m:d>
                  </m:e>
                </m:d>
                <m:d>
                  <m:dPr>
                    <m:begChr m:val="["/>
                    <m:endChr m:val="]"/>
                    <m:ctrlPr>
                      <w:ins w:id="57" w:author="Stefan Parkvall" w:date="2021-10-22T09:16:00Z">
                        <w:rPr>
                          <w:rFonts w:ascii="Cambria Math" w:hAnsi="Cambria Math"/>
                          <w:i/>
                          <w:sz w:val="18"/>
                          <w:szCs w:val="18"/>
                        </w:rPr>
                      </w:ins>
                    </m:ctrlPr>
                  </m:dPr>
                  <m:e>
                    <m:r>
                      <w:ins w:id="58" w:author="Stefan Parkvall" w:date="2021-10-22T09:16:00Z">
                        <w:rPr>
                          <w:rFonts w:ascii="Cambria Math" w:hAnsi="Cambria Math"/>
                          <w:sz w:val="18"/>
                          <w:szCs w:val="18"/>
                        </w:rPr>
                        <m:t>16-</m:t>
                      </w:ins>
                    </m:r>
                    <m:d>
                      <m:dPr>
                        <m:ctrlPr>
                          <w:ins w:id="59" w:author="Stefan Parkvall" w:date="2021-10-22T09:16:00Z">
                            <w:rPr>
                              <w:rFonts w:ascii="Cambria Math" w:hAnsi="Cambria Math"/>
                              <w:i/>
                              <w:sz w:val="18"/>
                              <w:szCs w:val="18"/>
                            </w:rPr>
                          </w:ins>
                        </m:ctrlPr>
                      </m:dPr>
                      <m:e>
                        <m:r>
                          <w:ins w:id="60" w:author="Stefan Parkvall" w:date="2021-10-22T09:16:00Z">
                            <w:rPr>
                              <w:rFonts w:ascii="Cambria Math" w:hAnsi="Cambria Math"/>
                              <w:sz w:val="18"/>
                              <w:szCs w:val="18"/>
                            </w:rPr>
                            <m:t>1-2b</m:t>
                          </w:ins>
                        </m:r>
                        <m:d>
                          <m:dPr>
                            <m:ctrlPr>
                              <w:ins w:id="61" w:author="Stefan Parkvall" w:date="2021-10-22T09:16:00Z">
                                <w:rPr>
                                  <w:rFonts w:ascii="Cambria Math" w:hAnsi="Cambria Math"/>
                                  <w:i/>
                                  <w:sz w:val="18"/>
                                  <w:szCs w:val="18"/>
                                </w:rPr>
                              </w:ins>
                            </m:ctrlPr>
                          </m:dPr>
                          <m:e>
                            <m:r>
                              <w:ins w:id="62" w:author="Stefan Parkvall" w:date="2021-10-22T09:16:00Z">
                                <w:rPr>
                                  <w:rFonts w:ascii="Cambria Math" w:hAnsi="Cambria Math"/>
                                  <w:sz w:val="18"/>
                                  <w:szCs w:val="18"/>
                                </w:rPr>
                                <m:t>10i+2</m:t>
                              </w:ins>
                            </m:r>
                          </m:e>
                        </m:d>
                      </m:e>
                    </m:d>
                    <m:d>
                      <m:dPr>
                        <m:begChr m:val="["/>
                        <m:endChr m:val="]"/>
                        <m:ctrlPr>
                          <w:ins w:id="63" w:author="Stefan Parkvall" w:date="2021-10-22T09:16:00Z">
                            <w:rPr>
                              <w:rFonts w:ascii="Cambria Math" w:hAnsi="Cambria Math"/>
                              <w:i/>
                              <w:sz w:val="18"/>
                              <w:szCs w:val="18"/>
                            </w:rPr>
                          </w:ins>
                        </m:ctrlPr>
                      </m:dPr>
                      <m:e>
                        <m:r>
                          <w:ins w:id="64" w:author="Stefan Parkvall" w:date="2021-10-22T09:16:00Z">
                            <w:rPr>
                              <w:rFonts w:ascii="Cambria Math" w:hAnsi="Cambria Math"/>
                              <w:sz w:val="18"/>
                              <w:szCs w:val="18"/>
                            </w:rPr>
                            <m:t>8-</m:t>
                          </w:ins>
                        </m:r>
                        <m:d>
                          <m:dPr>
                            <m:ctrlPr>
                              <w:ins w:id="65" w:author="Stefan Parkvall" w:date="2021-10-22T09:16:00Z">
                                <w:rPr>
                                  <w:rFonts w:ascii="Cambria Math" w:hAnsi="Cambria Math"/>
                                  <w:i/>
                                  <w:sz w:val="18"/>
                                  <w:szCs w:val="18"/>
                                </w:rPr>
                              </w:ins>
                            </m:ctrlPr>
                          </m:dPr>
                          <m:e>
                            <m:r>
                              <w:ins w:id="66" w:author="Stefan Parkvall" w:date="2021-10-22T09:16:00Z">
                                <w:rPr>
                                  <w:rFonts w:ascii="Cambria Math" w:hAnsi="Cambria Math"/>
                                  <w:sz w:val="18"/>
                                  <w:szCs w:val="18"/>
                                </w:rPr>
                                <m:t>1-2b</m:t>
                              </w:ins>
                            </m:r>
                            <m:d>
                              <m:dPr>
                                <m:ctrlPr>
                                  <w:ins w:id="67" w:author="Stefan Parkvall" w:date="2021-10-22T09:16:00Z">
                                    <w:rPr>
                                      <w:rFonts w:ascii="Cambria Math" w:hAnsi="Cambria Math"/>
                                      <w:i/>
                                      <w:sz w:val="18"/>
                                      <w:szCs w:val="18"/>
                                    </w:rPr>
                                  </w:ins>
                                </m:ctrlPr>
                              </m:dPr>
                              <m:e>
                                <m:r>
                                  <w:ins w:id="68" w:author="Stefan Parkvall" w:date="2021-10-22T09:16:00Z">
                                    <w:rPr>
                                      <w:rFonts w:ascii="Cambria Math" w:hAnsi="Cambria Math"/>
                                      <w:sz w:val="18"/>
                                      <w:szCs w:val="18"/>
                                    </w:rPr>
                                    <m:t>10i+4</m:t>
                                  </w:ins>
                                </m:r>
                              </m:e>
                            </m:d>
                          </m:e>
                        </m:d>
                        <m:d>
                          <m:dPr>
                            <m:begChr m:val="["/>
                            <m:endChr m:val="]"/>
                            <m:ctrlPr>
                              <w:ins w:id="69" w:author="Stefan Parkvall" w:date="2021-10-22T09:16:00Z">
                                <w:rPr>
                                  <w:rFonts w:ascii="Cambria Math" w:hAnsi="Cambria Math"/>
                                  <w:i/>
                                  <w:sz w:val="18"/>
                                  <w:szCs w:val="18"/>
                                </w:rPr>
                              </w:ins>
                            </m:ctrlPr>
                          </m:dPr>
                          <m:e>
                            <m:r>
                              <w:ins w:id="70" w:author="Stefan Parkvall" w:date="2021-10-22T09:16:00Z">
                                <w:rPr>
                                  <w:rFonts w:ascii="Cambria Math" w:hAnsi="Cambria Math"/>
                                  <w:sz w:val="18"/>
                                  <w:szCs w:val="18"/>
                                </w:rPr>
                                <m:t>4-</m:t>
                              </w:ins>
                            </m:r>
                            <m:d>
                              <m:dPr>
                                <m:ctrlPr>
                                  <w:ins w:id="71" w:author="Stefan Parkvall" w:date="2021-10-22T09:16:00Z">
                                    <w:rPr>
                                      <w:rFonts w:ascii="Cambria Math" w:hAnsi="Cambria Math"/>
                                      <w:i/>
                                      <w:sz w:val="18"/>
                                      <w:szCs w:val="18"/>
                                    </w:rPr>
                                  </w:ins>
                                </m:ctrlPr>
                              </m:dPr>
                              <m:e>
                                <m:r>
                                  <w:ins w:id="72" w:author="Stefan Parkvall" w:date="2021-10-22T09:16:00Z">
                                    <w:rPr>
                                      <w:rFonts w:ascii="Cambria Math" w:hAnsi="Cambria Math"/>
                                      <w:sz w:val="18"/>
                                      <w:szCs w:val="18"/>
                                    </w:rPr>
                                    <m:t>1-2b</m:t>
                                  </w:ins>
                                </m:r>
                                <m:d>
                                  <m:dPr>
                                    <m:ctrlPr>
                                      <w:ins w:id="73" w:author="Stefan Parkvall" w:date="2021-10-22T09:16:00Z">
                                        <w:rPr>
                                          <w:rFonts w:ascii="Cambria Math" w:hAnsi="Cambria Math"/>
                                          <w:i/>
                                          <w:sz w:val="18"/>
                                          <w:szCs w:val="18"/>
                                        </w:rPr>
                                      </w:ins>
                                    </m:ctrlPr>
                                  </m:dPr>
                                  <m:e>
                                    <m:r>
                                      <w:ins w:id="74" w:author="Stefan Parkvall" w:date="2021-10-22T09:16:00Z">
                                        <w:rPr>
                                          <w:rFonts w:ascii="Cambria Math" w:hAnsi="Cambria Math"/>
                                          <w:sz w:val="18"/>
                                          <w:szCs w:val="18"/>
                                        </w:rPr>
                                        <m:t>10i+6</m:t>
                                      </w:ins>
                                    </m:r>
                                  </m:e>
                                </m:d>
                              </m:e>
                            </m:d>
                            <m:d>
                              <m:dPr>
                                <m:begChr m:val="["/>
                                <m:endChr m:val="]"/>
                                <m:ctrlPr>
                                  <w:ins w:id="75" w:author="Stefan Parkvall" w:date="2021-10-22T09:16:00Z">
                                    <w:rPr>
                                      <w:rFonts w:ascii="Cambria Math" w:hAnsi="Cambria Math"/>
                                      <w:i/>
                                      <w:sz w:val="18"/>
                                      <w:szCs w:val="18"/>
                                    </w:rPr>
                                  </w:ins>
                                </m:ctrlPr>
                              </m:dPr>
                              <m:e>
                                <m:r>
                                  <w:ins w:id="76" w:author="Stefan Parkvall" w:date="2021-10-22T09:16:00Z">
                                    <w:rPr>
                                      <w:rFonts w:ascii="Cambria Math" w:hAnsi="Cambria Math"/>
                                      <w:sz w:val="18"/>
                                      <w:szCs w:val="18"/>
                                    </w:rPr>
                                    <m:t>2-</m:t>
                                  </w:ins>
                                </m:r>
                                <m:d>
                                  <m:dPr>
                                    <m:ctrlPr>
                                      <w:ins w:id="77" w:author="Stefan Parkvall" w:date="2021-10-22T09:16:00Z">
                                        <w:rPr>
                                          <w:rFonts w:ascii="Cambria Math" w:hAnsi="Cambria Math"/>
                                          <w:i/>
                                          <w:sz w:val="18"/>
                                          <w:szCs w:val="18"/>
                                        </w:rPr>
                                      </w:ins>
                                    </m:ctrlPr>
                                  </m:dPr>
                                  <m:e>
                                    <m:r>
                                      <w:ins w:id="78" w:author="Stefan Parkvall" w:date="2021-10-22T09:16:00Z">
                                        <w:rPr>
                                          <w:rFonts w:ascii="Cambria Math" w:hAnsi="Cambria Math"/>
                                          <w:sz w:val="18"/>
                                          <w:szCs w:val="18"/>
                                        </w:rPr>
                                        <m:t>1-2b</m:t>
                                      </w:ins>
                                    </m:r>
                                    <m:d>
                                      <m:dPr>
                                        <m:ctrlPr>
                                          <w:ins w:id="79" w:author="Stefan Parkvall" w:date="2021-10-22T09:16:00Z">
                                            <w:rPr>
                                              <w:rFonts w:ascii="Cambria Math" w:hAnsi="Cambria Math"/>
                                              <w:i/>
                                              <w:sz w:val="18"/>
                                              <w:szCs w:val="18"/>
                                            </w:rPr>
                                          </w:ins>
                                        </m:ctrlPr>
                                      </m:dPr>
                                      <m:e>
                                        <m:r>
                                          <w:ins w:id="80" w:author="Stefan Parkvall" w:date="2021-10-22T09:16:00Z">
                                            <w:rPr>
                                              <w:rFonts w:ascii="Cambria Math" w:hAnsi="Cambria Math"/>
                                              <w:sz w:val="18"/>
                                              <w:szCs w:val="18"/>
                                            </w:rPr>
                                            <m:t>10i+8</m:t>
                                          </w:ins>
                                        </m:r>
                                      </m:e>
                                    </m:d>
                                  </m:e>
                                </m:d>
                              </m:e>
                            </m:d>
                          </m:e>
                        </m:d>
                      </m:e>
                    </m:d>
                  </m:e>
                </m:d>
              </m:e>
            </m:mr>
            <m:mr>
              <m:e>
                <m:r>
                  <w:ins w:id="81" w:author="Stefan Parkvall" w:date="2021-10-22T09:16:00Z">
                    <w:rPr>
                      <w:rFonts w:ascii="Cambria Math" w:hAnsi="Cambria Math"/>
                      <w:sz w:val="18"/>
                      <w:szCs w:val="18"/>
                    </w:rPr>
                    <m:t>+j</m:t>
                  </w:ins>
                </m:r>
                <m:f>
                  <m:fPr>
                    <m:ctrlPr>
                      <w:ins w:id="82" w:author="Stefan Parkvall" w:date="2021-10-22T09:16:00Z">
                        <w:rPr>
                          <w:rFonts w:ascii="Cambria Math" w:hAnsi="Cambria Math"/>
                          <w:i/>
                          <w:sz w:val="18"/>
                          <w:szCs w:val="18"/>
                        </w:rPr>
                      </w:ins>
                    </m:ctrlPr>
                  </m:fPr>
                  <m:num>
                    <m:r>
                      <w:ins w:id="83" w:author="Stefan Parkvall" w:date="2021-10-22T09:16:00Z">
                        <w:rPr>
                          <w:rFonts w:ascii="Cambria Math" w:hAnsi="Cambria Math"/>
                          <w:sz w:val="18"/>
                          <w:szCs w:val="18"/>
                        </w:rPr>
                        <m:t>1</m:t>
                      </w:ins>
                    </m:r>
                  </m:num>
                  <m:den>
                    <m:rad>
                      <m:radPr>
                        <m:degHide m:val="1"/>
                        <m:ctrlPr>
                          <w:ins w:id="84" w:author="Stefan Parkvall" w:date="2021-10-22T09:16:00Z">
                            <w:rPr>
                              <w:rFonts w:ascii="Cambria Math" w:hAnsi="Cambria Math"/>
                              <w:i/>
                              <w:sz w:val="18"/>
                              <w:szCs w:val="18"/>
                            </w:rPr>
                          </w:ins>
                        </m:ctrlPr>
                      </m:radPr>
                      <m:deg/>
                      <m:e>
                        <m:r>
                          <w:ins w:id="85" w:author="Stefan Parkvall" w:date="2021-10-22T09:16:00Z">
                            <w:rPr>
                              <w:rFonts w:ascii="Cambria Math" w:hAnsi="Cambria Math"/>
                              <w:sz w:val="18"/>
                              <w:szCs w:val="18"/>
                            </w:rPr>
                            <m:t>682</m:t>
                          </w:ins>
                        </m:r>
                      </m:e>
                    </m:rad>
                  </m:den>
                </m:f>
                <m:d>
                  <m:dPr>
                    <m:ctrlPr>
                      <w:ins w:id="86" w:author="Stefan Parkvall" w:date="2021-10-22T09:16:00Z">
                        <w:rPr>
                          <w:rFonts w:ascii="Cambria Math" w:hAnsi="Cambria Math"/>
                          <w:i/>
                          <w:sz w:val="18"/>
                          <w:szCs w:val="18"/>
                        </w:rPr>
                      </w:ins>
                    </m:ctrlPr>
                  </m:dPr>
                  <m:e>
                    <m:r>
                      <w:ins w:id="87" w:author="Stefan Parkvall" w:date="2021-10-22T09:16:00Z">
                        <w:rPr>
                          <w:rFonts w:ascii="Cambria Math" w:hAnsi="Cambria Math"/>
                          <w:sz w:val="18"/>
                          <w:szCs w:val="18"/>
                        </w:rPr>
                        <m:t>1-2b</m:t>
                      </w:ins>
                    </m:r>
                    <m:d>
                      <m:dPr>
                        <m:ctrlPr>
                          <w:ins w:id="88" w:author="Stefan Parkvall" w:date="2021-10-22T09:16:00Z">
                            <w:rPr>
                              <w:rFonts w:ascii="Cambria Math" w:hAnsi="Cambria Math"/>
                              <w:i/>
                              <w:sz w:val="18"/>
                              <w:szCs w:val="18"/>
                            </w:rPr>
                          </w:ins>
                        </m:ctrlPr>
                      </m:dPr>
                      <m:e>
                        <m:r>
                          <w:ins w:id="89" w:author="Stefan Parkvall" w:date="2021-10-22T09:16:00Z">
                            <w:rPr>
                              <w:rFonts w:ascii="Cambria Math" w:hAnsi="Cambria Math"/>
                              <w:sz w:val="18"/>
                              <w:szCs w:val="18"/>
                            </w:rPr>
                            <m:t>10i+1</m:t>
                          </w:ins>
                        </m:r>
                      </m:e>
                    </m:d>
                  </m:e>
                </m:d>
                <m:d>
                  <m:dPr>
                    <m:begChr m:val="["/>
                    <m:endChr m:val="]"/>
                    <m:ctrlPr>
                      <w:ins w:id="90" w:author="Stefan Parkvall" w:date="2021-10-22T09:16:00Z">
                        <w:rPr>
                          <w:rFonts w:ascii="Cambria Math" w:hAnsi="Cambria Math"/>
                          <w:i/>
                          <w:sz w:val="18"/>
                          <w:szCs w:val="18"/>
                        </w:rPr>
                      </w:ins>
                    </m:ctrlPr>
                  </m:dPr>
                  <m:e>
                    <m:r>
                      <w:ins w:id="91" w:author="Stefan Parkvall" w:date="2021-10-22T09:16:00Z">
                        <w:rPr>
                          <w:rFonts w:ascii="Cambria Math" w:hAnsi="Cambria Math"/>
                          <w:sz w:val="18"/>
                          <w:szCs w:val="18"/>
                        </w:rPr>
                        <m:t>16-</m:t>
                      </w:ins>
                    </m:r>
                    <m:d>
                      <m:dPr>
                        <m:ctrlPr>
                          <w:ins w:id="92" w:author="Stefan Parkvall" w:date="2021-10-22T09:16:00Z">
                            <w:rPr>
                              <w:rFonts w:ascii="Cambria Math" w:hAnsi="Cambria Math"/>
                              <w:i/>
                              <w:sz w:val="18"/>
                              <w:szCs w:val="18"/>
                            </w:rPr>
                          </w:ins>
                        </m:ctrlPr>
                      </m:dPr>
                      <m:e>
                        <m:r>
                          <w:ins w:id="93" w:author="Stefan Parkvall" w:date="2021-10-22T09:16:00Z">
                            <w:rPr>
                              <w:rFonts w:ascii="Cambria Math" w:hAnsi="Cambria Math"/>
                              <w:sz w:val="18"/>
                              <w:szCs w:val="18"/>
                            </w:rPr>
                            <m:t>1-2b</m:t>
                          </w:ins>
                        </m:r>
                        <m:d>
                          <m:dPr>
                            <m:ctrlPr>
                              <w:ins w:id="94" w:author="Stefan Parkvall" w:date="2021-10-22T09:16:00Z">
                                <w:rPr>
                                  <w:rFonts w:ascii="Cambria Math" w:hAnsi="Cambria Math"/>
                                  <w:i/>
                                  <w:sz w:val="18"/>
                                  <w:szCs w:val="18"/>
                                </w:rPr>
                              </w:ins>
                            </m:ctrlPr>
                          </m:dPr>
                          <m:e>
                            <m:r>
                              <w:ins w:id="95" w:author="Stefan Parkvall" w:date="2021-10-22T09:16:00Z">
                                <w:rPr>
                                  <w:rFonts w:ascii="Cambria Math" w:hAnsi="Cambria Math"/>
                                  <w:sz w:val="18"/>
                                  <w:szCs w:val="18"/>
                                </w:rPr>
                                <m:t>10i+3</m:t>
                              </w:ins>
                            </m:r>
                          </m:e>
                        </m:d>
                      </m:e>
                    </m:d>
                    <m:d>
                      <m:dPr>
                        <m:begChr m:val="["/>
                        <m:endChr m:val="]"/>
                        <m:ctrlPr>
                          <w:ins w:id="96" w:author="Stefan Parkvall" w:date="2021-10-22T09:16:00Z">
                            <w:rPr>
                              <w:rFonts w:ascii="Cambria Math" w:hAnsi="Cambria Math"/>
                              <w:i/>
                              <w:sz w:val="18"/>
                              <w:szCs w:val="18"/>
                            </w:rPr>
                          </w:ins>
                        </m:ctrlPr>
                      </m:dPr>
                      <m:e>
                        <m:r>
                          <w:ins w:id="97" w:author="Stefan Parkvall" w:date="2021-10-22T09:16:00Z">
                            <w:rPr>
                              <w:rFonts w:ascii="Cambria Math" w:hAnsi="Cambria Math"/>
                              <w:sz w:val="18"/>
                              <w:szCs w:val="18"/>
                            </w:rPr>
                            <m:t>8-</m:t>
                          </w:ins>
                        </m:r>
                        <m:d>
                          <m:dPr>
                            <m:ctrlPr>
                              <w:ins w:id="98" w:author="Stefan Parkvall" w:date="2021-10-22T09:16:00Z">
                                <w:rPr>
                                  <w:rFonts w:ascii="Cambria Math" w:hAnsi="Cambria Math"/>
                                  <w:i/>
                                  <w:sz w:val="18"/>
                                  <w:szCs w:val="18"/>
                                </w:rPr>
                              </w:ins>
                            </m:ctrlPr>
                          </m:dPr>
                          <m:e>
                            <m:r>
                              <w:ins w:id="99" w:author="Stefan Parkvall" w:date="2021-10-22T09:16:00Z">
                                <w:rPr>
                                  <w:rFonts w:ascii="Cambria Math" w:hAnsi="Cambria Math"/>
                                  <w:sz w:val="18"/>
                                  <w:szCs w:val="18"/>
                                </w:rPr>
                                <m:t>1-2b</m:t>
                              </w:ins>
                            </m:r>
                            <m:d>
                              <m:dPr>
                                <m:ctrlPr>
                                  <w:ins w:id="100" w:author="Stefan Parkvall" w:date="2021-10-22T09:16:00Z">
                                    <w:rPr>
                                      <w:rFonts w:ascii="Cambria Math" w:hAnsi="Cambria Math"/>
                                      <w:i/>
                                      <w:sz w:val="18"/>
                                      <w:szCs w:val="18"/>
                                    </w:rPr>
                                  </w:ins>
                                </m:ctrlPr>
                              </m:dPr>
                              <m:e>
                                <m:r>
                                  <w:ins w:id="101" w:author="Stefan Parkvall" w:date="2021-10-22T09:16:00Z">
                                    <w:rPr>
                                      <w:rFonts w:ascii="Cambria Math" w:hAnsi="Cambria Math"/>
                                      <w:sz w:val="18"/>
                                      <w:szCs w:val="18"/>
                                    </w:rPr>
                                    <m:t>10i+5</m:t>
                                  </w:ins>
                                </m:r>
                              </m:e>
                            </m:d>
                          </m:e>
                        </m:d>
                        <m:d>
                          <m:dPr>
                            <m:begChr m:val="["/>
                            <m:endChr m:val="]"/>
                            <m:ctrlPr>
                              <w:ins w:id="102" w:author="Stefan Parkvall" w:date="2021-10-22T09:16:00Z">
                                <w:rPr>
                                  <w:rFonts w:ascii="Cambria Math" w:hAnsi="Cambria Math"/>
                                  <w:i/>
                                  <w:sz w:val="18"/>
                                  <w:szCs w:val="18"/>
                                </w:rPr>
                              </w:ins>
                            </m:ctrlPr>
                          </m:dPr>
                          <m:e>
                            <m:r>
                              <w:ins w:id="103" w:author="Stefan Parkvall" w:date="2021-10-22T09:16:00Z">
                                <w:rPr>
                                  <w:rFonts w:ascii="Cambria Math" w:hAnsi="Cambria Math"/>
                                  <w:sz w:val="18"/>
                                  <w:szCs w:val="18"/>
                                </w:rPr>
                                <m:t>4-</m:t>
                              </w:ins>
                            </m:r>
                            <m:d>
                              <m:dPr>
                                <m:ctrlPr>
                                  <w:ins w:id="104" w:author="Stefan Parkvall" w:date="2021-10-22T09:16:00Z">
                                    <w:rPr>
                                      <w:rFonts w:ascii="Cambria Math" w:hAnsi="Cambria Math"/>
                                      <w:i/>
                                      <w:sz w:val="18"/>
                                      <w:szCs w:val="18"/>
                                    </w:rPr>
                                  </w:ins>
                                </m:ctrlPr>
                              </m:dPr>
                              <m:e>
                                <m:r>
                                  <w:ins w:id="105" w:author="Stefan Parkvall" w:date="2021-10-22T09:16:00Z">
                                    <w:rPr>
                                      <w:rFonts w:ascii="Cambria Math" w:hAnsi="Cambria Math"/>
                                      <w:sz w:val="18"/>
                                      <w:szCs w:val="18"/>
                                    </w:rPr>
                                    <m:t>1-2b</m:t>
                                  </w:ins>
                                </m:r>
                                <m:d>
                                  <m:dPr>
                                    <m:ctrlPr>
                                      <w:ins w:id="106" w:author="Stefan Parkvall" w:date="2021-10-22T09:16:00Z">
                                        <w:rPr>
                                          <w:rFonts w:ascii="Cambria Math" w:hAnsi="Cambria Math"/>
                                          <w:i/>
                                          <w:sz w:val="18"/>
                                          <w:szCs w:val="18"/>
                                        </w:rPr>
                                      </w:ins>
                                    </m:ctrlPr>
                                  </m:dPr>
                                  <m:e>
                                    <m:r>
                                      <w:ins w:id="107" w:author="Stefan Parkvall" w:date="2021-10-22T09:16:00Z">
                                        <w:rPr>
                                          <w:rFonts w:ascii="Cambria Math" w:hAnsi="Cambria Math"/>
                                          <w:sz w:val="18"/>
                                          <w:szCs w:val="18"/>
                                        </w:rPr>
                                        <m:t>10i+7</m:t>
                                      </w:ins>
                                    </m:r>
                                  </m:e>
                                </m:d>
                              </m:e>
                            </m:d>
                            <m:d>
                              <m:dPr>
                                <m:begChr m:val="["/>
                                <m:endChr m:val="]"/>
                                <m:ctrlPr>
                                  <w:ins w:id="108" w:author="Stefan Parkvall" w:date="2021-10-22T09:16:00Z">
                                    <w:rPr>
                                      <w:rFonts w:ascii="Cambria Math" w:hAnsi="Cambria Math"/>
                                      <w:i/>
                                      <w:sz w:val="18"/>
                                      <w:szCs w:val="18"/>
                                    </w:rPr>
                                  </w:ins>
                                </m:ctrlPr>
                              </m:dPr>
                              <m:e>
                                <m:r>
                                  <w:ins w:id="109" w:author="Stefan Parkvall" w:date="2021-10-22T09:16:00Z">
                                    <w:rPr>
                                      <w:rFonts w:ascii="Cambria Math" w:hAnsi="Cambria Math"/>
                                      <w:sz w:val="18"/>
                                      <w:szCs w:val="18"/>
                                    </w:rPr>
                                    <m:t>2-</m:t>
                                  </w:ins>
                                </m:r>
                                <m:d>
                                  <m:dPr>
                                    <m:ctrlPr>
                                      <w:ins w:id="110" w:author="Stefan Parkvall" w:date="2021-10-22T09:16:00Z">
                                        <w:rPr>
                                          <w:rFonts w:ascii="Cambria Math" w:hAnsi="Cambria Math"/>
                                          <w:i/>
                                          <w:sz w:val="18"/>
                                          <w:szCs w:val="18"/>
                                        </w:rPr>
                                      </w:ins>
                                    </m:ctrlPr>
                                  </m:dPr>
                                  <m:e>
                                    <m:r>
                                      <w:ins w:id="111" w:author="Stefan Parkvall" w:date="2021-10-22T09:16:00Z">
                                        <w:rPr>
                                          <w:rFonts w:ascii="Cambria Math" w:hAnsi="Cambria Math"/>
                                          <w:sz w:val="18"/>
                                          <w:szCs w:val="18"/>
                                        </w:rPr>
                                        <m:t>1-2b</m:t>
                                      </w:ins>
                                    </m:r>
                                    <m:d>
                                      <m:dPr>
                                        <m:ctrlPr>
                                          <w:ins w:id="112" w:author="Stefan Parkvall" w:date="2021-10-22T09:16:00Z">
                                            <w:rPr>
                                              <w:rFonts w:ascii="Cambria Math" w:hAnsi="Cambria Math"/>
                                              <w:i/>
                                              <w:sz w:val="18"/>
                                              <w:szCs w:val="18"/>
                                            </w:rPr>
                                          </w:ins>
                                        </m:ctrlPr>
                                      </m:dPr>
                                      <m:e>
                                        <m:r>
                                          <w:ins w:id="113" w:author="Stefan Parkvall" w:date="2021-10-22T09:16:00Z">
                                            <w:rPr>
                                              <w:rFonts w:ascii="Cambria Math" w:hAnsi="Cambria Math"/>
                                              <w:sz w:val="18"/>
                                              <w:szCs w:val="18"/>
                                            </w:rPr>
                                            <m:t>10i+9</m:t>
                                          </w:ins>
                                        </m:r>
                                      </m:e>
                                    </m:d>
                                  </m:e>
                                </m:d>
                              </m:e>
                            </m:d>
                          </m:e>
                        </m:d>
                      </m:e>
                    </m:d>
                  </m:e>
                </m:d>
              </m:e>
            </m:mr>
          </m:m>
        </m:oMath>
      </m:oMathPara>
    </w:p>
    <w:p w14:paraId="7F189270" w14:textId="77777777" w:rsidR="00E90042" w:rsidRPr="00E90042" w:rsidRDefault="00E90042" w:rsidP="004E2584"/>
    <w:p w14:paraId="63A9C14D" w14:textId="77777777" w:rsidR="002E5C31" w:rsidRDefault="002E5C31">
      <w:pPr>
        <w:spacing w:after="160" w:line="259" w:lineRule="auto"/>
        <w:rPr>
          <w:rFonts w:ascii="Arial" w:hAnsi="Arial"/>
          <w:sz w:val="24"/>
        </w:rPr>
      </w:pPr>
      <w:bookmarkStart w:id="114" w:name="_Toc19796484"/>
      <w:bookmarkStart w:id="115" w:name="_Toc26459710"/>
      <w:bookmarkStart w:id="116" w:name="_Toc29230360"/>
      <w:bookmarkStart w:id="117" w:name="_Toc36026619"/>
      <w:bookmarkStart w:id="118" w:name="_Toc45107458"/>
      <w:bookmarkStart w:id="119" w:name="_Toc51774127"/>
      <w:bookmarkStart w:id="120" w:name="_Toc74660467"/>
      <w:r>
        <w:br w:type="page"/>
      </w:r>
    </w:p>
    <w:p w14:paraId="6A60594A" w14:textId="605623D6" w:rsidR="00AD5EB4" w:rsidRDefault="00AD5EB4" w:rsidP="00AD5EB4">
      <w:pPr>
        <w:pStyle w:val="Heading4"/>
      </w:pPr>
      <w:r>
        <w:lastRenderedPageBreak/>
        <w:t>7</w:t>
      </w:r>
      <w:r w:rsidRPr="009D24E3">
        <w:t>.3.</w:t>
      </w:r>
      <w:r>
        <w:t>1.</w:t>
      </w:r>
      <w:r w:rsidRPr="009D24E3">
        <w:t>2</w:t>
      </w:r>
      <w:r w:rsidRPr="009D24E3">
        <w:tab/>
        <w:t>Modulation</w:t>
      </w:r>
      <w:bookmarkEnd w:id="114"/>
      <w:bookmarkEnd w:id="115"/>
      <w:bookmarkEnd w:id="116"/>
      <w:bookmarkEnd w:id="117"/>
      <w:bookmarkEnd w:id="118"/>
      <w:bookmarkEnd w:id="119"/>
      <w:bookmarkEnd w:id="120"/>
    </w:p>
    <w:p w14:paraId="0D4E4D4B" w14:textId="77777777" w:rsidR="00AD5EB4" w:rsidRPr="00C12953" w:rsidRDefault="00AD5EB4" w:rsidP="00AD5EB4">
      <w:bookmarkStart w:id="121" w:name="OLE_LINK32"/>
      <w:bookmarkStart w:id="122" w:name="OLE_LINK33"/>
      <w:r>
        <w:t xml:space="preserve">For each codeword </w:t>
      </w:r>
      <m:oMath>
        <m:r>
          <w:rPr>
            <w:rFonts w:ascii="Cambria Math" w:hAnsi="Cambria Math"/>
          </w:rPr>
          <m:t>q</m:t>
        </m:r>
      </m:oMath>
      <w:r>
        <w:t>, t</w:t>
      </w:r>
      <w:r w:rsidRPr="00C12953">
        <w:t xml:space="preserve">he </w:t>
      </w:r>
      <w:r>
        <w:t xml:space="preserve">UE shall assume the </w:t>
      </w:r>
      <w:r w:rsidRPr="00C12953">
        <w:t>block of scrambled bits</w:t>
      </w:r>
      <w:r>
        <w:t xml:space="preserve">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 xml:space="preserve">, …, </m:t>
        </m:r>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bit</m:t>
            </m:r>
          </m:sub>
          <m:sup>
            <m:d>
              <m:dPr>
                <m:ctrlPr>
                  <w:rPr>
                    <w:rFonts w:ascii="Cambria Math" w:hAnsi="Cambria Math"/>
                    <w:i/>
                  </w:rPr>
                </m:ctrlPr>
              </m:dPr>
              <m:e>
                <m:r>
                  <w:rPr>
                    <w:rFonts w:ascii="Cambria Math" w:hAnsi="Cambria Math"/>
                  </w:rPr>
                  <m:t>q</m:t>
                </m:r>
              </m:e>
            </m:d>
          </m:sup>
        </m:sSubSup>
        <m:r>
          <w:rPr>
            <w:rFonts w:ascii="Cambria Math" w:hAnsi="Cambria Math"/>
          </w:rPr>
          <m:t>-1)</m:t>
        </m:r>
      </m:oMath>
      <w:r>
        <w:t xml:space="preserve"> are</w:t>
      </w:r>
      <w:r w:rsidRPr="00C12953">
        <w:t xml:space="preserve"> modulated as described in </w:t>
      </w:r>
      <w:r>
        <w:t>clause</w:t>
      </w:r>
      <w:r w:rsidRPr="00C12953">
        <w:t> </w:t>
      </w:r>
      <w:r>
        <w:t>5.1 using one of the modulation schemes in Table 7.3.1.2-1</w:t>
      </w:r>
      <w:r w:rsidRPr="00C12953">
        <w:t xml:space="preserve">, resulting in a block of complex-valued modulation symbols </w:t>
      </w:r>
      <w:bookmarkStart w:id="123" w:name="OLE_LINK10"/>
      <w:bookmarkStart w:id="124" w:name="OLE_LINK11"/>
      <m:oMath>
        <m:sSup>
          <m:sSupPr>
            <m:ctrlPr>
              <w:rPr>
                <w:rFonts w:ascii="Cambria Math" w:hAnsi="Cambria Math"/>
                <w:i/>
              </w:rPr>
            </m:ctrlPr>
          </m:sSupPr>
          <m:e>
            <m:r>
              <w:rPr>
                <w:rFonts w:ascii="Cambria Math" w:hAnsi="Cambria Math"/>
              </w:rPr>
              <m:t>d</m:t>
            </m:r>
          </m:e>
          <m:sup>
            <m:d>
              <m:dPr>
                <m:ctrlPr>
                  <w:rPr>
                    <w:rFonts w:ascii="Cambria Math" w:hAnsi="Cambria Math"/>
                    <w:i/>
                  </w:rPr>
                </m:ctrlPr>
              </m:dPr>
              <m:e>
                <m:r>
                  <w:rPr>
                    <w:rFonts w:ascii="Cambria Math" w:hAnsi="Cambria Math"/>
                  </w:rPr>
                  <m:t>q</m:t>
                </m:r>
              </m:e>
            </m:d>
          </m:sup>
        </m:sSup>
        <m:d>
          <m:dPr>
            <m:ctrlPr>
              <w:rPr>
                <w:rFonts w:ascii="Cambria Math" w:hAnsi="Cambria Math"/>
                <w:i/>
              </w:rPr>
            </m:ctrlPr>
          </m:dPr>
          <m:e>
            <m:r>
              <w:rPr>
                <w:rFonts w:ascii="Cambria Math" w:hAnsi="Cambria Math"/>
              </w:rPr>
              <m:t>0</m:t>
            </m:r>
          </m:e>
        </m:d>
        <m:r>
          <w:rPr>
            <w:rFonts w:ascii="Cambria Math" w:hAnsi="Cambria Math"/>
          </w:rPr>
          <m:t>,…,</m:t>
        </m:r>
        <m:sSup>
          <m:sSupPr>
            <m:ctrlPr>
              <w:rPr>
                <w:rFonts w:ascii="Cambria Math" w:hAnsi="Cambria Math"/>
                <w:i/>
              </w:rPr>
            </m:ctrlPr>
          </m:sSupPr>
          <m:e>
            <m:r>
              <w:rPr>
                <w:rFonts w:ascii="Cambria Math" w:hAnsi="Cambria Math"/>
              </w:rPr>
              <m:t>d</m:t>
            </m:r>
          </m:e>
          <m:sup>
            <m:d>
              <m:dPr>
                <m:ctrlPr>
                  <w:rPr>
                    <w:rFonts w:ascii="Cambria Math" w:hAnsi="Cambria Math"/>
                    <w:i/>
                  </w:rPr>
                </m:ctrlPr>
              </m:dPr>
              <m:e>
                <m:r>
                  <w:rPr>
                    <w:rFonts w:ascii="Cambria Math" w:hAnsi="Cambria Math"/>
                  </w:rPr>
                  <m:t>q</m:t>
                </m:r>
              </m:e>
            </m:d>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symb</m:t>
            </m:r>
          </m:sub>
          <m:sup>
            <m:d>
              <m:dPr>
                <m:ctrlPr>
                  <w:rPr>
                    <w:rFonts w:ascii="Cambria Math" w:hAnsi="Cambria Math"/>
                    <w:i/>
                  </w:rPr>
                </m:ctrlPr>
              </m:dPr>
              <m:e>
                <m:r>
                  <w:rPr>
                    <w:rFonts w:ascii="Cambria Math" w:hAnsi="Cambria Math"/>
                  </w:rPr>
                  <m:t>q</m:t>
                </m:r>
              </m:e>
            </m:d>
          </m:sup>
        </m:sSubSup>
        <m:r>
          <w:rPr>
            <w:rFonts w:ascii="Cambria Math" w:hAnsi="Cambria Math"/>
          </w:rPr>
          <m:t>-1)</m:t>
        </m:r>
      </m:oMath>
      <w:bookmarkEnd w:id="123"/>
      <w:bookmarkEnd w:id="124"/>
      <w:r w:rsidRPr="00C12953">
        <w:t>.</w:t>
      </w:r>
      <w:bookmarkEnd w:id="121"/>
      <w:bookmarkEnd w:id="122"/>
      <w:r w:rsidRPr="00C12953">
        <w:t xml:space="preserve"> </w:t>
      </w:r>
    </w:p>
    <w:p w14:paraId="0FF7EED2" w14:textId="77777777" w:rsidR="00AD5EB4" w:rsidRDefault="00AD5EB4" w:rsidP="00AD5EB4">
      <w:pPr>
        <w:pStyle w:val="TH"/>
      </w:pPr>
      <w:r>
        <w:t>Table 7.3.1.2-1: Supported modulation schemes.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897"/>
      </w:tblGrid>
      <w:tr w:rsidR="00AD5EB4" w14:paraId="045DA201" w14:textId="77777777" w:rsidTr="00AD5EB4">
        <w:trPr>
          <w:jc w:val="center"/>
        </w:trPr>
        <w:tc>
          <w:tcPr>
            <w:tcW w:w="1897" w:type="dxa"/>
            <w:shd w:val="clear" w:color="auto" w:fill="auto"/>
          </w:tcPr>
          <w:p w14:paraId="3591A716" w14:textId="77777777" w:rsidR="00AD5EB4" w:rsidRPr="00D547CA" w:rsidRDefault="00AD5EB4" w:rsidP="00AD5EB4">
            <w:pPr>
              <w:pStyle w:val="TAH"/>
              <w:rPr>
                <w:rFonts w:eastAsia="Batang"/>
              </w:rPr>
            </w:pPr>
            <w:r w:rsidRPr="007C6524">
              <w:t>Modulation scheme</w:t>
            </w:r>
          </w:p>
        </w:tc>
        <w:tc>
          <w:tcPr>
            <w:tcW w:w="1897" w:type="dxa"/>
          </w:tcPr>
          <w:p w14:paraId="2FC3C4B2" w14:textId="77777777" w:rsidR="00AD5EB4" w:rsidRPr="007C6524" w:rsidRDefault="00AD5EB4" w:rsidP="00AD5EB4">
            <w:pPr>
              <w:pStyle w:val="TAH"/>
            </w:pPr>
            <w:r>
              <w:t xml:space="preserve">Modulation order </w:t>
            </w:r>
            <w:r w:rsidRPr="009F6250">
              <w:rPr>
                <w:position w:val="-10"/>
              </w:rPr>
              <w:object w:dxaOrig="320" w:dyaOrig="300" w14:anchorId="4B18D1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pt;height:15pt" o:ole="">
                  <v:imagedata r:id="rId8" o:title=""/>
                </v:shape>
                <o:OLEObject Type="Embed" ProgID="Equation.3" ShapeID="_x0000_i1025" DrawAspect="Content" ObjectID="_1696700833" r:id="rId9"/>
              </w:object>
            </w:r>
          </w:p>
        </w:tc>
      </w:tr>
      <w:tr w:rsidR="00AD5EB4" w14:paraId="338F35D1" w14:textId="77777777" w:rsidTr="00AD5EB4">
        <w:trPr>
          <w:jc w:val="center"/>
        </w:trPr>
        <w:tc>
          <w:tcPr>
            <w:tcW w:w="1897" w:type="dxa"/>
            <w:shd w:val="clear" w:color="auto" w:fill="auto"/>
          </w:tcPr>
          <w:p w14:paraId="171CC2D4" w14:textId="77777777" w:rsidR="00AD5EB4" w:rsidRPr="00D547CA" w:rsidRDefault="00AD5EB4" w:rsidP="00AD5EB4">
            <w:pPr>
              <w:pStyle w:val="TAC"/>
              <w:rPr>
                <w:rFonts w:eastAsia="Batang"/>
              </w:rPr>
            </w:pPr>
            <w:r w:rsidRPr="00D547CA">
              <w:rPr>
                <w:rFonts w:eastAsia="Batang"/>
              </w:rPr>
              <w:t>QPSK</w:t>
            </w:r>
          </w:p>
        </w:tc>
        <w:tc>
          <w:tcPr>
            <w:tcW w:w="1897" w:type="dxa"/>
          </w:tcPr>
          <w:p w14:paraId="456AF6EA" w14:textId="77777777" w:rsidR="00AD5EB4" w:rsidRPr="00D547CA" w:rsidRDefault="00AD5EB4" w:rsidP="00AD5EB4">
            <w:pPr>
              <w:pStyle w:val="TAC"/>
              <w:rPr>
                <w:rFonts w:eastAsia="Batang"/>
              </w:rPr>
            </w:pPr>
            <w:r>
              <w:rPr>
                <w:rFonts w:eastAsia="Batang"/>
              </w:rPr>
              <w:t>2</w:t>
            </w:r>
          </w:p>
        </w:tc>
      </w:tr>
      <w:tr w:rsidR="00AD5EB4" w14:paraId="3A069C56" w14:textId="77777777" w:rsidTr="00AD5EB4">
        <w:trPr>
          <w:jc w:val="center"/>
        </w:trPr>
        <w:tc>
          <w:tcPr>
            <w:tcW w:w="1897" w:type="dxa"/>
            <w:shd w:val="clear" w:color="auto" w:fill="auto"/>
          </w:tcPr>
          <w:p w14:paraId="18105F5B" w14:textId="77777777" w:rsidR="00AD5EB4" w:rsidRPr="00D547CA" w:rsidRDefault="00AD5EB4" w:rsidP="00AD5EB4">
            <w:pPr>
              <w:pStyle w:val="TAC"/>
              <w:rPr>
                <w:rFonts w:eastAsia="Batang"/>
              </w:rPr>
            </w:pPr>
            <w:r w:rsidRPr="00D547CA">
              <w:rPr>
                <w:rFonts w:eastAsia="Batang"/>
              </w:rPr>
              <w:t>16QAM</w:t>
            </w:r>
          </w:p>
        </w:tc>
        <w:tc>
          <w:tcPr>
            <w:tcW w:w="1897" w:type="dxa"/>
          </w:tcPr>
          <w:p w14:paraId="4726E406" w14:textId="77777777" w:rsidR="00AD5EB4" w:rsidRPr="00D547CA" w:rsidRDefault="00AD5EB4" w:rsidP="00AD5EB4">
            <w:pPr>
              <w:pStyle w:val="TAC"/>
              <w:rPr>
                <w:rFonts w:eastAsia="Batang"/>
              </w:rPr>
            </w:pPr>
            <w:r>
              <w:rPr>
                <w:rFonts w:eastAsia="Batang"/>
              </w:rPr>
              <w:t>4</w:t>
            </w:r>
          </w:p>
        </w:tc>
      </w:tr>
      <w:tr w:rsidR="00AD5EB4" w14:paraId="4627CE34" w14:textId="77777777" w:rsidTr="00AD5EB4">
        <w:trPr>
          <w:jc w:val="center"/>
        </w:trPr>
        <w:tc>
          <w:tcPr>
            <w:tcW w:w="1897" w:type="dxa"/>
            <w:shd w:val="clear" w:color="auto" w:fill="auto"/>
          </w:tcPr>
          <w:p w14:paraId="2AA86722" w14:textId="77777777" w:rsidR="00AD5EB4" w:rsidRPr="00D547CA" w:rsidRDefault="00AD5EB4" w:rsidP="00AD5EB4">
            <w:pPr>
              <w:pStyle w:val="TAC"/>
              <w:rPr>
                <w:rFonts w:eastAsia="Batang"/>
              </w:rPr>
            </w:pPr>
            <w:r w:rsidRPr="00D547CA">
              <w:rPr>
                <w:rFonts w:eastAsia="Batang"/>
              </w:rPr>
              <w:t>64QAM</w:t>
            </w:r>
          </w:p>
        </w:tc>
        <w:tc>
          <w:tcPr>
            <w:tcW w:w="1897" w:type="dxa"/>
          </w:tcPr>
          <w:p w14:paraId="19895FAA" w14:textId="77777777" w:rsidR="00AD5EB4" w:rsidRPr="00D547CA" w:rsidRDefault="00AD5EB4" w:rsidP="00AD5EB4">
            <w:pPr>
              <w:pStyle w:val="TAC"/>
              <w:rPr>
                <w:rFonts w:eastAsia="Batang"/>
              </w:rPr>
            </w:pPr>
            <w:r>
              <w:rPr>
                <w:rFonts w:eastAsia="Batang"/>
              </w:rPr>
              <w:t>6</w:t>
            </w:r>
          </w:p>
        </w:tc>
      </w:tr>
      <w:tr w:rsidR="00AD5EB4" w14:paraId="6F53DDE1" w14:textId="77777777" w:rsidTr="00AD5EB4">
        <w:trPr>
          <w:jc w:val="center"/>
        </w:trPr>
        <w:tc>
          <w:tcPr>
            <w:tcW w:w="1897" w:type="dxa"/>
            <w:shd w:val="clear" w:color="auto" w:fill="auto"/>
          </w:tcPr>
          <w:p w14:paraId="001E8BBE" w14:textId="77777777" w:rsidR="00AD5EB4" w:rsidRPr="00D547CA" w:rsidRDefault="00AD5EB4" w:rsidP="00AD5EB4">
            <w:pPr>
              <w:pStyle w:val="TAC"/>
              <w:rPr>
                <w:rFonts w:eastAsia="Batang"/>
              </w:rPr>
            </w:pPr>
            <w:r w:rsidRPr="00D547CA">
              <w:rPr>
                <w:rFonts w:eastAsia="Batang"/>
              </w:rPr>
              <w:t>256QAM</w:t>
            </w:r>
          </w:p>
        </w:tc>
        <w:tc>
          <w:tcPr>
            <w:tcW w:w="1897" w:type="dxa"/>
          </w:tcPr>
          <w:p w14:paraId="2EE3AC40" w14:textId="77777777" w:rsidR="00AD5EB4" w:rsidRPr="00D547CA" w:rsidRDefault="00AD5EB4" w:rsidP="00AD5EB4">
            <w:pPr>
              <w:pStyle w:val="TAC"/>
              <w:rPr>
                <w:rFonts w:eastAsia="Batang"/>
              </w:rPr>
            </w:pPr>
            <w:r>
              <w:rPr>
                <w:rFonts w:eastAsia="Batang"/>
              </w:rPr>
              <w:t>8</w:t>
            </w:r>
          </w:p>
        </w:tc>
      </w:tr>
      <w:tr w:rsidR="002E5C31" w14:paraId="5C8127E9" w14:textId="77777777" w:rsidTr="00AD5EB4">
        <w:trPr>
          <w:jc w:val="center"/>
          <w:ins w:id="125" w:author="Stefan Parkvall" w:date="2021-10-22T09:18:00Z"/>
        </w:trPr>
        <w:tc>
          <w:tcPr>
            <w:tcW w:w="1897" w:type="dxa"/>
            <w:shd w:val="clear" w:color="auto" w:fill="auto"/>
          </w:tcPr>
          <w:p w14:paraId="6A22E493" w14:textId="260CB8E8" w:rsidR="002E5C31" w:rsidRPr="00D547CA" w:rsidRDefault="002E5C31" w:rsidP="00AD5EB4">
            <w:pPr>
              <w:pStyle w:val="TAC"/>
              <w:rPr>
                <w:ins w:id="126" w:author="Stefan Parkvall" w:date="2021-10-22T09:18:00Z"/>
                <w:rFonts w:eastAsia="Batang"/>
              </w:rPr>
            </w:pPr>
            <w:ins w:id="127" w:author="Stefan Parkvall" w:date="2021-10-22T09:18:00Z">
              <w:r>
                <w:rPr>
                  <w:rFonts w:eastAsia="Batang"/>
                </w:rPr>
                <w:t>1024QAM</w:t>
              </w:r>
            </w:ins>
          </w:p>
        </w:tc>
        <w:tc>
          <w:tcPr>
            <w:tcW w:w="1897" w:type="dxa"/>
          </w:tcPr>
          <w:p w14:paraId="57A7D41C" w14:textId="142B688A" w:rsidR="002E5C31" w:rsidRDefault="002E5C31" w:rsidP="00AD5EB4">
            <w:pPr>
              <w:pStyle w:val="TAC"/>
              <w:rPr>
                <w:ins w:id="128" w:author="Stefan Parkvall" w:date="2021-10-22T09:18:00Z"/>
                <w:rFonts w:eastAsia="Batang"/>
              </w:rPr>
            </w:pPr>
            <w:ins w:id="129" w:author="Stefan Parkvall" w:date="2021-10-22T09:18:00Z">
              <w:r>
                <w:rPr>
                  <w:rFonts w:eastAsia="Batang"/>
                </w:rPr>
                <w:t>10</w:t>
              </w:r>
            </w:ins>
          </w:p>
        </w:tc>
      </w:tr>
    </w:tbl>
    <w:p w14:paraId="35C0C19D" w14:textId="77777777" w:rsidR="005717FD" w:rsidRDefault="005717FD" w:rsidP="002E5C31"/>
    <w:sectPr w:rsidR="005717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00000287" w:usb1="080E0000" w:usb2="00000010"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E897690"/>
    <w:multiLevelType w:val="hybridMultilevel"/>
    <w:tmpl w:val="69405C64"/>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3"/>
  </w:num>
  <w:num w:numId="4">
    <w:abstractNumId w:val="27"/>
  </w:num>
  <w:num w:numId="5">
    <w:abstractNumId w:val="7"/>
  </w:num>
  <w:num w:numId="6">
    <w:abstractNumId w:val="23"/>
  </w:num>
  <w:num w:numId="7">
    <w:abstractNumId w:val="0"/>
  </w:num>
  <w:num w:numId="8">
    <w:abstractNumId w:val="18"/>
  </w:num>
  <w:num w:numId="9">
    <w:abstractNumId w:val="20"/>
  </w:num>
  <w:num w:numId="10">
    <w:abstractNumId w:val="21"/>
  </w:num>
  <w:num w:numId="11">
    <w:abstractNumId w:val="29"/>
  </w:num>
  <w:num w:numId="12">
    <w:abstractNumId w:val="9"/>
  </w:num>
  <w:num w:numId="13">
    <w:abstractNumId w:val="14"/>
  </w:num>
  <w:num w:numId="14">
    <w:abstractNumId w:val="11"/>
  </w:num>
  <w:num w:numId="15">
    <w:abstractNumId w:val="16"/>
  </w:num>
  <w:num w:numId="16">
    <w:abstractNumId w:val="31"/>
  </w:num>
  <w:num w:numId="17">
    <w:abstractNumId w:val="17"/>
  </w:num>
  <w:num w:numId="18">
    <w:abstractNumId w:val="15"/>
  </w:num>
  <w:num w:numId="19">
    <w:abstractNumId w:val="28"/>
  </w:num>
  <w:num w:numId="20">
    <w:abstractNumId w:val="12"/>
  </w:num>
  <w:num w:numId="21">
    <w:abstractNumId w:val="10"/>
  </w:num>
  <w:num w:numId="22">
    <w:abstractNumId w:val="6"/>
  </w:num>
  <w:num w:numId="23">
    <w:abstractNumId w:val="2"/>
  </w:num>
  <w:num w:numId="24">
    <w:abstractNumId w:val="19"/>
  </w:num>
  <w:num w:numId="25">
    <w:abstractNumId w:val="30"/>
  </w:num>
  <w:num w:numId="26">
    <w:abstractNumId w:val="25"/>
  </w:num>
  <w:num w:numId="27">
    <w:abstractNumId w:val="4"/>
  </w:num>
  <w:num w:numId="28">
    <w:abstractNumId w:val="32"/>
  </w:num>
  <w:num w:numId="29">
    <w:abstractNumId w:val="8"/>
  </w:num>
  <w:num w:numId="30">
    <w:abstractNumId w:val="26"/>
  </w:num>
  <w:num w:numId="31">
    <w:abstractNumId w:val="5"/>
  </w:num>
  <w:num w:numId="32">
    <w:abstractNumId w:val="24"/>
  </w:num>
  <w:num w:numId="33">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549"/>
    <w:rsid w:val="0000529B"/>
    <w:rsid w:val="00024EED"/>
    <w:rsid w:val="00036C48"/>
    <w:rsid w:val="00074E9E"/>
    <w:rsid w:val="001602BD"/>
    <w:rsid w:val="00177BF3"/>
    <w:rsid w:val="001C0B8D"/>
    <w:rsid w:val="001E30EA"/>
    <w:rsid w:val="00247645"/>
    <w:rsid w:val="0028003F"/>
    <w:rsid w:val="002B5215"/>
    <w:rsid w:val="002E5C31"/>
    <w:rsid w:val="003E0A4A"/>
    <w:rsid w:val="003F1FF5"/>
    <w:rsid w:val="00421BAA"/>
    <w:rsid w:val="004832B2"/>
    <w:rsid w:val="004E2584"/>
    <w:rsid w:val="005118BB"/>
    <w:rsid w:val="00556B22"/>
    <w:rsid w:val="005717FD"/>
    <w:rsid w:val="00577549"/>
    <w:rsid w:val="005908E5"/>
    <w:rsid w:val="00722699"/>
    <w:rsid w:val="007F7F63"/>
    <w:rsid w:val="00813089"/>
    <w:rsid w:val="0083092D"/>
    <w:rsid w:val="008C79EB"/>
    <w:rsid w:val="00925481"/>
    <w:rsid w:val="00987B10"/>
    <w:rsid w:val="009C7CC2"/>
    <w:rsid w:val="00A01908"/>
    <w:rsid w:val="00A15724"/>
    <w:rsid w:val="00AD5EB4"/>
    <w:rsid w:val="00B0765B"/>
    <w:rsid w:val="00B75CCD"/>
    <w:rsid w:val="00BC3FC7"/>
    <w:rsid w:val="00BF5F62"/>
    <w:rsid w:val="00BF6097"/>
    <w:rsid w:val="00C326A6"/>
    <w:rsid w:val="00C51641"/>
    <w:rsid w:val="00C56C4A"/>
    <w:rsid w:val="00C86741"/>
    <w:rsid w:val="00D43860"/>
    <w:rsid w:val="00D75B74"/>
    <w:rsid w:val="00E3654F"/>
    <w:rsid w:val="00E90042"/>
    <w:rsid w:val="00F048B9"/>
    <w:rsid w:val="00F627CA"/>
    <w:rsid w:val="00F67598"/>
    <w:rsid w:val="00F833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1CEC0"/>
  <w15:chartTrackingRefBased/>
  <w15:docId w15:val="{8B20C19E-265E-46F9-88BD-15DEDA8C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549"/>
    <w:pPr>
      <w:spacing w:after="180" w:line="240" w:lineRule="auto"/>
    </w:pPr>
    <w:rPr>
      <w:rFonts w:ascii="Times New Roman" w:eastAsia="Times New Roman" w:hAnsi="Times New Roman" w:cs="Times New Roman"/>
      <w:sz w:val="20"/>
      <w:szCs w:val="20"/>
      <w:lang w:val="en-GB"/>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577549"/>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577549"/>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57754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577549"/>
    <w:pPr>
      <w:ind w:left="1418" w:hanging="1418"/>
      <w:outlineLvl w:val="3"/>
    </w:pPr>
    <w:rPr>
      <w:sz w:val="24"/>
    </w:rPr>
  </w:style>
  <w:style w:type="paragraph" w:styleId="Heading5">
    <w:name w:val="heading 5"/>
    <w:aliases w:val="h5,Heading5,H5"/>
    <w:basedOn w:val="Heading4"/>
    <w:next w:val="Normal"/>
    <w:link w:val="Heading5Char"/>
    <w:qFormat/>
    <w:rsid w:val="00577549"/>
    <w:pPr>
      <w:ind w:left="1701" w:hanging="1701"/>
      <w:outlineLvl w:val="4"/>
    </w:pPr>
    <w:rPr>
      <w:sz w:val="22"/>
    </w:rPr>
  </w:style>
  <w:style w:type="paragraph" w:styleId="Heading6">
    <w:name w:val="heading 6"/>
    <w:basedOn w:val="H6"/>
    <w:next w:val="Normal"/>
    <w:link w:val="Heading6Char"/>
    <w:uiPriority w:val="9"/>
    <w:qFormat/>
    <w:rsid w:val="00577549"/>
    <w:pPr>
      <w:outlineLvl w:val="5"/>
    </w:pPr>
  </w:style>
  <w:style w:type="paragraph" w:styleId="Heading7">
    <w:name w:val="heading 7"/>
    <w:basedOn w:val="H6"/>
    <w:next w:val="Normal"/>
    <w:link w:val="Heading7Char"/>
    <w:uiPriority w:val="9"/>
    <w:qFormat/>
    <w:rsid w:val="00577549"/>
    <w:pPr>
      <w:outlineLvl w:val="6"/>
    </w:pPr>
  </w:style>
  <w:style w:type="paragraph" w:styleId="Heading8">
    <w:name w:val="heading 8"/>
    <w:aliases w:val="Table Heading"/>
    <w:basedOn w:val="Heading1"/>
    <w:next w:val="Normal"/>
    <w:link w:val="Heading8Char"/>
    <w:uiPriority w:val="9"/>
    <w:qFormat/>
    <w:rsid w:val="00577549"/>
    <w:pPr>
      <w:ind w:left="0" w:firstLine="0"/>
      <w:outlineLvl w:val="7"/>
    </w:pPr>
  </w:style>
  <w:style w:type="paragraph" w:styleId="Heading9">
    <w:name w:val="heading 9"/>
    <w:aliases w:val="Figure Heading,FH"/>
    <w:basedOn w:val="Heading8"/>
    <w:next w:val="Normal"/>
    <w:link w:val="Heading9Char"/>
    <w:uiPriority w:val="9"/>
    <w:qFormat/>
    <w:rsid w:val="0057754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rsid w:val="00577549"/>
    <w:pPr>
      <w:spacing w:after="120" w:line="240" w:lineRule="auto"/>
    </w:pPr>
    <w:rPr>
      <w:rFonts w:ascii="Arial" w:eastAsia="Times New Roman" w:hAnsi="Arial" w:cs="Times New Roman"/>
      <w:sz w:val="20"/>
      <w:szCs w:val="20"/>
      <w:lang w:val="en-GB"/>
    </w:rPr>
  </w:style>
  <w:style w:type="character" w:styleId="Hyperlink">
    <w:name w:val="Hyperlink"/>
    <w:uiPriority w:val="99"/>
    <w:rsid w:val="00577549"/>
    <w:rPr>
      <w:color w:val="0000FF"/>
      <w:u w:val="single"/>
    </w:rPr>
  </w:style>
  <w:style w:type="paragraph" w:styleId="BalloonText">
    <w:name w:val="Balloon Text"/>
    <w:basedOn w:val="Normal"/>
    <w:link w:val="BalloonTextChar"/>
    <w:uiPriority w:val="99"/>
    <w:unhideWhenUsed/>
    <w:rsid w:val="005775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577549"/>
    <w:rPr>
      <w:rFonts w:ascii="Segoe UI" w:eastAsia="Times New Roman" w:hAnsi="Segoe UI" w:cs="Segoe UI"/>
      <w:sz w:val="18"/>
      <w:szCs w:val="18"/>
      <w:lang w:val="en-GB"/>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577549"/>
    <w:rPr>
      <w:rFonts w:ascii="Arial" w:eastAsia="Times New Roman" w:hAnsi="Arial" w:cs="Times New Roman"/>
      <w:sz w:val="36"/>
      <w:szCs w:val="20"/>
      <w:lang w:val="en-GB"/>
    </w:rPr>
  </w:style>
  <w:style w:type="character" w:customStyle="1" w:styleId="Heading2Char">
    <w:name w:val="Heading 2 Char"/>
    <w:basedOn w:val="DefaultParagraphFont"/>
    <w:uiPriority w:val="9"/>
    <w:rsid w:val="00577549"/>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577549"/>
    <w:rPr>
      <w:rFonts w:ascii="Arial" w:eastAsia="Times New Roma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77549"/>
    <w:rPr>
      <w:rFonts w:ascii="Arial" w:eastAsia="Times New Roman" w:hAnsi="Arial" w:cs="Times New Roman"/>
      <w:sz w:val="24"/>
      <w:szCs w:val="20"/>
      <w:lang w:val="en-GB"/>
    </w:rPr>
  </w:style>
  <w:style w:type="character" w:customStyle="1" w:styleId="Heading5Char">
    <w:name w:val="Heading 5 Char"/>
    <w:aliases w:val="h5 Char,Heading5 Char,H5 Char"/>
    <w:basedOn w:val="DefaultParagraphFont"/>
    <w:link w:val="Heading5"/>
    <w:rsid w:val="00577549"/>
    <w:rPr>
      <w:rFonts w:ascii="Arial" w:eastAsia="Times New Roman" w:hAnsi="Arial" w:cs="Times New Roman"/>
      <w:szCs w:val="20"/>
      <w:lang w:val="en-GB"/>
    </w:rPr>
  </w:style>
  <w:style w:type="character" w:customStyle="1" w:styleId="Heading6Char">
    <w:name w:val="Heading 6 Char"/>
    <w:basedOn w:val="DefaultParagraphFont"/>
    <w:link w:val="Heading6"/>
    <w:uiPriority w:val="9"/>
    <w:rsid w:val="00577549"/>
    <w:rPr>
      <w:rFonts w:ascii="Arial" w:eastAsia="Times New Roman" w:hAnsi="Arial" w:cs="Times New Roman"/>
      <w:sz w:val="20"/>
      <w:szCs w:val="20"/>
      <w:lang w:val="en-GB"/>
    </w:rPr>
  </w:style>
  <w:style w:type="character" w:customStyle="1" w:styleId="Heading7Char">
    <w:name w:val="Heading 7 Char"/>
    <w:basedOn w:val="DefaultParagraphFont"/>
    <w:link w:val="Heading7"/>
    <w:uiPriority w:val="9"/>
    <w:rsid w:val="00577549"/>
    <w:rPr>
      <w:rFonts w:ascii="Arial" w:eastAsia="Times New Roman" w:hAnsi="Arial" w:cs="Times New Roman"/>
      <w:sz w:val="20"/>
      <w:szCs w:val="20"/>
      <w:lang w:val="en-GB"/>
    </w:rPr>
  </w:style>
  <w:style w:type="character" w:customStyle="1" w:styleId="Heading8Char">
    <w:name w:val="Heading 8 Char"/>
    <w:aliases w:val="Table Heading Char"/>
    <w:basedOn w:val="DefaultParagraphFont"/>
    <w:link w:val="Heading8"/>
    <w:uiPriority w:val="9"/>
    <w:rsid w:val="00577549"/>
    <w:rPr>
      <w:rFonts w:ascii="Arial" w:eastAsia="Times New Roman" w:hAnsi="Arial" w:cs="Times New Roman"/>
      <w:sz w:val="36"/>
      <w:szCs w:val="20"/>
      <w:lang w:val="en-GB"/>
    </w:rPr>
  </w:style>
  <w:style w:type="character" w:customStyle="1" w:styleId="Heading9Char">
    <w:name w:val="Heading 9 Char"/>
    <w:aliases w:val="Figure Heading Char,FH Char"/>
    <w:basedOn w:val="DefaultParagraphFont"/>
    <w:link w:val="Heading9"/>
    <w:uiPriority w:val="9"/>
    <w:rsid w:val="00577549"/>
    <w:rPr>
      <w:rFonts w:ascii="Arial" w:eastAsia="Times New Roman" w:hAnsi="Arial" w:cs="Times New Roman"/>
      <w:sz w:val="36"/>
      <w:szCs w:val="20"/>
      <w:lang w:val="en-GB"/>
    </w:rPr>
  </w:style>
  <w:style w:type="paragraph" w:customStyle="1" w:styleId="H6">
    <w:name w:val="H6"/>
    <w:basedOn w:val="Heading5"/>
    <w:next w:val="Normal"/>
    <w:rsid w:val="00577549"/>
    <w:pPr>
      <w:ind w:left="1985" w:hanging="1985"/>
      <w:outlineLvl w:val="9"/>
    </w:pPr>
    <w:rPr>
      <w:sz w:val="20"/>
    </w:rPr>
  </w:style>
  <w:style w:type="paragraph" w:styleId="TOC9">
    <w:name w:val="toc 9"/>
    <w:basedOn w:val="TOC8"/>
    <w:uiPriority w:val="39"/>
    <w:rsid w:val="00577549"/>
    <w:pPr>
      <w:ind w:left="1418" w:hanging="1418"/>
    </w:pPr>
  </w:style>
  <w:style w:type="paragraph" w:styleId="TOC8">
    <w:name w:val="toc 8"/>
    <w:basedOn w:val="TOC1"/>
    <w:uiPriority w:val="39"/>
    <w:rsid w:val="00577549"/>
    <w:pPr>
      <w:spacing w:before="180"/>
      <w:ind w:left="2693" w:hanging="2693"/>
    </w:pPr>
    <w:rPr>
      <w:b/>
    </w:rPr>
  </w:style>
  <w:style w:type="paragraph" w:styleId="TOC1">
    <w:name w:val="toc 1"/>
    <w:aliases w:val="Observation TOC2"/>
    <w:uiPriority w:val="39"/>
    <w:rsid w:val="00577549"/>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uiPriority w:val="99"/>
    <w:qFormat/>
    <w:rsid w:val="00577549"/>
    <w:pPr>
      <w:keepLines/>
      <w:tabs>
        <w:tab w:val="center" w:pos="4536"/>
        <w:tab w:val="right" w:pos="9072"/>
      </w:tabs>
    </w:pPr>
    <w:rPr>
      <w:noProof/>
    </w:rPr>
  </w:style>
  <w:style w:type="character" w:customStyle="1" w:styleId="ZGSM">
    <w:name w:val="ZGSM"/>
    <w:rsid w:val="00577549"/>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577549"/>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577549"/>
    <w:rPr>
      <w:rFonts w:ascii="Arial" w:eastAsia="Times New Roman" w:hAnsi="Arial" w:cs="Times New Roman"/>
      <w:b/>
      <w:noProof/>
      <w:sz w:val="18"/>
      <w:szCs w:val="20"/>
      <w:lang w:val="en-GB" w:eastAsia="ja-JP"/>
    </w:rPr>
  </w:style>
  <w:style w:type="paragraph" w:customStyle="1" w:styleId="ZD">
    <w:name w:val="ZD"/>
    <w:rsid w:val="00577549"/>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577549"/>
    <w:pPr>
      <w:ind w:left="1701" w:hanging="1701"/>
    </w:pPr>
  </w:style>
  <w:style w:type="paragraph" w:styleId="TOC4">
    <w:name w:val="toc 4"/>
    <w:basedOn w:val="TOC3"/>
    <w:uiPriority w:val="39"/>
    <w:rsid w:val="00577549"/>
    <w:pPr>
      <w:ind w:left="1418" w:hanging="1418"/>
    </w:pPr>
  </w:style>
  <w:style w:type="paragraph" w:styleId="TOC3">
    <w:name w:val="toc 3"/>
    <w:basedOn w:val="TOC2"/>
    <w:uiPriority w:val="39"/>
    <w:rsid w:val="00577549"/>
    <w:pPr>
      <w:ind w:left="1134" w:hanging="1134"/>
    </w:pPr>
  </w:style>
  <w:style w:type="paragraph" w:styleId="TOC2">
    <w:name w:val="toc 2"/>
    <w:basedOn w:val="TOC1"/>
    <w:uiPriority w:val="39"/>
    <w:rsid w:val="00577549"/>
    <w:pPr>
      <w:keepNext w:val="0"/>
      <w:spacing w:before="0"/>
      <w:ind w:left="851" w:hanging="851"/>
    </w:pPr>
    <w:rPr>
      <w:sz w:val="20"/>
    </w:rPr>
  </w:style>
  <w:style w:type="paragraph" w:styleId="Footer">
    <w:name w:val="footer"/>
    <w:basedOn w:val="Header"/>
    <w:link w:val="FooterChar"/>
    <w:uiPriority w:val="99"/>
    <w:rsid w:val="00577549"/>
    <w:pPr>
      <w:jc w:val="center"/>
    </w:pPr>
    <w:rPr>
      <w:i/>
    </w:rPr>
  </w:style>
  <w:style w:type="character" w:customStyle="1" w:styleId="FooterChar">
    <w:name w:val="Footer Char"/>
    <w:basedOn w:val="DefaultParagraphFont"/>
    <w:link w:val="Footer"/>
    <w:uiPriority w:val="99"/>
    <w:rsid w:val="00577549"/>
    <w:rPr>
      <w:rFonts w:ascii="Arial" w:eastAsia="Times New Roman" w:hAnsi="Arial" w:cs="Times New Roman"/>
      <w:b/>
      <w:i/>
      <w:noProof/>
      <w:sz w:val="18"/>
      <w:szCs w:val="20"/>
      <w:lang w:val="en-GB" w:eastAsia="ja-JP"/>
    </w:rPr>
  </w:style>
  <w:style w:type="paragraph" w:customStyle="1" w:styleId="TT">
    <w:name w:val="TT"/>
    <w:basedOn w:val="Heading1"/>
    <w:next w:val="Normal"/>
    <w:rsid w:val="00577549"/>
    <w:pPr>
      <w:outlineLvl w:val="9"/>
    </w:pPr>
  </w:style>
  <w:style w:type="paragraph" w:customStyle="1" w:styleId="NF">
    <w:name w:val="NF"/>
    <w:basedOn w:val="NO"/>
    <w:rsid w:val="00577549"/>
    <w:pPr>
      <w:keepNext/>
      <w:spacing w:after="0"/>
    </w:pPr>
    <w:rPr>
      <w:rFonts w:ascii="Arial" w:hAnsi="Arial"/>
      <w:sz w:val="18"/>
    </w:rPr>
  </w:style>
  <w:style w:type="paragraph" w:customStyle="1" w:styleId="NO">
    <w:name w:val="NO"/>
    <w:basedOn w:val="Normal"/>
    <w:link w:val="NOChar"/>
    <w:rsid w:val="00577549"/>
    <w:pPr>
      <w:keepLines/>
      <w:ind w:left="1135" w:hanging="851"/>
    </w:pPr>
  </w:style>
  <w:style w:type="paragraph" w:customStyle="1" w:styleId="PL">
    <w:name w:val="PL"/>
    <w:link w:val="PLChar"/>
    <w:qFormat/>
    <w:rsid w:val="005775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577549"/>
    <w:pPr>
      <w:jc w:val="right"/>
    </w:pPr>
  </w:style>
  <w:style w:type="paragraph" w:customStyle="1" w:styleId="TAL">
    <w:name w:val="TAL"/>
    <w:basedOn w:val="Normal"/>
    <w:link w:val="TALChar"/>
    <w:rsid w:val="00577549"/>
    <w:pPr>
      <w:keepNext/>
      <w:keepLines/>
      <w:spacing w:after="0"/>
    </w:pPr>
    <w:rPr>
      <w:rFonts w:ascii="Arial" w:hAnsi="Arial"/>
      <w:sz w:val="18"/>
    </w:rPr>
  </w:style>
  <w:style w:type="character" w:customStyle="1" w:styleId="TALChar">
    <w:name w:val="TAL Char"/>
    <w:link w:val="TAL"/>
    <w:qFormat/>
    <w:rsid w:val="00577549"/>
    <w:rPr>
      <w:rFonts w:ascii="Arial" w:eastAsia="Times New Roman" w:hAnsi="Arial" w:cs="Times New Roman"/>
      <w:sz w:val="18"/>
      <w:szCs w:val="20"/>
      <w:lang w:val="en-GB"/>
    </w:rPr>
  </w:style>
  <w:style w:type="paragraph" w:customStyle="1" w:styleId="TAH">
    <w:name w:val="TAH"/>
    <w:basedOn w:val="TAC"/>
    <w:link w:val="TAHCar"/>
    <w:qFormat/>
    <w:rsid w:val="00577549"/>
    <w:rPr>
      <w:b/>
    </w:rPr>
  </w:style>
  <w:style w:type="paragraph" w:customStyle="1" w:styleId="TAC">
    <w:name w:val="TAC"/>
    <w:basedOn w:val="TAL"/>
    <w:link w:val="TACChar"/>
    <w:qFormat/>
    <w:rsid w:val="00577549"/>
    <w:pPr>
      <w:jc w:val="center"/>
    </w:pPr>
  </w:style>
  <w:style w:type="character" w:customStyle="1" w:styleId="TACChar">
    <w:name w:val="TAC Char"/>
    <w:link w:val="TAC"/>
    <w:qFormat/>
    <w:locked/>
    <w:rsid w:val="00577549"/>
    <w:rPr>
      <w:rFonts w:ascii="Arial" w:eastAsia="Times New Roman" w:hAnsi="Arial" w:cs="Times New Roman"/>
      <w:sz w:val="18"/>
      <w:szCs w:val="20"/>
      <w:lang w:val="en-GB"/>
    </w:rPr>
  </w:style>
  <w:style w:type="character" w:customStyle="1" w:styleId="TAHCar">
    <w:name w:val="TAH Car"/>
    <w:link w:val="TAH"/>
    <w:qFormat/>
    <w:rsid w:val="00577549"/>
    <w:rPr>
      <w:rFonts w:ascii="Arial" w:eastAsia="Times New Roman" w:hAnsi="Arial" w:cs="Times New Roman"/>
      <w:b/>
      <w:sz w:val="18"/>
      <w:szCs w:val="20"/>
      <w:lang w:val="en-GB"/>
    </w:rPr>
  </w:style>
  <w:style w:type="paragraph" w:customStyle="1" w:styleId="LD">
    <w:name w:val="LD"/>
    <w:rsid w:val="00577549"/>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uiPriority w:val="99"/>
    <w:qFormat/>
    <w:rsid w:val="00577549"/>
    <w:pPr>
      <w:keepLines/>
      <w:ind w:left="1702" w:hanging="1418"/>
    </w:pPr>
  </w:style>
  <w:style w:type="paragraph" w:customStyle="1" w:styleId="FP">
    <w:name w:val="FP"/>
    <w:basedOn w:val="Normal"/>
    <w:rsid w:val="00577549"/>
    <w:pPr>
      <w:spacing w:after="0"/>
    </w:pPr>
  </w:style>
  <w:style w:type="paragraph" w:customStyle="1" w:styleId="NW">
    <w:name w:val="NW"/>
    <w:basedOn w:val="NO"/>
    <w:rsid w:val="00577549"/>
    <w:pPr>
      <w:spacing w:after="0"/>
    </w:pPr>
  </w:style>
  <w:style w:type="paragraph" w:customStyle="1" w:styleId="EW">
    <w:name w:val="EW"/>
    <w:basedOn w:val="EX"/>
    <w:rsid w:val="00577549"/>
    <w:pPr>
      <w:spacing w:after="0"/>
    </w:pPr>
  </w:style>
  <w:style w:type="paragraph" w:customStyle="1" w:styleId="B1">
    <w:name w:val="B1"/>
    <w:basedOn w:val="Normal"/>
    <w:link w:val="B10"/>
    <w:qFormat/>
    <w:rsid w:val="00577549"/>
    <w:pPr>
      <w:ind w:left="568" w:hanging="284"/>
    </w:pPr>
  </w:style>
  <w:style w:type="character" w:customStyle="1" w:styleId="B10">
    <w:name w:val="B1 (文字)"/>
    <w:link w:val="B1"/>
    <w:qFormat/>
    <w:locked/>
    <w:rsid w:val="00577549"/>
    <w:rPr>
      <w:rFonts w:ascii="Times New Roman" w:eastAsia="Times New Roman" w:hAnsi="Times New Roman" w:cs="Times New Roman"/>
      <w:sz w:val="20"/>
      <w:szCs w:val="20"/>
      <w:lang w:val="en-GB"/>
    </w:rPr>
  </w:style>
  <w:style w:type="paragraph" w:styleId="TOC6">
    <w:name w:val="toc 6"/>
    <w:basedOn w:val="TOC5"/>
    <w:next w:val="Normal"/>
    <w:uiPriority w:val="39"/>
    <w:rsid w:val="00577549"/>
    <w:pPr>
      <w:ind w:left="1985" w:hanging="1985"/>
    </w:pPr>
  </w:style>
  <w:style w:type="paragraph" w:styleId="TOC7">
    <w:name w:val="toc 7"/>
    <w:basedOn w:val="TOC6"/>
    <w:next w:val="Normal"/>
    <w:uiPriority w:val="39"/>
    <w:rsid w:val="00577549"/>
    <w:pPr>
      <w:ind w:left="2268" w:hanging="2268"/>
    </w:pPr>
  </w:style>
  <w:style w:type="paragraph" w:customStyle="1" w:styleId="EditorsNote">
    <w:name w:val="Editor's Note"/>
    <w:basedOn w:val="NO"/>
    <w:rsid w:val="00577549"/>
    <w:rPr>
      <w:color w:val="FF0000"/>
    </w:rPr>
  </w:style>
  <w:style w:type="paragraph" w:customStyle="1" w:styleId="TH">
    <w:name w:val="TH"/>
    <w:basedOn w:val="Normal"/>
    <w:link w:val="THChar"/>
    <w:qFormat/>
    <w:rsid w:val="00577549"/>
    <w:pPr>
      <w:keepNext/>
      <w:keepLines/>
      <w:spacing w:before="60"/>
      <w:jc w:val="center"/>
    </w:pPr>
    <w:rPr>
      <w:rFonts w:ascii="Arial" w:hAnsi="Arial"/>
      <w:b/>
    </w:rPr>
  </w:style>
  <w:style w:type="character" w:customStyle="1" w:styleId="THChar">
    <w:name w:val="TH Char"/>
    <w:link w:val="TH"/>
    <w:qFormat/>
    <w:rsid w:val="00577549"/>
    <w:rPr>
      <w:rFonts w:ascii="Arial" w:eastAsia="Times New Roman" w:hAnsi="Arial" w:cs="Times New Roman"/>
      <w:b/>
      <w:sz w:val="20"/>
      <w:szCs w:val="20"/>
      <w:lang w:val="en-GB"/>
    </w:rPr>
  </w:style>
  <w:style w:type="paragraph" w:customStyle="1" w:styleId="ZA">
    <w:name w:val="ZA"/>
    <w:rsid w:val="0057754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57754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577549"/>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57754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577549"/>
    <w:pPr>
      <w:ind w:left="851" w:hanging="851"/>
    </w:pPr>
  </w:style>
  <w:style w:type="paragraph" w:customStyle="1" w:styleId="ZH">
    <w:name w:val="ZH"/>
    <w:rsid w:val="00577549"/>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577549"/>
    <w:pPr>
      <w:keepNext w:val="0"/>
      <w:spacing w:before="0" w:after="240"/>
    </w:pPr>
  </w:style>
  <w:style w:type="character" w:customStyle="1" w:styleId="TFZchn">
    <w:name w:val="TF Zchn"/>
    <w:link w:val="TF"/>
    <w:locked/>
    <w:rsid w:val="00577549"/>
    <w:rPr>
      <w:rFonts w:ascii="Arial" w:eastAsia="Times New Roman" w:hAnsi="Arial" w:cs="Times New Roman"/>
      <w:b/>
      <w:sz w:val="20"/>
      <w:szCs w:val="20"/>
      <w:lang w:val="en-GB"/>
    </w:rPr>
  </w:style>
  <w:style w:type="paragraph" w:customStyle="1" w:styleId="ZG">
    <w:name w:val="ZG"/>
    <w:rsid w:val="00577549"/>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2">
    <w:name w:val="B2"/>
    <w:basedOn w:val="Normal"/>
    <w:link w:val="B2Char"/>
    <w:uiPriority w:val="99"/>
    <w:qFormat/>
    <w:rsid w:val="00577549"/>
    <w:pPr>
      <w:ind w:left="851" w:hanging="284"/>
    </w:pPr>
  </w:style>
  <w:style w:type="character" w:customStyle="1" w:styleId="B2Char">
    <w:name w:val="B2 Char"/>
    <w:link w:val="B2"/>
    <w:uiPriority w:val="99"/>
    <w:qFormat/>
    <w:rsid w:val="00577549"/>
    <w:rPr>
      <w:rFonts w:ascii="Times New Roman" w:eastAsia="Times New Roman" w:hAnsi="Times New Roman" w:cs="Times New Roman"/>
      <w:sz w:val="20"/>
      <w:szCs w:val="20"/>
      <w:lang w:val="en-GB"/>
    </w:rPr>
  </w:style>
  <w:style w:type="paragraph" w:customStyle="1" w:styleId="B3">
    <w:name w:val="B3"/>
    <w:basedOn w:val="Normal"/>
    <w:link w:val="B3Char"/>
    <w:qFormat/>
    <w:rsid w:val="00577549"/>
    <w:pPr>
      <w:ind w:left="1135" w:hanging="284"/>
    </w:pPr>
  </w:style>
  <w:style w:type="paragraph" w:customStyle="1" w:styleId="B4">
    <w:name w:val="B4"/>
    <w:basedOn w:val="Normal"/>
    <w:rsid w:val="00577549"/>
    <w:pPr>
      <w:ind w:left="1418" w:hanging="284"/>
    </w:pPr>
  </w:style>
  <w:style w:type="paragraph" w:customStyle="1" w:styleId="B5">
    <w:name w:val="B5"/>
    <w:basedOn w:val="Normal"/>
    <w:rsid w:val="00577549"/>
    <w:pPr>
      <w:ind w:left="1702" w:hanging="284"/>
    </w:pPr>
  </w:style>
  <w:style w:type="paragraph" w:customStyle="1" w:styleId="ZTD">
    <w:name w:val="ZTD"/>
    <w:basedOn w:val="ZB"/>
    <w:rsid w:val="00577549"/>
    <w:pPr>
      <w:framePr w:hRule="auto" w:wrap="notBeside" w:y="852"/>
    </w:pPr>
    <w:rPr>
      <w:i w:val="0"/>
      <w:sz w:val="40"/>
    </w:rPr>
  </w:style>
  <w:style w:type="paragraph" w:customStyle="1" w:styleId="ZV">
    <w:name w:val="ZV"/>
    <w:basedOn w:val="ZU"/>
    <w:rsid w:val="00577549"/>
    <w:pPr>
      <w:framePr w:wrap="notBeside" w:y="16161"/>
    </w:pPr>
  </w:style>
  <w:style w:type="paragraph" w:customStyle="1" w:styleId="TAJ">
    <w:name w:val="TAJ"/>
    <w:basedOn w:val="TH"/>
    <w:rsid w:val="00577549"/>
  </w:style>
  <w:style w:type="paragraph" w:customStyle="1" w:styleId="Guidance">
    <w:name w:val="Guidance"/>
    <w:basedOn w:val="Normal"/>
    <w:rsid w:val="00577549"/>
    <w:rPr>
      <w:i/>
      <w:color w:val="0000FF"/>
    </w:rPr>
  </w:style>
  <w:style w:type="character" w:styleId="CommentReference">
    <w:name w:val="annotation reference"/>
    <w:qFormat/>
    <w:rsid w:val="00577549"/>
    <w:rPr>
      <w:sz w:val="16"/>
    </w:rPr>
  </w:style>
  <w:style w:type="paragraph" w:styleId="CommentText">
    <w:name w:val="annotation text"/>
    <w:basedOn w:val="Normal"/>
    <w:link w:val="CommentTextChar"/>
    <w:uiPriority w:val="99"/>
    <w:qFormat/>
    <w:rsid w:val="00577549"/>
    <w:pPr>
      <w:overflowPunct w:val="0"/>
      <w:autoSpaceDE w:val="0"/>
      <w:autoSpaceDN w:val="0"/>
      <w:adjustRightInd w:val="0"/>
      <w:textAlignment w:val="baseline"/>
    </w:pPr>
  </w:style>
  <w:style w:type="character" w:customStyle="1" w:styleId="CommentTextChar">
    <w:name w:val="Comment Text Char"/>
    <w:basedOn w:val="DefaultParagraphFont"/>
    <w:link w:val="CommentText"/>
    <w:uiPriority w:val="99"/>
    <w:qFormat/>
    <w:rsid w:val="0057754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577549"/>
    <w:pPr>
      <w:overflowPunct/>
      <w:autoSpaceDE/>
      <w:autoSpaceDN/>
      <w:adjustRightInd/>
      <w:textAlignment w:val="auto"/>
    </w:pPr>
    <w:rPr>
      <w:b/>
      <w:bCs/>
    </w:rPr>
  </w:style>
  <w:style w:type="character" w:customStyle="1" w:styleId="CommentSubjectChar">
    <w:name w:val="Comment Subject Char"/>
    <w:basedOn w:val="CommentTextChar"/>
    <w:link w:val="CommentSubject"/>
    <w:uiPriority w:val="99"/>
    <w:rsid w:val="00577549"/>
    <w:rPr>
      <w:rFonts w:ascii="Times New Roman" w:eastAsia="Times New Roman" w:hAnsi="Times New Roman" w:cs="Times New Roman"/>
      <w:b/>
      <w:bCs/>
      <w:sz w:val="20"/>
      <w:szCs w:val="20"/>
      <w:lang w:val="en-GB"/>
    </w:rPr>
  </w:style>
  <w:style w:type="table" w:styleId="TableGrid">
    <w:name w:val="Table Grid"/>
    <w:aliases w:val="TableGrid"/>
    <w:basedOn w:val="TableNormal"/>
    <w:uiPriority w:val="39"/>
    <w:qFormat/>
    <w:rsid w:val="00577549"/>
    <w:pPr>
      <w:spacing w:after="0" w:line="240" w:lineRule="auto"/>
    </w:pPr>
    <w:rPr>
      <w:rFonts w:ascii="Times New Roman" w:eastAsia="Batang"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577549"/>
    <w:rPr>
      <w:rFonts w:ascii="Arial" w:hAnsi="Arial"/>
      <w:sz w:val="18"/>
      <w:lang w:eastAsia="en-US"/>
    </w:rPr>
  </w:style>
  <w:style w:type="paragraph" w:styleId="NormalWeb">
    <w:name w:val="Normal (Web)"/>
    <w:basedOn w:val="Normal"/>
    <w:uiPriority w:val="99"/>
    <w:unhideWhenUsed/>
    <w:qFormat/>
    <w:rsid w:val="00577549"/>
    <w:pPr>
      <w:spacing w:before="100" w:beforeAutospacing="1" w:after="100" w:afterAutospacing="1"/>
    </w:pPr>
    <w:rPr>
      <w:sz w:val="24"/>
      <w:szCs w:val="24"/>
      <w:lang w:val="en-US"/>
    </w:r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577549"/>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rsid w:val="00577549"/>
    <w:rPr>
      <w:rFonts w:ascii="Calibri" w:eastAsia="Times New Roman" w:hAnsi="Calibri" w:cs="Times New Roman"/>
      <w:lang w:val="en-US"/>
    </w:rPr>
  </w:style>
  <w:style w:type="paragraph" w:styleId="Revision">
    <w:name w:val="Revision"/>
    <w:hidden/>
    <w:uiPriority w:val="99"/>
    <w:semiHidden/>
    <w:rsid w:val="00577549"/>
    <w:pPr>
      <w:spacing w:after="0" w:line="240" w:lineRule="auto"/>
    </w:pPr>
    <w:rPr>
      <w:rFonts w:ascii="Times New Roman" w:eastAsia="Times New Roman" w:hAnsi="Times New Roman" w:cs="Times New Roman"/>
      <w:sz w:val="20"/>
      <w:szCs w:val="20"/>
      <w:lang w:val="en-GB"/>
    </w:rPr>
  </w:style>
  <w:style w:type="paragraph" w:customStyle="1" w:styleId="RAN1bullet2">
    <w:name w:val="RAN1 bullet2"/>
    <w:basedOn w:val="Normal"/>
    <w:link w:val="RAN1bullet2Char"/>
    <w:qFormat/>
    <w:rsid w:val="00577549"/>
    <w:pPr>
      <w:numPr>
        <w:ilvl w:val="1"/>
        <w:numId w:val="2"/>
      </w:numPr>
      <w:tabs>
        <w:tab w:val="left" w:pos="1440"/>
      </w:tabs>
      <w:spacing w:after="0"/>
    </w:pPr>
    <w:rPr>
      <w:rFonts w:ascii="Times" w:eastAsia="Batang" w:hAnsi="Times"/>
      <w:lang w:val="en-US"/>
    </w:rPr>
  </w:style>
  <w:style w:type="character" w:customStyle="1" w:styleId="RAN1bullet2Char">
    <w:name w:val="RAN1 bullet2 Char"/>
    <w:link w:val="RAN1bullet2"/>
    <w:qFormat/>
    <w:rsid w:val="00577549"/>
    <w:rPr>
      <w:rFonts w:ascii="Times" w:eastAsia="Batang" w:hAnsi="Times" w:cs="Times New Roman"/>
      <w:sz w:val="20"/>
      <w:szCs w:val="20"/>
      <w:lang w:val="en-US"/>
    </w:rPr>
  </w:style>
  <w:style w:type="paragraph" w:customStyle="1" w:styleId="RAN1bullet1">
    <w:name w:val="RAN1 bullet1"/>
    <w:basedOn w:val="Normal"/>
    <w:link w:val="RAN1bullet1Char"/>
    <w:qFormat/>
    <w:rsid w:val="00577549"/>
    <w:pPr>
      <w:numPr>
        <w:numId w:val="3"/>
      </w:numPr>
      <w:spacing w:after="0"/>
    </w:pPr>
    <w:rPr>
      <w:rFonts w:ascii="Times" w:eastAsia="Batang" w:hAnsi="Times"/>
      <w:szCs w:val="24"/>
      <w:lang w:eastAsia="x-none"/>
    </w:rPr>
  </w:style>
  <w:style w:type="character" w:customStyle="1" w:styleId="RAN1bullet1Char">
    <w:name w:val="RAN1 bullet1 Char"/>
    <w:link w:val="RAN1bullet1"/>
    <w:rsid w:val="00577549"/>
    <w:rPr>
      <w:rFonts w:ascii="Times" w:eastAsia="Batang" w:hAnsi="Times" w:cs="Times New Roman"/>
      <w:sz w:val="20"/>
      <w:szCs w:val="24"/>
      <w:lang w:val="en-GB" w:eastAsia="x-none"/>
    </w:rPr>
  </w:style>
  <w:style w:type="paragraph" w:customStyle="1" w:styleId="RAN1tdoc">
    <w:name w:val="RAN1 tdoc"/>
    <w:basedOn w:val="Normal"/>
    <w:link w:val="RAN1tdocChar"/>
    <w:qFormat/>
    <w:rsid w:val="00577549"/>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577549"/>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577549"/>
    <w:pPr>
      <w:numPr>
        <w:ilvl w:val="2"/>
        <w:numId w:val="4"/>
      </w:numPr>
    </w:pPr>
  </w:style>
  <w:style w:type="character" w:customStyle="1" w:styleId="RAN1bullet3Char">
    <w:name w:val="RAN1 bullet3 Char"/>
    <w:link w:val="RAN1bullet3"/>
    <w:qFormat/>
    <w:rsid w:val="00577549"/>
    <w:rPr>
      <w:rFonts w:ascii="Times" w:eastAsia="Batang" w:hAnsi="Times" w:cs="Times New Roman"/>
      <w:sz w:val="20"/>
      <w:szCs w:val="20"/>
      <w:lang w:val="en-US"/>
    </w:rPr>
  </w:style>
  <w:style w:type="paragraph" w:customStyle="1" w:styleId="Proposal">
    <w:name w:val="Proposal"/>
    <w:basedOn w:val="Normal"/>
    <w:link w:val="ProposalChar"/>
    <w:qFormat/>
    <w:rsid w:val="0057754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577549"/>
    <w:rPr>
      <w:rFonts w:ascii="Times New Roman" w:eastAsia="Times New Roman" w:hAnsi="Times New Roman" w:cs="Times New Roman"/>
      <w:b/>
      <w:bCs/>
      <w:sz w:val="20"/>
      <w:szCs w:val="20"/>
      <w:lang w:val="en-GB" w:eastAsia="zh-CN"/>
    </w:rPr>
  </w:style>
  <w:style w:type="paragraph" w:customStyle="1" w:styleId="ZchnZchn">
    <w:name w:val="Zchn Zchn"/>
    <w:rsid w:val="00577549"/>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val="en-US" w:eastAsia="ar-SA"/>
    </w:rPr>
  </w:style>
  <w:style w:type="paragraph" w:customStyle="1" w:styleId="bullet">
    <w:name w:val="bullet"/>
    <w:basedOn w:val="ListParagraph"/>
    <w:link w:val="bulletChar"/>
    <w:qFormat/>
    <w:rsid w:val="00577549"/>
    <w:pPr>
      <w:numPr>
        <w:numId w:val="5"/>
      </w:numPr>
      <w:ind w:leftChars="0" w:left="0"/>
      <w:contextualSpacing/>
    </w:pPr>
    <w:rPr>
      <w:rFonts w:ascii="Times New Roman" w:hAnsi="Times New Roman"/>
      <w:sz w:val="20"/>
      <w:szCs w:val="24"/>
    </w:rPr>
  </w:style>
  <w:style w:type="character" w:customStyle="1" w:styleId="bulletChar">
    <w:name w:val="bullet Char"/>
    <w:link w:val="bullet"/>
    <w:rsid w:val="00577549"/>
    <w:rPr>
      <w:rFonts w:ascii="Times New Roman" w:eastAsia="Times New Roman" w:hAnsi="Times New Roman" w:cs="Times New Roman"/>
      <w:sz w:val="20"/>
      <w:szCs w:val="24"/>
      <w:lang w:val="en-US"/>
    </w:rPr>
  </w:style>
  <w:style w:type="paragraph" w:styleId="TOCHeading">
    <w:name w:val="TOC Heading"/>
    <w:basedOn w:val="Heading1"/>
    <w:next w:val="Normal"/>
    <w:uiPriority w:val="39"/>
    <w:unhideWhenUsed/>
    <w:qFormat/>
    <w:rsid w:val="0057754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
    <w:basedOn w:val="Normal"/>
    <w:link w:val="BodyTextChar"/>
    <w:rsid w:val="00577549"/>
    <w:pPr>
      <w:spacing w:after="120"/>
      <w:ind w:left="720" w:hanging="720"/>
      <w:jc w:val="both"/>
    </w:pPr>
    <w:rPr>
      <w:rFonts w:ascii="Times" w:eastAsia="Batang" w:hAnsi="Times"/>
      <w:szCs w:val="24"/>
      <w:lang w:eastAsia="x-none"/>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577549"/>
    <w:rPr>
      <w:rFonts w:ascii="Times" w:eastAsia="Batang" w:hAnsi="Times" w:cs="Times New Roman"/>
      <w:sz w:val="20"/>
      <w:szCs w:val="24"/>
      <w:lang w:val="en-GB" w:eastAsia="x-none"/>
    </w:rPr>
  </w:style>
  <w:style w:type="paragraph" w:customStyle="1" w:styleId="Comments">
    <w:name w:val="Comments"/>
    <w:basedOn w:val="Normal"/>
    <w:link w:val="CommentsChar"/>
    <w:qFormat/>
    <w:rsid w:val="00577549"/>
    <w:pPr>
      <w:spacing w:before="40" w:after="0"/>
    </w:pPr>
    <w:rPr>
      <w:rFonts w:ascii="Arial" w:eastAsia="MS Mincho" w:hAnsi="Arial"/>
      <w:i/>
      <w:sz w:val="18"/>
      <w:szCs w:val="24"/>
      <w:lang w:eastAsia="en-GB"/>
    </w:rPr>
  </w:style>
  <w:style w:type="character" w:customStyle="1" w:styleId="CommentsChar">
    <w:name w:val="Comments Char"/>
    <w:link w:val="Comments"/>
    <w:rsid w:val="00577549"/>
    <w:rPr>
      <w:rFonts w:ascii="Arial" w:eastAsia="MS Mincho" w:hAnsi="Arial" w:cs="Times New Roman"/>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577549"/>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577549"/>
    <w:rPr>
      <w:rFonts w:ascii="Times New Roman" w:eastAsia="Times New Roman" w:hAnsi="Times New Roman" w:cs="Times New Roman"/>
      <w:b/>
      <w:sz w:val="20"/>
      <w:szCs w:val="20"/>
      <w:lang w:val="en-GB" w:eastAsia="ar-SA"/>
    </w:rPr>
  </w:style>
  <w:style w:type="paragraph" w:customStyle="1" w:styleId="onecomwebmail-msonormal">
    <w:name w:val="onecomwebmail-msonormal"/>
    <w:basedOn w:val="Normal"/>
    <w:rsid w:val="00577549"/>
    <w:pPr>
      <w:spacing w:before="100" w:beforeAutospacing="1" w:after="100" w:afterAutospacing="1"/>
    </w:pPr>
    <w:rPr>
      <w:sz w:val="24"/>
      <w:szCs w:val="24"/>
      <w:lang w:val="en-US"/>
    </w:rPr>
  </w:style>
  <w:style w:type="paragraph" w:customStyle="1" w:styleId="text">
    <w:name w:val="text"/>
    <w:basedOn w:val="Normal"/>
    <w:link w:val="textChar"/>
    <w:qFormat/>
    <w:rsid w:val="00577549"/>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577549"/>
    <w:rPr>
      <w:rFonts w:ascii="Calibri" w:eastAsia="SimSun" w:hAnsi="Calibri" w:cs="Times New Roman"/>
      <w:kern w:val="2"/>
      <w:sz w:val="24"/>
      <w:szCs w:val="20"/>
      <w:lang w:val="en-US" w:eastAsia="zh-CN"/>
    </w:rPr>
  </w:style>
  <w:style w:type="paragraph" w:customStyle="1" w:styleId="bullet1">
    <w:name w:val="bullet1"/>
    <w:basedOn w:val="text"/>
    <w:link w:val="bullet1Char"/>
    <w:qFormat/>
    <w:rsid w:val="00577549"/>
    <w:pPr>
      <w:widowControl/>
      <w:numPr>
        <w:ilvl w:val="2"/>
        <w:numId w:val="6"/>
      </w:numPr>
      <w:spacing w:after="0"/>
      <w:ind w:left="720"/>
      <w:jc w:val="left"/>
    </w:pPr>
    <w:rPr>
      <w:szCs w:val="24"/>
      <w:lang w:val="en-GB"/>
    </w:rPr>
  </w:style>
  <w:style w:type="character" w:customStyle="1" w:styleId="bullet1Char">
    <w:name w:val="bullet1 Char"/>
    <w:link w:val="bullet1"/>
    <w:rsid w:val="00577549"/>
    <w:rPr>
      <w:rFonts w:ascii="Calibri" w:eastAsia="SimSun" w:hAnsi="Calibri" w:cs="Times New Roman"/>
      <w:kern w:val="2"/>
      <w:sz w:val="24"/>
      <w:szCs w:val="24"/>
      <w:lang w:val="en-GB" w:eastAsia="zh-CN"/>
    </w:rPr>
  </w:style>
  <w:style w:type="paragraph" w:customStyle="1" w:styleId="bullet2">
    <w:name w:val="bullet2"/>
    <w:basedOn w:val="text"/>
    <w:link w:val="bullet2Char"/>
    <w:qFormat/>
    <w:rsid w:val="00577549"/>
    <w:pPr>
      <w:widowControl/>
      <w:numPr>
        <w:ilvl w:val="3"/>
        <w:numId w:val="6"/>
      </w:numPr>
      <w:spacing w:after="0"/>
      <w:ind w:left="1440"/>
      <w:jc w:val="left"/>
    </w:pPr>
    <w:rPr>
      <w:rFonts w:ascii="Times" w:hAnsi="Times"/>
      <w:szCs w:val="24"/>
      <w:lang w:val="en-GB"/>
    </w:rPr>
  </w:style>
  <w:style w:type="character" w:customStyle="1" w:styleId="bullet2Char">
    <w:name w:val="bullet2 Char"/>
    <w:link w:val="bullet2"/>
    <w:qFormat/>
    <w:rsid w:val="00577549"/>
    <w:rPr>
      <w:rFonts w:ascii="Times" w:eastAsia="SimSun" w:hAnsi="Times" w:cs="Times New Roman"/>
      <w:kern w:val="2"/>
      <w:sz w:val="24"/>
      <w:szCs w:val="24"/>
      <w:lang w:val="en-GB" w:eastAsia="zh-CN"/>
    </w:rPr>
  </w:style>
  <w:style w:type="paragraph" w:customStyle="1" w:styleId="bullet3">
    <w:name w:val="bullet3"/>
    <w:basedOn w:val="text"/>
    <w:link w:val="bullet3Char"/>
    <w:qFormat/>
    <w:rsid w:val="0057754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577549"/>
    <w:rPr>
      <w:rFonts w:ascii="Times" w:eastAsia="Batang" w:hAnsi="Times" w:cs="Times New Roman"/>
      <w:sz w:val="20"/>
      <w:szCs w:val="24"/>
      <w:lang w:val="en-GB"/>
    </w:rPr>
  </w:style>
  <w:style w:type="paragraph" w:customStyle="1" w:styleId="bullet4">
    <w:name w:val="bullet4"/>
    <w:basedOn w:val="text"/>
    <w:qFormat/>
    <w:rsid w:val="0057754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57754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577549"/>
    <w:rPr>
      <w:rFonts w:ascii="Times New Roman" w:eastAsia="Malgun Gothic" w:hAnsi="Times New Roman" w:cs="Batang"/>
      <w:sz w:val="20"/>
      <w:szCs w:val="20"/>
      <w:lang w:val="en-GB"/>
    </w:rPr>
  </w:style>
  <w:style w:type="paragraph" w:customStyle="1" w:styleId="tdoc">
    <w:name w:val="tdoc"/>
    <w:basedOn w:val="Normal"/>
    <w:link w:val="tdocChar"/>
    <w:qFormat/>
    <w:rsid w:val="00577549"/>
    <w:pPr>
      <w:spacing w:after="0"/>
      <w:ind w:left="1440" w:hanging="1440"/>
    </w:pPr>
    <w:rPr>
      <w:rFonts w:ascii="Times" w:eastAsia="Batang" w:hAnsi="Times"/>
      <w:szCs w:val="24"/>
    </w:rPr>
  </w:style>
  <w:style w:type="character" w:customStyle="1" w:styleId="tdocChar">
    <w:name w:val="tdoc Char"/>
    <w:link w:val="tdoc"/>
    <w:rsid w:val="00577549"/>
    <w:rPr>
      <w:rFonts w:ascii="Times" w:eastAsia="Batang" w:hAnsi="Times" w:cs="Times New Roman"/>
      <w:sz w:val="20"/>
      <w:szCs w:val="24"/>
      <w:lang w:val="en-GB"/>
    </w:rPr>
  </w:style>
  <w:style w:type="character" w:styleId="Strong">
    <w:name w:val="Strong"/>
    <w:uiPriority w:val="22"/>
    <w:qFormat/>
    <w:rsid w:val="00577549"/>
    <w:rPr>
      <w:b/>
      <w:bCs/>
    </w:rPr>
  </w:style>
  <w:style w:type="paragraph" w:customStyle="1" w:styleId="maintext">
    <w:name w:val="main text"/>
    <w:basedOn w:val="Normal"/>
    <w:link w:val="maintextChar"/>
    <w:qFormat/>
    <w:rsid w:val="0057754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577549"/>
    <w:rPr>
      <w:rFonts w:ascii="Times New Roman" w:eastAsia="Malgun Gothic" w:hAnsi="Times New Roman" w:cs="Times New Roman"/>
      <w:sz w:val="20"/>
      <w:szCs w:val="20"/>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77549"/>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577549"/>
    <w:pPr>
      <w:keepLines/>
      <w:spacing w:after="0"/>
      <w:ind w:left="454" w:hanging="454"/>
    </w:pPr>
    <w:rPr>
      <w:rFonts w:asciiTheme="minorHAnsi" w:eastAsiaTheme="minorHAnsi" w:hAnsiTheme="minorHAnsi" w:cstheme="minorBidi"/>
      <w:sz w:val="16"/>
      <w:szCs w:val="22"/>
      <w:lang w:val="sv-SE"/>
    </w:rPr>
  </w:style>
  <w:style w:type="character" w:customStyle="1" w:styleId="FootnoteTextChar1">
    <w:name w:val="Footnote Text Char1"/>
    <w:basedOn w:val="DefaultParagraphFont"/>
    <w:uiPriority w:val="99"/>
    <w:semiHidden/>
    <w:rsid w:val="00577549"/>
    <w:rPr>
      <w:rFonts w:ascii="Times New Roman" w:eastAsia="Times New Roman" w:hAnsi="Times New Roman" w:cs="Times New Roman"/>
      <w:sz w:val="20"/>
      <w:szCs w:val="20"/>
      <w:lang w:val="en-GB"/>
    </w:rPr>
  </w:style>
  <w:style w:type="character" w:customStyle="1" w:styleId="DocumentMapChar">
    <w:name w:val="Document Map Char"/>
    <w:link w:val="DocumentMap"/>
    <w:uiPriority w:val="99"/>
    <w:rsid w:val="00577549"/>
    <w:rPr>
      <w:rFonts w:ascii="Tahoma" w:hAnsi="Tahoma" w:cs="Tahoma"/>
      <w:shd w:val="clear" w:color="auto" w:fill="000080"/>
    </w:rPr>
  </w:style>
  <w:style w:type="paragraph" w:styleId="DocumentMap">
    <w:name w:val="Document Map"/>
    <w:basedOn w:val="Normal"/>
    <w:link w:val="DocumentMapChar"/>
    <w:uiPriority w:val="99"/>
    <w:rsid w:val="00577549"/>
    <w:pPr>
      <w:shd w:val="clear" w:color="auto" w:fill="000080"/>
    </w:pPr>
    <w:rPr>
      <w:rFonts w:ascii="Tahoma" w:eastAsiaTheme="minorHAnsi" w:hAnsi="Tahoma" w:cs="Tahoma"/>
      <w:sz w:val="22"/>
      <w:szCs w:val="22"/>
      <w:lang w:val="sv-SE"/>
    </w:rPr>
  </w:style>
  <w:style w:type="character" w:customStyle="1" w:styleId="DocumentMapChar1">
    <w:name w:val="Document Map Char1"/>
    <w:basedOn w:val="DefaultParagraphFont"/>
    <w:uiPriority w:val="99"/>
    <w:semiHidden/>
    <w:rsid w:val="00577549"/>
    <w:rPr>
      <w:rFonts w:ascii="Segoe UI" w:eastAsia="Times New Roman" w:hAnsi="Segoe UI" w:cs="Segoe UI"/>
      <w:sz w:val="16"/>
      <w:szCs w:val="16"/>
      <w:lang w:val="en-GB"/>
    </w:rPr>
  </w:style>
  <w:style w:type="paragraph" w:styleId="List4">
    <w:name w:val="List 4"/>
    <w:basedOn w:val="Normal"/>
    <w:rsid w:val="00577549"/>
    <w:pPr>
      <w:ind w:left="1132" w:hanging="283"/>
      <w:contextualSpacing/>
    </w:pPr>
  </w:style>
  <w:style w:type="character" w:customStyle="1" w:styleId="NOChar">
    <w:name w:val="NO Char"/>
    <w:link w:val="NO"/>
    <w:rsid w:val="00577549"/>
    <w:rPr>
      <w:rFonts w:ascii="Times New Roman" w:eastAsia="Times New Roman" w:hAnsi="Times New Roman" w:cs="Times New Roman"/>
      <w:sz w:val="20"/>
      <w:szCs w:val="20"/>
      <w:lang w:val="en-GB"/>
    </w:rPr>
  </w:style>
  <w:style w:type="table" w:customStyle="1" w:styleId="TableGrid1">
    <w:name w:val="Table Grid1"/>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577549"/>
  </w:style>
  <w:style w:type="paragraph" w:styleId="Index2">
    <w:name w:val="index 2"/>
    <w:basedOn w:val="Index1"/>
    <w:rsid w:val="00577549"/>
    <w:pPr>
      <w:ind w:left="284"/>
    </w:pPr>
  </w:style>
  <w:style w:type="paragraph" w:styleId="Index1">
    <w:name w:val="index 1"/>
    <w:basedOn w:val="Normal"/>
    <w:rsid w:val="00577549"/>
    <w:pPr>
      <w:keepLines/>
      <w:spacing w:after="0"/>
    </w:pPr>
  </w:style>
  <w:style w:type="paragraph" w:styleId="ListNumber2">
    <w:name w:val="List Number 2"/>
    <w:basedOn w:val="ListNumber"/>
    <w:rsid w:val="00577549"/>
    <w:pPr>
      <w:ind w:left="851"/>
    </w:pPr>
  </w:style>
  <w:style w:type="paragraph" w:styleId="ListNumber">
    <w:name w:val="List Number"/>
    <w:basedOn w:val="List"/>
    <w:rsid w:val="00577549"/>
  </w:style>
  <w:style w:type="paragraph" w:styleId="List">
    <w:name w:val="List"/>
    <w:basedOn w:val="Normal"/>
    <w:link w:val="ListChar"/>
    <w:rsid w:val="00577549"/>
    <w:pPr>
      <w:ind w:left="568" w:hanging="284"/>
    </w:pPr>
  </w:style>
  <w:style w:type="character" w:styleId="FootnoteReference">
    <w:name w:val="footnote reference"/>
    <w:rsid w:val="00577549"/>
    <w:rPr>
      <w:b/>
      <w:position w:val="6"/>
      <w:sz w:val="16"/>
    </w:rPr>
  </w:style>
  <w:style w:type="paragraph" w:styleId="ListBullet2">
    <w:name w:val="List Bullet 2"/>
    <w:aliases w:val="lb2"/>
    <w:basedOn w:val="ListBullet"/>
    <w:rsid w:val="00577549"/>
    <w:pPr>
      <w:ind w:left="851"/>
    </w:pPr>
  </w:style>
  <w:style w:type="paragraph" w:styleId="ListBullet">
    <w:name w:val="List Bullet"/>
    <w:basedOn w:val="List"/>
    <w:rsid w:val="00577549"/>
  </w:style>
  <w:style w:type="paragraph" w:styleId="ListBullet3">
    <w:name w:val="List Bullet 3"/>
    <w:basedOn w:val="ListBullet2"/>
    <w:rsid w:val="00577549"/>
    <w:pPr>
      <w:ind w:left="1135"/>
    </w:pPr>
  </w:style>
  <w:style w:type="paragraph" w:styleId="List2">
    <w:name w:val="List 2"/>
    <w:basedOn w:val="List"/>
    <w:link w:val="List2Char"/>
    <w:rsid w:val="00577549"/>
    <w:pPr>
      <w:ind w:left="851"/>
    </w:pPr>
  </w:style>
  <w:style w:type="paragraph" w:styleId="List3">
    <w:name w:val="List 3"/>
    <w:basedOn w:val="List2"/>
    <w:link w:val="List3Char"/>
    <w:rsid w:val="00577549"/>
    <w:pPr>
      <w:ind w:left="1135"/>
    </w:pPr>
  </w:style>
  <w:style w:type="paragraph" w:styleId="List5">
    <w:name w:val="List 5"/>
    <w:basedOn w:val="List4"/>
    <w:rsid w:val="00577549"/>
    <w:pPr>
      <w:ind w:left="1702" w:hanging="284"/>
      <w:contextualSpacing w:val="0"/>
    </w:pPr>
  </w:style>
  <w:style w:type="paragraph" w:styleId="ListBullet4">
    <w:name w:val="List Bullet 4"/>
    <w:basedOn w:val="ListBullet3"/>
    <w:rsid w:val="00577549"/>
    <w:pPr>
      <w:ind w:left="1418"/>
    </w:pPr>
  </w:style>
  <w:style w:type="paragraph" w:styleId="ListBullet5">
    <w:name w:val="List Bullet 5"/>
    <w:basedOn w:val="ListBullet4"/>
    <w:rsid w:val="00577549"/>
    <w:pPr>
      <w:ind w:left="1702"/>
    </w:pPr>
  </w:style>
  <w:style w:type="paragraph" w:customStyle="1" w:styleId="tdoc-header">
    <w:name w:val="tdoc-header"/>
    <w:rsid w:val="00577549"/>
    <w:pPr>
      <w:spacing w:after="0" w:line="240" w:lineRule="auto"/>
    </w:pPr>
    <w:rPr>
      <w:rFonts w:ascii="Arial" w:eastAsia="Times New Roman" w:hAnsi="Arial" w:cs="Times New Roman"/>
      <w:noProof/>
      <w:sz w:val="24"/>
      <w:szCs w:val="20"/>
      <w:lang w:val="en-GB"/>
    </w:rPr>
  </w:style>
  <w:style w:type="character" w:styleId="FollowedHyperlink">
    <w:name w:val="FollowedHyperlink"/>
    <w:uiPriority w:val="99"/>
    <w:rsid w:val="00577549"/>
    <w:rPr>
      <w:color w:val="800080"/>
      <w:u w:val="single"/>
    </w:rPr>
  </w:style>
  <w:style w:type="character" w:styleId="PlaceholderText">
    <w:name w:val="Placeholder Text"/>
    <w:basedOn w:val="DefaultParagraphFont"/>
    <w:uiPriority w:val="99"/>
    <w:rsid w:val="00577549"/>
    <w:rPr>
      <w:color w:val="808080"/>
    </w:rPr>
  </w:style>
  <w:style w:type="table" w:customStyle="1" w:styleId="TableGrid2">
    <w:name w:val="Table Grid2"/>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577549"/>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val="en-US" w:eastAsia="zh-CN"/>
    </w:rPr>
  </w:style>
  <w:style w:type="paragraph" w:customStyle="1" w:styleId="41">
    <w:name w:val="标题41"/>
    <w:basedOn w:val="Normal"/>
    <w:next w:val="NormalIndent"/>
    <w:rsid w:val="00577549"/>
    <w:pPr>
      <w:widowControl w:val="0"/>
      <w:spacing w:after="0"/>
      <w:ind w:firstLine="420"/>
      <w:jc w:val="both"/>
    </w:pPr>
    <w:rPr>
      <w:kern w:val="2"/>
      <w:sz w:val="21"/>
      <w:lang w:val="en-US" w:eastAsia="zh-CN"/>
    </w:rPr>
  </w:style>
  <w:style w:type="paragraph" w:customStyle="1" w:styleId="a0">
    <w:name w:val="表格文字居左"/>
    <w:basedOn w:val="Normal"/>
    <w:next w:val="Normal"/>
    <w:rsid w:val="00577549"/>
    <w:pPr>
      <w:widowControl w:val="0"/>
      <w:spacing w:after="0"/>
      <w:jc w:val="both"/>
    </w:pPr>
    <w:rPr>
      <w:rFonts w:ascii="Arial" w:hAnsi="Arial" w:cs="SimSun"/>
      <w:kern w:val="2"/>
      <w:sz w:val="21"/>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577549"/>
    <w:rPr>
      <w:rFonts w:ascii="Arial" w:eastAsia="Times New Roman" w:hAnsi="Arial" w:cs="Times New Roman"/>
      <w:sz w:val="32"/>
      <w:szCs w:val="20"/>
      <w:lang w:val="en-GB"/>
    </w:rPr>
  </w:style>
  <w:style w:type="paragraph" w:customStyle="1" w:styleId="z-TopofForm1">
    <w:name w:val="z-Top of Form1"/>
    <w:basedOn w:val="Normal"/>
    <w:next w:val="Normal"/>
    <w:hidden/>
    <w:uiPriority w:val="99"/>
    <w:unhideWhenUsed/>
    <w:rsid w:val="0057754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577549"/>
    <w:rPr>
      <w:rFonts w:ascii="Arial" w:eastAsia="Times New Roman" w:hAnsi="Arial"/>
      <w:vanish/>
      <w:sz w:val="16"/>
      <w:szCs w:val="16"/>
      <w:lang w:val="en-US" w:eastAsia="zh-CN"/>
    </w:rPr>
  </w:style>
  <w:style w:type="character" w:customStyle="1" w:styleId="hps">
    <w:name w:val="hps"/>
    <w:basedOn w:val="DefaultParagraphFont"/>
    <w:rsid w:val="00577549"/>
  </w:style>
  <w:style w:type="paragraph" w:customStyle="1" w:styleId="z-BottomofForm1">
    <w:name w:val="z-Bottom of Form1"/>
    <w:basedOn w:val="Normal"/>
    <w:next w:val="Normal"/>
    <w:hidden/>
    <w:uiPriority w:val="99"/>
    <w:unhideWhenUsed/>
    <w:rsid w:val="0057754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577549"/>
    <w:rPr>
      <w:rFonts w:ascii="Arial" w:eastAsia="Times New Roman" w:hAnsi="Arial"/>
      <w:vanish/>
      <w:sz w:val="16"/>
      <w:szCs w:val="16"/>
      <w:lang w:val="en-US" w:eastAsia="zh-CN"/>
    </w:rPr>
  </w:style>
  <w:style w:type="paragraph" w:customStyle="1" w:styleId="Date1">
    <w:name w:val="Date1"/>
    <w:basedOn w:val="Normal"/>
    <w:next w:val="Normal"/>
    <w:uiPriority w:val="99"/>
    <w:unhideWhenUsed/>
    <w:rsid w:val="00577549"/>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577549"/>
    <w:rPr>
      <w:rFonts w:ascii="Times New Roman" w:eastAsia="Times New Roman" w:hAnsi="Times New Roman"/>
      <w:lang w:val="en-US" w:eastAsia="zh-CN"/>
    </w:rPr>
  </w:style>
  <w:style w:type="paragraph" w:customStyle="1" w:styleId="tablecell">
    <w:name w:val="tablecell"/>
    <w:basedOn w:val="Normal"/>
    <w:qFormat/>
    <w:rsid w:val="00577549"/>
    <w:pPr>
      <w:autoSpaceDE w:val="0"/>
      <w:autoSpaceDN w:val="0"/>
      <w:adjustRightInd w:val="0"/>
      <w:snapToGrid w:val="0"/>
      <w:spacing w:before="40" w:after="40"/>
    </w:pPr>
    <w:rPr>
      <w:lang w:val="en-US"/>
    </w:rPr>
  </w:style>
  <w:style w:type="character" w:customStyle="1" w:styleId="shorttext">
    <w:name w:val="short_text"/>
    <w:basedOn w:val="DefaultParagraphFont"/>
    <w:rsid w:val="00577549"/>
  </w:style>
  <w:style w:type="paragraph" w:customStyle="1" w:styleId="tableheader">
    <w:name w:val="tableheader"/>
    <w:basedOn w:val="Normal"/>
    <w:qFormat/>
    <w:rsid w:val="00577549"/>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577549"/>
    <w:pPr>
      <w:spacing w:after="0"/>
    </w:pPr>
    <w:rPr>
      <w:rFonts w:eastAsia="Calibri"/>
      <w:szCs w:val="21"/>
    </w:rPr>
  </w:style>
  <w:style w:type="character" w:customStyle="1" w:styleId="PlainTextChar">
    <w:name w:val="Plain Text Char"/>
    <w:basedOn w:val="DefaultParagraphFont"/>
    <w:link w:val="PlainText"/>
    <w:uiPriority w:val="99"/>
    <w:rsid w:val="00577549"/>
    <w:rPr>
      <w:rFonts w:ascii="Times New Roman" w:eastAsia="Calibri" w:hAnsi="Times New Roman" w:cs="Times New Roman"/>
      <w:sz w:val="20"/>
      <w:szCs w:val="21"/>
      <w:lang w:val="en-GB"/>
    </w:rPr>
  </w:style>
  <w:style w:type="character" w:customStyle="1" w:styleId="apple-converted-space">
    <w:name w:val="apple-converted-space"/>
    <w:basedOn w:val="DefaultParagraphFont"/>
    <w:rsid w:val="00577549"/>
  </w:style>
  <w:style w:type="character" w:customStyle="1" w:styleId="keyword">
    <w:name w:val="keyword"/>
    <w:basedOn w:val="DefaultParagraphFont"/>
    <w:rsid w:val="00577549"/>
  </w:style>
  <w:style w:type="paragraph" w:customStyle="1" w:styleId="Test">
    <w:name w:val="Test"/>
    <w:basedOn w:val="Normal"/>
    <w:rsid w:val="00577549"/>
    <w:pPr>
      <w:spacing w:before="60" w:after="60" w:line="280" w:lineRule="atLeast"/>
      <w:ind w:left="2160"/>
      <w:jc w:val="both"/>
    </w:pPr>
    <w:rPr>
      <w:rFonts w:eastAsia="MS Mincho"/>
    </w:rPr>
  </w:style>
  <w:style w:type="paragraph" w:customStyle="1" w:styleId="Doc-text2">
    <w:name w:val="Doc-text2"/>
    <w:basedOn w:val="Normal"/>
    <w:link w:val="Doc-text2Char"/>
    <w:qFormat/>
    <w:rsid w:val="00577549"/>
    <w:pPr>
      <w:spacing w:after="200" w:line="276" w:lineRule="auto"/>
    </w:pPr>
    <w:rPr>
      <w:lang w:val="en-US" w:eastAsia="zh-CN"/>
    </w:rPr>
  </w:style>
  <w:style w:type="character" w:customStyle="1" w:styleId="Doc-text2Char">
    <w:name w:val="Doc-text2 Char"/>
    <w:link w:val="Doc-text2"/>
    <w:rsid w:val="00577549"/>
    <w:rPr>
      <w:rFonts w:ascii="Times New Roman" w:eastAsia="Times New Roman" w:hAnsi="Times New Roman" w:cs="Times New Roman"/>
      <w:sz w:val="20"/>
      <w:szCs w:val="20"/>
      <w:lang w:val="en-US" w:eastAsia="zh-CN"/>
    </w:rPr>
  </w:style>
  <w:style w:type="paragraph" w:customStyle="1" w:styleId="BodyTextIndent1">
    <w:name w:val="Body Text Indent1"/>
    <w:basedOn w:val="Normal"/>
    <w:next w:val="BodyTextIndent"/>
    <w:link w:val="BodyTextIndentChar"/>
    <w:uiPriority w:val="99"/>
    <w:unhideWhenUsed/>
    <w:rsid w:val="00577549"/>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577549"/>
    <w:rPr>
      <w:rFonts w:ascii="Times New Roman" w:eastAsia="Times New Roman" w:hAnsi="Times New Roman" w:cs="Times New Roman"/>
      <w:sz w:val="20"/>
      <w:szCs w:val="20"/>
      <w:lang w:val="en-US" w:eastAsia="zh-CN"/>
    </w:rPr>
  </w:style>
  <w:style w:type="paragraph" w:customStyle="1" w:styleId="ordinary-output">
    <w:name w:val="ordinary-output"/>
    <w:basedOn w:val="Normal"/>
    <w:rsid w:val="0057754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577549"/>
  </w:style>
  <w:style w:type="character" w:customStyle="1" w:styleId="PLChar">
    <w:name w:val="PL Char"/>
    <w:link w:val="PL"/>
    <w:qFormat/>
    <w:rsid w:val="00577549"/>
    <w:rPr>
      <w:rFonts w:ascii="Courier New" w:eastAsia="Times New Roman" w:hAnsi="Courier New" w:cs="Times New Roman"/>
      <w:noProof/>
      <w:sz w:val="16"/>
      <w:szCs w:val="20"/>
      <w:lang w:val="en-GB"/>
    </w:rPr>
  </w:style>
  <w:style w:type="paragraph" w:customStyle="1" w:styleId="3GPPNormalText">
    <w:name w:val="3GPP Normal Text"/>
    <w:basedOn w:val="BodyText"/>
    <w:link w:val="3GPPNormalTextChar"/>
    <w:qFormat/>
    <w:rsid w:val="0057754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577549"/>
    <w:rPr>
      <w:rFonts w:ascii="Times New Roman" w:eastAsia="MS Mincho" w:hAnsi="Times New Roman" w:cs="Times New Roman"/>
      <w:szCs w:val="24"/>
      <w:lang w:val="en-US" w:eastAsia="zh-CN"/>
    </w:rPr>
  </w:style>
  <w:style w:type="paragraph" w:styleId="ListNumber3">
    <w:name w:val="List Number 3"/>
    <w:basedOn w:val="Normal"/>
    <w:rsid w:val="00577549"/>
    <w:pPr>
      <w:numPr>
        <w:numId w:val="7"/>
      </w:numPr>
      <w:tabs>
        <w:tab w:val="clear" w:pos="926"/>
        <w:tab w:val="num" w:pos="567"/>
      </w:tabs>
      <w:overflowPunct w:val="0"/>
      <w:autoSpaceDE w:val="0"/>
      <w:autoSpaceDN w:val="0"/>
      <w:adjustRightInd w:val="0"/>
      <w:ind w:left="567" w:hanging="567"/>
      <w:textAlignment w:val="baseline"/>
    </w:pPr>
  </w:style>
  <w:style w:type="table" w:customStyle="1" w:styleId="1">
    <w:name w:val="网格型1"/>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577549"/>
    <w:pPr>
      <w:widowControl w:val="0"/>
      <w:numPr>
        <w:numId w:val="8"/>
      </w:numPr>
      <w:spacing w:after="0"/>
      <w:jc w:val="both"/>
    </w:pPr>
    <w:rPr>
      <w:rFonts w:eastAsia="Calibri"/>
      <w:kern w:val="2"/>
      <w:sz w:val="21"/>
      <w:szCs w:val="24"/>
      <w:lang w:val="en-US"/>
    </w:rPr>
  </w:style>
  <w:style w:type="character" w:customStyle="1" w:styleId="ReferenceChar">
    <w:name w:val="Reference Char"/>
    <w:link w:val="Reference"/>
    <w:rsid w:val="00577549"/>
    <w:rPr>
      <w:rFonts w:ascii="Times New Roman" w:eastAsia="Calibri" w:hAnsi="Times New Roman" w:cs="Times New Roman"/>
      <w:kern w:val="2"/>
      <w:sz w:val="21"/>
      <w:szCs w:val="24"/>
      <w:lang w:val="en-US"/>
    </w:rPr>
  </w:style>
  <w:style w:type="paragraph" w:customStyle="1" w:styleId="Subtitle1">
    <w:name w:val="Subtitle1"/>
    <w:basedOn w:val="Normal"/>
    <w:next w:val="Normal"/>
    <w:uiPriority w:val="11"/>
    <w:qFormat/>
    <w:rsid w:val="00577549"/>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577549"/>
    <w:rPr>
      <w:rFonts w:ascii="Calibri Light" w:eastAsia="Times New Roman" w:hAnsi="Calibri Light" w:cs="Times New Roman"/>
      <w:b/>
      <w:i/>
      <w:iCs/>
      <w:color w:val="4472C4"/>
      <w:spacing w:val="15"/>
      <w:szCs w:val="24"/>
      <w:lang w:val="en-US" w:eastAsia="zh-CN"/>
    </w:rPr>
  </w:style>
  <w:style w:type="table" w:customStyle="1" w:styleId="TableGridLight1">
    <w:name w:val="Table Grid Light1"/>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577549"/>
  </w:style>
  <w:style w:type="paragraph" w:styleId="Title">
    <w:name w:val="Title"/>
    <w:aliases w:val="Heading 31"/>
    <w:basedOn w:val="Normal"/>
    <w:link w:val="TitleChar1"/>
    <w:qFormat/>
    <w:rsid w:val="0057754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577549"/>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577549"/>
    <w:rPr>
      <w:rFonts w:ascii="Arial" w:eastAsia="MS Mincho" w:hAnsi="Arial" w:cs="Times New Roman"/>
      <w:b/>
      <w:sz w:val="24"/>
      <w:szCs w:val="20"/>
      <w:lang w:val="de-DE" w:eastAsia="ja-JP"/>
    </w:rPr>
  </w:style>
  <w:style w:type="character" w:customStyle="1" w:styleId="B1Char">
    <w:name w:val="B1 Char"/>
    <w:locked/>
    <w:rsid w:val="00577549"/>
    <w:rPr>
      <w:rFonts w:ascii="Times New Roman" w:eastAsia="SimSun" w:hAnsi="Times New Roman" w:cs="Times New Roman"/>
      <w:sz w:val="20"/>
      <w:szCs w:val="20"/>
      <w:lang w:val="en-GB"/>
    </w:rPr>
  </w:style>
  <w:style w:type="paragraph" w:customStyle="1" w:styleId="TableText">
    <w:name w:val="TableText"/>
    <w:basedOn w:val="BodyTextIndent"/>
    <w:rsid w:val="0057754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577549"/>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INDENT1">
    <w:name w:val="INDENT1"/>
    <w:basedOn w:val="Normal"/>
    <w:rsid w:val="0057754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57754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57754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57754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57754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57754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57754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57754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577549"/>
  </w:style>
  <w:style w:type="paragraph" w:customStyle="1" w:styleId="CRfront">
    <w:name w:val="CR_front"/>
    <w:next w:val="Normal"/>
    <w:rsid w:val="00577549"/>
    <w:pPr>
      <w:spacing w:after="0" w:line="240" w:lineRule="auto"/>
    </w:pPr>
    <w:rPr>
      <w:rFonts w:ascii="Arial" w:eastAsia="MS Mincho" w:hAnsi="Arial" w:cs="Times New Roman"/>
      <w:sz w:val="20"/>
      <w:szCs w:val="20"/>
      <w:lang w:val="en-GB"/>
    </w:rPr>
  </w:style>
  <w:style w:type="paragraph" w:customStyle="1" w:styleId="berschrift2Head2A2">
    <w:name w:val="Überschrift 2.Head2A.2"/>
    <w:basedOn w:val="Heading1"/>
    <w:next w:val="Normal"/>
    <w:rsid w:val="0057754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57754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57754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57754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577549"/>
    <w:pPr>
      <w:spacing w:before="360" w:after="0" w:line="240" w:lineRule="atLeast"/>
      <w:jc w:val="center"/>
    </w:pPr>
    <w:rPr>
      <w:rFonts w:eastAsia="MS Mincho"/>
      <w:lang w:val="en-US" w:eastAsia="ja-JP"/>
    </w:rPr>
  </w:style>
  <w:style w:type="character" w:styleId="Emphasis">
    <w:name w:val="Emphasis"/>
    <w:uiPriority w:val="20"/>
    <w:qFormat/>
    <w:rsid w:val="00577549"/>
    <w:rPr>
      <w:i/>
      <w:iCs/>
    </w:rPr>
  </w:style>
  <w:style w:type="paragraph" w:styleId="BodyTextIndent2">
    <w:name w:val="Body Text Indent 2"/>
    <w:basedOn w:val="Normal"/>
    <w:link w:val="BodyTextIndent2Char"/>
    <w:rsid w:val="00577549"/>
    <w:pPr>
      <w:ind w:leftChars="100" w:left="200"/>
    </w:pPr>
    <w:rPr>
      <w:rFonts w:eastAsia="MS Mincho"/>
      <w:lang w:eastAsia="ja-JP"/>
    </w:rPr>
  </w:style>
  <w:style w:type="character" w:customStyle="1" w:styleId="BodyTextIndent2Char">
    <w:name w:val="Body Text Indent 2 Char"/>
    <w:basedOn w:val="DefaultParagraphFont"/>
    <w:link w:val="BodyTextIndent2"/>
    <w:rsid w:val="00577549"/>
    <w:rPr>
      <w:rFonts w:ascii="Times New Roman" w:eastAsia="MS Mincho" w:hAnsi="Times New Roman" w:cs="Times New Roman"/>
      <w:sz w:val="20"/>
      <w:szCs w:val="20"/>
      <w:lang w:val="en-GB" w:eastAsia="ja-JP"/>
    </w:rPr>
  </w:style>
  <w:style w:type="paragraph" w:styleId="BodyText2">
    <w:name w:val="Body Text 2"/>
    <w:basedOn w:val="Normal"/>
    <w:link w:val="BodyText2Char"/>
    <w:rsid w:val="00577549"/>
    <w:rPr>
      <w:rFonts w:eastAsia="MS Mincho"/>
      <w:i/>
      <w:iCs/>
      <w:lang w:eastAsia="ja-JP"/>
    </w:rPr>
  </w:style>
  <w:style w:type="character" w:customStyle="1" w:styleId="BodyText2Char">
    <w:name w:val="Body Text 2 Char"/>
    <w:basedOn w:val="DefaultParagraphFont"/>
    <w:link w:val="BodyText2"/>
    <w:rsid w:val="00577549"/>
    <w:rPr>
      <w:rFonts w:ascii="Times New Roman" w:eastAsia="MS Mincho" w:hAnsi="Times New Roman" w:cs="Times New Roman"/>
      <w:i/>
      <w:iCs/>
      <w:sz w:val="20"/>
      <w:szCs w:val="20"/>
      <w:lang w:val="en-GB" w:eastAsia="ja-JP"/>
    </w:rPr>
  </w:style>
  <w:style w:type="character" w:customStyle="1" w:styleId="ListChar">
    <w:name w:val="List Char"/>
    <w:link w:val="List"/>
    <w:rsid w:val="00577549"/>
    <w:rPr>
      <w:rFonts w:ascii="Times New Roman" w:eastAsia="Times New Roman" w:hAnsi="Times New Roman" w:cs="Times New Roman"/>
      <w:sz w:val="20"/>
      <w:szCs w:val="20"/>
      <w:lang w:val="en-GB"/>
    </w:rPr>
  </w:style>
  <w:style w:type="character" w:customStyle="1" w:styleId="List2Char">
    <w:name w:val="List 2 Char"/>
    <w:basedOn w:val="ListChar"/>
    <w:link w:val="List2"/>
    <w:rsid w:val="00577549"/>
    <w:rPr>
      <w:rFonts w:ascii="Times New Roman" w:eastAsia="Times New Roman" w:hAnsi="Times New Roman" w:cs="Times New Roman"/>
      <w:sz w:val="20"/>
      <w:szCs w:val="20"/>
      <w:lang w:val="en-GB"/>
    </w:rPr>
  </w:style>
  <w:style w:type="character" w:customStyle="1" w:styleId="List3Char">
    <w:name w:val="List 3 Char"/>
    <w:basedOn w:val="List2Char"/>
    <w:link w:val="List3"/>
    <w:rsid w:val="00577549"/>
    <w:rPr>
      <w:rFonts w:ascii="Times New Roman" w:eastAsia="Times New Roman" w:hAnsi="Times New Roman" w:cs="Times New Roman"/>
      <w:sz w:val="20"/>
      <w:szCs w:val="20"/>
      <w:lang w:val="en-GB"/>
    </w:rPr>
  </w:style>
  <w:style w:type="character" w:customStyle="1" w:styleId="B3Char">
    <w:name w:val="B3 Char"/>
    <w:basedOn w:val="List3Char"/>
    <w:link w:val="B3"/>
    <w:rsid w:val="00577549"/>
    <w:rPr>
      <w:rFonts w:ascii="Times New Roman" w:eastAsia="Times New Roman" w:hAnsi="Times New Roman" w:cs="Times New Roman"/>
      <w:sz w:val="20"/>
      <w:szCs w:val="20"/>
      <w:lang w:val="en-GB"/>
    </w:rPr>
  </w:style>
  <w:style w:type="paragraph" w:styleId="ListContinue2">
    <w:name w:val="List Continue 2"/>
    <w:basedOn w:val="Normal"/>
    <w:rsid w:val="00577549"/>
    <w:pPr>
      <w:ind w:leftChars="400" w:left="850"/>
    </w:pPr>
    <w:rPr>
      <w:rFonts w:eastAsia="MS Mincho"/>
      <w:lang w:eastAsia="ja-JP"/>
    </w:rPr>
  </w:style>
  <w:style w:type="paragraph" w:styleId="BodyTextIndent">
    <w:name w:val="Body Text Indent"/>
    <w:basedOn w:val="Normal"/>
    <w:link w:val="BodyTextIndentChar1"/>
    <w:uiPriority w:val="99"/>
    <w:rsid w:val="00577549"/>
    <w:pPr>
      <w:spacing w:after="120"/>
      <w:ind w:left="283"/>
    </w:pPr>
  </w:style>
  <w:style w:type="character" w:customStyle="1" w:styleId="BodyTextIndentChar1">
    <w:name w:val="Body Text Indent Char1"/>
    <w:basedOn w:val="DefaultParagraphFont"/>
    <w:link w:val="BodyTextIndent"/>
    <w:rsid w:val="00577549"/>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rsid w:val="00577549"/>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577549"/>
    <w:rPr>
      <w:rFonts w:ascii="Times New Roman" w:eastAsia="MS Mincho" w:hAnsi="Times New Roman" w:cs="Times New Roman"/>
      <w:sz w:val="20"/>
      <w:szCs w:val="20"/>
      <w:lang w:val="en-GB"/>
    </w:rPr>
  </w:style>
  <w:style w:type="character" w:styleId="PageNumber">
    <w:name w:val="page number"/>
    <w:basedOn w:val="DefaultParagraphFont"/>
    <w:rsid w:val="00577549"/>
  </w:style>
  <w:style w:type="paragraph" w:customStyle="1" w:styleId="List1">
    <w:name w:val="List 1"/>
    <w:basedOn w:val="Normal"/>
    <w:rsid w:val="00577549"/>
    <w:pPr>
      <w:spacing w:after="120"/>
      <w:ind w:left="568" w:hanging="284"/>
    </w:pPr>
    <w:rPr>
      <w:rFonts w:ascii="Arial" w:eastAsia="MS Mincho" w:hAnsi="Arial"/>
      <w:szCs w:val="22"/>
      <w:lang w:eastAsia="ja-JP"/>
    </w:rPr>
  </w:style>
  <w:style w:type="paragraph" w:customStyle="1" w:styleId="assocaitedwith">
    <w:name w:val="assocaited with"/>
    <w:basedOn w:val="Normal"/>
    <w:rsid w:val="00577549"/>
    <w:pPr>
      <w:jc w:val="center"/>
    </w:pPr>
    <w:rPr>
      <w:rFonts w:eastAsia="MS Mincho"/>
      <w:lang w:eastAsia="ja-JP"/>
    </w:rPr>
  </w:style>
  <w:style w:type="paragraph" w:customStyle="1" w:styleId="Nor">
    <w:name w:val="Nor'"/>
    <w:basedOn w:val="assocaitedwith"/>
    <w:rsid w:val="00577549"/>
    <w:rPr>
      <w:b/>
    </w:rPr>
  </w:style>
  <w:style w:type="character" w:customStyle="1" w:styleId="B1Char1">
    <w:name w:val="B1 Char1"/>
    <w:rsid w:val="00577549"/>
    <w:rPr>
      <w:rFonts w:ascii="Times New Roman" w:hAnsi="Times New Roman"/>
      <w:lang w:val="en-GB" w:eastAsia="ja-JP"/>
    </w:rPr>
  </w:style>
  <w:style w:type="table" w:styleId="TableClassic2">
    <w:name w:val="Table Classic 2"/>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577549"/>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577549"/>
    <w:rPr>
      <w:rFonts w:ascii="Calibri" w:eastAsia="SimSun" w:hAnsi="Calibri" w:cs="Times New Roman"/>
      <w:kern w:val="2"/>
      <w:sz w:val="21"/>
      <w:lang w:val="en-US" w:eastAsia="zh-CN"/>
    </w:rPr>
  </w:style>
  <w:style w:type="paragraph" w:customStyle="1" w:styleId="00BodyText">
    <w:name w:val="00 BodyText"/>
    <w:basedOn w:val="Normal"/>
    <w:rsid w:val="00577549"/>
    <w:pPr>
      <w:spacing w:after="220"/>
    </w:pPr>
    <w:rPr>
      <w:rFonts w:ascii="Arial" w:eastAsia="SimSun" w:hAnsi="Arial"/>
      <w:sz w:val="22"/>
      <w:szCs w:val="24"/>
      <w:lang w:val="en-US"/>
    </w:rPr>
  </w:style>
  <w:style w:type="paragraph" w:customStyle="1" w:styleId="a1">
    <w:name w:val="样式 正文"/>
    <w:basedOn w:val="Normal"/>
    <w:link w:val="Char"/>
    <w:rsid w:val="00577549"/>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577549"/>
    <w:rPr>
      <w:rFonts w:ascii="Times New Roman" w:eastAsia="SimSun" w:hAnsi="Times New Roman" w:cs="SimSun"/>
      <w:kern w:val="2"/>
      <w:sz w:val="21"/>
      <w:szCs w:val="20"/>
      <w:lang w:val="en-US" w:eastAsia="zh-CN"/>
    </w:rPr>
  </w:style>
  <w:style w:type="paragraph" w:customStyle="1" w:styleId="a2">
    <w:name w:val="公式"/>
    <w:basedOn w:val="Normal"/>
    <w:rsid w:val="00577549"/>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577549"/>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577549"/>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577549"/>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57754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57754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577549"/>
    <w:pPr>
      <w:numPr>
        <w:numId w:val="9"/>
      </w:numPr>
      <w:tabs>
        <w:tab w:val="num" w:pos="567"/>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577549"/>
    <w:pPr>
      <w:numPr>
        <w:numId w:val="10"/>
      </w:numPr>
      <w:tabs>
        <w:tab w:val="clear" w:pos="360"/>
        <w:tab w:val="num" w:pos="851"/>
      </w:tabs>
      <w:spacing w:after="50" w:line="180" w:lineRule="exact"/>
      <w:ind w:left="851" w:hanging="851"/>
      <w:jc w:val="both"/>
    </w:pPr>
    <w:rPr>
      <w:rFonts w:ascii="Times New Roman" w:eastAsia="MS Mincho" w:hAnsi="Times New Roman" w:cs="Times New Roman"/>
      <w:noProof/>
      <w:sz w:val="16"/>
      <w:szCs w:val="16"/>
      <w:lang w:val="en-US"/>
    </w:rPr>
  </w:style>
  <w:style w:type="paragraph" w:customStyle="1" w:styleId="IndexHeading1">
    <w:name w:val="Index Heading1"/>
    <w:basedOn w:val="Normal"/>
    <w:next w:val="Normal"/>
    <w:rsid w:val="00577549"/>
    <w:pPr>
      <w:pBdr>
        <w:top w:val="single" w:sz="12" w:space="0" w:color="auto"/>
      </w:pBdr>
      <w:spacing w:before="360" w:after="240"/>
    </w:pPr>
    <w:rPr>
      <w:b/>
      <w:i/>
      <w:sz w:val="26"/>
    </w:rPr>
  </w:style>
  <w:style w:type="paragraph" w:customStyle="1" w:styleId="CharCharCharCharCharChar">
    <w:name w:val="Char Char Char Char Char Char"/>
    <w:semiHidden/>
    <w:rsid w:val="00577549"/>
    <w:pPr>
      <w:keepNext/>
      <w:numPr>
        <w:numId w:val="11"/>
      </w:numPr>
      <w:tabs>
        <w:tab w:val="clear" w:pos="851"/>
        <w:tab w:val="num" w:pos="1440"/>
      </w:tabs>
      <w:autoSpaceDE w:val="0"/>
      <w:autoSpaceDN w:val="0"/>
      <w:adjustRightInd w:val="0"/>
      <w:spacing w:before="60" w:after="60" w:line="240" w:lineRule="auto"/>
      <w:ind w:left="1440" w:hanging="360"/>
      <w:jc w:val="both"/>
    </w:pPr>
    <w:rPr>
      <w:rFonts w:ascii="Arial" w:eastAsia="Times New Roman" w:hAnsi="Arial" w:cs="Arial"/>
      <w:color w:val="0000FF"/>
      <w:kern w:val="2"/>
      <w:sz w:val="20"/>
      <w:szCs w:val="20"/>
      <w:lang w:val="en-US" w:eastAsia="zh-CN"/>
    </w:rPr>
  </w:style>
  <w:style w:type="paragraph" w:customStyle="1" w:styleId="NumberedList">
    <w:name w:val="Numbered List"/>
    <w:basedOn w:val="Normal"/>
    <w:rsid w:val="00577549"/>
    <w:pPr>
      <w:numPr>
        <w:numId w:val="13"/>
      </w:numPr>
      <w:tabs>
        <w:tab w:val="clear" w:pos="432"/>
        <w:tab w:val="num" w:pos="360"/>
      </w:tabs>
      <w:spacing w:after="0"/>
      <w:ind w:left="360" w:hanging="360"/>
      <w:jc w:val="both"/>
    </w:pPr>
    <w:rPr>
      <w:rFonts w:eastAsia="MS Mincho"/>
    </w:rPr>
  </w:style>
  <w:style w:type="paragraph" w:customStyle="1" w:styleId="FigureCaption">
    <w:name w:val="Figure Caption"/>
    <w:aliases w:val="fc Char,Figure Caption Char"/>
    <w:basedOn w:val="Normal"/>
    <w:rsid w:val="0057754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577549"/>
    <w:pPr>
      <w:spacing w:before="120" w:after="120" w:line="240" w:lineRule="atLeast"/>
      <w:jc w:val="right"/>
    </w:pPr>
    <w:rPr>
      <w:sz w:val="22"/>
      <w:lang w:val="en-US"/>
    </w:rPr>
  </w:style>
  <w:style w:type="paragraph" w:customStyle="1" w:styleId="multifig">
    <w:name w:val="multifig"/>
    <w:basedOn w:val="Normal"/>
    <w:rsid w:val="00577549"/>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577549"/>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577549"/>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577549"/>
    <w:pPr>
      <w:spacing w:before="120" w:after="0" w:line="240" w:lineRule="exact"/>
      <w:jc w:val="both"/>
    </w:pPr>
    <w:rPr>
      <w:rFonts w:eastAsia="MS Mincho"/>
      <w:lang w:val="en-US"/>
    </w:rPr>
  </w:style>
  <w:style w:type="character" w:customStyle="1" w:styleId="Style10ptCharChar">
    <w:name w:val="Style 10 pt Char Char"/>
    <w:rsid w:val="0057754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577549"/>
    <w:pPr>
      <w:spacing w:before="60" w:after="60" w:line="240" w:lineRule="exact"/>
      <w:jc w:val="both"/>
    </w:pPr>
    <w:rPr>
      <w:rFonts w:eastAsia="MS Mincho"/>
      <w:b/>
      <w:lang w:val="en-US"/>
    </w:rPr>
  </w:style>
  <w:style w:type="character" w:customStyle="1" w:styleId="Style10ptBoldCharChar">
    <w:name w:val="Style 10 pt Bold Char Char"/>
    <w:rsid w:val="0057754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57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577549"/>
    <w:rPr>
      <w:rFonts w:ascii="Courier New" w:eastAsia="Batang" w:hAnsi="Courier New" w:cs="Courier New"/>
      <w:sz w:val="20"/>
      <w:szCs w:val="20"/>
      <w:lang w:val="en-US" w:eastAsia="ko-KR"/>
    </w:rPr>
  </w:style>
  <w:style w:type="paragraph" w:customStyle="1" w:styleId="Bullet0">
    <w:name w:val="Bullet"/>
    <w:basedOn w:val="Normal"/>
    <w:rsid w:val="00577549"/>
    <w:pPr>
      <w:numPr>
        <w:numId w:val="12"/>
      </w:numPr>
      <w:tabs>
        <w:tab w:val="clear" w:pos="1440"/>
        <w:tab w:val="num" w:pos="432"/>
      </w:tabs>
      <w:spacing w:after="0"/>
      <w:ind w:left="432" w:hanging="432"/>
    </w:pPr>
    <w:rPr>
      <w:sz w:val="24"/>
      <w:szCs w:val="24"/>
      <w:lang w:val="en-US"/>
    </w:rPr>
  </w:style>
  <w:style w:type="character" w:customStyle="1" w:styleId="FigureCaption1">
    <w:name w:val="Figure Caption1"/>
    <w:aliases w:val="fc Char1,Figure Caption Char Char"/>
    <w:rsid w:val="00577549"/>
    <w:rPr>
      <w:rFonts w:ascii="Arial" w:eastAsia="????" w:hAnsi="Arial" w:cs="Arial"/>
      <w:color w:val="0000FF"/>
      <w:kern w:val="2"/>
      <w:lang w:val="en-US" w:eastAsia="en-US" w:bidi="ar-SA"/>
    </w:rPr>
  </w:style>
  <w:style w:type="paragraph" w:customStyle="1" w:styleId="FigureCentered">
    <w:name w:val="FigureCentered"/>
    <w:basedOn w:val="Normal"/>
    <w:next w:val="Normal"/>
    <w:rsid w:val="00577549"/>
    <w:pPr>
      <w:keepNext/>
      <w:spacing w:before="60" w:after="60" w:line="240" w:lineRule="atLeast"/>
      <w:jc w:val="center"/>
    </w:pPr>
    <w:rPr>
      <w:sz w:val="24"/>
      <w:lang w:val="en-US"/>
    </w:rPr>
  </w:style>
  <w:style w:type="character" w:customStyle="1" w:styleId="Equation-NumberedChar">
    <w:name w:val="Equation-Numbered Char"/>
    <w:rsid w:val="00577549"/>
    <w:rPr>
      <w:rFonts w:ascii="Arial" w:eastAsia="SimSun" w:hAnsi="Arial" w:cs="Arial"/>
      <w:color w:val="0000FF"/>
      <w:kern w:val="2"/>
      <w:sz w:val="22"/>
      <w:lang w:val="en-US" w:eastAsia="en-US" w:bidi="ar-SA"/>
    </w:rPr>
  </w:style>
  <w:style w:type="paragraph" w:customStyle="1" w:styleId="item">
    <w:name w:val="item"/>
    <w:basedOn w:val="Normal"/>
    <w:rsid w:val="00577549"/>
    <w:pPr>
      <w:numPr>
        <w:numId w:val="14"/>
      </w:numPr>
      <w:tabs>
        <w:tab w:val="clear" w:pos="360"/>
        <w:tab w:val="num" w:pos="992"/>
      </w:tabs>
      <w:spacing w:after="0"/>
      <w:ind w:left="992" w:hanging="425"/>
      <w:jc w:val="both"/>
    </w:pPr>
    <w:rPr>
      <w:rFonts w:eastAsia="MS Mincho"/>
    </w:rPr>
  </w:style>
  <w:style w:type="paragraph" w:customStyle="1" w:styleId="PaperTableCell">
    <w:name w:val="PaperTableCell"/>
    <w:basedOn w:val="Normal"/>
    <w:rsid w:val="00577549"/>
    <w:pPr>
      <w:spacing w:after="0"/>
      <w:jc w:val="both"/>
    </w:pPr>
    <w:rPr>
      <w:sz w:val="16"/>
      <w:szCs w:val="24"/>
      <w:lang w:val="en-US"/>
    </w:rPr>
  </w:style>
  <w:style w:type="character" w:styleId="LineNumber">
    <w:name w:val="line number"/>
    <w:rsid w:val="00577549"/>
    <w:rPr>
      <w:rFonts w:ascii="Arial" w:eastAsia="SimSun" w:hAnsi="Arial" w:cs="Arial"/>
      <w:color w:val="0000FF"/>
      <w:kern w:val="2"/>
      <w:sz w:val="18"/>
      <w:lang w:val="en-US" w:eastAsia="zh-CN" w:bidi="ar-SA"/>
    </w:rPr>
  </w:style>
  <w:style w:type="paragraph" w:customStyle="1" w:styleId="figure0">
    <w:name w:val="figure"/>
    <w:basedOn w:val="Normal"/>
    <w:rsid w:val="00577549"/>
    <w:pPr>
      <w:keepNext/>
      <w:keepLines/>
      <w:spacing w:before="60" w:after="60" w:line="240" w:lineRule="atLeast"/>
      <w:jc w:val="center"/>
    </w:pPr>
    <w:rPr>
      <w:lang w:val="en-US"/>
    </w:rPr>
  </w:style>
  <w:style w:type="character" w:customStyle="1" w:styleId="moz-txt-tag">
    <w:name w:val="moz-txt-tag"/>
    <w:rsid w:val="00577549"/>
    <w:rPr>
      <w:rFonts w:ascii="Arial" w:eastAsia="SimSun" w:hAnsi="Arial" w:cs="Arial"/>
      <w:color w:val="0000FF"/>
      <w:kern w:val="2"/>
      <w:lang w:val="en-US" w:eastAsia="zh-CN" w:bidi="ar-SA"/>
    </w:rPr>
  </w:style>
  <w:style w:type="character" w:customStyle="1" w:styleId="GuidanceChar">
    <w:name w:val="Guidance Char"/>
    <w:rsid w:val="00577549"/>
    <w:rPr>
      <w:i/>
      <w:color w:val="0000FF"/>
      <w:lang w:val="en-GB" w:eastAsia="en-US" w:bidi="ar-SA"/>
    </w:rPr>
  </w:style>
  <w:style w:type="paragraph" w:customStyle="1" w:styleId="BodyTextIndent31">
    <w:name w:val="Body Text Indent 31"/>
    <w:basedOn w:val="Normal"/>
    <w:next w:val="BodyTextIndent3"/>
    <w:link w:val="BodyTextIndent3Char"/>
    <w:rsid w:val="0057754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577549"/>
    <w:rPr>
      <w:rFonts w:ascii="Times New Roman" w:eastAsia="Times New Roman" w:hAnsi="Times New Roman" w:cs="Times New Roman"/>
      <w:sz w:val="20"/>
      <w:szCs w:val="20"/>
      <w:lang w:val="en-US" w:eastAsia="ja-JP"/>
    </w:rPr>
  </w:style>
  <w:style w:type="paragraph" w:customStyle="1" w:styleId="tah0">
    <w:name w:val="tah"/>
    <w:basedOn w:val="Normal"/>
    <w:rsid w:val="00577549"/>
    <w:pPr>
      <w:keepNext/>
      <w:spacing w:after="0"/>
      <w:jc w:val="center"/>
    </w:pPr>
    <w:rPr>
      <w:rFonts w:ascii="Arial" w:eastAsia="Calibri" w:hAnsi="Arial" w:cs="Arial"/>
      <w:b/>
      <w:bCs/>
      <w:sz w:val="18"/>
      <w:szCs w:val="18"/>
      <w:lang w:val="en-US"/>
    </w:rPr>
  </w:style>
  <w:style w:type="paragraph" w:customStyle="1" w:styleId="tac0">
    <w:name w:val="tac"/>
    <w:basedOn w:val="Normal"/>
    <w:rsid w:val="00577549"/>
    <w:pPr>
      <w:keepNext/>
      <w:spacing w:after="0"/>
      <w:jc w:val="center"/>
    </w:pPr>
    <w:rPr>
      <w:rFonts w:ascii="Arial" w:eastAsia="Calibri" w:hAnsi="Arial" w:cs="Arial"/>
      <w:sz w:val="18"/>
      <w:szCs w:val="18"/>
      <w:lang w:val="en-US"/>
    </w:rPr>
  </w:style>
  <w:style w:type="paragraph" w:customStyle="1" w:styleId="th0">
    <w:name w:val="th"/>
    <w:basedOn w:val="Normal"/>
    <w:rsid w:val="0057754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numberedlist0">
    <w:name w:val="numbered list"/>
    <w:basedOn w:val="ListBullet"/>
    <w:rsid w:val="0057754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57754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57754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57754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57754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577549"/>
    <w:pPr>
      <w:keepNext/>
      <w:keepLines/>
      <w:numPr>
        <w:numId w:val="18"/>
      </w:numPr>
      <w:pBdr>
        <w:top w:val="single" w:sz="12" w:space="3" w:color="auto"/>
      </w:pBdr>
      <w:tabs>
        <w:tab w:val="clear" w:pos="735"/>
        <w:tab w:val="num" w:pos="360"/>
      </w:tabs>
      <w:overflowPunct w:val="0"/>
      <w:autoSpaceDE w:val="0"/>
      <w:autoSpaceDN w:val="0"/>
      <w:adjustRightInd w:val="0"/>
      <w:spacing w:before="240"/>
      <w:ind w:left="360" w:hanging="360"/>
      <w:textAlignment w:val="baseline"/>
      <w:outlineLvl w:val="0"/>
    </w:pPr>
    <w:rPr>
      <w:rFonts w:ascii="Arial" w:hAnsi="Arial"/>
      <w:sz w:val="36"/>
      <w:lang w:eastAsia="de-DE"/>
    </w:rPr>
  </w:style>
  <w:style w:type="paragraph" w:customStyle="1" w:styleId="textintend1">
    <w:name w:val="text intend 1"/>
    <w:basedOn w:val="text"/>
    <w:rsid w:val="00577549"/>
    <w:pPr>
      <w:widowControl/>
      <w:numPr>
        <w:numId w:val="15"/>
      </w:numPr>
      <w:tabs>
        <w:tab w:val="clear" w:pos="992"/>
        <w:tab w:val="num" w:pos="360"/>
        <w:tab w:val="num" w:pos="1418"/>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2">
    <w:name w:val="text intend 2"/>
    <w:basedOn w:val="text"/>
    <w:rsid w:val="00577549"/>
    <w:pPr>
      <w:widowControl/>
      <w:numPr>
        <w:numId w:val="16"/>
      </w:numPr>
      <w:tabs>
        <w:tab w:val="clear" w:pos="1418"/>
        <w:tab w:val="num" w:pos="992"/>
        <w:tab w:val="num" w:pos="1843"/>
      </w:tabs>
      <w:overflowPunct w:val="0"/>
      <w:autoSpaceDE w:val="0"/>
      <w:autoSpaceDN w:val="0"/>
      <w:adjustRightInd w:val="0"/>
      <w:spacing w:after="120"/>
      <w:ind w:left="992" w:hanging="425"/>
      <w:textAlignment w:val="baseline"/>
    </w:pPr>
    <w:rPr>
      <w:rFonts w:ascii="Times New Roman" w:eastAsia="MS Mincho" w:hAnsi="Times New Roman"/>
      <w:kern w:val="0"/>
      <w:lang w:eastAsia="en-GB"/>
    </w:rPr>
  </w:style>
  <w:style w:type="paragraph" w:customStyle="1" w:styleId="textintend3">
    <w:name w:val="text intend 3"/>
    <w:basedOn w:val="text"/>
    <w:rsid w:val="00577549"/>
    <w:pPr>
      <w:widowControl/>
      <w:numPr>
        <w:numId w:val="17"/>
      </w:numPr>
      <w:tabs>
        <w:tab w:val="clear" w:pos="1843"/>
        <w:tab w:val="num" w:pos="735"/>
        <w:tab w:val="num" w:pos="1418"/>
      </w:tabs>
      <w:overflowPunct w:val="0"/>
      <w:autoSpaceDE w:val="0"/>
      <w:autoSpaceDN w:val="0"/>
      <w:adjustRightInd w:val="0"/>
      <w:spacing w:after="120"/>
      <w:ind w:left="1418" w:hanging="426"/>
      <w:textAlignment w:val="baseline"/>
    </w:pPr>
    <w:rPr>
      <w:rFonts w:ascii="Times New Roman" w:eastAsia="MS Mincho" w:hAnsi="Times New Roman"/>
      <w:kern w:val="0"/>
      <w:lang w:eastAsia="en-GB"/>
    </w:rPr>
  </w:style>
  <w:style w:type="paragraph" w:customStyle="1" w:styleId="normalpuce">
    <w:name w:val="normal puce"/>
    <w:basedOn w:val="Normal"/>
    <w:rsid w:val="00577549"/>
    <w:pPr>
      <w:widowControl w:val="0"/>
      <w:numPr>
        <w:numId w:val="19"/>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577549"/>
    <w:pPr>
      <w:keepLines w:val="0"/>
      <w:numPr>
        <w:numId w:val="20"/>
      </w:numPr>
      <w:pBdr>
        <w:top w:val="none" w:sz="0" w:space="0" w:color="auto"/>
      </w:pBdr>
      <w:overflowPunct w:val="0"/>
      <w:autoSpaceDE w:val="0"/>
      <w:autoSpaceDN w:val="0"/>
      <w:adjustRightInd w:val="0"/>
      <w:spacing w:after="0"/>
      <w:ind w:left="340" w:hanging="340"/>
      <w:textAlignment w:val="baseline"/>
    </w:pPr>
    <w:rPr>
      <w:b/>
      <w:noProof/>
      <w:kern w:val="28"/>
      <w:sz w:val="24"/>
      <w:lang w:val="en-US" w:eastAsia="zh-CN"/>
    </w:rPr>
  </w:style>
  <w:style w:type="paragraph" w:customStyle="1" w:styleId="Meetingcaption">
    <w:name w:val="Meeting caption"/>
    <w:basedOn w:val="Normal"/>
    <w:rsid w:val="0057754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57754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57754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57754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57754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577549"/>
    <w:pPr>
      <w:keepNext/>
      <w:tabs>
        <w:tab w:val="left" w:pos="-1134"/>
      </w:tabs>
      <w:autoSpaceDE w:val="0"/>
      <w:autoSpaceDN w:val="0"/>
      <w:adjustRightInd w:val="0"/>
      <w:spacing w:before="60" w:after="60" w:line="240" w:lineRule="auto"/>
      <w:jc w:val="both"/>
    </w:pPr>
    <w:rPr>
      <w:rFonts w:ascii="Times New Roman" w:eastAsia="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577549"/>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val="en-US" w:eastAsia="zh-CN"/>
    </w:rPr>
  </w:style>
  <w:style w:type="character" w:customStyle="1" w:styleId="h4CharChar">
    <w:name w:val="h4 Char Char"/>
    <w:rsid w:val="00577549"/>
    <w:rPr>
      <w:rFonts w:ascii="Arial" w:hAnsi="Arial"/>
      <w:sz w:val="24"/>
      <w:lang w:val="en-GB" w:eastAsia="ja-JP" w:bidi="ar-SA"/>
    </w:rPr>
  </w:style>
  <w:style w:type="paragraph" w:customStyle="1" w:styleId="NormalAfter3pt">
    <w:name w:val="Normal + After:  3 pt"/>
    <w:basedOn w:val="Normal"/>
    <w:rsid w:val="00577549"/>
    <w:pPr>
      <w:tabs>
        <w:tab w:val="num" w:pos="2560"/>
      </w:tabs>
      <w:ind w:left="2560" w:hanging="357"/>
    </w:pPr>
    <w:rPr>
      <w:lang w:val="en-AU" w:eastAsia="ko-KR"/>
    </w:rPr>
  </w:style>
  <w:style w:type="character" w:customStyle="1" w:styleId="B1Zchn">
    <w:name w:val="B1 Zchn"/>
    <w:qFormat/>
    <w:rsid w:val="00577549"/>
    <w:rPr>
      <w:rFonts w:ascii="Times New Roman" w:eastAsia="Times New Roman" w:hAnsi="Times New Roman" w:cs="Times New Roman"/>
      <w:sz w:val="20"/>
      <w:szCs w:val="20"/>
      <w:lang w:val="en-GB" w:eastAsia="ko-KR"/>
    </w:rPr>
  </w:style>
  <w:style w:type="character" w:customStyle="1" w:styleId="CharChar5">
    <w:name w:val="Char Char5"/>
    <w:semiHidden/>
    <w:rsid w:val="00577549"/>
    <w:rPr>
      <w:rFonts w:ascii="Times New Roman" w:hAnsi="Times New Roman"/>
      <w:lang w:eastAsia="en-US"/>
    </w:rPr>
  </w:style>
  <w:style w:type="paragraph" w:customStyle="1" w:styleId="CharChar3CharCharCharCharCharChar">
    <w:name w:val="Char Char3 Char Char Char Char Char Char"/>
    <w:semiHidden/>
    <w:rsid w:val="00577549"/>
    <w:pPr>
      <w:keepNext/>
      <w:autoSpaceDE w:val="0"/>
      <w:autoSpaceDN w:val="0"/>
      <w:adjustRightInd w:val="0"/>
      <w:spacing w:before="60" w:after="60" w:line="240" w:lineRule="auto"/>
      <w:ind w:left="567" w:hanging="283"/>
      <w:jc w:val="both"/>
    </w:pPr>
    <w:rPr>
      <w:rFonts w:ascii="Arial" w:eastAsia="Times New Roman" w:hAnsi="Arial" w:cs="Arial"/>
      <w:color w:val="0000FF"/>
      <w:kern w:val="2"/>
      <w:sz w:val="20"/>
      <w:szCs w:val="20"/>
      <w:lang w:val="en-US" w:eastAsia="zh-CN"/>
    </w:rPr>
  </w:style>
  <w:style w:type="paragraph" w:customStyle="1" w:styleId="CharChar1CharChar">
    <w:name w:val="Char Char1 Char Char"/>
    <w:rsid w:val="00577549"/>
    <w:pPr>
      <w:keepNext/>
      <w:tabs>
        <w:tab w:val="left" w:pos="-1134"/>
      </w:tabs>
      <w:autoSpaceDE w:val="0"/>
      <w:autoSpaceDN w:val="0"/>
      <w:adjustRightInd w:val="0"/>
      <w:spacing w:before="60" w:after="60" w:line="240" w:lineRule="auto"/>
      <w:jc w:val="both"/>
    </w:pPr>
    <w:rPr>
      <w:rFonts w:ascii="Times New Roman" w:eastAsia="Times New Roman" w:hAnsi="Times New Roman" w:cs="Times New Roman"/>
      <w:sz w:val="20"/>
      <w:szCs w:val="20"/>
      <w:lang w:val="en-GB" w:eastAsia="en-GB"/>
    </w:rPr>
  </w:style>
  <w:style w:type="paragraph" w:customStyle="1" w:styleId="TableCell0">
    <w:name w:val="Table Cell"/>
    <w:basedOn w:val="TAC"/>
    <w:link w:val="TableCellChar"/>
    <w:qFormat/>
    <w:rsid w:val="00577549"/>
    <w:pPr>
      <w:overflowPunct w:val="0"/>
      <w:autoSpaceDE w:val="0"/>
      <w:autoSpaceDN w:val="0"/>
      <w:adjustRightInd w:val="0"/>
    </w:pPr>
    <w:rPr>
      <w:lang w:val="en-US" w:eastAsia="zh-CN"/>
    </w:rPr>
  </w:style>
  <w:style w:type="character" w:customStyle="1" w:styleId="TableCellChar">
    <w:name w:val="Table Cell Char"/>
    <w:link w:val="TableCell0"/>
    <w:rsid w:val="00577549"/>
    <w:rPr>
      <w:rFonts w:ascii="Arial" w:eastAsia="Times New Roman" w:hAnsi="Arial" w:cs="Times New Roman"/>
      <w:sz w:val="18"/>
      <w:szCs w:val="20"/>
      <w:lang w:val="en-US" w:eastAsia="zh-CN"/>
    </w:rPr>
  </w:style>
  <w:style w:type="paragraph" w:customStyle="1" w:styleId="CharCharCharCharCharChar1">
    <w:name w:val="Char Char Char Char Char Char1"/>
    <w:semiHidden/>
    <w:rsid w:val="00577549"/>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val="en-US" w:eastAsia="zh-CN"/>
    </w:rPr>
  </w:style>
  <w:style w:type="paragraph" w:customStyle="1" w:styleId="CharCharCharCharCharChar1CharChar1">
    <w:name w:val="Char Char Char Char Char Char1 Char Char1"/>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numbering" w:customStyle="1" w:styleId="11">
    <w:name w:val="无列表1"/>
    <w:next w:val="NoList"/>
    <w:uiPriority w:val="99"/>
    <w:semiHidden/>
    <w:unhideWhenUsed/>
    <w:rsid w:val="00577549"/>
  </w:style>
  <w:style w:type="character" w:customStyle="1" w:styleId="opdicttext22">
    <w:name w:val="op_dict_text22"/>
    <w:basedOn w:val="DefaultParagraphFont"/>
    <w:rsid w:val="00577549"/>
  </w:style>
  <w:style w:type="character" w:customStyle="1" w:styleId="def">
    <w:name w:val="def"/>
    <w:basedOn w:val="DefaultParagraphFont"/>
    <w:rsid w:val="00577549"/>
  </w:style>
  <w:style w:type="paragraph" w:customStyle="1" w:styleId="Normalwithindent">
    <w:name w:val="Normal with indent"/>
    <w:basedOn w:val="Normal"/>
    <w:link w:val="NormalwithindentChar"/>
    <w:qFormat/>
    <w:rsid w:val="0057754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577549"/>
    <w:rPr>
      <w:rFonts w:ascii="Times New Roman" w:eastAsia="Malgun Gothic" w:hAnsi="Times New Roman" w:cs="Times New Roman"/>
      <w:sz w:val="20"/>
      <w:szCs w:val="20"/>
      <w:lang w:val="en-GB" w:eastAsia="zh-CN"/>
    </w:rPr>
  </w:style>
  <w:style w:type="paragraph" w:styleId="NoSpacing">
    <w:name w:val="No Spacing"/>
    <w:uiPriority w:val="1"/>
    <w:qFormat/>
    <w:rsid w:val="00577549"/>
    <w:pPr>
      <w:spacing w:after="0" w:line="240" w:lineRule="auto"/>
    </w:pPr>
    <w:rPr>
      <w:rFonts w:ascii="Calibri" w:eastAsia="SimSun" w:hAnsi="Calibri" w:cs="Times New Roman"/>
      <w:lang w:val="en-US" w:eastAsia="zh-CN"/>
    </w:rPr>
  </w:style>
  <w:style w:type="character" w:customStyle="1" w:styleId="high-light-bg4">
    <w:name w:val="high-light-bg4"/>
    <w:basedOn w:val="DefaultParagraphFont"/>
    <w:rsid w:val="00577549"/>
  </w:style>
  <w:style w:type="character" w:customStyle="1" w:styleId="TitleChar2">
    <w:name w:val="Title Char2"/>
    <w:basedOn w:val="DefaultParagraphFont"/>
    <w:uiPriority w:val="10"/>
    <w:locked/>
    <w:rsid w:val="0057754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57754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577549"/>
    <w:pPr>
      <w:spacing w:before="100" w:after="100"/>
      <w:ind w:left="860"/>
    </w:pPr>
    <w:rPr>
      <w:rFonts w:ascii="Times" w:eastAsia="MS Gothic" w:hAnsi="Times"/>
      <w:sz w:val="24"/>
      <w:lang w:eastAsia="ja-JP"/>
    </w:rPr>
  </w:style>
  <w:style w:type="paragraph" w:customStyle="1" w:styleId="a">
    <w:name w:val="佐藤２"/>
    <w:basedOn w:val="Normal"/>
    <w:rsid w:val="00577549"/>
    <w:pPr>
      <w:numPr>
        <w:numId w:val="21"/>
      </w:numPr>
      <w:ind w:left="360" w:hanging="360"/>
    </w:pPr>
    <w:rPr>
      <w:rFonts w:eastAsia="MS Gothic"/>
      <w:sz w:val="24"/>
      <w:lang w:eastAsia="ja-JP"/>
    </w:rPr>
  </w:style>
  <w:style w:type="paragraph" w:customStyle="1" w:styleId="ListBulletLast">
    <w:name w:val="List Bullet Last"/>
    <w:aliases w:val="lbl"/>
    <w:basedOn w:val="ListBullet"/>
    <w:next w:val="BodyText"/>
    <w:rsid w:val="00577549"/>
    <w:pPr>
      <w:spacing w:after="240"/>
      <w:ind w:left="714" w:hanging="357"/>
    </w:pPr>
    <w:rPr>
      <w:rFonts w:ascii="Arial" w:eastAsia="MS Gothic" w:hAnsi="Arial"/>
      <w:sz w:val="24"/>
      <w:lang w:eastAsia="ja-JP"/>
    </w:rPr>
  </w:style>
  <w:style w:type="paragraph" w:styleId="BodyText3">
    <w:name w:val="Body Text 3"/>
    <w:basedOn w:val="Normal"/>
    <w:link w:val="BodyText3Char"/>
    <w:rsid w:val="00577549"/>
    <w:pPr>
      <w:spacing w:after="0"/>
      <w:jc w:val="both"/>
    </w:pPr>
    <w:rPr>
      <w:rFonts w:eastAsia="MS Gothic"/>
      <w:sz w:val="24"/>
      <w:lang w:eastAsia="ja-JP"/>
    </w:rPr>
  </w:style>
  <w:style w:type="character" w:customStyle="1" w:styleId="BodyText3Char">
    <w:name w:val="Body Text 3 Char"/>
    <w:basedOn w:val="DefaultParagraphFont"/>
    <w:link w:val="BodyText3"/>
    <w:rsid w:val="00577549"/>
    <w:rPr>
      <w:rFonts w:ascii="Times New Roman" w:eastAsia="MS Gothic" w:hAnsi="Times New Roman" w:cs="Times New Roman"/>
      <w:sz w:val="24"/>
      <w:szCs w:val="20"/>
      <w:lang w:val="en-GB" w:eastAsia="ja-JP"/>
    </w:rPr>
  </w:style>
  <w:style w:type="paragraph" w:customStyle="1" w:styleId="TableText1">
    <w:name w:val="Table_Text"/>
    <w:basedOn w:val="Normal"/>
    <w:rsid w:val="0057754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57754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577549"/>
    <w:pPr>
      <w:widowControl w:val="0"/>
      <w:autoSpaceDE w:val="0"/>
      <w:autoSpaceDN w:val="0"/>
      <w:adjustRightInd w:val="0"/>
      <w:spacing w:after="0" w:line="240" w:lineRule="auto"/>
    </w:pPr>
    <w:rPr>
      <w:rFonts w:ascii="MS PGothic" w:eastAsia="MS PGothic" w:hAnsi="Century" w:cs="Times New Roman"/>
      <w:sz w:val="20"/>
      <w:szCs w:val="20"/>
      <w:lang w:val="en-US" w:eastAsia="ja-JP"/>
    </w:rPr>
  </w:style>
  <w:style w:type="character" w:customStyle="1" w:styleId="a3">
    <w:name w:val="図表番号 (文字)"/>
    <w:aliases w:val="cap (文字),cap Char (文字) (文字)1"/>
    <w:rsid w:val="00577549"/>
    <w:rPr>
      <w:rFonts w:eastAsia="MS Gothic"/>
      <w:b/>
      <w:noProof w:val="0"/>
      <w:kern w:val="2"/>
      <w:sz w:val="24"/>
      <w:lang w:val="en-GB"/>
    </w:rPr>
  </w:style>
  <w:style w:type="paragraph" w:customStyle="1" w:styleId="Normal1CharChar">
    <w:name w:val="Normal1 Char Char"/>
    <w:rsid w:val="00577549"/>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577549"/>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577549"/>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val="en-US" w:eastAsia="zh-CN"/>
    </w:rPr>
  </w:style>
  <w:style w:type="paragraph" w:customStyle="1" w:styleId="81">
    <w:name w:val="表 (赤)  81"/>
    <w:basedOn w:val="Normal"/>
    <w:uiPriority w:val="34"/>
    <w:qFormat/>
    <w:rsid w:val="0057754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577549"/>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577549"/>
    <w:rPr>
      <w:rFonts w:ascii="Arial" w:eastAsia="SimSun" w:hAnsi="Arial" w:cs="Arial"/>
      <w:sz w:val="20"/>
      <w:szCs w:val="20"/>
      <w:lang w:val="en-US" w:eastAsia="zh-CN"/>
    </w:rPr>
  </w:style>
  <w:style w:type="paragraph" w:customStyle="1" w:styleId="msonormal0">
    <w:name w:val="msonormal"/>
    <w:basedOn w:val="Normal"/>
    <w:rsid w:val="00577549"/>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57754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57754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57754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577549"/>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57754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57754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57754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57754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57754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57754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57754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57754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57754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57754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57754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57754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57754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57754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57754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57754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57754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57754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577549"/>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577549"/>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57754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57754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57754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57754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57754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57754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57754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57754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57754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577549"/>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577549"/>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57754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57754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57754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57754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57754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57754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57754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57754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57754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57754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577549"/>
    <w:rPr>
      <w:rFonts w:ascii="Arial" w:hAnsi="Arial"/>
      <w:vanish/>
      <w:color w:val="FF0000"/>
      <w:sz w:val="24"/>
    </w:rPr>
  </w:style>
  <w:style w:type="paragraph" w:customStyle="1" w:styleId="Bulletedo1">
    <w:name w:val="Bulleted o 1"/>
    <w:basedOn w:val="Normal"/>
    <w:rsid w:val="00577549"/>
    <w:pPr>
      <w:numPr>
        <w:numId w:val="22"/>
      </w:numPr>
      <w:tabs>
        <w:tab w:val="clear" w:pos="360"/>
        <w:tab w:val="num" w:pos="720"/>
      </w:tabs>
      <w:overflowPunct w:val="0"/>
      <w:autoSpaceDE w:val="0"/>
      <w:autoSpaceDN w:val="0"/>
      <w:adjustRightInd w:val="0"/>
      <w:ind w:left="720"/>
      <w:textAlignment w:val="baseline"/>
    </w:pPr>
    <w:rPr>
      <w:rFonts w:eastAsia="SimSun"/>
      <w:lang w:val="en-US"/>
    </w:rPr>
  </w:style>
  <w:style w:type="paragraph" w:customStyle="1" w:styleId="Equation">
    <w:name w:val="Equation"/>
    <w:basedOn w:val="Normal"/>
    <w:next w:val="Normal"/>
    <w:rsid w:val="00577549"/>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577549"/>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57754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57754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57754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577549"/>
    <w:rPr>
      <w:rFonts w:ascii="Arial" w:hAnsi="Arial"/>
      <w:sz w:val="32"/>
      <w:lang w:val="en-GB" w:eastAsia="en-US"/>
    </w:rPr>
  </w:style>
  <w:style w:type="character" w:customStyle="1" w:styleId="CharChar3">
    <w:name w:val="Char Char3"/>
    <w:rsid w:val="00577549"/>
    <w:rPr>
      <w:rFonts w:ascii="Arial" w:hAnsi="Arial"/>
      <w:sz w:val="36"/>
      <w:lang w:val="en-GB" w:eastAsia="en-US" w:bidi="ar-SA"/>
    </w:rPr>
  </w:style>
  <w:style w:type="character" w:customStyle="1" w:styleId="CharChar2">
    <w:name w:val="Char Char2"/>
    <w:rsid w:val="00577549"/>
    <w:rPr>
      <w:rFonts w:ascii="Arial" w:hAnsi="Arial"/>
      <w:sz w:val="32"/>
      <w:lang w:val="en-GB" w:eastAsia="en-US" w:bidi="ar-SA"/>
    </w:rPr>
  </w:style>
  <w:style w:type="character" w:customStyle="1" w:styleId="CharChar1">
    <w:name w:val="Char Char1"/>
    <w:rsid w:val="00577549"/>
    <w:rPr>
      <w:rFonts w:ascii="Arial" w:hAnsi="Arial"/>
      <w:sz w:val="28"/>
      <w:lang w:val="en-GB" w:eastAsia="en-US" w:bidi="ar-SA"/>
    </w:rPr>
  </w:style>
  <w:style w:type="character" w:customStyle="1" w:styleId="CharChar">
    <w:name w:val="Char Char"/>
    <w:rsid w:val="00577549"/>
    <w:rPr>
      <w:rFonts w:ascii="Arial" w:hAnsi="Arial"/>
      <w:sz w:val="22"/>
      <w:lang w:val="en-GB" w:eastAsia="en-US" w:bidi="ar-SA"/>
    </w:rPr>
  </w:style>
  <w:style w:type="table" w:styleId="DarkList-Accent6">
    <w:name w:val="Dark List Accent 6"/>
    <w:basedOn w:val="TableNormal"/>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577549"/>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577549"/>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57754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57754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577549"/>
  </w:style>
  <w:style w:type="paragraph" w:customStyle="1" w:styleId="onecomwebmail-msolistparagraph">
    <w:name w:val="onecomwebmail-msolistparagraph"/>
    <w:basedOn w:val="Normal"/>
    <w:rsid w:val="00577549"/>
    <w:pPr>
      <w:spacing w:before="100" w:beforeAutospacing="1" w:after="100" w:afterAutospacing="1"/>
    </w:pPr>
    <w:rPr>
      <w:sz w:val="24"/>
      <w:szCs w:val="24"/>
      <w:lang w:val="sv-SE" w:eastAsia="sv-SE"/>
    </w:rPr>
  </w:style>
  <w:style w:type="paragraph" w:customStyle="1" w:styleId="onecomwebmail-tah">
    <w:name w:val="onecomwebmail-tah"/>
    <w:basedOn w:val="Normal"/>
    <w:rsid w:val="00577549"/>
    <w:pPr>
      <w:spacing w:before="100" w:beforeAutospacing="1" w:after="100" w:afterAutospacing="1"/>
    </w:pPr>
    <w:rPr>
      <w:sz w:val="24"/>
      <w:szCs w:val="24"/>
      <w:lang w:val="sv-SE" w:eastAsia="sv-SE"/>
    </w:rPr>
  </w:style>
  <w:style w:type="paragraph" w:customStyle="1" w:styleId="onecomwebmail-tac">
    <w:name w:val="onecomwebmail-tac"/>
    <w:basedOn w:val="Normal"/>
    <w:rsid w:val="00577549"/>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577549"/>
  </w:style>
  <w:style w:type="character" w:customStyle="1" w:styleId="onecomwebmail-size">
    <w:name w:val="onecomwebmail-size"/>
    <w:basedOn w:val="DefaultParagraphFont"/>
    <w:rsid w:val="00577549"/>
  </w:style>
  <w:style w:type="table" w:customStyle="1" w:styleId="TableGridLight11">
    <w:name w:val="Table Grid Light11"/>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57754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577549"/>
    <w:rPr>
      <w:rFonts w:ascii="Courier New" w:hAnsi="Courier New"/>
      <w:sz w:val="24"/>
    </w:rPr>
  </w:style>
  <w:style w:type="paragraph" w:customStyle="1" w:styleId="PatAppl">
    <w:name w:val="Pat Appl"/>
    <w:basedOn w:val="Normal"/>
    <w:link w:val="PatApplChar"/>
    <w:qFormat/>
    <w:rsid w:val="00577549"/>
    <w:pPr>
      <w:tabs>
        <w:tab w:val="num" w:pos="360"/>
        <w:tab w:val="left" w:pos="720"/>
        <w:tab w:val="left" w:pos="1080"/>
      </w:tabs>
      <w:spacing w:after="0" w:line="360" w:lineRule="auto"/>
      <w:ind w:left="360" w:hanging="360"/>
    </w:pPr>
    <w:rPr>
      <w:rFonts w:ascii="Courier New" w:eastAsiaTheme="minorHAnsi" w:hAnsi="Courier New" w:cstheme="minorBidi"/>
      <w:sz w:val="24"/>
      <w:szCs w:val="22"/>
      <w:lang w:val="sv-SE"/>
    </w:rPr>
  </w:style>
  <w:style w:type="paragraph" w:customStyle="1" w:styleId="12">
    <w:name w:val="列出段落1"/>
    <w:basedOn w:val="Normal"/>
    <w:uiPriority w:val="34"/>
    <w:unhideWhenUsed/>
    <w:qFormat/>
    <w:rsid w:val="00577549"/>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577549"/>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57754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577549"/>
    <w:pPr>
      <w:spacing w:after="0"/>
      <w:ind w:left="720"/>
      <w:contextualSpacing/>
    </w:pPr>
    <w:rPr>
      <w:sz w:val="24"/>
      <w:szCs w:val="24"/>
      <w:lang w:val="en-US" w:eastAsia="zh-CN"/>
    </w:rPr>
  </w:style>
  <w:style w:type="paragraph" w:customStyle="1" w:styleId="TdocHeader2">
    <w:name w:val="Tdoc_Header_2"/>
    <w:basedOn w:val="Normal"/>
    <w:rsid w:val="0057754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577549"/>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577549"/>
    <w:pPr>
      <w:spacing w:after="0"/>
      <w:ind w:left="720" w:hanging="720"/>
    </w:pPr>
    <w:rPr>
      <w:rFonts w:ascii="Times" w:eastAsia="Batang" w:hAnsi="Times"/>
      <w:szCs w:val="24"/>
    </w:rPr>
  </w:style>
  <w:style w:type="paragraph" w:customStyle="1" w:styleId="Default">
    <w:name w:val="Default"/>
    <w:rsid w:val="00577549"/>
    <w:pPr>
      <w:autoSpaceDE w:val="0"/>
      <w:autoSpaceDN w:val="0"/>
      <w:adjustRightInd w:val="0"/>
      <w:spacing w:after="0" w:line="240" w:lineRule="auto"/>
      <w:ind w:left="720" w:hanging="360"/>
    </w:pPr>
    <w:rPr>
      <w:rFonts w:ascii="Arial" w:eastAsia="SimSun" w:hAnsi="Arial" w:cs="Arial"/>
      <w:color w:val="000000"/>
      <w:sz w:val="24"/>
      <w:szCs w:val="24"/>
      <w:lang w:val="en-US"/>
    </w:rPr>
  </w:style>
  <w:style w:type="paragraph" w:customStyle="1" w:styleId="References">
    <w:name w:val="References"/>
    <w:basedOn w:val="Normal"/>
    <w:rsid w:val="00577549"/>
    <w:pPr>
      <w:numPr>
        <w:ilvl w:val="2"/>
        <w:numId w:val="23"/>
      </w:numPr>
      <w:tabs>
        <w:tab w:val="clear" w:pos="2481"/>
        <w:tab w:val="num" w:pos="2160"/>
      </w:tabs>
      <w:spacing w:after="0"/>
      <w:ind w:left="2160" w:hanging="360"/>
    </w:pPr>
    <w:rPr>
      <w:szCs w:val="24"/>
      <w:lang w:val="en-US"/>
    </w:rPr>
  </w:style>
  <w:style w:type="paragraph" w:customStyle="1" w:styleId="Statement">
    <w:name w:val="Statement"/>
    <w:basedOn w:val="Normal"/>
    <w:rsid w:val="00577549"/>
    <w:pPr>
      <w:keepNext/>
      <w:spacing w:after="0"/>
      <w:ind w:left="601" w:hanging="601"/>
    </w:pPr>
    <w:rPr>
      <w:rFonts w:eastAsia="Batang"/>
      <w:b/>
      <w:i/>
      <w:szCs w:val="24"/>
      <w:lang w:val="en-US" w:eastAsia="ko-KR"/>
    </w:rPr>
  </w:style>
  <w:style w:type="character" w:customStyle="1" w:styleId="Alcatel-Lucent-4">
    <w:name w:val="Alcatel-Lucent-4"/>
    <w:semiHidden/>
    <w:rsid w:val="00577549"/>
    <w:rPr>
      <w:rFonts w:ascii="Arial" w:hAnsi="Arial"/>
      <w:color w:val="auto"/>
      <w:sz w:val="20"/>
    </w:rPr>
  </w:style>
  <w:style w:type="paragraph" w:customStyle="1" w:styleId="StatementBody">
    <w:name w:val="Statement Body"/>
    <w:basedOn w:val="Normal"/>
    <w:link w:val="StatementBodyChar"/>
    <w:rsid w:val="00577549"/>
    <w:pPr>
      <w:numPr>
        <w:numId w:val="25"/>
      </w:numPr>
      <w:spacing w:after="100" w:afterAutospacing="1"/>
      <w:contextualSpacing/>
    </w:pPr>
    <w:rPr>
      <w:szCs w:val="24"/>
      <w:lang w:val="en-US" w:eastAsia="ko-KR"/>
    </w:rPr>
  </w:style>
  <w:style w:type="character" w:customStyle="1" w:styleId="StatementBodyChar">
    <w:name w:val="Statement Body Char"/>
    <w:link w:val="StatementBody"/>
    <w:locked/>
    <w:rsid w:val="00577549"/>
    <w:rPr>
      <w:rFonts w:ascii="Times New Roman" w:eastAsia="Times New Roman" w:hAnsi="Times New Roman" w:cs="Times New Roman"/>
      <w:sz w:val="20"/>
      <w:szCs w:val="24"/>
      <w:lang w:val="en-US" w:eastAsia="ko-KR"/>
    </w:rPr>
  </w:style>
  <w:style w:type="paragraph" w:customStyle="1" w:styleId="StyleHeading1NMPHeading1H1h11h12h13h14h15h16appheadin">
    <w:name w:val="Style Heading 1NMP Heading 1H1h11h12h13h14h15h16app headin..."/>
    <w:basedOn w:val="Heading1"/>
    <w:rsid w:val="0057754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577549"/>
    <w:rPr>
      <w:rFonts w:ascii="Arial" w:hAnsi="Arial"/>
      <w:color w:val="auto"/>
      <w:sz w:val="20"/>
    </w:rPr>
  </w:style>
  <w:style w:type="character" w:customStyle="1" w:styleId="UnresolvedMention1">
    <w:name w:val="Unresolved Mention1"/>
    <w:uiPriority w:val="99"/>
    <w:semiHidden/>
    <w:unhideWhenUsed/>
    <w:rsid w:val="00577549"/>
    <w:rPr>
      <w:color w:val="808080"/>
      <w:shd w:val="clear" w:color="auto" w:fill="E6E6E6"/>
    </w:rPr>
  </w:style>
  <w:style w:type="character" w:customStyle="1" w:styleId="5">
    <w:name w:val="(文字) (文字)5"/>
    <w:semiHidden/>
    <w:rsid w:val="00577549"/>
    <w:rPr>
      <w:rFonts w:ascii="Times New Roman" w:hAnsi="Times New Roman"/>
      <w:lang w:val="x-none" w:eastAsia="en-US"/>
    </w:rPr>
  </w:style>
  <w:style w:type="paragraph" w:customStyle="1" w:styleId="TableCell1">
    <w:name w:val="TableCell"/>
    <w:basedOn w:val="Normal"/>
    <w:qFormat/>
    <w:rsid w:val="00577549"/>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577549"/>
    <w:pPr>
      <w:spacing w:after="0"/>
      <w:ind w:left="720"/>
      <w:contextualSpacing/>
    </w:pPr>
    <w:rPr>
      <w:sz w:val="24"/>
      <w:szCs w:val="24"/>
      <w:lang w:val="en-US" w:eastAsia="zh-CN"/>
    </w:rPr>
  </w:style>
  <w:style w:type="paragraph" w:customStyle="1" w:styleId="ListParagraph2">
    <w:name w:val="List Paragraph2"/>
    <w:basedOn w:val="Normal"/>
    <w:qFormat/>
    <w:rsid w:val="00577549"/>
    <w:pPr>
      <w:spacing w:after="0"/>
      <w:ind w:left="720"/>
      <w:contextualSpacing/>
    </w:pPr>
    <w:rPr>
      <w:sz w:val="24"/>
      <w:szCs w:val="24"/>
      <w:lang w:val="en-US" w:eastAsia="zh-CN"/>
    </w:rPr>
  </w:style>
  <w:style w:type="paragraph" w:customStyle="1" w:styleId="ListParagraph5">
    <w:name w:val="List Paragraph5"/>
    <w:basedOn w:val="Normal"/>
    <w:qFormat/>
    <w:rsid w:val="00577549"/>
    <w:pPr>
      <w:spacing w:after="0"/>
      <w:ind w:left="720"/>
      <w:contextualSpacing/>
    </w:pPr>
    <w:rPr>
      <w:sz w:val="24"/>
      <w:szCs w:val="24"/>
      <w:lang w:val="en-US" w:eastAsia="zh-CN"/>
    </w:rPr>
  </w:style>
  <w:style w:type="paragraph" w:customStyle="1" w:styleId="ListParagraph4">
    <w:name w:val="List Paragraph4"/>
    <w:basedOn w:val="Normal"/>
    <w:qFormat/>
    <w:rsid w:val="00577549"/>
    <w:pPr>
      <w:spacing w:after="0"/>
      <w:ind w:left="720"/>
      <w:contextualSpacing/>
    </w:pPr>
    <w:rPr>
      <w:sz w:val="24"/>
      <w:szCs w:val="24"/>
      <w:lang w:val="en-US" w:eastAsia="zh-CN"/>
    </w:rPr>
  </w:style>
  <w:style w:type="character" w:styleId="SubtleEmphasis">
    <w:name w:val="Subtle Emphasis"/>
    <w:basedOn w:val="DefaultParagraphFont"/>
    <w:uiPriority w:val="19"/>
    <w:qFormat/>
    <w:rsid w:val="00577549"/>
    <w:rPr>
      <w:i/>
      <w:color w:val="404040"/>
    </w:rPr>
  </w:style>
  <w:style w:type="paragraph" w:customStyle="1" w:styleId="62">
    <w:name w:val="标题 62"/>
    <w:basedOn w:val="Normal"/>
    <w:rsid w:val="00577549"/>
    <w:pPr>
      <w:tabs>
        <w:tab w:val="num" w:pos="1152"/>
      </w:tabs>
      <w:spacing w:after="0"/>
    </w:pPr>
    <w:rPr>
      <w:rFonts w:ascii="Times" w:eastAsia="MS PGothic" w:hAnsi="Times" w:cs="Times"/>
      <w:lang w:val="en-US" w:eastAsia="ja-JP"/>
    </w:rPr>
  </w:style>
  <w:style w:type="paragraph" w:customStyle="1" w:styleId="72">
    <w:name w:val="标题 72"/>
    <w:basedOn w:val="Normal"/>
    <w:rsid w:val="00577549"/>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577549"/>
    <w:pPr>
      <w:spacing w:after="0"/>
      <w:ind w:left="720"/>
      <w:contextualSpacing/>
    </w:pPr>
    <w:rPr>
      <w:sz w:val="24"/>
      <w:szCs w:val="24"/>
      <w:lang w:val="en-US" w:eastAsia="zh-CN"/>
    </w:rPr>
  </w:style>
  <w:style w:type="paragraph" w:customStyle="1" w:styleId="ListParagraph6">
    <w:name w:val="List Paragraph6"/>
    <w:basedOn w:val="Normal"/>
    <w:qFormat/>
    <w:rsid w:val="00577549"/>
    <w:pPr>
      <w:spacing w:after="0"/>
      <w:ind w:left="720"/>
      <w:contextualSpacing/>
    </w:pPr>
    <w:rPr>
      <w:sz w:val="24"/>
      <w:szCs w:val="24"/>
      <w:lang w:val="en-US" w:eastAsia="zh-CN"/>
    </w:rPr>
  </w:style>
  <w:style w:type="paragraph" w:customStyle="1" w:styleId="61">
    <w:name w:val="标题 61"/>
    <w:basedOn w:val="Normal"/>
    <w:rsid w:val="00577549"/>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57754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rsid w:val="00577549"/>
    <w:pPr>
      <w:keepNext w:val="0"/>
      <w:keepLines w:val="0"/>
      <w:widowControl w:val="0"/>
      <w:numPr>
        <w:numId w:val="26"/>
      </w:numPr>
      <w:pBdr>
        <w:top w:val="none" w:sz="0" w:space="0" w:color="auto"/>
      </w:pBdr>
      <w:spacing w:after="60"/>
      <w:ind w:left="360"/>
    </w:pPr>
    <w:rPr>
      <w:rFonts w:ascii="Helvetica" w:hAnsi="Helvetica"/>
      <w:b/>
      <w:bCs/>
      <w:kern w:val="32"/>
      <w:sz w:val="28"/>
      <w:lang w:val="en-US"/>
    </w:rPr>
  </w:style>
  <w:style w:type="paragraph" w:customStyle="1" w:styleId="710">
    <w:name w:val="标题 71"/>
    <w:basedOn w:val="Normal"/>
    <w:rsid w:val="00577549"/>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57754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577549"/>
    <w:rPr>
      <w:rFonts w:ascii="Arial" w:eastAsia="Times New Roman" w:hAnsi="Arial" w:cs="Times New Roman"/>
      <w:spacing w:val="2"/>
      <w:sz w:val="20"/>
      <w:szCs w:val="20"/>
      <w:lang w:val="en-US"/>
    </w:rPr>
  </w:style>
  <w:style w:type="character" w:customStyle="1" w:styleId="13">
    <w:name w:val="表 (青) 13 (文字)"/>
    <w:link w:val="ColorfulList-Accent1"/>
    <w:uiPriority w:val="34"/>
    <w:locked/>
    <w:rsid w:val="00577549"/>
    <w:rPr>
      <w:rFonts w:eastAsia="MS Gothic"/>
      <w:sz w:val="24"/>
      <w:lang w:val="en-GB" w:eastAsia="en-US"/>
    </w:rPr>
  </w:style>
  <w:style w:type="table" w:styleId="ColorfulList-Accent1">
    <w:name w:val="Colorful List Accent 1"/>
    <w:basedOn w:val="TableNormal"/>
    <w:link w:val="13"/>
    <w:uiPriority w:val="34"/>
    <w:rsid w:val="00577549"/>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577549"/>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577549"/>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577549"/>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57754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57754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577549"/>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577549"/>
    <w:rPr>
      <w:rFonts w:ascii="Arial" w:hAnsi="Arial"/>
      <w:b/>
      <w:i/>
      <w:sz w:val="26"/>
      <w:lang w:val="en-GB" w:eastAsia="x-none"/>
    </w:rPr>
  </w:style>
  <w:style w:type="paragraph" w:customStyle="1" w:styleId="Paragraph">
    <w:name w:val="Paragraph"/>
    <w:basedOn w:val="Normal"/>
    <w:link w:val="ParagraphChar"/>
    <w:qFormat/>
    <w:rsid w:val="00577549"/>
    <w:pPr>
      <w:spacing w:before="220" w:after="0"/>
    </w:pPr>
    <w:rPr>
      <w:rFonts w:eastAsia="SimSun"/>
      <w:sz w:val="22"/>
    </w:rPr>
  </w:style>
  <w:style w:type="character" w:customStyle="1" w:styleId="ParagraphChar">
    <w:name w:val="Paragraph Char"/>
    <w:link w:val="Paragraph"/>
    <w:locked/>
    <w:rsid w:val="00577549"/>
    <w:rPr>
      <w:rFonts w:ascii="Times New Roman" w:eastAsia="SimSun" w:hAnsi="Times New Roman" w:cs="Times New Roman"/>
      <w:szCs w:val="20"/>
      <w:lang w:val="en-GB"/>
    </w:rPr>
  </w:style>
  <w:style w:type="character" w:customStyle="1" w:styleId="ColorfulList-Accent1Char">
    <w:name w:val="Colorful List - Accent 1 Char"/>
    <w:uiPriority w:val="34"/>
    <w:locked/>
    <w:rsid w:val="00577549"/>
    <w:rPr>
      <w:rFonts w:eastAsia="MS Gothic"/>
      <w:sz w:val="24"/>
      <w:lang w:val="x-none" w:eastAsia="en-US"/>
    </w:rPr>
  </w:style>
  <w:style w:type="table" w:styleId="GridTable4-Accent5">
    <w:name w:val="Grid Table 4 Accent 5"/>
    <w:basedOn w:val="TableNormal"/>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577549"/>
    <w:rPr>
      <w:color w:val="000000"/>
    </w:rPr>
  </w:style>
  <w:style w:type="numbering" w:customStyle="1" w:styleId="StyleBulletedSymbolsymbolLeft025Hanging025">
    <w:name w:val="Style Bulleted Symbol (symbol) Left:  0.25&quot; Hanging:  0.25&quot;"/>
    <w:rsid w:val="00577549"/>
    <w:pPr>
      <w:numPr>
        <w:numId w:val="27"/>
      </w:numPr>
    </w:pPr>
  </w:style>
  <w:style w:type="table" w:customStyle="1" w:styleId="TableGrid11">
    <w:name w:val="Table Grid11"/>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57754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577549"/>
    <w:rPr>
      <w:rFonts w:ascii="Times New Roman" w:eastAsia="Malgun Gothic" w:hAnsi="Times New Roman" w:cs="Times New Roman"/>
      <w:i/>
      <w:kern w:val="2"/>
      <w:lang w:val="en-US" w:eastAsia="ko-KR"/>
    </w:rPr>
  </w:style>
  <w:style w:type="paragraph" w:customStyle="1" w:styleId="Proposalsub">
    <w:name w:val="Proposal_sub"/>
    <w:basedOn w:val="Normal"/>
    <w:qFormat/>
    <w:rsid w:val="00577549"/>
    <w:pPr>
      <w:numPr>
        <w:numId w:val="31"/>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577549"/>
    <w:pPr>
      <w:numPr>
        <w:ilvl w:val="1"/>
        <w:numId w:val="31"/>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577549"/>
    <w:rPr>
      <w:rFonts w:ascii="Times New Roman" w:eastAsia="Malgun Gothic" w:hAnsi="Times New Roman" w:cs="Times New Roman"/>
      <w:i/>
      <w:kern w:val="2"/>
      <w:lang w:val="en-US" w:eastAsia="ko-KR"/>
    </w:rPr>
  </w:style>
  <w:style w:type="paragraph" w:customStyle="1" w:styleId="ParagraphNumbering">
    <w:name w:val="Paragraph Numbering"/>
    <w:basedOn w:val="Normal"/>
    <w:rsid w:val="00577549"/>
    <w:pPr>
      <w:numPr>
        <w:numId w:val="32"/>
      </w:numPr>
      <w:tabs>
        <w:tab w:val="left" w:pos="851"/>
      </w:tabs>
      <w:spacing w:after="0" w:line="360" w:lineRule="auto"/>
      <w:ind w:left="284" w:hanging="284"/>
    </w:pPr>
    <w:rPr>
      <w:rFonts w:ascii="Arial" w:eastAsia="MS Mincho" w:hAnsi="Arial" w:cs="MS PGothic"/>
      <w:sz w:val="22"/>
      <w:szCs w:val="22"/>
      <w:lang w:val="en-US" w:eastAsia="ja-JP"/>
    </w:rPr>
  </w:style>
  <w:style w:type="character" w:customStyle="1" w:styleId="NOChar1">
    <w:name w:val="NO Char1"/>
    <w:rsid w:val="00577549"/>
    <w:rPr>
      <w:sz w:val="24"/>
      <w:lang w:val="en-GB" w:eastAsia="en-US"/>
    </w:rPr>
  </w:style>
  <w:style w:type="character" w:customStyle="1" w:styleId="CommentaireCar">
    <w:name w:val="Commentaire Car"/>
    <w:rsid w:val="00577549"/>
    <w:rPr>
      <w:sz w:val="20"/>
    </w:rPr>
  </w:style>
  <w:style w:type="character" w:customStyle="1" w:styleId="citationref">
    <w:name w:val="citationref"/>
    <w:rsid w:val="00577549"/>
  </w:style>
  <w:style w:type="character" w:customStyle="1" w:styleId="mw-mmv-title">
    <w:name w:val="mw-mmv-title"/>
    <w:rsid w:val="00577549"/>
  </w:style>
  <w:style w:type="character" w:customStyle="1" w:styleId="legend-color">
    <w:name w:val="legend-color"/>
    <w:rsid w:val="00577549"/>
  </w:style>
  <w:style w:type="paragraph" w:customStyle="1" w:styleId="Equationlegend">
    <w:name w:val="Equation_legend"/>
    <w:basedOn w:val="NormalIndent"/>
    <w:link w:val="EquationlegendChar"/>
    <w:rsid w:val="0057754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577549"/>
    <w:rPr>
      <w:rFonts w:ascii="Times New Roman" w:eastAsia="Times New Roman" w:hAnsi="Times New Roman" w:cs="Times New Roman"/>
      <w:sz w:val="24"/>
      <w:szCs w:val="20"/>
      <w:lang w:val="en-US"/>
    </w:rPr>
  </w:style>
  <w:style w:type="character" w:customStyle="1" w:styleId="Char0">
    <w:name w:val="标题 Char"/>
    <w:basedOn w:val="DefaultParagraphFont"/>
    <w:uiPriority w:val="10"/>
    <w:rsid w:val="00577549"/>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577549"/>
    <w:rPr>
      <w:rFonts w:ascii="Times" w:eastAsia="Batang" w:hAnsi="Times"/>
      <w:sz w:val="24"/>
      <w:lang w:val="en-GB" w:eastAsia="x-none"/>
    </w:rPr>
  </w:style>
  <w:style w:type="character" w:customStyle="1" w:styleId="colour">
    <w:name w:val="colour"/>
    <w:basedOn w:val="DefaultParagraphFont"/>
    <w:rsid w:val="00577549"/>
    <w:rPr>
      <w:rFonts w:cs="Times New Roman"/>
    </w:rPr>
  </w:style>
  <w:style w:type="character" w:customStyle="1" w:styleId="highlight">
    <w:name w:val="highlight"/>
    <w:basedOn w:val="DefaultParagraphFont"/>
    <w:rsid w:val="00577549"/>
    <w:rPr>
      <w:rFonts w:cs="Times New Roman"/>
    </w:rPr>
  </w:style>
  <w:style w:type="character" w:customStyle="1" w:styleId="TitleChar4">
    <w:name w:val="Title Char4"/>
    <w:basedOn w:val="DefaultParagraphFont"/>
    <w:uiPriority w:val="10"/>
    <w:locked/>
    <w:rsid w:val="0057754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577549"/>
    <w:pPr>
      <w:numPr>
        <w:numId w:val="29"/>
      </w:numPr>
    </w:pPr>
  </w:style>
  <w:style w:type="numbering" w:customStyle="1" w:styleId="StyleBulleted">
    <w:name w:val="Style Bulleted"/>
    <w:rsid w:val="00577549"/>
    <w:pPr>
      <w:numPr>
        <w:numId w:val="24"/>
      </w:numPr>
    </w:pPr>
  </w:style>
  <w:style w:type="numbering" w:customStyle="1" w:styleId="StyleBulletedSymbolsymbolLeft025Hanging0252">
    <w:name w:val="Style Bulleted Symbol (symbol) Left:  0.25&quot; Hanging:  0.25&quot;2"/>
    <w:rsid w:val="00577549"/>
    <w:pPr>
      <w:numPr>
        <w:numId w:val="30"/>
      </w:numPr>
    </w:pPr>
  </w:style>
  <w:style w:type="numbering" w:customStyle="1" w:styleId="StyleBulletedSymbolsymbolLeft025Hanging0251">
    <w:name w:val="Style Bulleted Symbol (symbol) Left:  0.25&quot; Hanging:  0.25&quot;1"/>
    <w:rsid w:val="00577549"/>
    <w:pPr>
      <w:numPr>
        <w:numId w:val="28"/>
      </w:numPr>
    </w:pPr>
  </w:style>
  <w:style w:type="paragraph" w:customStyle="1" w:styleId="onecomwebmail-onecomwebmail-msonormal">
    <w:name w:val="onecomwebmail-onecomwebmail-msonormal"/>
    <w:basedOn w:val="Normal"/>
    <w:rsid w:val="00577549"/>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577549"/>
    <w:pPr>
      <w:ind w:left="720"/>
    </w:pPr>
  </w:style>
  <w:style w:type="paragraph" w:styleId="z-TopofForm">
    <w:name w:val="HTML Top of Form"/>
    <w:basedOn w:val="Normal"/>
    <w:next w:val="Normal"/>
    <w:link w:val="z-TopofFormChar"/>
    <w:hidden/>
    <w:uiPriority w:val="99"/>
    <w:rsid w:val="00577549"/>
    <w:pPr>
      <w:pBdr>
        <w:bottom w:val="single" w:sz="6" w:space="1" w:color="auto"/>
      </w:pBdr>
      <w:spacing w:after="0"/>
      <w:jc w:val="center"/>
    </w:pPr>
    <w:rPr>
      <w:rFonts w:ascii="Arial" w:hAnsi="Arial" w:cstheme="minorBidi"/>
      <w:vanish/>
      <w:sz w:val="16"/>
      <w:szCs w:val="16"/>
      <w:lang w:val="en-US" w:eastAsia="zh-CN"/>
    </w:rPr>
  </w:style>
  <w:style w:type="character" w:customStyle="1" w:styleId="z-TopofFormChar1">
    <w:name w:val="z-Top of Form Char1"/>
    <w:basedOn w:val="DefaultParagraphFont"/>
    <w:rsid w:val="00577549"/>
    <w:rPr>
      <w:rFonts w:ascii="Arial" w:eastAsia="Times New Roman" w:hAnsi="Arial" w:cs="Arial"/>
      <w:vanish/>
      <w:sz w:val="16"/>
      <w:szCs w:val="16"/>
      <w:lang w:val="en-GB"/>
    </w:rPr>
  </w:style>
  <w:style w:type="paragraph" w:styleId="z-BottomofForm">
    <w:name w:val="HTML Bottom of Form"/>
    <w:basedOn w:val="Normal"/>
    <w:next w:val="Normal"/>
    <w:link w:val="z-BottomofFormChar"/>
    <w:hidden/>
    <w:uiPriority w:val="99"/>
    <w:rsid w:val="00577549"/>
    <w:pPr>
      <w:pBdr>
        <w:top w:val="single" w:sz="6" w:space="1" w:color="auto"/>
      </w:pBdr>
      <w:spacing w:after="0"/>
      <w:jc w:val="center"/>
    </w:pPr>
    <w:rPr>
      <w:rFonts w:ascii="Arial" w:hAnsi="Arial" w:cstheme="minorBidi"/>
      <w:vanish/>
      <w:sz w:val="16"/>
      <w:szCs w:val="16"/>
      <w:lang w:val="en-US" w:eastAsia="zh-CN"/>
    </w:rPr>
  </w:style>
  <w:style w:type="character" w:customStyle="1" w:styleId="z-BottomofFormChar1">
    <w:name w:val="z-Bottom of Form Char1"/>
    <w:basedOn w:val="DefaultParagraphFont"/>
    <w:rsid w:val="00577549"/>
    <w:rPr>
      <w:rFonts w:ascii="Arial" w:eastAsia="Times New Roman" w:hAnsi="Arial" w:cs="Arial"/>
      <w:vanish/>
      <w:sz w:val="16"/>
      <w:szCs w:val="16"/>
      <w:lang w:val="en-GB"/>
    </w:rPr>
  </w:style>
  <w:style w:type="paragraph" w:styleId="Date">
    <w:name w:val="Date"/>
    <w:basedOn w:val="Normal"/>
    <w:next w:val="Normal"/>
    <w:link w:val="DateChar"/>
    <w:uiPriority w:val="99"/>
    <w:rsid w:val="00577549"/>
    <w:rPr>
      <w:rFonts w:cstheme="minorBidi"/>
      <w:sz w:val="22"/>
      <w:szCs w:val="22"/>
      <w:lang w:val="en-US" w:eastAsia="zh-CN"/>
    </w:rPr>
  </w:style>
  <w:style w:type="character" w:customStyle="1" w:styleId="DateChar1">
    <w:name w:val="Date Char1"/>
    <w:basedOn w:val="DefaultParagraphFont"/>
    <w:rsid w:val="00577549"/>
    <w:rPr>
      <w:rFonts w:ascii="Times New Roman" w:eastAsia="Times New Roman" w:hAnsi="Times New Roman" w:cs="Times New Roman"/>
      <w:sz w:val="20"/>
      <w:szCs w:val="20"/>
      <w:lang w:val="en-GB"/>
    </w:rPr>
  </w:style>
  <w:style w:type="paragraph" w:styleId="Subtitle">
    <w:name w:val="Subtitle"/>
    <w:basedOn w:val="Normal"/>
    <w:next w:val="Normal"/>
    <w:link w:val="SubtitleChar"/>
    <w:uiPriority w:val="11"/>
    <w:qFormat/>
    <w:rsid w:val="00577549"/>
    <w:pPr>
      <w:numPr>
        <w:ilvl w:val="1"/>
      </w:numPr>
      <w:spacing w:after="160"/>
    </w:pPr>
    <w:rPr>
      <w:rFonts w:ascii="Calibri Light" w:hAnsi="Calibri Light"/>
      <w:b/>
      <w:i/>
      <w:iCs/>
      <w:color w:val="4472C4"/>
      <w:spacing w:val="15"/>
      <w:sz w:val="22"/>
      <w:szCs w:val="24"/>
      <w:lang w:val="en-US" w:eastAsia="zh-CN"/>
    </w:rPr>
  </w:style>
  <w:style w:type="character" w:customStyle="1" w:styleId="SubtitleChar1">
    <w:name w:val="Subtitle Char1"/>
    <w:basedOn w:val="DefaultParagraphFont"/>
    <w:rsid w:val="00577549"/>
    <w:rPr>
      <w:rFonts w:eastAsiaTheme="minorEastAsia"/>
      <w:color w:val="5A5A5A" w:themeColor="text1" w:themeTint="A5"/>
      <w:spacing w:val="15"/>
      <w:lang w:val="en-GB"/>
    </w:rPr>
  </w:style>
  <w:style w:type="paragraph" w:styleId="BodyTextIndent3">
    <w:name w:val="Body Text Indent 3"/>
    <w:basedOn w:val="Normal"/>
    <w:link w:val="BodyTextIndent3Char1"/>
    <w:rsid w:val="00577549"/>
    <w:pPr>
      <w:spacing w:after="120"/>
      <w:ind w:left="283"/>
    </w:pPr>
    <w:rPr>
      <w:sz w:val="16"/>
      <w:szCs w:val="16"/>
    </w:rPr>
  </w:style>
  <w:style w:type="character" w:customStyle="1" w:styleId="BodyTextIndent3Char1">
    <w:name w:val="Body Text Indent 3 Char1"/>
    <w:basedOn w:val="DefaultParagraphFont"/>
    <w:link w:val="BodyTextIndent3"/>
    <w:rsid w:val="00577549"/>
    <w:rPr>
      <w:rFonts w:ascii="Times New Roman" w:eastAsia="Times New Roman" w:hAnsi="Times New Roman" w:cs="Times New Roman"/>
      <w:sz w:val="16"/>
      <w:szCs w:val="16"/>
      <w:lang w:val="en-GB"/>
    </w:rPr>
  </w:style>
  <w:style w:type="numbering" w:customStyle="1" w:styleId="NoList2">
    <w:name w:val="No List2"/>
    <w:next w:val="NoList"/>
    <w:uiPriority w:val="99"/>
    <w:semiHidden/>
    <w:unhideWhenUsed/>
    <w:rsid w:val="00577549"/>
  </w:style>
  <w:style w:type="table" w:customStyle="1" w:styleId="TableGrid30">
    <w:name w:val="Table Grid3"/>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577549"/>
    <w:pPr>
      <w:pBdr>
        <w:top w:val="single" w:sz="12" w:space="0" w:color="auto"/>
      </w:pBdr>
      <w:spacing w:before="360" w:after="240"/>
    </w:pPr>
    <w:rPr>
      <w:b/>
      <w:i/>
      <w:sz w:val="26"/>
    </w:rPr>
  </w:style>
  <w:style w:type="numbering" w:customStyle="1" w:styleId="113">
    <w:name w:val="无列表11"/>
    <w:next w:val="NoList"/>
    <w:uiPriority w:val="99"/>
    <w:semiHidden/>
    <w:unhideWhenUsed/>
    <w:rsid w:val="00577549"/>
  </w:style>
  <w:style w:type="table" w:customStyle="1" w:styleId="DarkList-Accent61">
    <w:name w:val="Dark List - Accent 61"/>
    <w:basedOn w:val="TableNormal"/>
    <w:next w:val="DarkList-Accent6"/>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577549"/>
  </w:style>
  <w:style w:type="table" w:customStyle="1" w:styleId="TableGrid12">
    <w:name w:val="Table Grid12"/>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577549"/>
  </w:style>
  <w:style w:type="numbering" w:customStyle="1" w:styleId="StyleBulleted1">
    <w:name w:val="Style Bulleted1"/>
    <w:rsid w:val="00577549"/>
  </w:style>
  <w:style w:type="numbering" w:customStyle="1" w:styleId="StyleBulletedSymbolsymbolLeft025Hanging02521">
    <w:name w:val="Style Bulleted Symbol (symbol) Left:  0.25&quot; Hanging:  0.25&quot;21"/>
    <w:rsid w:val="00577549"/>
  </w:style>
  <w:style w:type="numbering" w:customStyle="1" w:styleId="StyleBulletedSymbolsymbolLeft025Hanging02511">
    <w:name w:val="Style Bulleted Symbol (symbol) Left:  0.25&quot; Hanging:  0.25&quot;11"/>
    <w:rsid w:val="00577549"/>
  </w:style>
  <w:style w:type="numbering" w:customStyle="1" w:styleId="NoList3">
    <w:name w:val="No List3"/>
    <w:next w:val="NoList"/>
    <w:uiPriority w:val="99"/>
    <w:semiHidden/>
    <w:unhideWhenUsed/>
    <w:rsid w:val="00577549"/>
  </w:style>
  <w:style w:type="table" w:customStyle="1" w:styleId="TableGrid40">
    <w:name w:val="Table Grid4"/>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577549"/>
    <w:pPr>
      <w:pBdr>
        <w:top w:val="single" w:sz="12" w:space="0" w:color="auto"/>
      </w:pBdr>
      <w:spacing w:before="360" w:after="240"/>
    </w:pPr>
    <w:rPr>
      <w:b/>
      <w:i/>
      <w:sz w:val="26"/>
    </w:rPr>
  </w:style>
  <w:style w:type="numbering" w:customStyle="1" w:styleId="122">
    <w:name w:val="无列表12"/>
    <w:next w:val="NoList"/>
    <w:uiPriority w:val="99"/>
    <w:semiHidden/>
    <w:unhideWhenUsed/>
    <w:rsid w:val="00577549"/>
  </w:style>
  <w:style w:type="table" w:customStyle="1" w:styleId="DarkList-Accent62">
    <w:name w:val="Dark List - Accent 62"/>
    <w:basedOn w:val="TableNormal"/>
    <w:next w:val="DarkList-Accent6"/>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577549"/>
  </w:style>
  <w:style w:type="table" w:customStyle="1" w:styleId="TableGrid13">
    <w:name w:val="Table Grid13"/>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577549"/>
  </w:style>
  <w:style w:type="numbering" w:customStyle="1" w:styleId="StyleBulleted2">
    <w:name w:val="Style Bulleted2"/>
    <w:rsid w:val="00577549"/>
  </w:style>
  <w:style w:type="numbering" w:customStyle="1" w:styleId="StyleBulletedSymbolsymbolLeft025Hanging02522">
    <w:name w:val="Style Bulleted Symbol (symbol) Left:  0.25&quot; Hanging:  0.25&quot;22"/>
    <w:rsid w:val="00577549"/>
  </w:style>
  <w:style w:type="numbering" w:customStyle="1" w:styleId="StyleBulletedSymbolsymbolLeft025Hanging02512">
    <w:name w:val="Style Bulleted Symbol (symbol) Left:  0.25&quot; Hanging:  0.25&quot;12"/>
    <w:rsid w:val="00577549"/>
  </w:style>
  <w:style w:type="table" w:customStyle="1" w:styleId="TableGrid5">
    <w:name w:val="Table Grid5"/>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77549"/>
  </w:style>
  <w:style w:type="table" w:customStyle="1" w:styleId="TableGrid6">
    <w:name w:val="Table Grid6"/>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577549"/>
    <w:pPr>
      <w:pBdr>
        <w:top w:val="single" w:sz="12" w:space="0" w:color="auto"/>
      </w:pBdr>
      <w:spacing w:before="360" w:after="240"/>
    </w:pPr>
    <w:rPr>
      <w:b/>
      <w:i/>
      <w:sz w:val="26"/>
    </w:rPr>
  </w:style>
  <w:style w:type="numbering" w:customStyle="1" w:styleId="132">
    <w:name w:val="无列表13"/>
    <w:next w:val="NoList"/>
    <w:uiPriority w:val="99"/>
    <w:semiHidden/>
    <w:unhideWhenUsed/>
    <w:rsid w:val="00577549"/>
  </w:style>
  <w:style w:type="table" w:customStyle="1" w:styleId="DarkList-Accent63">
    <w:name w:val="Dark List - Accent 63"/>
    <w:basedOn w:val="TableNormal"/>
    <w:next w:val="DarkList-Accent6"/>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577549"/>
  </w:style>
  <w:style w:type="table" w:customStyle="1" w:styleId="TableGrid14">
    <w:name w:val="Table Grid14"/>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577549"/>
  </w:style>
  <w:style w:type="numbering" w:customStyle="1" w:styleId="StyleBulleted3">
    <w:name w:val="Style Bulleted3"/>
    <w:rsid w:val="00577549"/>
  </w:style>
  <w:style w:type="numbering" w:customStyle="1" w:styleId="StyleBulletedSymbolsymbolLeft025Hanging02523">
    <w:name w:val="Style Bulleted Symbol (symbol) Left:  0.25&quot; Hanging:  0.25&quot;23"/>
    <w:rsid w:val="00577549"/>
  </w:style>
  <w:style w:type="numbering" w:customStyle="1" w:styleId="StyleBulletedSymbolsymbolLeft025Hanging02513">
    <w:name w:val="Style Bulleted Symbol (symbol) Left:  0.25&quot; Hanging:  0.25&quot;13"/>
    <w:rsid w:val="00577549"/>
  </w:style>
  <w:style w:type="table" w:customStyle="1" w:styleId="TableGrid7">
    <w:name w:val="Table Grid7"/>
    <w:basedOn w:val="TableNormal"/>
    <w:next w:val="TableGrid"/>
    <w:uiPriority w:val="39"/>
    <w:qFormat/>
    <w:rsid w:val="00577549"/>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577549"/>
  </w:style>
  <w:style w:type="paragraph" w:customStyle="1" w:styleId="14">
    <w:name w:val="목록 단락1"/>
    <w:basedOn w:val="Normal"/>
    <w:uiPriority w:val="34"/>
    <w:qFormat/>
    <w:rsid w:val="00577549"/>
    <w:pPr>
      <w:snapToGrid w:val="0"/>
      <w:spacing w:beforeLines="50" w:after="100" w:afterAutospacing="1" w:line="256" w:lineRule="auto"/>
      <w:ind w:leftChars="400" w:left="840"/>
      <w:jc w:val="both"/>
    </w:pPr>
    <w:rPr>
      <w:sz w:val="24"/>
      <w:lang w:eastAsia="ja-JP"/>
    </w:rPr>
  </w:style>
  <w:style w:type="character" w:customStyle="1" w:styleId="3GPPAgreementsChar">
    <w:name w:val="3GPP Agreements Char"/>
    <w:link w:val="3GPPAgreements"/>
    <w:qFormat/>
    <w:locked/>
    <w:rsid w:val="00577549"/>
    <w:rPr>
      <w:lang w:eastAsia="zh-CN"/>
    </w:rPr>
  </w:style>
  <w:style w:type="paragraph" w:customStyle="1" w:styleId="3GPPAgreements">
    <w:name w:val="3GPP Agreements"/>
    <w:basedOn w:val="Normal"/>
    <w:link w:val="3GPPAgreementsChar"/>
    <w:qFormat/>
    <w:rsid w:val="00577549"/>
    <w:pPr>
      <w:numPr>
        <w:numId w:val="33"/>
      </w:numPr>
      <w:spacing w:before="60" w:after="60" w:line="256" w:lineRule="auto"/>
      <w:jc w:val="both"/>
    </w:pPr>
    <w:rPr>
      <w:rFonts w:asciiTheme="minorHAnsi" w:eastAsiaTheme="minorHAnsi" w:hAnsiTheme="minorHAnsi" w:cstheme="minorBidi"/>
      <w:sz w:val="22"/>
      <w:szCs w:val="22"/>
      <w:lang w:val="sv-SE" w:eastAsia="zh-CN"/>
    </w:rPr>
  </w:style>
  <w:style w:type="character" w:customStyle="1" w:styleId="3GPPTextChar">
    <w:name w:val="3GPP Text Char"/>
    <w:link w:val="3GPPText"/>
    <w:qFormat/>
    <w:locked/>
    <w:rsid w:val="00577549"/>
  </w:style>
  <w:style w:type="paragraph" w:customStyle="1" w:styleId="3GPPText">
    <w:name w:val="3GPP Text"/>
    <w:basedOn w:val="Normal"/>
    <w:link w:val="3GPPTextChar"/>
    <w:qFormat/>
    <w:rsid w:val="00577549"/>
    <w:pPr>
      <w:spacing w:before="120" w:after="160" w:line="256" w:lineRule="auto"/>
      <w:jc w:val="both"/>
    </w:pPr>
    <w:rPr>
      <w:rFonts w:asciiTheme="minorHAnsi" w:eastAsiaTheme="minorHAnsi" w:hAnsiTheme="minorHAnsi" w:cstheme="minorBidi"/>
      <w:sz w:val="22"/>
      <w:szCs w:val="22"/>
      <w:lang w:val="sv-SE"/>
    </w:rPr>
  </w:style>
  <w:style w:type="character" w:customStyle="1" w:styleId="Style1Char">
    <w:name w:val="Style1 Char"/>
    <w:link w:val="Style1"/>
    <w:qFormat/>
    <w:locked/>
    <w:rsid w:val="00577549"/>
    <w:rPr>
      <w:rFonts w:ascii="Malgun Gothic" w:eastAsia="Malgun Gothic" w:hAnsi="Malgun Gothic" w:cs="Batang"/>
    </w:rPr>
  </w:style>
  <w:style w:type="paragraph" w:customStyle="1" w:styleId="Style1">
    <w:name w:val="Style1"/>
    <w:basedOn w:val="Normal"/>
    <w:link w:val="Style1Char"/>
    <w:qFormat/>
    <w:rsid w:val="00577549"/>
    <w:pPr>
      <w:spacing w:line="288" w:lineRule="auto"/>
      <w:ind w:firstLine="360"/>
      <w:jc w:val="both"/>
    </w:pPr>
    <w:rPr>
      <w:rFonts w:ascii="Malgun Gothic" w:eastAsia="Malgun Gothic" w:hAnsi="Malgun Gothic" w:cs="Batang"/>
      <w:sz w:val="22"/>
      <w:szCs w:val="22"/>
      <w:lang w:val="sv-SE"/>
    </w:rPr>
  </w:style>
  <w:style w:type="character" w:customStyle="1" w:styleId="LGTdocChar">
    <w:name w:val="LGTdoc_본문 Char"/>
    <w:link w:val="LGTdoc"/>
    <w:qFormat/>
    <w:locked/>
    <w:rsid w:val="00577549"/>
    <w:rPr>
      <w:rFonts w:ascii="Times New Roman" w:eastAsia="Batang" w:hAnsi="Times New Roman" w:cs="Times New Roman"/>
      <w:kern w:val="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Change-Requests" TargetMode="External"/><Relationship Id="rId11" Type="http://schemas.microsoft.com/office/2011/relationships/people" Target="people.xml"/><Relationship Id="rId5" Type="http://schemas.openxmlformats.org/officeDocument/2006/relationships/hyperlink" Target="http://www.3gpp.org/3G_Specs/CRs.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406</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Parkvall</dc:creator>
  <cp:keywords/>
  <dc:description/>
  <cp:lastModifiedBy>Stefan Parkvall</cp:lastModifiedBy>
  <cp:revision>10</cp:revision>
  <dcterms:created xsi:type="dcterms:W3CDTF">2021-10-22T06:52:00Z</dcterms:created>
  <dcterms:modified xsi:type="dcterms:W3CDTF">2021-10-25T12:25:00Z</dcterms:modified>
</cp:coreProperties>
</file>