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F165" w14:textId="77777777" w:rsidR="00D72823" w:rsidRPr="00AA4B44" w:rsidRDefault="00D72823" w:rsidP="00D72823">
      <w:pPr>
        <w:tabs>
          <w:tab w:val="right" w:pos="9639"/>
        </w:tabs>
        <w:spacing w:after="0"/>
        <w:rPr>
          <w:rFonts w:ascii="Arial" w:hAnsi="Arial"/>
        </w:rPr>
      </w:pPr>
      <w:bookmarkStart w:id="0" w:name="_Toc11160627"/>
      <w:bookmarkStart w:id="1" w:name="_Toc28959269"/>
      <w:bookmarkStart w:id="2" w:name="_Toc51602227"/>
    </w:p>
    <w:p w14:paraId="5C638269" w14:textId="77777777" w:rsidR="00D72823" w:rsidRPr="005A08EA" w:rsidRDefault="00D72823" w:rsidP="00D7282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A08EA">
        <w:rPr>
          <w:rFonts w:ascii="Arial" w:hAnsi="Arial"/>
          <w:b/>
          <w:noProof/>
          <w:sz w:val="24"/>
        </w:rPr>
        <w:t>3GPP TSG-WG1 Meeting #106b</w:t>
      </w:r>
      <w:r w:rsidRPr="005A08EA">
        <w:rPr>
          <w:rFonts w:ascii="Arial" w:hAnsi="Arial"/>
          <w:b/>
          <w:i/>
          <w:noProof/>
          <w:sz w:val="28"/>
        </w:rPr>
        <w:tab/>
      </w:r>
      <w:r w:rsidRPr="005A08EA">
        <w:rPr>
          <w:rFonts w:ascii="Arial" w:hAnsi="Arial"/>
          <w:b/>
          <w:noProof/>
          <w:sz w:val="24"/>
        </w:rPr>
        <w:t>R1-21xxxxx</w:t>
      </w:r>
    </w:p>
    <w:p w14:paraId="708EEFDD" w14:textId="77777777" w:rsidR="00D72823" w:rsidRPr="005A08EA" w:rsidRDefault="00D72823" w:rsidP="00D72823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5A08EA">
        <w:rPr>
          <w:rFonts w:ascii="Arial" w:hAnsi="Arial"/>
          <w:b/>
          <w:noProof/>
          <w:sz w:val="24"/>
        </w:rPr>
        <w:t>e-meeting, October 11 – 19,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72823" w:rsidRPr="005A08EA" w14:paraId="0891564D" w14:textId="77777777" w:rsidTr="00A66B5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4E13B" w14:textId="77777777" w:rsidR="00D72823" w:rsidRPr="005A08EA" w:rsidRDefault="00D72823" w:rsidP="00A66B58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5A08EA">
              <w:rPr>
                <w:rFonts w:ascii="Arial" w:hAnsi="Arial"/>
                <w:i/>
                <w:noProof/>
                <w:sz w:val="14"/>
              </w:rPr>
              <w:t>CR-Form-v12.0</w:t>
            </w:r>
          </w:p>
        </w:tc>
      </w:tr>
      <w:tr w:rsidR="00D72823" w:rsidRPr="005A08EA" w14:paraId="3AA372D3" w14:textId="77777777" w:rsidTr="00A66B5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A86E7C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D72823" w:rsidRPr="005A08EA" w14:paraId="552049C4" w14:textId="77777777" w:rsidTr="00A66B5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78D215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2DF10649" w14:textId="77777777" w:rsidTr="00A66B58">
        <w:tc>
          <w:tcPr>
            <w:tcW w:w="142" w:type="dxa"/>
            <w:tcBorders>
              <w:left w:val="single" w:sz="4" w:space="0" w:color="auto"/>
            </w:tcBorders>
          </w:tcPr>
          <w:p w14:paraId="52BAD1BF" w14:textId="77777777" w:rsidR="00D72823" w:rsidRPr="005A08EA" w:rsidRDefault="00D72823" w:rsidP="00A66B58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0D7BA7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noProof/>
                <w:sz w:val="28"/>
              </w:rPr>
            </w:pPr>
            <w:r w:rsidRPr="005A08EA">
              <w:rPr>
                <w:rFonts w:ascii="Arial" w:hAnsi="Arial"/>
                <w:b/>
                <w:noProof/>
                <w:sz w:val="28"/>
              </w:rPr>
              <w:t>38.2</w:t>
            </w:r>
            <w:r>
              <w:rPr>
                <w:rFonts w:ascii="Arial" w:hAnsi="Arial"/>
                <w:b/>
                <w:noProof/>
                <w:sz w:val="28"/>
              </w:rPr>
              <w:t>02</w:t>
            </w:r>
          </w:p>
        </w:tc>
        <w:tc>
          <w:tcPr>
            <w:tcW w:w="709" w:type="dxa"/>
          </w:tcPr>
          <w:p w14:paraId="744DABC1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2C2EF24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b/>
                <w:noProof/>
                <w:sz w:val="28"/>
              </w:rPr>
              <w:t>xxx</w:t>
            </w:r>
          </w:p>
        </w:tc>
        <w:tc>
          <w:tcPr>
            <w:tcW w:w="709" w:type="dxa"/>
          </w:tcPr>
          <w:p w14:paraId="6B5D24CC" w14:textId="77777777" w:rsidR="00D72823" w:rsidRPr="005A08EA" w:rsidRDefault="00D72823" w:rsidP="00A66B58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599573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r w:rsidRPr="005A08EA">
              <w:rPr>
                <w:rFonts w:ascii="Arial" w:hAnsi="Arial"/>
                <w:b/>
                <w:noProof/>
                <w:sz w:val="28"/>
              </w:rPr>
              <w:t>x</w:t>
            </w:r>
          </w:p>
        </w:tc>
        <w:tc>
          <w:tcPr>
            <w:tcW w:w="2410" w:type="dxa"/>
          </w:tcPr>
          <w:p w14:paraId="5AC759FB" w14:textId="77777777" w:rsidR="00D72823" w:rsidRPr="005A08EA" w:rsidRDefault="00D72823" w:rsidP="00A66B58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CD3E01B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5A08EA">
              <w:rPr>
                <w:rFonts w:ascii="Arial" w:hAnsi="Arial"/>
                <w:b/>
                <w:noProof/>
                <w:sz w:val="28"/>
              </w:rPr>
              <w:t>16.</w:t>
            </w:r>
            <w:r>
              <w:rPr>
                <w:rFonts w:ascii="Arial" w:hAnsi="Arial"/>
                <w:b/>
                <w:noProof/>
                <w:sz w:val="28"/>
              </w:rPr>
              <w:t>2</w:t>
            </w:r>
            <w:r w:rsidRPr="005A08EA">
              <w:rPr>
                <w:rFonts w:ascii="Arial" w:hAnsi="Arial"/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493131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D72823" w:rsidRPr="005A08EA" w14:paraId="7475C07C" w14:textId="77777777" w:rsidTr="00A66B5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8ADE10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D72823" w:rsidRPr="005A08EA" w14:paraId="431DFE60" w14:textId="77777777" w:rsidTr="00A66B5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466497C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5A08EA">
              <w:rPr>
                <w:rFonts w:ascii="Arial" w:hAnsi="Arial" w:cs="Arial"/>
                <w:i/>
                <w:noProof/>
              </w:rPr>
              <w:t xml:space="preserve">For </w:t>
            </w:r>
            <w:hyperlink r:id="rId13" w:anchor="_blank" w:history="1">
              <w:r w:rsidRPr="005A08E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3" w:name="_Hlt497126619"/>
              <w:r w:rsidRPr="005A08E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3"/>
              <w:r w:rsidRPr="005A08E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5A08EA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5A08EA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5A08EA">
              <w:rPr>
                <w:rFonts w:ascii="Arial" w:hAnsi="Arial" w:cs="Arial"/>
                <w:i/>
                <w:noProof/>
              </w:rPr>
              <w:br/>
            </w:r>
            <w:hyperlink r:id="rId14" w:history="1">
              <w:r w:rsidRPr="005A08EA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5A08EA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D72823" w:rsidRPr="005A08EA" w14:paraId="594689CC" w14:textId="77777777" w:rsidTr="00A66B58">
        <w:tc>
          <w:tcPr>
            <w:tcW w:w="9641" w:type="dxa"/>
            <w:gridSpan w:val="9"/>
          </w:tcPr>
          <w:p w14:paraId="70B48B07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02213380" w14:textId="77777777" w:rsidR="00D72823" w:rsidRPr="005A08EA" w:rsidRDefault="00D72823" w:rsidP="00D7282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72823" w:rsidRPr="005A08EA" w14:paraId="05B9138A" w14:textId="77777777" w:rsidTr="00A66B58">
        <w:tc>
          <w:tcPr>
            <w:tcW w:w="2835" w:type="dxa"/>
          </w:tcPr>
          <w:p w14:paraId="4EC1678D" w14:textId="77777777" w:rsidR="00D72823" w:rsidRPr="005A08EA" w:rsidRDefault="00D72823" w:rsidP="00A66B58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CAE72F3" w14:textId="77777777" w:rsidR="00D72823" w:rsidRPr="005A08EA" w:rsidRDefault="00D72823" w:rsidP="00A66B58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7CC63D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CE1D00" w14:textId="77777777" w:rsidR="00D72823" w:rsidRPr="005A08EA" w:rsidRDefault="00D72823" w:rsidP="00A66B58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A08EA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3B792C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A08E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6A43D51" w14:textId="77777777" w:rsidR="00D72823" w:rsidRPr="005A08EA" w:rsidRDefault="00D72823" w:rsidP="00A66B58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A08EA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D105F9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A08E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DEE81D" w14:textId="77777777" w:rsidR="00D72823" w:rsidRPr="005A08EA" w:rsidRDefault="00D72823" w:rsidP="00A66B58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B8564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282F502E" w14:textId="77777777" w:rsidR="00D72823" w:rsidRPr="005A08EA" w:rsidRDefault="00D72823" w:rsidP="00D7282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72823" w:rsidRPr="005A08EA" w14:paraId="05BB8252" w14:textId="77777777" w:rsidTr="00A66B58">
        <w:tc>
          <w:tcPr>
            <w:tcW w:w="9640" w:type="dxa"/>
            <w:gridSpan w:val="11"/>
          </w:tcPr>
          <w:p w14:paraId="3A23AD48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50D522FA" w14:textId="77777777" w:rsidTr="00A66B5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832B21" w14:textId="77777777" w:rsidR="00D72823" w:rsidRPr="005A08EA" w:rsidRDefault="00D72823" w:rsidP="00A66B58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Title:</w:t>
            </w:r>
            <w:r w:rsidRPr="005A08EA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1A5254" w14:textId="3A969166" w:rsidR="00D72823" w:rsidRPr="005A08EA" w:rsidRDefault="00E619A5" w:rsidP="00A66B58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E619A5">
              <w:rPr>
                <w:rFonts w:ascii="Arial" w:hAnsi="Arial"/>
              </w:rPr>
              <w:t>Introduction of multicast and broadcast services</w:t>
            </w:r>
          </w:p>
        </w:tc>
      </w:tr>
      <w:tr w:rsidR="00D72823" w:rsidRPr="005A08EA" w14:paraId="57EDB81D" w14:textId="77777777" w:rsidTr="00A66B58">
        <w:tc>
          <w:tcPr>
            <w:tcW w:w="1843" w:type="dxa"/>
            <w:tcBorders>
              <w:left w:val="single" w:sz="4" w:space="0" w:color="auto"/>
            </w:tcBorders>
          </w:tcPr>
          <w:p w14:paraId="1BABAF15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687F70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240C7AF2" w14:textId="77777777" w:rsidTr="00A66B58">
        <w:tc>
          <w:tcPr>
            <w:tcW w:w="1843" w:type="dxa"/>
            <w:tcBorders>
              <w:left w:val="single" w:sz="4" w:space="0" w:color="auto"/>
            </w:tcBorders>
          </w:tcPr>
          <w:p w14:paraId="55BD14DD" w14:textId="77777777" w:rsidR="00D72823" w:rsidRPr="005A08EA" w:rsidRDefault="00D72823" w:rsidP="00A66B58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D64471" w14:textId="77777777" w:rsidR="00D72823" w:rsidRPr="005A08EA" w:rsidRDefault="00D72823" w:rsidP="00A66B58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Qualcomm</w:t>
            </w:r>
          </w:p>
        </w:tc>
      </w:tr>
      <w:tr w:rsidR="00D72823" w:rsidRPr="005A08EA" w14:paraId="1629A6C9" w14:textId="77777777" w:rsidTr="00A66B58">
        <w:tc>
          <w:tcPr>
            <w:tcW w:w="1843" w:type="dxa"/>
            <w:tcBorders>
              <w:left w:val="single" w:sz="4" w:space="0" w:color="auto"/>
            </w:tcBorders>
          </w:tcPr>
          <w:p w14:paraId="0DD54BDE" w14:textId="77777777" w:rsidR="00D72823" w:rsidRPr="005A08EA" w:rsidRDefault="00D72823" w:rsidP="00A66B58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CC2EBB" w14:textId="77777777" w:rsidR="00D72823" w:rsidRPr="005A08EA" w:rsidRDefault="00D72823" w:rsidP="00A66B58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D72823" w:rsidRPr="005A08EA" w14:paraId="68DCF67E" w14:textId="77777777" w:rsidTr="00A66B58">
        <w:tc>
          <w:tcPr>
            <w:tcW w:w="1843" w:type="dxa"/>
            <w:tcBorders>
              <w:left w:val="single" w:sz="4" w:space="0" w:color="auto"/>
            </w:tcBorders>
          </w:tcPr>
          <w:p w14:paraId="56F0213E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383884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5A8EA67A" w14:textId="77777777" w:rsidTr="00A66B58">
        <w:tc>
          <w:tcPr>
            <w:tcW w:w="1843" w:type="dxa"/>
            <w:tcBorders>
              <w:left w:val="single" w:sz="4" w:space="0" w:color="auto"/>
            </w:tcBorders>
          </w:tcPr>
          <w:p w14:paraId="7FE9381B" w14:textId="77777777" w:rsidR="00D72823" w:rsidRPr="005A08EA" w:rsidRDefault="00D72823" w:rsidP="00A66B58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11A5913" w14:textId="67DF568B" w:rsidR="00D72823" w:rsidRPr="005A08EA" w:rsidRDefault="00D72823" w:rsidP="00A66B58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</w:rPr>
              <w:t>NR_N</w:t>
            </w:r>
            <w:r>
              <w:rPr>
                <w:rFonts w:ascii="Arial" w:hAnsi="Arial"/>
              </w:rPr>
              <w:t>R_MBS</w:t>
            </w:r>
            <w:r w:rsidRPr="005A08EA">
              <w:rPr>
                <w:rFonts w:ascii="Arial" w:hAnsi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5AD7EBB8" w14:textId="77777777" w:rsidR="00D72823" w:rsidRPr="005A08EA" w:rsidRDefault="00D72823" w:rsidP="00A66B58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7AC611" w14:textId="77777777" w:rsidR="00D72823" w:rsidRPr="005A08EA" w:rsidRDefault="00D72823" w:rsidP="00A66B58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0D33F3" w14:textId="3FC62847" w:rsidR="00D72823" w:rsidRPr="005A08EA" w:rsidRDefault="00D72823" w:rsidP="00A66B58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</w:rPr>
              <w:t>2021-10-</w:t>
            </w:r>
            <w:r>
              <w:rPr>
                <w:rFonts w:ascii="Arial" w:hAnsi="Arial"/>
              </w:rPr>
              <w:t>2</w:t>
            </w:r>
            <w:r w:rsidR="001F41A0">
              <w:rPr>
                <w:rFonts w:ascii="Arial" w:hAnsi="Arial"/>
              </w:rPr>
              <w:t>8</w:t>
            </w:r>
          </w:p>
        </w:tc>
      </w:tr>
      <w:tr w:rsidR="00D72823" w:rsidRPr="005A08EA" w14:paraId="5CC032A5" w14:textId="77777777" w:rsidTr="00A66B58">
        <w:tc>
          <w:tcPr>
            <w:tcW w:w="1843" w:type="dxa"/>
            <w:tcBorders>
              <w:left w:val="single" w:sz="4" w:space="0" w:color="auto"/>
            </w:tcBorders>
          </w:tcPr>
          <w:p w14:paraId="2D956ED0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C8E8E5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9B7009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25D0C1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C63A87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21524C91" w14:textId="77777777" w:rsidTr="00A66B5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463C978" w14:textId="77777777" w:rsidR="00D72823" w:rsidRPr="005A08EA" w:rsidRDefault="00D72823" w:rsidP="00A66B58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334DF28" w14:textId="77777777" w:rsidR="00D72823" w:rsidRPr="005A08EA" w:rsidRDefault="00D72823" w:rsidP="00A66B58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 w:rsidRPr="005A08EA">
              <w:rPr>
                <w:rFonts w:ascii="Arial" w:hAnsi="Arial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E61BDD9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BD1024" w14:textId="77777777" w:rsidR="00D72823" w:rsidRPr="005A08EA" w:rsidRDefault="00D72823" w:rsidP="00A66B58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20F48C" w14:textId="77777777" w:rsidR="00D72823" w:rsidRPr="005A08EA" w:rsidRDefault="00D72823" w:rsidP="00A66B58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</w:rPr>
              <w:t>Rel-17</w:t>
            </w:r>
          </w:p>
        </w:tc>
      </w:tr>
      <w:tr w:rsidR="00D72823" w:rsidRPr="005A08EA" w14:paraId="30BB36D4" w14:textId="77777777" w:rsidTr="00A66B5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D5028DF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73CD6D1" w14:textId="77777777" w:rsidR="00D72823" w:rsidRPr="005A08EA" w:rsidRDefault="00D72823" w:rsidP="00A66B58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5A08EA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A08EA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A08EA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5A08EA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5A08EA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</w:r>
            <w:r w:rsidRPr="005A08EA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5A08EA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</w:r>
            <w:r w:rsidRPr="005A08EA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5A08EA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</w:r>
            <w:r w:rsidRPr="005A08EA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5A08EA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</w:r>
            <w:r w:rsidRPr="005A08EA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5A08EA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3409E7AB" w14:textId="77777777" w:rsidR="00D72823" w:rsidRPr="005A08EA" w:rsidRDefault="00D72823" w:rsidP="00A66B58">
            <w:pPr>
              <w:spacing w:after="120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5A08EA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5" w:history="1">
              <w:r w:rsidRPr="005A08EA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5A08EA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09597E" w14:textId="77777777" w:rsidR="00D72823" w:rsidRPr="005A08EA" w:rsidRDefault="00D72823" w:rsidP="00A66B58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5A08EA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A08EA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A08EA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5A08EA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5A08EA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5A08EA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5A08EA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  <w:t>Rel-12</w:t>
            </w:r>
            <w:r w:rsidRPr="005A08EA">
              <w:rPr>
                <w:rFonts w:ascii="Arial" w:hAnsi="Arial"/>
                <w:i/>
                <w:noProof/>
                <w:sz w:val="18"/>
              </w:rPr>
              <w:tab/>
              <w:t>(Release 12)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</w:r>
            <w:bookmarkStart w:id="4" w:name="OLE_LINK1"/>
            <w:r w:rsidRPr="005A08EA">
              <w:rPr>
                <w:rFonts w:ascii="Arial" w:hAnsi="Arial"/>
                <w:i/>
                <w:noProof/>
                <w:sz w:val="18"/>
              </w:rPr>
              <w:t>Rel-13</w:t>
            </w:r>
            <w:r w:rsidRPr="005A08EA">
              <w:rPr>
                <w:rFonts w:ascii="Arial" w:hAnsi="Arial"/>
                <w:i/>
                <w:noProof/>
                <w:sz w:val="18"/>
              </w:rPr>
              <w:tab/>
              <w:t>(Release 13)</w:t>
            </w:r>
            <w:bookmarkEnd w:id="4"/>
            <w:r w:rsidRPr="005A08EA">
              <w:rPr>
                <w:rFonts w:ascii="Arial" w:hAnsi="Arial"/>
                <w:i/>
                <w:noProof/>
                <w:sz w:val="18"/>
              </w:rPr>
              <w:br/>
              <w:t>Rel-14</w:t>
            </w:r>
            <w:r w:rsidRPr="005A08EA">
              <w:rPr>
                <w:rFonts w:ascii="Arial" w:hAnsi="Arial"/>
                <w:i/>
                <w:noProof/>
                <w:sz w:val="18"/>
              </w:rPr>
              <w:tab/>
              <w:t>(Release 14)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5A08EA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5A08EA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D72823" w:rsidRPr="005A08EA" w14:paraId="7C8467F7" w14:textId="77777777" w:rsidTr="00A66B58">
        <w:tc>
          <w:tcPr>
            <w:tcW w:w="1843" w:type="dxa"/>
          </w:tcPr>
          <w:p w14:paraId="193326D4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655540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24EB0913" w14:textId="77777777" w:rsidTr="00A66B5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956843" w14:textId="77777777" w:rsidR="00D72823" w:rsidRPr="005A08EA" w:rsidRDefault="00D72823" w:rsidP="00A66B58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CDC428" w14:textId="77B0C353" w:rsidR="00D72823" w:rsidRPr="005A08EA" w:rsidRDefault="00A55E1C" w:rsidP="00A55E1C">
            <w:pPr>
              <w:spacing w:after="0"/>
              <w:rPr>
                <w:rFonts w:ascii="Arial" w:hAnsi="Arial"/>
                <w:noProof/>
              </w:rPr>
            </w:pPr>
            <w:r w:rsidRPr="00A55E1C">
              <w:rPr>
                <w:rFonts w:ascii="Arial" w:hAnsi="Arial"/>
                <w:noProof/>
              </w:rPr>
              <w:t>Introduction of multicast-broadcast services (MBS) in NR.</w:t>
            </w:r>
          </w:p>
        </w:tc>
      </w:tr>
      <w:tr w:rsidR="00D72823" w:rsidRPr="005A08EA" w14:paraId="459DE889" w14:textId="77777777" w:rsidTr="00A66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C7EFDF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4A3345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3A9E66BA" w14:textId="77777777" w:rsidTr="00A66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EE9D05" w14:textId="77777777" w:rsidR="00D72823" w:rsidRPr="005A08EA" w:rsidRDefault="00D72823" w:rsidP="00A66B58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AC9C2F" w14:textId="77777777" w:rsidR="00D72823" w:rsidRPr="004F2E9C" w:rsidRDefault="004F2E9C" w:rsidP="004F2E9C">
            <w:pPr>
              <w:spacing w:after="0"/>
              <w:rPr>
                <w:rFonts w:ascii="Arial" w:eastAsiaTheme="minorEastAsia" w:hAnsi="Arial"/>
                <w:noProof/>
                <w:sz w:val="22"/>
                <w:szCs w:val="22"/>
                <w:lang w:val="en-US"/>
              </w:rPr>
            </w:pPr>
            <w:r w:rsidRPr="004F2E9C">
              <w:rPr>
                <w:rFonts w:ascii="Arial" w:eastAsiaTheme="minorEastAsia" w:hAnsi="Arial"/>
                <w:noProof/>
                <w:sz w:val="22"/>
                <w:szCs w:val="22"/>
                <w:lang w:val="en-US"/>
              </w:rPr>
              <w:t>Add description related to MBS support including the:</w:t>
            </w:r>
          </w:p>
          <w:p w14:paraId="3A745DCA" w14:textId="77777777" w:rsidR="004F2E9C" w:rsidRDefault="004F2E9C" w:rsidP="004F2E9C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RNTIs used to be monitored MBS</w:t>
            </w:r>
          </w:p>
          <w:p w14:paraId="4204620D" w14:textId="77777777" w:rsidR="004F2E9C" w:rsidRPr="004F2E9C" w:rsidRDefault="004F2E9C" w:rsidP="004F2E9C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New </w:t>
            </w:r>
            <w:r w:rsidRPr="004F2E9C">
              <w:rPr>
                <w:rFonts w:ascii="Arial" w:hAnsi="Arial"/>
                <w:noProof/>
              </w:rPr>
              <w:t>Downlink "Reception Types" for MBS</w:t>
            </w:r>
          </w:p>
          <w:p w14:paraId="3E0AAD12" w14:textId="4B4CCA86" w:rsidR="004F2E9C" w:rsidRPr="004F2E9C" w:rsidRDefault="004F2E9C" w:rsidP="004F2E9C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/>
                <w:noProof/>
              </w:rPr>
            </w:pPr>
            <w:r w:rsidRPr="004F2E9C">
              <w:rPr>
                <w:rFonts w:ascii="Arial" w:hAnsi="Arial"/>
                <w:noProof/>
              </w:rPr>
              <w:t>New combinations of physical channels that can be received simultaneously</w:t>
            </w:r>
            <w:r>
              <w:rPr>
                <w:rFonts w:ascii="Arial" w:hAnsi="Arial"/>
                <w:noProof/>
              </w:rPr>
              <w:t xml:space="preserve"> by one UE</w:t>
            </w:r>
          </w:p>
        </w:tc>
      </w:tr>
      <w:tr w:rsidR="00D72823" w:rsidRPr="005A08EA" w14:paraId="10C9A226" w14:textId="77777777" w:rsidTr="00A66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D7C994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5D3512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36844180" w14:textId="77777777" w:rsidTr="00A66B5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5E3E89" w14:textId="77777777" w:rsidR="00D72823" w:rsidRPr="005A08EA" w:rsidRDefault="00D72823" w:rsidP="00A66B58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91C020" w14:textId="1A86D585" w:rsidR="00D72823" w:rsidRPr="005A08EA" w:rsidRDefault="00CF5F20" w:rsidP="00CF5F20">
            <w:pPr>
              <w:spacing w:after="0"/>
              <w:rPr>
                <w:rFonts w:ascii="Arial" w:hAnsi="Arial"/>
                <w:noProof/>
              </w:rPr>
            </w:pPr>
            <w:r w:rsidRPr="00CF5F20">
              <w:rPr>
                <w:rFonts w:ascii="Arial" w:hAnsi="Arial"/>
                <w:noProof/>
              </w:rPr>
              <w:t>Incomplete support for MBS in NR.</w:t>
            </w:r>
          </w:p>
        </w:tc>
      </w:tr>
      <w:tr w:rsidR="00D72823" w:rsidRPr="005A08EA" w14:paraId="5C06CD98" w14:textId="77777777" w:rsidTr="00A66B58">
        <w:tc>
          <w:tcPr>
            <w:tcW w:w="2694" w:type="dxa"/>
            <w:gridSpan w:val="2"/>
          </w:tcPr>
          <w:p w14:paraId="0AD195FB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57386CB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551C56BA" w14:textId="77777777" w:rsidTr="00A66B5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0A34BC" w14:textId="77777777" w:rsidR="00D72823" w:rsidRPr="005A08EA" w:rsidRDefault="00D72823" w:rsidP="00A66B58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95D514" w14:textId="2468671C" w:rsidR="00D72823" w:rsidRPr="005A08EA" w:rsidRDefault="00CF5F20" w:rsidP="00A66B58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6.2</w:t>
            </w:r>
          </w:p>
        </w:tc>
      </w:tr>
      <w:tr w:rsidR="00D72823" w:rsidRPr="005A08EA" w14:paraId="0F868D7A" w14:textId="77777777" w:rsidTr="00A66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37FE27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1DFD2D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788E023E" w14:textId="77777777" w:rsidTr="00A66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EE4AFA" w14:textId="77777777" w:rsidR="00D72823" w:rsidRPr="005A08EA" w:rsidRDefault="00D72823" w:rsidP="00A66B58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F2180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A08EA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750CAE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A08EA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B745F9A" w14:textId="77777777" w:rsidR="00D72823" w:rsidRPr="005A08EA" w:rsidRDefault="00D72823" w:rsidP="00A66B58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848277" w14:textId="77777777" w:rsidR="00D72823" w:rsidRPr="005A08EA" w:rsidRDefault="00D72823" w:rsidP="00A66B58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D72823" w:rsidRPr="005A08EA" w14:paraId="49319DD7" w14:textId="77777777" w:rsidTr="00A66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F8FDC1" w14:textId="77777777" w:rsidR="00D72823" w:rsidRPr="005A08EA" w:rsidRDefault="00D72823" w:rsidP="00A66B58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2BD16B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A08E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0DDCE6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FE03408" w14:textId="77777777" w:rsidR="00D72823" w:rsidRPr="005A08EA" w:rsidRDefault="00D72823" w:rsidP="00A66B58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noProof/>
              </w:rPr>
              <w:t xml:space="preserve"> Other core specifications</w:t>
            </w:r>
            <w:r w:rsidRPr="005A08EA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38CD88" w14:textId="77777777" w:rsidR="00D72823" w:rsidRPr="005A08EA" w:rsidRDefault="00D72823" w:rsidP="00A66B58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noProof/>
              </w:rPr>
              <w:t xml:space="preserve">38.212, 38.213, 38.214 </w:t>
            </w:r>
          </w:p>
        </w:tc>
      </w:tr>
      <w:tr w:rsidR="00D72823" w:rsidRPr="005A08EA" w14:paraId="4B9F6437" w14:textId="77777777" w:rsidTr="00A66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812D3B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B0E807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C24C34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A08E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F243CE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1FF24E" w14:textId="77777777" w:rsidR="00D72823" w:rsidRPr="005A08EA" w:rsidRDefault="00D72823" w:rsidP="00A66B58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D72823" w:rsidRPr="005A08EA" w14:paraId="6BE71B34" w14:textId="77777777" w:rsidTr="00A66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D46F91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C8E27F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A5ED4B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A08E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8D10D7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CBE399" w14:textId="77777777" w:rsidR="00D72823" w:rsidRPr="005A08EA" w:rsidRDefault="00D72823" w:rsidP="00A66B58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D72823" w:rsidRPr="005A08EA" w14:paraId="0F5E946A" w14:textId="77777777" w:rsidTr="00A66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0B83B1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C7E310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D72823" w:rsidRPr="005A08EA" w14:paraId="1FDC5450" w14:textId="77777777" w:rsidTr="00A66B5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705172" w14:textId="77777777" w:rsidR="00D72823" w:rsidRPr="005A08EA" w:rsidRDefault="00D72823" w:rsidP="00A66B58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F14478" w14:textId="77777777" w:rsidR="00D72823" w:rsidRPr="005A08EA" w:rsidRDefault="00D72823" w:rsidP="00A66B58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D72823" w:rsidRPr="005A08EA" w14:paraId="1C6FFB4E" w14:textId="77777777" w:rsidTr="00A66B5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9B34B0" w14:textId="77777777" w:rsidR="00D72823" w:rsidRPr="005A08EA" w:rsidRDefault="00D72823" w:rsidP="00A66B58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7413A8C" w14:textId="77777777" w:rsidR="00D72823" w:rsidRPr="005A08EA" w:rsidRDefault="00D72823" w:rsidP="00A66B58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41A890A3" w14:textId="77777777" w:rsidTr="00A66B5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8AF4A" w14:textId="77777777" w:rsidR="00D72823" w:rsidRPr="005A08EA" w:rsidRDefault="00D72823" w:rsidP="00A66B58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395617" w14:textId="77777777" w:rsidR="00D72823" w:rsidRPr="005A08EA" w:rsidRDefault="00D72823" w:rsidP="00A66B58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7AC1A6B6" w14:textId="77777777" w:rsidR="00D72823" w:rsidRPr="005A08EA" w:rsidRDefault="00D72823" w:rsidP="00D72823">
      <w:pPr>
        <w:spacing w:after="0"/>
        <w:rPr>
          <w:rFonts w:ascii="Arial" w:hAnsi="Arial"/>
        </w:rPr>
      </w:pPr>
    </w:p>
    <w:p w14:paraId="5FE5373E" w14:textId="707BEA27" w:rsidR="00D72823" w:rsidRDefault="00D72823">
      <w:pPr>
        <w:spacing w:after="0"/>
        <w:rPr>
          <w:ins w:id="5" w:author="AlexM - Qualcomm" w:date="2021-10-28T11:26:00Z"/>
          <w:rFonts w:ascii="Arial" w:hAnsi="Arial"/>
          <w:sz w:val="36"/>
        </w:rPr>
      </w:pPr>
      <w:r>
        <w:rPr>
          <w:rFonts w:ascii="Arial" w:hAnsi="Arial"/>
          <w:sz w:val="36"/>
        </w:rPr>
        <w:br w:type="page"/>
      </w:r>
    </w:p>
    <w:p w14:paraId="36179EEC" w14:textId="77777777" w:rsidR="00464F72" w:rsidRDefault="00464F72" w:rsidP="00464F72">
      <w:pPr>
        <w:pStyle w:val="Heading1"/>
      </w:pPr>
      <w:bookmarkStart w:id="6" w:name="_Toc11160635"/>
      <w:bookmarkStart w:id="7" w:name="_Toc28959280"/>
      <w:bookmarkStart w:id="8" w:name="_Toc51602238"/>
      <w:bookmarkEnd w:id="0"/>
      <w:bookmarkEnd w:id="1"/>
      <w:bookmarkEnd w:id="2"/>
      <w:r>
        <w:lastRenderedPageBreak/>
        <w:t>6</w:t>
      </w:r>
      <w:r>
        <w:tab/>
      </w:r>
      <w:r w:rsidR="00F901F3">
        <w:t xml:space="preserve">Simultaneous </w:t>
      </w:r>
      <w:r>
        <w:t>transmission</w:t>
      </w:r>
      <w:r w:rsidR="00F901F3">
        <w:t xml:space="preserve"> and reception</w:t>
      </w:r>
      <w:r>
        <w:t xml:space="preserve"> of </w:t>
      </w:r>
      <w:r w:rsidR="004D0847">
        <w:t>p</w:t>
      </w:r>
      <w:r>
        <w:t xml:space="preserve">hysical channels and </w:t>
      </w:r>
      <w:r w:rsidR="00F901F3">
        <w:t>physical signals</w:t>
      </w:r>
      <w:bookmarkEnd w:id="6"/>
      <w:bookmarkEnd w:id="7"/>
      <w:bookmarkEnd w:id="8"/>
    </w:p>
    <w:p w14:paraId="43388453" w14:textId="77777777" w:rsidR="00D2271E" w:rsidRDefault="00E94B52" w:rsidP="00D2271E">
      <w:r>
        <w:t xml:space="preserve">This clause describes the requirements from the UE to send and receive multiple </w:t>
      </w:r>
      <w:r w:rsidR="00FA0689">
        <w:t>p</w:t>
      </w:r>
      <w:r>
        <w:t xml:space="preserve">hysical </w:t>
      </w:r>
      <w:r w:rsidR="00FA0689">
        <w:t>c</w:t>
      </w:r>
      <w:r>
        <w:t xml:space="preserve">hannels and </w:t>
      </w:r>
      <w:r w:rsidR="00FA0689">
        <w:t xml:space="preserve">physical signals </w:t>
      </w:r>
      <w:r>
        <w:t xml:space="preserve">simultaneously depending on the capabilities and </w:t>
      </w:r>
      <w:r w:rsidR="00BF5B74">
        <w:t xml:space="preserve">service </w:t>
      </w:r>
      <w:r>
        <w:t>requirements.</w:t>
      </w:r>
      <w:r w:rsidR="00D2271E">
        <w:t xml:space="preserve"> The following notation is </w:t>
      </w:r>
      <w:r w:rsidR="00B742CE">
        <w:t>used between both the uplink and downlink</w:t>
      </w:r>
      <w:r w:rsidR="002C3418">
        <w:t xml:space="preserve"> </w:t>
      </w:r>
      <w:r w:rsidR="00670F2F">
        <w:t>clause</w:t>
      </w:r>
      <w:r w:rsidR="002C3418">
        <w:t>s below</w:t>
      </w:r>
      <w:r w:rsidR="00D2271E">
        <w:t>.</w:t>
      </w:r>
    </w:p>
    <w:p w14:paraId="6A392DA8" w14:textId="77777777" w:rsidR="00D2271E" w:rsidRDefault="00AE29F2" w:rsidP="00AE29F2">
      <w:pPr>
        <w:pStyle w:val="B1"/>
      </w:pPr>
      <w:r>
        <w:rPr>
          <w:i/>
        </w:rPr>
        <w:t>-</w:t>
      </w:r>
      <w:r>
        <w:rPr>
          <w:i/>
        </w:rPr>
        <w:tab/>
      </w:r>
      <w:r w:rsidR="00D2271E">
        <w:rPr>
          <w:i/>
        </w:rPr>
        <w:t xml:space="preserve">p </w:t>
      </w:r>
      <w:r w:rsidR="00D2271E">
        <w:t xml:space="preserve">is the number of uplink carriers </w:t>
      </w:r>
      <w:r w:rsidR="0011023F">
        <w:t>configured</w:t>
      </w:r>
      <w:r w:rsidR="00D2271E">
        <w:t xml:space="preserve"> </w:t>
      </w:r>
      <w:r w:rsidR="0011023F">
        <w:t>for</w:t>
      </w:r>
      <w:r w:rsidR="00D2271E">
        <w:t xml:space="preserve"> the UE</w:t>
      </w:r>
      <w:r w:rsidR="00933362">
        <w:t xml:space="preserve"> </w:t>
      </w:r>
      <w:r w:rsidR="003D36E1">
        <w:t>on</w:t>
      </w:r>
      <w:r w:rsidR="00933362">
        <w:t xml:space="preserve"> which physical channels can be transmitted</w:t>
      </w:r>
    </w:p>
    <w:p w14:paraId="2E996724" w14:textId="77777777" w:rsidR="000E1FD2" w:rsidRDefault="00AE29F2" w:rsidP="00AE29F2">
      <w:pPr>
        <w:pStyle w:val="B1"/>
      </w:pPr>
      <w:r>
        <w:rPr>
          <w:i/>
        </w:rPr>
        <w:t>-</w:t>
      </w:r>
      <w:r>
        <w:rPr>
          <w:i/>
        </w:rPr>
        <w:tab/>
      </w:r>
      <w:r w:rsidR="000E1FD2">
        <w:rPr>
          <w:i/>
        </w:rPr>
        <w:t>p</w:t>
      </w:r>
      <w:r w:rsidR="002B31B6">
        <w:rPr>
          <w:i/>
        </w:rPr>
        <w:t>'</w:t>
      </w:r>
      <w:r w:rsidR="000E1FD2">
        <w:rPr>
          <w:i/>
        </w:rPr>
        <w:t xml:space="preserve"> </w:t>
      </w:r>
      <w:r w:rsidR="000E1FD2">
        <w:t xml:space="preserve">is the number of uplink carriers configured for the UE on which </w:t>
      </w:r>
      <w:r w:rsidR="00653250">
        <w:t>SRS</w:t>
      </w:r>
      <w:r w:rsidR="000E1FD2">
        <w:t xml:space="preserve"> can be transmitted</w:t>
      </w:r>
    </w:p>
    <w:p w14:paraId="4E169323" w14:textId="77777777" w:rsidR="001469E2" w:rsidRDefault="00AE29F2" w:rsidP="00AE29F2">
      <w:pPr>
        <w:pStyle w:val="B1"/>
      </w:pPr>
      <w:r>
        <w:rPr>
          <w:i/>
        </w:rPr>
        <w:t>-</w:t>
      </w:r>
      <w:r>
        <w:rPr>
          <w:i/>
        </w:rPr>
        <w:tab/>
      </w:r>
      <w:r w:rsidR="00D2271E">
        <w:rPr>
          <w:i/>
        </w:rPr>
        <w:t xml:space="preserve">q </w:t>
      </w:r>
      <w:r w:rsidR="00D2271E">
        <w:t xml:space="preserve">is the number of downlink carriers </w:t>
      </w:r>
      <w:r w:rsidR="0011023F">
        <w:t>configured</w:t>
      </w:r>
      <w:r w:rsidR="00D2271E">
        <w:t xml:space="preserve"> </w:t>
      </w:r>
      <w:r w:rsidR="0011023F">
        <w:t>for</w:t>
      </w:r>
      <w:r w:rsidR="00D2271E">
        <w:t xml:space="preserve"> the UE</w:t>
      </w:r>
    </w:p>
    <w:p w14:paraId="5317955B" w14:textId="77777777" w:rsidR="00644EFD" w:rsidRPr="00644EFD" w:rsidRDefault="00AE29F2" w:rsidP="00AE29F2">
      <w:pPr>
        <w:pStyle w:val="B1"/>
      </w:pPr>
      <w:r>
        <w:rPr>
          <w:i/>
        </w:rPr>
        <w:t>-</w:t>
      </w:r>
      <w:r>
        <w:rPr>
          <w:i/>
        </w:rPr>
        <w:tab/>
      </w:r>
      <w:r w:rsidR="00644EFD">
        <w:rPr>
          <w:i/>
        </w:rPr>
        <w:t xml:space="preserve">j </w:t>
      </w:r>
      <w:r w:rsidR="00644EFD">
        <w:t xml:space="preserve">is the number of cell groups </w:t>
      </w:r>
      <w:r w:rsidR="0011023F">
        <w:t>configured for</w:t>
      </w:r>
      <w:r w:rsidR="00644EFD">
        <w:t xml:space="preserve"> the UE.</w:t>
      </w:r>
    </w:p>
    <w:p w14:paraId="4AC9B6A0" w14:textId="77777777" w:rsidR="00D2271E" w:rsidRPr="00D2271E" w:rsidRDefault="00AE29F2" w:rsidP="00AE29F2">
      <w:pPr>
        <w:pStyle w:val="B1"/>
      </w:pPr>
      <w:r>
        <w:rPr>
          <w:i/>
        </w:rPr>
        <w:t>-</w:t>
      </w:r>
      <w:r>
        <w:rPr>
          <w:i/>
        </w:rPr>
        <w:tab/>
      </w:r>
      <w:r w:rsidR="00D2271E">
        <w:rPr>
          <w:i/>
        </w:rPr>
        <w:t xml:space="preserve">k </w:t>
      </w:r>
      <w:r w:rsidR="00D2271E">
        <w:t xml:space="preserve">is the number of PUCCH groups </w:t>
      </w:r>
      <w:r w:rsidR="0011023F">
        <w:t>configured</w:t>
      </w:r>
      <w:r w:rsidR="00D2271E">
        <w:t xml:space="preserve"> </w:t>
      </w:r>
      <w:r w:rsidR="0011023F">
        <w:t>for</w:t>
      </w:r>
      <w:r w:rsidR="00D2271E">
        <w:t xml:space="preserve"> the UE</w:t>
      </w:r>
      <w:r w:rsidR="00B924A8">
        <w:t xml:space="preserve">. </w:t>
      </w:r>
    </w:p>
    <w:p w14:paraId="376FE78D" w14:textId="77777777" w:rsidR="00F70B4F" w:rsidRDefault="00827553" w:rsidP="00827553">
      <w:pPr>
        <w:pStyle w:val="Heading2"/>
      </w:pPr>
      <w:bookmarkStart w:id="9" w:name="_Toc11160636"/>
      <w:bookmarkStart w:id="10" w:name="_Toc28959281"/>
      <w:bookmarkStart w:id="11" w:name="_Toc51602239"/>
      <w:r>
        <w:t>6.1</w:t>
      </w:r>
      <w:r>
        <w:tab/>
        <w:t>Uplink</w:t>
      </w:r>
      <w:bookmarkEnd w:id="9"/>
      <w:bookmarkEnd w:id="10"/>
      <w:bookmarkEnd w:id="11"/>
    </w:p>
    <w:p w14:paraId="5B12D461" w14:textId="77777777" w:rsidR="00F929B0" w:rsidRDefault="00F929B0" w:rsidP="00246084">
      <w:r w:rsidRPr="00F55E3B">
        <w:t>The table</w:t>
      </w:r>
      <w:r w:rsidR="00743B96">
        <w:t>s</w:t>
      </w:r>
      <w:r w:rsidRPr="00F55E3B">
        <w:t xml:space="preserve"> </w:t>
      </w:r>
      <w:r>
        <w:t>6</w:t>
      </w:r>
      <w:r w:rsidRPr="00676B06">
        <w:t>.1-1</w:t>
      </w:r>
      <w:r w:rsidR="00743B96">
        <w:t xml:space="preserve"> and 6.1-2</w:t>
      </w:r>
      <w:r w:rsidRPr="00676B06">
        <w:t xml:space="preserve"> </w:t>
      </w:r>
      <w:r w:rsidRPr="00F55E3B">
        <w:t xml:space="preserve">describe the possible combinations of physical channels </w:t>
      </w:r>
      <w:r w:rsidR="00743B96">
        <w:t xml:space="preserve">and SRS </w:t>
      </w:r>
      <w:r w:rsidRPr="00F55E3B">
        <w:t xml:space="preserve">that can be sent </w:t>
      </w:r>
      <w:r>
        <w:t xml:space="preserve">in </w:t>
      </w:r>
      <w:r w:rsidR="00F901F3">
        <w:t>simultaneously</w:t>
      </w:r>
      <w:r w:rsidR="00F901F3" w:rsidRPr="00F55E3B">
        <w:t xml:space="preserve"> </w:t>
      </w:r>
      <w:r w:rsidRPr="00F55E3B">
        <w:t>in the uplink</w:t>
      </w:r>
      <w:r>
        <w:t xml:space="preserve"> by one UE.</w:t>
      </w:r>
      <w:r w:rsidR="00F92565">
        <w:t xml:space="preserve"> Tab</w:t>
      </w:r>
      <w:r w:rsidR="00E265BA">
        <w:t xml:space="preserve">le 6.1-1 introduces notation for a </w:t>
      </w:r>
      <w:r w:rsidR="002B31B6">
        <w:t>"</w:t>
      </w:r>
      <w:r w:rsidR="00E265BA">
        <w:t>Transmission Type</w:t>
      </w:r>
      <w:r w:rsidR="002B31B6">
        <w:t>"</w:t>
      </w:r>
      <w:r w:rsidR="00F92565">
        <w:t xml:space="preserve"> </w:t>
      </w:r>
      <w:r w:rsidR="00E265BA">
        <w:t xml:space="preserve">which </w:t>
      </w:r>
      <w:r w:rsidR="00304C07">
        <w:t>represent</w:t>
      </w:r>
      <w:r w:rsidR="00E265BA">
        <w:t>s</w:t>
      </w:r>
      <w:r w:rsidR="00304C07">
        <w:t xml:space="preserve"> </w:t>
      </w:r>
      <w:r w:rsidR="00E265BA">
        <w:t>a</w:t>
      </w:r>
      <w:r w:rsidR="00064586">
        <w:t xml:space="preserve"> physical </w:t>
      </w:r>
      <w:r w:rsidR="00E265BA">
        <w:t xml:space="preserve">channel or sounding reference signal, </w:t>
      </w:r>
      <w:r w:rsidR="00064586">
        <w:t xml:space="preserve">and </w:t>
      </w:r>
      <w:r w:rsidR="00E265BA">
        <w:t>any associated transport channel. Table</w:t>
      </w:r>
      <w:r w:rsidR="00F92565">
        <w:t xml:space="preserve"> 6.1-2 </w:t>
      </w:r>
      <w:r w:rsidR="00D96894">
        <w:t>describes the combi</w:t>
      </w:r>
      <w:r w:rsidR="00E265BA">
        <w:t xml:space="preserve">nations of these </w:t>
      </w:r>
      <w:r w:rsidR="002B31B6">
        <w:t>"</w:t>
      </w:r>
      <w:r w:rsidR="00E265BA">
        <w:t>Transmission T</w:t>
      </w:r>
      <w:r w:rsidR="00D96894">
        <w:t>ypes</w:t>
      </w:r>
      <w:r w:rsidR="002B31B6">
        <w:t>"</w:t>
      </w:r>
      <w:r w:rsidR="00304C07">
        <w:t xml:space="preserve"> which are supported by the UE depending on capabilities</w:t>
      </w:r>
      <w:r w:rsidR="007A6DDF">
        <w:t xml:space="preserve"> [8, TS 38.306]</w:t>
      </w:r>
      <w:r w:rsidR="00E77C34">
        <w:t xml:space="preserve">, and enumerates how many of each can be transmitted </w:t>
      </w:r>
      <w:r w:rsidR="00F901F3">
        <w:t>simultaneously</w:t>
      </w:r>
      <w:r w:rsidR="00304C07">
        <w:t>.</w:t>
      </w:r>
    </w:p>
    <w:p w14:paraId="7C6A6400" w14:textId="77777777" w:rsidR="00743B96" w:rsidRPr="00103AAD" w:rsidRDefault="00743B96" w:rsidP="00743B96">
      <w:pPr>
        <w:pStyle w:val="TH"/>
        <w:rPr>
          <w:rFonts w:eastAsia="SimSun"/>
          <w:lang w:eastAsia="zh-CN"/>
        </w:rPr>
      </w:pPr>
      <w:r w:rsidRPr="00F55E3B">
        <w:t xml:space="preserve">Table </w:t>
      </w:r>
      <w:r>
        <w:rPr>
          <w:lang w:val="en-US"/>
        </w:rPr>
        <w:t>6</w:t>
      </w:r>
      <w:r w:rsidRPr="00F55E3B">
        <w:t>.</w:t>
      </w:r>
      <w:r w:rsidR="00A97EE7">
        <w:t>1</w:t>
      </w:r>
      <w:r w:rsidRPr="00F55E3B">
        <w:t xml:space="preserve">-1: </w:t>
      </w:r>
      <w:r>
        <w:t xml:space="preserve">Uplink </w:t>
      </w:r>
      <w:r w:rsidR="002B31B6">
        <w:t>"</w:t>
      </w:r>
      <w:r>
        <w:t>Transmission</w:t>
      </w:r>
      <w:r w:rsidRPr="00F55E3B">
        <w:t xml:space="preserve"> Types</w:t>
      </w:r>
      <w:r w:rsidR="002B31B6">
        <w:t>"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240"/>
        <w:gridCol w:w="2610"/>
        <w:gridCol w:w="2221"/>
      </w:tblGrid>
      <w:tr w:rsidR="00743B96" w:rsidRPr="00F55E3B" w14:paraId="3E13AB8F" w14:textId="77777777" w:rsidTr="001F54E0">
        <w:tc>
          <w:tcPr>
            <w:tcW w:w="1818" w:type="dxa"/>
          </w:tcPr>
          <w:p w14:paraId="188B613E" w14:textId="77777777" w:rsidR="00743B96" w:rsidRPr="00161310" w:rsidRDefault="000D7D79" w:rsidP="000D7D79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"</w:t>
            </w:r>
            <w:r w:rsidR="00743B96">
              <w:rPr>
                <w:rFonts w:eastAsia="MS Mincho"/>
                <w:lang w:eastAsia="ja-JP"/>
              </w:rPr>
              <w:t>Transmission</w:t>
            </w:r>
            <w:r w:rsidR="00225411">
              <w:rPr>
                <w:rFonts w:eastAsia="MS Mincho"/>
                <w:lang w:eastAsia="ja-JP"/>
              </w:rPr>
              <w:t xml:space="preserve"> Type</w:t>
            </w:r>
            <w:r>
              <w:rPr>
                <w:rFonts w:eastAsia="MS Mincho"/>
                <w:lang w:eastAsia="ja-JP"/>
              </w:rPr>
              <w:t>"</w:t>
            </w:r>
          </w:p>
        </w:tc>
        <w:tc>
          <w:tcPr>
            <w:tcW w:w="3240" w:type="dxa"/>
          </w:tcPr>
          <w:p w14:paraId="361E4A23" w14:textId="77777777" w:rsidR="00743B96" w:rsidRPr="00161310" w:rsidRDefault="00225411" w:rsidP="00AE29F2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Physical Channel or SRS</w:t>
            </w:r>
          </w:p>
        </w:tc>
        <w:tc>
          <w:tcPr>
            <w:tcW w:w="2610" w:type="dxa"/>
          </w:tcPr>
          <w:p w14:paraId="430EE68C" w14:textId="77777777" w:rsidR="00743B96" w:rsidRPr="00161310" w:rsidRDefault="00743B96" w:rsidP="00AE29F2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Associated</w:t>
            </w:r>
            <w:r w:rsidRPr="00161310">
              <w:rPr>
                <w:rFonts w:eastAsia="MS Mincho"/>
                <w:lang w:eastAsia="ja-JP"/>
              </w:rPr>
              <w:br/>
              <w:t>Transport Channel</w:t>
            </w:r>
          </w:p>
        </w:tc>
        <w:tc>
          <w:tcPr>
            <w:tcW w:w="2221" w:type="dxa"/>
          </w:tcPr>
          <w:p w14:paraId="2DAF6DCA" w14:textId="77777777" w:rsidR="00743B96" w:rsidRPr="00161310" w:rsidRDefault="00743B96" w:rsidP="00AE29F2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Comment</w:t>
            </w:r>
          </w:p>
        </w:tc>
      </w:tr>
      <w:tr w:rsidR="00743B96" w:rsidRPr="00F55E3B" w14:paraId="35233296" w14:textId="77777777" w:rsidTr="001F54E0">
        <w:tc>
          <w:tcPr>
            <w:tcW w:w="1818" w:type="dxa"/>
          </w:tcPr>
          <w:p w14:paraId="13A96A3D" w14:textId="77777777" w:rsidR="00743B96" w:rsidRPr="00161310" w:rsidRDefault="000E1FD2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3240" w:type="dxa"/>
          </w:tcPr>
          <w:p w14:paraId="655D5F1B" w14:textId="77777777" w:rsidR="00743B96" w:rsidRPr="00161310" w:rsidRDefault="00743B96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PRACH</w:t>
            </w:r>
          </w:p>
        </w:tc>
        <w:tc>
          <w:tcPr>
            <w:tcW w:w="2610" w:type="dxa"/>
          </w:tcPr>
          <w:p w14:paraId="4A166A72" w14:textId="77777777" w:rsidR="00743B96" w:rsidRPr="00161310" w:rsidRDefault="00743B96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RACH</w:t>
            </w:r>
          </w:p>
        </w:tc>
        <w:tc>
          <w:tcPr>
            <w:tcW w:w="2221" w:type="dxa"/>
          </w:tcPr>
          <w:p w14:paraId="58FE76DF" w14:textId="77777777" w:rsidR="00743B96" w:rsidRPr="00161310" w:rsidRDefault="00225411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1</w:t>
            </w:r>
            <w:r w:rsidR="00DF690C">
              <w:rPr>
                <w:rFonts w:eastAsia="MS Mincho"/>
                <w:lang w:eastAsia="ja-JP"/>
              </w:rPr>
              <w:t xml:space="preserve">, </w:t>
            </w:r>
            <w:r w:rsidR="00DF690C">
              <w:rPr>
                <w:rFonts w:eastAsia="MS Mincho" w:cs="Arial"/>
                <w:szCs w:val="18"/>
                <w:lang w:eastAsia="ja-JP"/>
              </w:rPr>
              <w:t xml:space="preserve">Note </w:t>
            </w:r>
            <w:r w:rsidR="000B057D">
              <w:rPr>
                <w:rFonts w:eastAsia="MS Mincho" w:cs="Arial"/>
                <w:szCs w:val="18"/>
                <w:lang w:eastAsia="ja-JP"/>
              </w:rPr>
              <w:t>3</w:t>
            </w:r>
          </w:p>
        </w:tc>
      </w:tr>
      <w:tr w:rsidR="00743B96" w:rsidRPr="00F55E3B" w14:paraId="4A8A3341" w14:textId="77777777" w:rsidTr="001F54E0">
        <w:tc>
          <w:tcPr>
            <w:tcW w:w="1818" w:type="dxa"/>
          </w:tcPr>
          <w:p w14:paraId="22587BB6" w14:textId="77777777" w:rsidR="00743B96" w:rsidRPr="00161310" w:rsidRDefault="000E1FD2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</w:t>
            </w:r>
          </w:p>
        </w:tc>
        <w:tc>
          <w:tcPr>
            <w:tcW w:w="3240" w:type="dxa"/>
          </w:tcPr>
          <w:p w14:paraId="378EB914" w14:textId="77777777" w:rsidR="00743B96" w:rsidRPr="00161310" w:rsidRDefault="00064586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PUCCH</w:t>
            </w:r>
          </w:p>
        </w:tc>
        <w:tc>
          <w:tcPr>
            <w:tcW w:w="2610" w:type="dxa"/>
          </w:tcPr>
          <w:p w14:paraId="795F0470" w14:textId="77777777" w:rsidR="00743B96" w:rsidRPr="00161310" w:rsidRDefault="00064586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2221" w:type="dxa"/>
          </w:tcPr>
          <w:p w14:paraId="4D3A242A" w14:textId="77777777" w:rsidR="00743B96" w:rsidRPr="00161310" w:rsidRDefault="00743B96" w:rsidP="00AE29F2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743B96" w:rsidRPr="00F55E3B" w14:paraId="7A16CA72" w14:textId="77777777" w:rsidTr="001F54E0">
        <w:tc>
          <w:tcPr>
            <w:tcW w:w="1818" w:type="dxa"/>
          </w:tcPr>
          <w:p w14:paraId="32DD0FD8" w14:textId="77777777" w:rsidR="00743B96" w:rsidRPr="00161310" w:rsidRDefault="000E1FD2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</w:t>
            </w:r>
          </w:p>
        </w:tc>
        <w:tc>
          <w:tcPr>
            <w:tcW w:w="3240" w:type="dxa"/>
          </w:tcPr>
          <w:p w14:paraId="65B59307" w14:textId="77777777" w:rsidR="00743B96" w:rsidRPr="00161310" w:rsidRDefault="00225411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PUSCH</w:t>
            </w:r>
          </w:p>
        </w:tc>
        <w:tc>
          <w:tcPr>
            <w:tcW w:w="2610" w:type="dxa"/>
          </w:tcPr>
          <w:p w14:paraId="01D67147" w14:textId="77777777" w:rsidR="00743B96" w:rsidRPr="00161310" w:rsidRDefault="00225411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UL-SCH</w:t>
            </w:r>
          </w:p>
        </w:tc>
        <w:tc>
          <w:tcPr>
            <w:tcW w:w="2221" w:type="dxa"/>
          </w:tcPr>
          <w:p w14:paraId="1AC45C54" w14:textId="77777777" w:rsidR="00743B96" w:rsidRPr="00161310" w:rsidRDefault="0033194C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2</w:t>
            </w:r>
            <w:r w:rsidR="00DF690C">
              <w:rPr>
                <w:rFonts w:eastAsia="MS Mincho"/>
                <w:lang w:eastAsia="ja-JP"/>
              </w:rPr>
              <w:t xml:space="preserve">, </w:t>
            </w:r>
            <w:r w:rsidR="00DF690C">
              <w:rPr>
                <w:rFonts w:eastAsia="MS Mincho" w:cs="Arial"/>
                <w:szCs w:val="18"/>
                <w:lang w:eastAsia="ja-JP"/>
              </w:rPr>
              <w:t xml:space="preserve">Note </w:t>
            </w:r>
            <w:r w:rsidR="000B057D">
              <w:rPr>
                <w:rFonts w:eastAsia="MS Mincho" w:cs="Arial"/>
                <w:szCs w:val="18"/>
                <w:lang w:eastAsia="ja-JP"/>
              </w:rPr>
              <w:t>3</w:t>
            </w:r>
          </w:p>
        </w:tc>
      </w:tr>
      <w:tr w:rsidR="00743B96" w:rsidRPr="00F55E3B" w14:paraId="7135394C" w14:textId="77777777" w:rsidTr="001F54E0">
        <w:tc>
          <w:tcPr>
            <w:tcW w:w="1818" w:type="dxa"/>
          </w:tcPr>
          <w:p w14:paraId="576176A4" w14:textId="77777777" w:rsidR="00743B96" w:rsidRPr="00161310" w:rsidRDefault="000E1FD2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</w:t>
            </w:r>
          </w:p>
        </w:tc>
        <w:tc>
          <w:tcPr>
            <w:tcW w:w="3240" w:type="dxa"/>
            <w:shd w:val="clear" w:color="auto" w:fill="auto"/>
          </w:tcPr>
          <w:p w14:paraId="51115BE7" w14:textId="77777777" w:rsidR="00743B96" w:rsidRPr="00161310" w:rsidRDefault="00225411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SRS</w:t>
            </w:r>
          </w:p>
        </w:tc>
        <w:tc>
          <w:tcPr>
            <w:tcW w:w="2610" w:type="dxa"/>
          </w:tcPr>
          <w:p w14:paraId="21FF7D18" w14:textId="77777777" w:rsidR="00743B96" w:rsidRPr="00161310" w:rsidRDefault="00225411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2221" w:type="dxa"/>
          </w:tcPr>
          <w:p w14:paraId="616EC2D4" w14:textId="77777777" w:rsidR="00743B96" w:rsidRPr="00161310" w:rsidRDefault="00743B96" w:rsidP="00AE29F2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743B96" w:rsidRPr="00F55E3B" w14:paraId="1EE06729" w14:textId="77777777" w:rsidTr="00F34CB7">
        <w:tc>
          <w:tcPr>
            <w:tcW w:w="9889" w:type="dxa"/>
            <w:gridSpan w:val="4"/>
          </w:tcPr>
          <w:p w14:paraId="21E4033C" w14:textId="77777777" w:rsidR="00225411" w:rsidRDefault="00743B96" w:rsidP="0033194C">
            <w:pPr>
              <w:pStyle w:val="TAN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Note 1:</w:t>
            </w:r>
            <w:r w:rsidRPr="00161310">
              <w:rPr>
                <w:rFonts w:eastAsia="MS Mincho"/>
                <w:lang w:eastAsia="ja-JP"/>
              </w:rPr>
              <w:tab/>
            </w:r>
            <w:r w:rsidR="00225411">
              <w:rPr>
                <w:rFonts w:eastAsia="MS Mincho"/>
                <w:lang w:eastAsia="ja-JP"/>
              </w:rPr>
              <w:t>RACH corresponds to contention based.</w:t>
            </w:r>
          </w:p>
          <w:p w14:paraId="435CDA8E" w14:textId="77777777" w:rsidR="00DF690C" w:rsidRDefault="0033194C" w:rsidP="00DF690C">
            <w:pPr>
              <w:pStyle w:val="TAN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 xml:space="preserve">Note </w:t>
            </w:r>
            <w:r>
              <w:rPr>
                <w:rFonts w:eastAsia="MS Mincho"/>
                <w:lang w:eastAsia="ja-JP"/>
              </w:rPr>
              <w:t>2</w:t>
            </w:r>
            <w:r w:rsidRPr="00161310">
              <w:rPr>
                <w:rFonts w:eastAsia="MS Mincho"/>
                <w:lang w:eastAsia="ja-JP"/>
              </w:rPr>
              <w:t>:</w:t>
            </w:r>
            <w:r w:rsidRPr="00161310">
              <w:rPr>
                <w:rFonts w:eastAsia="MS Mincho"/>
                <w:lang w:eastAsia="ja-JP"/>
              </w:rPr>
              <w:tab/>
            </w:r>
            <w:r w:rsidRPr="0033194C">
              <w:rPr>
                <w:rFonts w:eastAsia="MS Mincho"/>
                <w:lang w:eastAsia="ja-JP"/>
              </w:rPr>
              <w:t>UCI on PUSCH without UL-SCH is possible</w:t>
            </w:r>
            <w:r>
              <w:rPr>
                <w:rFonts w:eastAsia="MS Mincho"/>
                <w:lang w:eastAsia="ja-JP"/>
              </w:rPr>
              <w:t>.</w:t>
            </w:r>
            <w:r w:rsidR="00DF690C">
              <w:rPr>
                <w:rFonts w:eastAsia="MS Mincho"/>
                <w:lang w:eastAsia="ja-JP"/>
              </w:rPr>
              <w:t xml:space="preserve"> </w:t>
            </w:r>
          </w:p>
          <w:p w14:paraId="5C39578B" w14:textId="77777777" w:rsidR="00743B96" w:rsidRPr="009E627C" w:rsidRDefault="00DF690C" w:rsidP="00DF690C">
            <w:pPr>
              <w:pStyle w:val="TAN"/>
              <w:rPr>
                <w:rFonts w:eastAsia="MS Mincho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 xml:space="preserve">Note </w:t>
            </w:r>
            <w:r w:rsidR="000B057D">
              <w:rPr>
                <w:rFonts w:eastAsia="MS Mincho" w:cs="Arial"/>
                <w:szCs w:val="18"/>
                <w:lang w:eastAsia="ja-JP"/>
              </w:rPr>
              <w:t>3</w:t>
            </w:r>
            <w:r>
              <w:rPr>
                <w:rFonts w:eastAsia="MS Mincho" w:cs="Arial"/>
                <w:szCs w:val="18"/>
                <w:lang w:eastAsia="ja-JP"/>
              </w:rPr>
              <w:t>:</w:t>
            </w:r>
            <w:r w:rsidR="00780B56">
              <w:rPr>
                <w:rFonts w:eastAsia="MS Mincho"/>
                <w:lang w:eastAsia="ja-JP"/>
              </w:rPr>
              <w:tab/>
            </w:r>
            <w:r>
              <w:rPr>
                <w:rFonts w:eastAsia="MS Mincho" w:cs="Arial"/>
                <w:szCs w:val="18"/>
                <w:lang w:eastAsia="ja-JP"/>
              </w:rPr>
              <w:t xml:space="preserve">For SCell, </w:t>
            </w:r>
            <w:r>
              <w:t>MsgA PRACH and MsgA PUSCH is not supported.</w:t>
            </w:r>
          </w:p>
        </w:tc>
      </w:tr>
    </w:tbl>
    <w:p w14:paraId="21E24672" w14:textId="77777777" w:rsidR="00743B96" w:rsidRPr="009464FA" w:rsidRDefault="00743B96" w:rsidP="00743B96">
      <w:pPr>
        <w:rPr>
          <w:rFonts w:eastAsia="SimSun"/>
          <w:lang w:eastAsia="zh-CN"/>
        </w:rPr>
      </w:pPr>
    </w:p>
    <w:p w14:paraId="00B53FE3" w14:textId="77777777" w:rsidR="00225411" w:rsidRPr="00103AAD" w:rsidRDefault="00225411" w:rsidP="00225411">
      <w:pPr>
        <w:pStyle w:val="TH"/>
        <w:rPr>
          <w:rFonts w:eastAsia="SimSun"/>
          <w:lang w:eastAsia="zh-CN"/>
        </w:rPr>
      </w:pPr>
      <w:r w:rsidRPr="00F55E3B">
        <w:t xml:space="preserve">Table </w:t>
      </w:r>
      <w:r>
        <w:rPr>
          <w:lang w:val="en-US"/>
        </w:rPr>
        <w:t>6</w:t>
      </w:r>
      <w:r w:rsidRPr="00F55E3B">
        <w:t>.</w:t>
      </w:r>
      <w:r w:rsidR="00A97EE7">
        <w:t>1</w:t>
      </w:r>
      <w:r w:rsidRPr="00F55E3B">
        <w:t>-</w:t>
      </w:r>
      <w:r w:rsidR="00304C07">
        <w:t>2</w:t>
      </w:r>
      <w:r w:rsidRPr="00F55E3B">
        <w:t xml:space="preserve">: </w:t>
      </w:r>
      <w:r>
        <w:t xml:space="preserve">Uplink </w:t>
      </w:r>
      <w:r w:rsidR="002B31B6">
        <w:t>"</w:t>
      </w:r>
      <w:r>
        <w:t>Transmission Type</w:t>
      </w:r>
      <w:r w:rsidR="002B31B6">
        <w:t>"</w:t>
      </w:r>
      <w:r>
        <w:t xml:space="preserve"> </w:t>
      </w:r>
      <w:r w:rsidR="00246084">
        <w:t>c</w:t>
      </w:r>
      <w:r>
        <w:t>ombinations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6"/>
        <w:gridCol w:w="3476"/>
      </w:tblGrid>
      <w:tr w:rsidR="007A6DDF" w:rsidRPr="00CA2470" w14:paraId="664B11D9" w14:textId="77777777" w:rsidTr="002F2D30">
        <w:trPr>
          <w:trHeight w:val="271"/>
        </w:trPr>
        <w:tc>
          <w:tcPr>
            <w:tcW w:w="6526" w:type="dxa"/>
          </w:tcPr>
          <w:p w14:paraId="44608AFB" w14:textId="77777777" w:rsidR="007A6DDF" w:rsidRPr="00CA2470" w:rsidRDefault="007A6DDF" w:rsidP="00FD31B2">
            <w:pPr>
              <w:pStyle w:val="TAH"/>
              <w:rPr>
                <w:rFonts w:eastAsia="MS Mincho"/>
                <w:lang w:eastAsia="ja-JP"/>
              </w:rPr>
            </w:pPr>
            <w:r w:rsidRPr="00CA2470">
              <w:rPr>
                <w:rFonts w:eastAsia="MS Mincho"/>
                <w:lang w:eastAsia="ja-JP"/>
              </w:rPr>
              <w:t xml:space="preserve">Supported Combinations </w:t>
            </w:r>
          </w:p>
        </w:tc>
        <w:tc>
          <w:tcPr>
            <w:tcW w:w="3476" w:type="dxa"/>
          </w:tcPr>
          <w:p w14:paraId="46C09CC5" w14:textId="77777777" w:rsidR="007A6DDF" w:rsidRPr="00CA2470" w:rsidRDefault="007A6DDF" w:rsidP="00FD31B2">
            <w:pPr>
              <w:pStyle w:val="TAH"/>
              <w:rPr>
                <w:rFonts w:eastAsia="MS Mincho"/>
                <w:lang w:eastAsia="ja-JP"/>
              </w:rPr>
            </w:pPr>
            <w:r w:rsidRPr="00CA2470">
              <w:rPr>
                <w:rFonts w:eastAsia="MS Mincho"/>
                <w:lang w:eastAsia="ja-JP"/>
              </w:rPr>
              <w:t>Comment</w:t>
            </w:r>
          </w:p>
        </w:tc>
      </w:tr>
      <w:tr w:rsidR="007A6DDF" w:rsidRPr="00CA2470" w14:paraId="58E8A611" w14:textId="77777777" w:rsidTr="002F2D30">
        <w:trPr>
          <w:trHeight w:val="287"/>
        </w:trPr>
        <w:tc>
          <w:tcPr>
            <w:tcW w:w="6526" w:type="dxa"/>
          </w:tcPr>
          <w:p w14:paraId="68F89B54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hAnsi="Arial"/>
                <w:i/>
                <w:sz w:val="18"/>
                <w:lang w:eastAsia="zh-CN"/>
              </w:rPr>
              <w:t>j</w:t>
            </w:r>
            <w:r w:rsidRPr="00CA2470">
              <w:rPr>
                <w:rFonts w:ascii="Arial" w:hAnsi="Arial"/>
                <w:i/>
                <w:sz w:val="18"/>
                <w:lang w:eastAsia="ja-JP"/>
              </w:rPr>
              <w:t xml:space="preserve"> </w:t>
            </w:r>
            <w:r w:rsidRPr="00CA2470">
              <w:rPr>
                <w:rFonts w:ascii="Arial" w:hAnsi="Arial"/>
                <w:sz w:val="18"/>
                <w:lang w:eastAsia="ja-JP"/>
              </w:rPr>
              <w:t>x A</w:t>
            </w:r>
          </w:p>
        </w:tc>
        <w:tc>
          <w:tcPr>
            <w:tcW w:w="3476" w:type="dxa"/>
          </w:tcPr>
          <w:p w14:paraId="246BDC21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1</w:t>
            </w:r>
          </w:p>
        </w:tc>
      </w:tr>
      <w:tr w:rsidR="007A6DDF" w:rsidRPr="00CA2470" w14:paraId="486C32AF" w14:textId="77777777" w:rsidTr="002F2D30">
        <w:trPr>
          <w:trHeight w:val="271"/>
        </w:trPr>
        <w:tc>
          <w:tcPr>
            <w:tcW w:w="6526" w:type="dxa"/>
          </w:tcPr>
          <w:p w14:paraId="7037D056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CA2470">
              <w:rPr>
                <w:rFonts w:ascii="Arial" w:hAnsi="Arial" w:hint="eastAsia"/>
                <w:i/>
                <w:sz w:val="18"/>
                <w:lang w:eastAsia="zh-CN"/>
              </w:rPr>
              <w:t>k</w:t>
            </w:r>
            <w:r w:rsidRPr="00CA2470">
              <w:rPr>
                <w:rFonts w:ascii="Arial" w:hAnsi="Arial"/>
                <w:i/>
                <w:sz w:val="18"/>
                <w:lang w:eastAsia="ja-JP"/>
              </w:rPr>
              <w:t xml:space="preserve"> </w:t>
            </w:r>
            <w:r w:rsidRPr="00CA2470">
              <w:rPr>
                <w:rFonts w:ascii="Arial" w:hAnsi="Arial"/>
                <w:sz w:val="18"/>
                <w:lang w:eastAsia="ja-JP"/>
              </w:rPr>
              <w:t>x B</w:t>
            </w:r>
          </w:p>
        </w:tc>
        <w:tc>
          <w:tcPr>
            <w:tcW w:w="3476" w:type="dxa"/>
          </w:tcPr>
          <w:p w14:paraId="28405E3E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2</w:t>
            </w:r>
          </w:p>
        </w:tc>
      </w:tr>
      <w:tr w:rsidR="007A6DDF" w:rsidRPr="00CA2470" w14:paraId="6ED7576A" w14:textId="77777777" w:rsidTr="002F2D30">
        <w:trPr>
          <w:trHeight w:val="287"/>
        </w:trPr>
        <w:tc>
          <w:tcPr>
            <w:tcW w:w="6526" w:type="dxa"/>
          </w:tcPr>
          <w:p w14:paraId="79E14C52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hAnsi="Arial"/>
                <w:i/>
                <w:sz w:val="18"/>
                <w:lang w:eastAsia="zh-CN"/>
              </w:rPr>
              <w:t>p</w:t>
            </w:r>
            <w:r w:rsidRPr="00CA2470">
              <w:rPr>
                <w:rFonts w:ascii="Arial" w:hAnsi="Arial"/>
                <w:i/>
                <w:sz w:val="18"/>
                <w:lang w:eastAsia="ja-JP"/>
              </w:rPr>
              <w:t xml:space="preserve"> </w:t>
            </w:r>
            <w:r w:rsidRPr="00CA2470">
              <w:rPr>
                <w:rFonts w:ascii="Arial" w:hAnsi="Arial"/>
                <w:sz w:val="18"/>
                <w:lang w:eastAsia="ja-JP"/>
              </w:rPr>
              <w:t xml:space="preserve">x </w:t>
            </w:r>
            <w:r w:rsidRPr="00CA2470">
              <w:rPr>
                <w:rFonts w:ascii="Arial" w:eastAsia="MS Mincho" w:hAnsi="Arial"/>
                <w:sz w:val="18"/>
                <w:lang w:eastAsia="ja-JP"/>
              </w:rPr>
              <w:t>C</w:t>
            </w:r>
          </w:p>
        </w:tc>
        <w:tc>
          <w:tcPr>
            <w:tcW w:w="3476" w:type="dxa"/>
          </w:tcPr>
          <w:p w14:paraId="5339E371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3, Note 4</w:t>
            </w:r>
          </w:p>
        </w:tc>
      </w:tr>
      <w:tr w:rsidR="007A6DDF" w:rsidRPr="00CA2470" w14:paraId="0ED1FABA" w14:textId="77777777" w:rsidTr="002F2D30">
        <w:trPr>
          <w:trHeight w:val="271"/>
        </w:trPr>
        <w:tc>
          <w:tcPr>
            <w:tcW w:w="6526" w:type="dxa"/>
          </w:tcPr>
          <w:p w14:paraId="564176E4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CA2470">
              <w:rPr>
                <w:rFonts w:ascii="Arial" w:hAnsi="Arial"/>
                <w:i/>
                <w:sz w:val="18"/>
                <w:lang w:eastAsia="ja-JP"/>
              </w:rPr>
              <w:t xml:space="preserve">p' </w:t>
            </w:r>
            <w:r w:rsidRPr="00CA2470">
              <w:rPr>
                <w:rFonts w:ascii="Arial" w:hAnsi="Arial" w:hint="eastAsia"/>
                <w:sz w:val="18"/>
                <w:lang w:eastAsia="ja-JP"/>
              </w:rPr>
              <w:t>x</w:t>
            </w:r>
            <w:r w:rsidRPr="00CA2470">
              <w:rPr>
                <w:rFonts w:ascii="Arial" w:hAnsi="Arial"/>
                <w:sz w:val="18"/>
                <w:lang w:eastAsia="ja-JP"/>
              </w:rPr>
              <w:t xml:space="preserve"> D</w:t>
            </w:r>
          </w:p>
        </w:tc>
        <w:tc>
          <w:tcPr>
            <w:tcW w:w="3476" w:type="dxa"/>
          </w:tcPr>
          <w:p w14:paraId="287AEC8F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 xml:space="preserve">Note 3, </w:t>
            </w: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5</w:t>
            </w:r>
          </w:p>
        </w:tc>
      </w:tr>
      <w:tr w:rsidR="007A6DDF" w:rsidRPr="00CA2470" w14:paraId="3BA93603" w14:textId="77777777" w:rsidTr="002F2D30">
        <w:trPr>
          <w:trHeight w:val="271"/>
        </w:trPr>
        <w:tc>
          <w:tcPr>
            <w:tcW w:w="6526" w:type="dxa"/>
          </w:tcPr>
          <w:p w14:paraId="288C5DB4" w14:textId="77777777" w:rsidR="007A6DDF" w:rsidRPr="00CA2470" w:rsidRDefault="00026806" w:rsidP="007A6DDF">
            <w:pPr>
              <w:keepNext/>
              <w:keepLines/>
              <w:spacing w:after="0"/>
              <w:jc w:val="center"/>
              <w:rPr>
                <w:rFonts w:ascii="Arial" w:hAnsi="Arial"/>
                <w:i/>
                <w:sz w:val="18"/>
                <w:lang w:eastAsia="ja-JP"/>
              </w:rPr>
            </w:pP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j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 xml:space="preserve"> A +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k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>B</w:t>
            </w:r>
          </w:p>
        </w:tc>
        <w:tc>
          <w:tcPr>
            <w:tcW w:w="3476" w:type="dxa"/>
          </w:tcPr>
          <w:p w14:paraId="2BF39BB5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6</w:t>
            </w:r>
          </w:p>
        </w:tc>
      </w:tr>
      <w:tr w:rsidR="007A6DDF" w:rsidRPr="00CA2470" w14:paraId="048CB449" w14:textId="77777777" w:rsidTr="002F2D30">
        <w:trPr>
          <w:trHeight w:val="271"/>
        </w:trPr>
        <w:tc>
          <w:tcPr>
            <w:tcW w:w="6526" w:type="dxa"/>
          </w:tcPr>
          <w:p w14:paraId="6589E0F6" w14:textId="77777777" w:rsidR="007A6DDF" w:rsidRPr="00CA2470" w:rsidRDefault="00026806" w:rsidP="007A6DDF">
            <w:pPr>
              <w:keepNext/>
              <w:keepLines/>
              <w:spacing w:after="0"/>
              <w:jc w:val="center"/>
              <w:rPr>
                <w:rFonts w:ascii="Arial" w:hAnsi="Arial"/>
                <w:i/>
                <w:sz w:val="18"/>
                <w:lang w:eastAsia="ja-JP"/>
              </w:rPr>
            </w:pP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j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 xml:space="preserve"> A +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>C</w:t>
            </w:r>
          </w:p>
        </w:tc>
        <w:tc>
          <w:tcPr>
            <w:tcW w:w="3476" w:type="dxa"/>
          </w:tcPr>
          <w:p w14:paraId="75882F55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6</w:t>
            </w:r>
          </w:p>
        </w:tc>
      </w:tr>
      <w:tr w:rsidR="007A6DDF" w:rsidRPr="00CA2470" w14:paraId="253478C9" w14:textId="77777777" w:rsidTr="002F2D30">
        <w:trPr>
          <w:trHeight w:val="271"/>
        </w:trPr>
        <w:tc>
          <w:tcPr>
            <w:tcW w:w="6526" w:type="dxa"/>
          </w:tcPr>
          <w:p w14:paraId="24ED1748" w14:textId="77777777" w:rsidR="007A6DDF" w:rsidRPr="00CA2470" w:rsidRDefault="00026806" w:rsidP="007A6DDF">
            <w:pPr>
              <w:keepNext/>
              <w:keepLines/>
              <w:spacing w:after="0"/>
              <w:jc w:val="center"/>
              <w:rPr>
                <w:rFonts w:ascii="Arial" w:hAnsi="Arial"/>
                <w:i/>
                <w:sz w:val="18"/>
                <w:lang w:eastAsia="ja-JP"/>
              </w:rPr>
            </w:pP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j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 xml:space="preserve"> A +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'×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>D</w:t>
            </w:r>
          </w:p>
        </w:tc>
        <w:tc>
          <w:tcPr>
            <w:tcW w:w="3476" w:type="dxa"/>
          </w:tcPr>
          <w:p w14:paraId="36A2F8ED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6</w:t>
            </w:r>
          </w:p>
        </w:tc>
      </w:tr>
      <w:tr w:rsidR="002F2D30" w:rsidRPr="00695F99" w14:paraId="7E7AF0FD" w14:textId="77777777" w:rsidTr="002F2D30">
        <w:trPr>
          <w:trHeight w:val="271"/>
        </w:trPr>
        <w:tc>
          <w:tcPr>
            <w:tcW w:w="6526" w:type="dxa"/>
          </w:tcPr>
          <w:p w14:paraId="690A84F1" w14:textId="77777777" w:rsidR="002F2D30" w:rsidRDefault="00026806" w:rsidP="00E267D8">
            <w:pPr>
              <w:keepNext/>
              <w:keepLines/>
              <w:spacing w:after="0"/>
              <w:jc w:val="center"/>
              <w:rPr>
                <w:rFonts w:eastAsia="Malgun Gothic"/>
                <w:sz w:val="18"/>
                <w:lang w:eastAsia="ko-KR"/>
              </w:rPr>
            </w:pPr>
            <m:oMath>
              <m:acc>
                <m:accPr>
                  <m:ctrlPr>
                    <w:rPr>
                      <w:rFonts w:ascii="Cambria Math" w:eastAsia="Malgun Gothic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sz w:val="18"/>
                      <w:lang w:eastAsia="ja-JP"/>
                    </w:rPr>
                    <m:t>k</m:t>
                  </m:r>
                </m:e>
              </m:acc>
              <m:r>
                <w:rPr>
                  <w:rFonts w:ascii="Cambria Math" w:eastAsia="Malgun Gothic" w:hAnsi="Cambria Math"/>
                  <w:sz w:val="18"/>
                  <w:lang w:eastAsia="ja-JP"/>
                </w:rPr>
                <m:t>×</m:t>
              </m:r>
            </m:oMath>
            <w:r w:rsidR="002F2D30" w:rsidRPr="00695F99">
              <w:rPr>
                <w:rFonts w:ascii="Arial" w:eastAsia="Malgun Gothic" w:hAnsi="Arial" w:cs="Arial"/>
                <w:sz w:val="18"/>
                <w:lang w:eastAsia="ko-KR"/>
              </w:rPr>
              <w:t xml:space="preserve"> B + </w:t>
            </w:r>
            <m:oMath>
              <m:acc>
                <m:accPr>
                  <m:ctrlPr>
                    <w:rPr>
                      <w:rFonts w:ascii="Cambria Math" w:eastAsia="Malgun Gothic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sz w:val="18"/>
                      <w:lang w:eastAsia="ja-JP"/>
                    </w:rPr>
                    <m:t>p</m:t>
                  </m:r>
                </m:e>
              </m:acc>
              <m:r>
                <w:rPr>
                  <w:rFonts w:ascii="Cambria Math" w:eastAsia="Malgun Gothic" w:hAnsi="Cambria Math"/>
                  <w:sz w:val="18"/>
                  <w:lang w:eastAsia="ja-JP"/>
                </w:rPr>
                <m:t>×</m:t>
              </m:r>
            </m:oMath>
            <w:r w:rsidR="002F2D30" w:rsidRPr="00695F99">
              <w:rPr>
                <w:rFonts w:ascii="Arial" w:eastAsia="Malgun Gothic" w:hAnsi="Arial" w:cs="Arial"/>
                <w:sz w:val="18"/>
                <w:lang w:eastAsia="ko-KR"/>
              </w:rPr>
              <w:t>C</w:t>
            </w:r>
          </w:p>
        </w:tc>
        <w:tc>
          <w:tcPr>
            <w:tcW w:w="3476" w:type="dxa"/>
          </w:tcPr>
          <w:p w14:paraId="539B0E28" w14:textId="77777777" w:rsidR="002F2D30" w:rsidRPr="00695F99" w:rsidRDefault="002F2D30" w:rsidP="00E267D8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ko-KR"/>
              </w:rPr>
            </w:pPr>
            <w:r>
              <w:rPr>
                <w:rFonts w:ascii="Arial" w:hAnsi="Arial" w:hint="eastAsia"/>
                <w:sz w:val="18"/>
                <w:lang w:eastAsia="ko-KR"/>
              </w:rPr>
              <w:t xml:space="preserve">Note </w:t>
            </w:r>
            <w:r>
              <w:rPr>
                <w:rFonts w:ascii="Arial" w:hAnsi="Arial"/>
                <w:sz w:val="18"/>
                <w:lang w:eastAsia="ko-KR"/>
              </w:rPr>
              <w:t>8</w:t>
            </w:r>
          </w:p>
        </w:tc>
      </w:tr>
      <w:tr w:rsidR="007A6DDF" w:rsidRPr="00CA2470" w14:paraId="388CF26D" w14:textId="77777777" w:rsidTr="002F2D30">
        <w:trPr>
          <w:trHeight w:val="271"/>
        </w:trPr>
        <w:tc>
          <w:tcPr>
            <w:tcW w:w="6526" w:type="dxa"/>
          </w:tcPr>
          <w:p w14:paraId="4D7C1FA8" w14:textId="77777777" w:rsidR="007A6DDF" w:rsidRPr="00CA2470" w:rsidRDefault="00026806" w:rsidP="007A6DDF">
            <w:pPr>
              <w:keepNext/>
              <w:keepLines/>
              <w:spacing w:after="0"/>
              <w:jc w:val="center"/>
              <w:rPr>
                <w:rFonts w:ascii="Arial" w:hAnsi="Arial"/>
                <w:i/>
                <w:sz w:val="18"/>
                <w:lang w:eastAsia="ja-JP"/>
              </w:rPr>
            </w:pP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k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 xml:space="preserve"> B +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'×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>D</w:t>
            </w:r>
          </w:p>
        </w:tc>
        <w:tc>
          <w:tcPr>
            <w:tcW w:w="3476" w:type="dxa"/>
          </w:tcPr>
          <w:p w14:paraId="2DD752B7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7</w:t>
            </w:r>
          </w:p>
        </w:tc>
      </w:tr>
      <w:tr w:rsidR="007A6DDF" w:rsidRPr="00CA2470" w14:paraId="4D539C4C" w14:textId="77777777" w:rsidTr="002F2D30">
        <w:trPr>
          <w:trHeight w:val="271"/>
        </w:trPr>
        <w:tc>
          <w:tcPr>
            <w:tcW w:w="6526" w:type="dxa"/>
          </w:tcPr>
          <w:p w14:paraId="123CFF11" w14:textId="77777777" w:rsidR="007A6DDF" w:rsidRPr="00CA2470" w:rsidRDefault="00026806" w:rsidP="007A6DDF">
            <w:pPr>
              <w:keepNext/>
              <w:keepLines/>
              <w:spacing w:after="0"/>
              <w:jc w:val="center"/>
              <w:rPr>
                <w:rFonts w:ascii="Arial" w:hAnsi="Arial"/>
                <w:i/>
                <w:sz w:val="18"/>
                <w:lang w:eastAsia="ja-JP"/>
              </w:rPr>
            </w:pP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 xml:space="preserve"> C +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'×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>D</w:t>
            </w:r>
          </w:p>
        </w:tc>
        <w:tc>
          <w:tcPr>
            <w:tcW w:w="3476" w:type="dxa"/>
          </w:tcPr>
          <w:p w14:paraId="4911DCE2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7</w:t>
            </w:r>
          </w:p>
        </w:tc>
      </w:tr>
      <w:tr w:rsidR="007A6DDF" w:rsidRPr="00CA2470" w14:paraId="78D400DB" w14:textId="77777777" w:rsidTr="002F2D30">
        <w:trPr>
          <w:trHeight w:val="271"/>
        </w:trPr>
        <w:tc>
          <w:tcPr>
            <w:tcW w:w="10002" w:type="dxa"/>
            <w:gridSpan w:val="2"/>
          </w:tcPr>
          <w:p w14:paraId="1B9FF36B" w14:textId="77777777" w:rsidR="007A6DDF" w:rsidRDefault="007A6DDF" w:rsidP="007A6DDF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1: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The number of cell groups </w:t>
            </w:r>
            <w:r>
              <w:rPr>
                <w:i/>
              </w:rPr>
              <w:t>j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in the supported combination is subject to UE capability.</w:t>
            </w:r>
          </w:p>
          <w:p w14:paraId="624A013F" w14:textId="77777777" w:rsidR="007A6DDF" w:rsidRDefault="007A6DDF" w:rsidP="007A6DDF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2:</w:t>
            </w:r>
            <w:r w:rsidR="00FD31B2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The number of PUCCH groups </w:t>
            </w:r>
            <w:r>
              <w:rPr>
                <w:i/>
              </w:rPr>
              <w:t>k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in the supported combination is subject to UE capability. </w:t>
            </w:r>
          </w:p>
          <w:p w14:paraId="4C1EC2A0" w14:textId="77777777" w:rsidR="007A6DDF" w:rsidRDefault="007A6DDF" w:rsidP="007A6DDF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3:</w:t>
            </w:r>
            <w:r w:rsidR="00FD31B2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The number of carriers </w:t>
            </w:r>
            <w:r>
              <w:rPr>
                <w:i/>
              </w:rPr>
              <w:t xml:space="preserve">p, </w:t>
            </w:r>
            <w:r w:rsidRPr="00C070E2">
              <w:t>and</w:t>
            </w:r>
            <w:r>
              <w:rPr>
                <w:i/>
              </w:rPr>
              <w:t xml:space="preserve"> p'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in the supported combinations are subject to UE capability. </w:t>
            </w:r>
          </w:p>
          <w:p w14:paraId="531D4DD0" w14:textId="77777777" w:rsidR="007A6DDF" w:rsidRPr="00CA2470" w:rsidRDefault="007A6DDF" w:rsidP="007A6DDF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4:</w:t>
            </w:r>
            <w:r w:rsidR="00FD31B2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In the case there is one SUL carrier, then </w:t>
            </w:r>
            <w:r w:rsidRPr="00CA2470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>p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-1 would be supported.</w:t>
            </w:r>
          </w:p>
          <w:p w14:paraId="263F0EAA" w14:textId="77777777" w:rsidR="007A6DDF" w:rsidRPr="00CA2470" w:rsidRDefault="007A6DDF" w:rsidP="007A6DDF">
            <w:pPr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Note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5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: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 xml:space="preserve">UE may be configured with </w:t>
            </w:r>
            <w:r w:rsidRPr="00CA2470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>p'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but may also have capability to simultaneously sound less than this number. </w:t>
            </w:r>
          </w:p>
          <w:p w14:paraId="5C224B06" w14:textId="77777777" w:rsidR="007A6DDF" w:rsidRPr="00CA2470" w:rsidRDefault="007A6DDF" w:rsidP="007A6DDF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Note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6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: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 xml:space="preserve">Simultaneous PRACH with PUCCH (or PUSCH or SRS) is supported only in the case of inter-band CA, with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j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≤j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,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k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≤k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,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≤p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, and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'≤p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'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depending on the configuration, and subject to UE capability for parallel transmission.</w:t>
            </w:r>
          </w:p>
          <w:p w14:paraId="2AA51905" w14:textId="77777777" w:rsidR="002F2D30" w:rsidRDefault="007A6DDF" w:rsidP="002F2D30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Note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7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: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 xml:space="preserve">Simultaneous SRS with PUCCH (or PUSCH) is supported only in the case of inter-band CA, with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k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≤k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,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≤p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, and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'≤p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'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depending on the configuration, and subject to UE capability for parallel transmission.</w:t>
            </w:r>
            <w:r w:rsidR="002F2D3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</w:p>
          <w:p w14:paraId="1ABDA79D" w14:textId="77777777" w:rsidR="007A6DDF" w:rsidRPr="00CA2470" w:rsidRDefault="002F2D30" w:rsidP="002F2D30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>Note 8:</w:t>
            </w:r>
            <w:r w:rsidR="00C0384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Simultaneous PUCCH and PUSCH(s) is supported only in the case that multiple PUCCH groups are configured and the respective PUCCH and PUSCH(s) are transmitted in the different PUCCH groups, with </w:t>
            </w:r>
            <m:oMath>
              <m:acc>
                <m:accPr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k</m:t>
                  </m:r>
                </m:e>
              </m:acc>
              <m:r>
                <m:rPr>
                  <m:sty m:val="p"/>
                </m:rPr>
                <w:rPr>
                  <w:rFonts w:ascii="Cambria Math" w:eastAsia="MS Mincho" w:hAnsi="Cambria Math" w:cs="Arial"/>
                  <w:sz w:val="18"/>
                  <w:szCs w:val="18"/>
                  <w:lang w:eastAsia="ja-JP"/>
                </w:rPr>
                <m:t>&lt;</m:t>
              </m:r>
              <m:r>
                <w:rPr>
                  <w:rFonts w:ascii="Cambria Math" w:eastAsia="MS Mincho" w:hAnsi="Cambria Math" w:cs="Arial"/>
                  <w:sz w:val="18"/>
                  <w:szCs w:val="18"/>
                  <w:lang w:eastAsia="ja-JP"/>
                </w:rPr>
                <m:t>k</m:t>
              </m:r>
            </m:oMath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 and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eastAsia="ko-KR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  <w:lang w:eastAsia="ko-KR"/>
                </w:rPr>
                <m:t>≤</m:t>
              </m:r>
              <m:r>
                <w:rPr>
                  <w:rFonts w:ascii="Cambria Math" w:hAnsi="Cambria Math" w:cs="Arial"/>
                  <w:sz w:val="18"/>
                  <w:szCs w:val="18"/>
                  <w:lang w:eastAsia="ko-KR"/>
                </w:rPr>
                <m:t>p</m:t>
              </m:r>
            </m:oMath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m:oMath>
              <m:r>
                <w:rPr>
                  <w:rFonts w:ascii="Cambria Math" w:eastAsia="MS Mincho" w:hAnsi="Cambria Math" w:cs="Arial"/>
                  <w:sz w:val="18"/>
                  <w:szCs w:val="18"/>
                  <w:lang w:eastAsia="ja-JP"/>
                </w:rPr>
                <m:t>k</m:t>
              </m:r>
            </m:oMath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and </w:t>
            </w:r>
            <m:oMath>
              <m:r>
                <w:rPr>
                  <w:rFonts w:ascii="Cambria Math" w:hAnsi="Cambria Math" w:cs="Arial"/>
                  <w:sz w:val="18"/>
                  <w:szCs w:val="18"/>
                  <w:lang w:eastAsia="ko-KR"/>
                </w:rPr>
                <m:t>p</m:t>
              </m:r>
            </m:oMath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 are subject to UE capability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for supported number of PUCCH groups and UL carriers, respectively. </w:t>
            </w:r>
            <m:oMath>
              <m:acc>
                <m:accPr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k</m:t>
                  </m:r>
                </m:e>
              </m:acc>
            </m:oMath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 and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eastAsia="ko-KR"/>
                    </w:rPr>
                    <m:t>p</m:t>
                  </m:r>
                </m:e>
              </m:acc>
            </m:oMath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 depend on configuration.</w:t>
            </w:r>
          </w:p>
        </w:tc>
      </w:tr>
    </w:tbl>
    <w:p w14:paraId="7831D50E" w14:textId="77777777" w:rsidR="00783C4F" w:rsidRDefault="00783C4F" w:rsidP="00783C4F"/>
    <w:p w14:paraId="2AC771E6" w14:textId="77777777" w:rsidR="00464F72" w:rsidRDefault="00827553" w:rsidP="00B46DF6">
      <w:pPr>
        <w:pStyle w:val="Heading2"/>
      </w:pPr>
      <w:bookmarkStart w:id="12" w:name="_Toc11160637"/>
      <w:bookmarkStart w:id="13" w:name="_Toc28959282"/>
      <w:bookmarkStart w:id="14" w:name="_Toc51602240"/>
      <w:r>
        <w:t>6.2</w:t>
      </w:r>
      <w:r>
        <w:tab/>
        <w:t>Downlink</w:t>
      </w:r>
      <w:bookmarkEnd w:id="12"/>
      <w:bookmarkEnd w:id="13"/>
      <w:bookmarkEnd w:id="14"/>
    </w:p>
    <w:p w14:paraId="4069491D" w14:textId="77777777" w:rsidR="00E43027" w:rsidRDefault="00D90799" w:rsidP="00246084">
      <w:pPr>
        <w:rPr>
          <w:noProof/>
        </w:rPr>
      </w:pPr>
      <w:r w:rsidRPr="00F55E3B">
        <w:t>The table</w:t>
      </w:r>
      <w:r>
        <w:t>s</w:t>
      </w:r>
      <w:r w:rsidRPr="00F55E3B">
        <w:t xml:space="preserve"> </w:t>
      </w:r>
      <w:r>
        <w:t xml:space="preserve">6.2-1, 6.2-2 </w:t>
      </w:r>
      <w:r w:rsidRPr="00F55E3B">
        <w:t>describe the possible combinations of physical channels that can be received</w:t>
      </w:r>
      <w:r w:rsidR="00F901F3">
        <w:t xml:space="preserve"> </w:t>
      </w:r>
      <w:r w:rsidR="00F901F3">
        <w:rPr>
          <w:lang w:eastAsia="ja-JP"/>
        </w:rPr>
        <w:t xml:space="preserve">simultaneously </w:t>
      </w:r>
      <w:r>
        <w:t xml:space="preserve">in the downlink </w:t>
      </w:r>
      <w:r w:rsidRPr="00F55E3B">
        <w:t>by one UE.</w:t>
      </w:r>
      <w:r w:rsidR="00304C07">
        <w:t xml:space="preserve"> Tab</w:t>
      </w:r>
      <w:r w:rsidR="00CF6ADB">
        <w:t>le 6.2</w:t>
      </w:r>
      <w:r w:rsidR="00A563B5">
        <w:t>-1 introduces</w:t>
      </w:r>
      <w:r w:rsidR="00304C07">
        <w:t xml:space="preserve"> </w:t>
      </w:r>
      <w:r w:rsidR="000D7D79">
        <w:t>notation for a "</w:t>
      </w:r>
      <w:r w:rsidR="009F2A95">
        <w:t>Reception Type</w:t>
      </w:r>
      <w:r w:rsidR="000D7D79">
        <w:t>"</w:t>
      </w:r>
      <w:r w:rsidR="00304C07">
        <w:t xml:space="preserve"> </w:t>
      </w:r>
      <w:r w:rsidR="009F2A95">
        <w:t xml:space="preserve">which </w:t>
      </w:r>
      <w:r w:rsidR="00304C07">
        <w:t>represent</w:t>
      </w:r>
      <w:r w:rsidR="009F2A95">
        <w:t>s</w:t>
      </w:r>
      <w:r w:rsidR="00304C07">
        <w:t xml:space="preserve"> </w:t>
      </w:r>
      <w:r w:rsidR="009F2A95">
        <w:t>a</w:t>
      </w:r>
      <w:r w:rsidR="00304C07">
        <w:t xml:space="preserve"> physical </w:t>
      </w:r>
      <w:r w:rsidR="009F2A95">
        <w:t xml:space="preserve">channel </w:t>
      </w:r>
      <w:r w:rsidR="00304C07">
        <w:t xml:space="preserve">and </w:t>
      </w:r>
      <w:r w:rsidR="009F2A95">
        <w:t xml:space="preserve">any </w:t>
      </w:r>
      <w:r w:rsidR="009A0191">
        <w:t>associated transport channel</w:t>
      </w:r>
      <w:r w:rsidR="009F2A95">
        <w:t>.</w:t>
      </w:r>
      <w:r w:rsidR="00304C07">
        <w:t xml:space="preserve"> </w:t>
      </w:r>
      <w:r w:rsidR="009F2A95">
        <w:t>Table</w:t>
      </w:r>
      <w:r w:rsidR="00CF6ADB">
        <w:t xml:space="preserve"> 6.2</w:t>
      </w:r>
      <w:r w:rsidR="00304C07">
        <w:t xml:space="preserve">-2 describes the combinations of these </w:t>
      </w:r>
      <w:r w:rsidR="000D7D79">
        <w:t>"</w:t>
      </w:r>
      <w:r w:rsidR="00304C07">
        <w:t>Reception Types</w:t>
      </w:r>
      <w:r w:rsidR="000D7D79">
        <w:t>"</w:t>
      </w:r>
      <w:r w:rsidR="00304C07">
        <w:t xml:space="preserve"> which are supported by the UE depending on capabilities</w:t>
      </w:r>
      <w:r w:rsidR="007A6DDF">
        <w:t xml:space="preserve"> [8, TS 38.306]</w:t>
      </w:r>
      <w:r w:rsidR="00A817BA">
        <w:t xml:space="preserve">, and enumerates how many of each can be received </w:t>
      </w:r>
      <w:r w:rsidR="00F901F3">
        <w:rPr>
          <w:lang w:eastAsia="ja-JP"/>
        </w:rPr>
        <w:t>simultaneously</w:t>
      </w:r>
      <w:r w:rsidR="00304C07">
        <w:t>.</w:t>
      </w:r>
      <w:r w:rsidRPr="00F55E3B">
        <w:t xml:space="preserve"> </w:t>
      </w:r>
      <w:r>
        <w:t>T</w:t>
      </w:r>
      <w:r w:rsidRPr="00F55E3B">
        <w:t>he UE shall be able to receive all TBs according to the indication on PDCCH.</w:t>
      </w:r>
      <w:r>
        <w:t xml:space="preserve"> </w:t>
      </w:r>
      <w:r w:rsidRPr="00F55E3B">
        <w:rPr>
          <w:noProof/>
        </w:rPr>
        <w:t xml:space="preserve">Any subset of the combinations specified in table </w:t>
      </w:r>
      <w:r>
        <w:rPr>
          <w:noProof/>
        </w:rPr>
        <w:t>6</w:t>
      </w:r>
      <w:r w:rsidRPr="00F55E3B">
        <w:rPr>
          <w:noProof/>
        </w:rPr>
        <w:t>.2-2</w:t>
      </w:r>
      <w:r w:rsidR="00743B96">
        <w:rPr>
          <w:noProof/>
        </w:rPr>
        <w:t xml:space="preserve"> is also supported.</w:t>
      </w:r>
    </w:p>
    <w:p w14:paraId="2226BF18" w14:textId="77777777" w:rsidR="00144B94" w:rsidRDefault="00144B94" w:rsidP="00246084">
      <w:pPr>
        <w:rPr>
          <w:noProof/>
        </w:rPr>
      </w:pPr>
    </w:p>
    <w:p w14:paraId="437DC23A" w14:textId="77777777" w:rsidR="00E43027" w:rsidRPr="00103AAD" w:rsidRDefault="00E43027" w:rsidP="00E43027">
      <w:pPr>
        <w:pStyle w:val="TH"/>
        <w:rPr>
          <w:rFonts w:eastAsia="SimSun"/>
          <w:lang w:eastAsia="zh-CN"/>
        </w:rPr>
      </w:pPr>
      <w:r w:rsidRPr="00F55E3B">
        <w:t xml:space="preserve">Table </w:t>
      </w:r>
      <w:r>
        <w:rPr>
          <w:lang w:val="en-US"/>
        </w:rPr>
        <w:t>6</w:t>
      </w:r>
      <w:r w:rsidRPr="00F55E3B">
        <w:t>.2-1: Downlink "Reception Types"</w:t>
      </w:r>
    </w:p>
    <w:tbl>
      <w:tblPr>
        <w:tblW w:w="98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095"/>
        <w:gridCol w:w="2539"/>
        <w:gridCol w:w="1991"/>
        <w:gridCol w:w="1989"/>
        <w:tblGridChange w:id="15">
          <w:tblGrid>
            <w:gridCol w:w="1274"/>
            <w:gridCol w:w="2095"/>
            <w:gridCol w:w="2539"/>
            <w:gridCol w:w="1991"/>
            <w:gridCol w:w="1989"/>
          </w:tblGrid>
        </w:tblGridChange>
      </w:tblGrid>
      <w:tr w:rsidR="00AF0845" w:rsidRPr="00F55E3B" w14:paraId="5D026B5C" w14:textId="77777777" w:rsidTr="00A763C8">
        <w:trPr>
          <w:trHeight w:val="488"/>
        </w:trPr>
        <w:tc>
          <w:tcPr>
            <w:tcW w:w="1274" w:type="dxa"/>
          </w:tcPr>
          <w:p w14:paraId="4A9101FD" w14:textId="77777777" w:rsidR="00D64C9C" w:rsidRPr="00161310" w:rsidRDefault="00D64C9C" w:rsidP="00AE29F2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"Reception Type"</w:t>
            </w:r>
          </w:p>
        </w:tc>
        <w:tc>
          <w:tcPr>
            <w:tcW w:w="2095" w:type="dxa"/>
          </w:tcPr>
          <w:p w14:paraId="3806155C" w14:textId="77777777" w:rsidR="00D64C9C" w:rsidRPr="00161310" w:rsidRDefault="00D64C9C" w:rsidP="00AE29F2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Physical Channel(s)</w:t>
            </w:r>
          </w:p>
        </w:tc>
        <w:tc>
          <w:tcPr>
            <w:tcW w:w="2539" w:type="dxa"/>
          </w:tcPr>
          <w:p w14:paraId="5C6E4B14" w14:textId="77777777" w:rsidR="00D64C9C" w:rsidRPr="00161310" w:rsidRDefault="00D64C9C" w:rsidP="00AE29F2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Monitored</w:t>
            </w:r>
            <w:r w:rsidRPr="00161310">
              <w:rPr>
                <w:rFonts w:eastAsia="MS Mincho"/>
                <w:lang w:eastAsia="ja-JP"/>
              </w:rPr>
              <w:br/>
              <w:t>RNTI</w:t>
            </w:r>
          </w:p>
        </w:tc>
        <w:tc>
          <w:tcPr>
            <w:tcW w:w="1991" w:type="dxa"/>
          </w:tcPr>
          <w:p w14:paraId="0E43243F" w14:textId="77777777" w:rsidR="00D64C9C" w:rsidRPr="00161310" w:rsidRDefault="00D64C9C" w:rsidP="00AE29F2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Associated</w:t>
            </w:r>
            <w:r w:rsidRPr="00161310">
              <w:rPr>
                <w:rFonts w:eastAsia="MS Mincho"/>
                <w:lang w:eastAsia="ja-JP"/>
              </w:rPr>
              <w:br/>
              <w:t>Transport Channel</w:t>
            </w:r>
          </w:p>
        </w:tc>
        <w:tc>
          <w:tcPr>
            <w:tcW w:w="1989" w:type="dxa"/>
          </w:tcPr>
          <w:p w14:paraId="40D24088" w14:textId="77777777" w:rsidR="00D64C9C" w:rsidRPr="00161310" w:rsidRDefault="00D64C9C" w:rsidP="00AE29F2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Comment</w:t>
            </w:r>
          </w:p>
        </w:tc>
      </w:tr>
      <w:tr w:rsidR="00AF0845" w:rsidRPr="00F55E3B" w14:paraId="13C020A8" w14:textId="77777777" w:rsidTr="00A763C8">
        <w:trPr>
          <w:trHeight w:val="283"/>
        </w:trPr>
        <w:tc>
          <w:tcPr>
            <w:tcW w:w="1274" w:type="dxa"/>
          </w:tcPr>
          <w:p w14:paraId="40DD8CFA" w14:textId="77777777" w:rsidR="00D64C9C" w:rsidRPr="00161310" w:rsidRDefault="0004214C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2095" w:type="dxa"/>
          </w:tcPr>
          <w:p w14:paraId="0E762385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PBCH</w:t>
            </w:r>
          </w:p>
        </w:tc>
        <w:tc>
          <w:tcPr>
            <w:tcW w:w="2539" w:type="dxa"/>
          </w:tcPr>
          <w:p w14:paraId="653D70D8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91" w:type="dxa"/>
          </w:tcPr>
          <w:p w14:paraId="011EEBE9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BCH</w:t>
            </w:r>
          </w:p>
        </w:tc>
        <w:tc>
          <w:tcPr>
            <w:tcW w:w="1989" w:type="dxa"/>
          </w:tcPr>
          <w:p w14:paraId="1A4CEA2B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AF0845" w:rsidRPr="00F55E3B" w14:paraId="4756E2A5" w14:textId="77777777" w:rsidTr="00A763C8">
        <w:trPr>
          <w:trHeight w:val="267"/>
        </w:trPr>
        <w:tc>
          <w:tcPr>
            <w:tcW w:w="1274" w:type="dxa"/>
          </w:tcPr>
          <w:p w14:paraId="4CB19260" w14:textId="77777777" w:rsidR="00D64C9C" w:rsidRPr="00161310" w:rsidRDefault="0004214C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</w:t>
            </w:r>
          </w:p>
        </w:tc>
        <w:tc>
          <w:tcPr>
            <w:tcW w:w="2095" w:type="dxa"/>
          </w:tcPr>
          <w:p w14:paraId="53495E0E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40AA13E8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SI-RNTI</w:t>
            </w:r>
          </w:p>
        </w:tc>
        <w:tc>
          <w:tcPr>
            <w:tcW w:w="1991" w:type="dxa"/>
          </w:tcPr>
          <w:p w14:paraId="57CA766F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0D2E6149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Note </w:t>
            </w:r>
            <w:r w:rsidR="00DB4B0C">
              <w:rPr>
                <w:rFonts w:eastAsia="MS Mincho"/>
                <w:lang w:eastAsia="ja-JP"/>
              </w:rPr>
              <w:t>1</w:t>
            </w:r>
          </w:p>
        </w:tc>
      </w:tr>
      <w:tr w:rsidR="00447FC5" w:rsidRPr="00447FC5" w14:paraId="69AE04D2" w14:textId="77777777" w:rsidTr="00A763C8">
        <w:trPr>
          <w:trHeight w:val="283"/>
        </w:trPr>
        <w:tc>
          <w:tcPr>
            <w:tcW w:w="1274" w:type="dxa"/>
          </w:tcPr>
          <w:p w14:paraId="6B41A576" w14:textId="77777777" w:rsidR="00447FC5" w:rsidRPr="00447FC5" w:rsidRDefault="00447FC5" w:rsidP="00447F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C0</w:t>
            </w:r>
          </w:p>
        </w:tc>
        <w:tc>
          <w:tcPr>
            <w:tcW w:w="2095" w:type="dxa"/>
          </w:tcPr>
          <w:p w14:paraId="507591AF" w14:textId="77777777" w:rsidR="00447FC5" w:rsidRPr="00447FC5" w:rsidRDefault="00447FC5" w:rsidP="00447F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4962BD1E" w14:textId="77777777" w:rsidR="00447FC5" w:rsidRPr="00447FC5" w:rsidRDefault="00447FC5" w:rsidP="00447F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P-RNTI</w:t>
            </w:r>
          </w:p>
        </w:tc>
        <w:tc>
          <w:tcPr>
            <w:tcW w:w="1991" w:type="dxa"/>
          </w:tcPr>
          <w:p w14:paraId="6BFDF9DE" w14:textId="77777777" w:rsidR="00447FC5" w:rsidRPr="00447FC5" w:rsidRDefault="00447FC5" w:rsidP="00447F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N/A</w:t>
            </w:r>
          </w:p>
        </w:tc>
        <w:tc>
          <w:tcPr>
            <w:tcW w:w="1989" w:type="dxa"/>
          </w:tcPr>
          <w:p w14:paraId="0967AEEA" w14:textId="77777777" w:rsidR="00447FC5" w:rsidRPr="00447FC5" w:rsidRDefault="00447FC5" w:rsidP="00447F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 w:rsidR="007A6DDF">
              <w:rPr>
                <w:rFonts w:ascii="Arial" w:eastAsia="MS Mincho" w:hAnsi="Arial"/>
                <w:sz w:val="18"/>
                <w:lang w:eastAsia="ja-JP"/>
              </w:rPr>
              <w:t xml:space="preserve">1, Note 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2</w:t>
            </w:r>
          </w:p>
        </w:tc>
      </w:tr>
      <w:tr w:rsidR="00AF0845" w:rsidRPr="00F55E3B" w14:paraId="28634BF8" w14:textId="77777777" w:rsidTr="00A763C8">
        <w:trPr>
          <w:trHeight w:val="283"/>
        </w:trPr>
        <w:tc>
          <w:tcPr>
            <w:tcW w:w="1274" w:type="dxa"/>
          </w:tcPr>
          <w:p w14:paraId="53FBE6DF" w14:textId="77777777" w:rsidR="00D64C9C" w:rsidRPr="00161310" w:rsidRDefault="0004214C" w:rsidP="00246084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</w:t>
            </w:r>
            <w:r w:rsidR="00246084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2095" w:type="dxa"/>
          </w:tcPr>
          <w:p w14:paraId="01D4D926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5D9B3C01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P-RNTI</w:t>
            </w:r>
          </w:p>
        </w:tc>
        <w:tc>
          <w:tcPr>
            <w:tcW w:w="1991" w:type="dxa"/>
          </w:tcPr>
          <w:p w14:paraId="2759CADC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PCH</w:t>
            </w:r>
          </w:p>
        </w:tc>
        <w:tc>
          <w:tcPr>
            <w:tcW w:w="1989" w:type="dxa"/>
          </w:tcPr>
          <w:p w14:paraId="3AC811E5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Note </w:t>
            </w:r>
            <w:r w:rsidR="00DB4B0C">
              <w:rPr>
                <w:rFonts w:eastAsia="MS Mincho"/>
                <w:lang w:eastAsia="ja-JP"/>
              </w:rPr>
              <w:t>1</w:t>
            </w:r>
          </w:p>
        </w:tc>
      </w:tr>
      <w:tr w:rsidR="00AF0845" w:rsidRPr="00F55E3B" w14:paraId="0928482A" w14:textId="77777777" w:rsidTr="00A763C8">
        <w:trPr>
          <w:trHeight w:val="488"/>
        </w:trPr>
        <w:tc>
          <w:tcPr>
            <w:tcW w:w="1274" w:type="dxa"/>
          </w:tcPr>
          <w:p w14:paraId="04663167" w14:textId="77777777" w:rsidR="00D64C9C" w:rsidRPr="00161310" w:rsidRDefault="0004214C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</w:t>
            </w:r>
            <w:r w:rsidR="00447FC5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095" w:type="dxa"/>
            <w:shd w:val="clear" w:color="auto" w:fill="auto"/>
          </w:tcPr>
          <w:p w14:paraId="5F81FAC2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187DC31D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RA-RNTI</w:t>
            </w:r>
            <w:r w:rsidR="00AF0845">
              <w:rPr>
                <w:rFonts w:eastAsia="MS Mincho"/>
                <w:lang w:eastAsia="ja-JP"/>
              </w:rPr>
              <w:t xml:space="preserve"> or </w:t>
            </w:r>
            <w:r>
              <w:rPr>
                <w:rFonts w:eastAsia="MS Mincho"/>
                <w:lang w:eastAsia="ja-JP"/>
              </w:rPr>
              <w:t>Temporary C-RNTI</w:t>
            </w:r>
            <w:r w:rsidR="00DF690C">
              <w:rPr>
                <w:rFonts w:eastAsia="MS Mincho"/>
                <w:lang w:eastAsia="ja-JP"/>
              </w:rPr>
              <w:t xml:space="preserve"> or  MsgB-RNTI</w:t>
            </w:r>
          </w:p>
        </w:tc>
        <w:tc>
          <w:tcPr>
            <w:tcW w:w="1991" w:type="dxa"/>
          </w:tcPr>
          <w:p w14:paraId="2BB2F2D3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0B1A407A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Note </w:t>
            </w:r>
            <w:r w:rsidR="007A6DDF">
              <w:rPr>
                <w:rFonts w:eastAsia="MS Mincho"/>
                <w:lang w:eastAsia="ja-JP"/>
              </w:rPr>
              <w:t>3</w:t>
            </w:r>
          </w:p>
        </w:tc>
      </w:tr>
      <w:tr w:rsidR="00AF0845" w:rsidRPr="00F55E3B" w14:paraId="36B278A7" w14:textId="77777777" w:rsidTr="00143134">
        <w:tblPrEx>
          <w:tblW w:w="9888" w:type="dxa"/>
          <w:tblInd w:w="1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6" w:author="AlexM - Qualcomm" w:date="2021-11-03T12:10:00Z">
            <w:tblPrEx>
              <w:tblW w:w="9888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212"/>
          <w:trPrChange w:id="17" w:author="AlexM - Qualcomm" w:date="2021-11-03T12:10:00Z">
            <w:trPr>
              <w:trHeight w:val="267"/>
            </w:trPr>
          </w:trPrChange>
        </w:trPr>
        <w:tc>
          <w:tcPr>
            <w:tcW w:w="1274" w:type="dxa"/>
            <w:tcPrChange w:id="18" w:author="AlexM - Qualcomm" w:date="2021-11-03T12:10:00Z">
              <w:tcPr>
                <w:tcW w:w="1274" w:type="dxa"/>
              </w:tcPr>
            </w:tcPrChange>
          </w:tcPr>
          <w:p w14:paraId="69651D71" w14:textId="77777777" w:rsidR="00D64C9C" w:rsidRPr="00161310" w:rsidRDefault="0004214C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D1</w:t>
            </w:r>
          </w:p>
        </w:tc>
        <w:tc>
          <w:tcPr>
            <w:tcW w:w="2095" w:type="dxa"/>
            <w:tcPrChange w:id="19" w:author="AlexM - Qualcomm" w:date="2021-11-03T12:10:00Z">
              <w:tcPr>
                <w:tcW w:w="2095" w:type="dxa"/>
              </w:tcPr>
            </w:tcPrChange>
          </w:tcPr>
          <w:p w14:paraId="67275C01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  <w:tcPrChange w:id="20" w:author="AlexM - Qualcomm" w:date="2021-11-03T12:10:00Z">
              <w:tcPr>
                <w:tcW w:w="2539" w:type="dxa"/>
              </w:tcPr>
            </w:tcPrChange>
          </w:tcPr>
          <w:p w14:paraId="6C01780A" w14:textId="4537483B" w:rsidR="00D64C9C" w:rsidRPr="00161310" w:rsidRDefault="00DB4B0C" w:rsidP="007D6574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C-RNTI, </w:t>
            </w:r>
            <w:r w:rsidRPr="001F70EE">
              <w:rPr>
                <w:rFonts w:eastAsia="MS Mincho"/>
                <w:lang w:eastAsia="ja-JP"/>
              </w:rPr>
              <w:t>C</w:t>
            </w:r>
            <w:r w:rsidR="00447FC5">
              <w:rPr>
                <w:rFonts w:eastAsia="MS Mincho"/>
                <w:lang w:eastAsia="ja-JP"/>
              </w:rPr>
              <w:t>S</w:t>
            </w:r>
            <w:r w:rsidRPr="001F70EE">
              <w:rPr>
                <w:rFonts w:eastAsia="MS Mincho"/>
                <w:lang w:eastAsia="ja-JP"/>
              </w:rPr>
              <w:t>-RNTI</w:t>
            </w:r>
            <w:r w:rsidR="00DE6695">
              <w:rPr>
                <w:rFonts w:eastAsia="MS Mincho"/>
                <w:lang w:eastAsia="ja-JP"/>
              </w:rPr>
              <w:t xml:space="preserve">, </w:t>
            </w:r>
            <w:r w:rsidR="007D6574">
              <w:rPr>
                <w:rFonts w:eastAsia="MS Mincho"/>
                <w:lang w:eastAsia="ja-JP"/>
              </w:rPr>
              <w:t>MCS-C-</w:t>
            </w:r>
            <w:r w:rsidR="00DE6695">
              <w:rPr>
                <w:rFonts w:eastAsia="MS Mincho"/>
                <w:lang w:eastAsia="ja-JP"/>
              </w:rPr>
              <w:t>RNTI</w:t>
            </w:r>
          </w:p>
        </w:tc>
        <w:tc>
          <w:tcPr>
            <w:tcW w:w="1991" w:type="dxa"/>
            <w:tcPrChange w:id="21" w:author="AlexM - Qualcomm" w:date="2021-11-03T12:10:00Z">
              <w:tcPr>
                <w:tcW w:w="1991" w:type="dxa"/>
              </w:tcPr>
            </w:tcPrChange>
          </w:tcPr>
          <w:p w14:paraId="0F670422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  <w:tcPrChange w:id="22" w:author="AlexM - Qualcomm" w:date="2021-11-03T12:10:00Z">
              <w:tcPr>
                <w:tcW w:w="1989" w:type="dxa"/>
              </w:tcPr>
            </w:tcPrChange>
          </w:tcPr>
          <w:p w14:paraId="7E16406C" w14:textId="77777777" w:rsidR="00D64C9C" w:rsidRDefault="00D64C9C" w:rsidP="00AE29F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E469EB" w:rsidRPr="00F55E3B" w14:paraId="5D586379" w14:textId="77777777" w:rsidTr="00A763C8">
        <w:trPr>
          <w:trHeight w:val="267"/>
        </w:trPr>
        <w:tc>
          <w:tcPr>
            <w:tcW w:w="1274" w:type="dxa"/>
          </w:tcPr>
          <w:p w14:paraId="77CB7D99" w14:textId="77777777" w:rsidR="00E469EB" w:rsidRDefault="00E469EB" w:rsidP="00E469E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D2</w:t>
            </w:r>
          </w:p>
        </w:tc>
        <w:tc>
          <w:tcPr>
            <w:tcW w:w="2095" w:type="dxa"/>
          </w:tcPr>
          <w:p w14:paraId="549E5C1A" w14:textId="77777777" w:rsidR="00E469EB" w:rsidRDefault="00E469EB" w:rsidP="00E469E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5A4045A8" w14:textId="57064CE8" w:rsidR="00E469EB" w:rsidRDefault="00E469EB" w:rsidP="00E469E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C-RNTI, CS-RNTI, MCS-C-RNTI</w:t>
            </w:r>
          </w:p>
        </w:tc>
        <w:tc>
          <w:tcPr>
            <w:tcW w:w="1991" w:type="dxa"/>
          </w:tcPr>
          <w:p w14:paraId="6EBD33AB" w14:textId="77777777" w:rsidR="00E469EB" w:rsidRDefault="00E469EB" w:rsidP="00E469E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6B7407B4" w14:textId="77777777" w:rsidR="00E469EB" w:rsidRDefault="00E469EB" w:rsidP="00E469E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5567BC" w:rsidRPr="00F55E3B" w14:paraId="56CED554" w14:textId="77777777" w:rsidTr="00A451A6">
        <w:tblPrEx>
          <w:tblW w:w="9888" w:type="dxa"/>
          <w:tblInd w:w="1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23" w:author="AlexM - Qualcomm" w:date="2021-11-03T12:16:00Z">
            <w:tblPrEx>
              <w:tblW w:w="9888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86"/>
          <w:ins w:id="24" w:author="AlexM - Qualcomm" w:date="2021-10-28T09:11:00Z"/>
          <w:trPrChange w:id="25" w:author="AlexM - Qualcomm" w:date="2021-11-03T12:16:00Z">
            <w:trPr>
              <w:trHeight w:val="267"/>
            </w:trPr>
          </w:trPrChange>
        </w:trPr>
        <w:tc>
          <w:tcPr>
            <w:tcW w:w="1274" w:type="dxa"/>
            <w:tcPrChange w:id="26" w:author="AlexM - Qualcomm" w:date="2021-11-03T12:16:00Z">
              <w:tcPr>
                <w:tcW w:w="1274" w:type="dxa"/>
              </w:tcPr>
            </w:tcPrChange>
          </w:tcPr>
          <w:p w14:paraId="41C3780B" w14:textId="37ACB397" w:rsidR="005567BC" w:rsidRDefault="005567BC" w:rsidP="00E469EB">
            <w:pPr>
              <w:pStyle w:val="TAC"/>
              <w:rPr>
                <w:ins w:id="27" w:author="AlexM - Qualcomm" w:date="2021-10-28T09:11:00Z"/>
                <w:rFonts w:eastAsia="MS Mincho"/>
                <w:lang w:eastAsia="ja-JP"/>
              </w:rPr>
            </w:pPr>
            <w:commentRangeStart w:id="28"/>
            <w:ins w:id="29" w:author="AlexM - Qualcomm" w:date="2021-10-28T09:11:00Z">
              <w:r>
                <w:rPr>
                  <w:rFonts w:eastAsia="MS Mincho"/>
                  <w:lang w:eastAsia="ja-JP"/>
                </w:rPr>
                <w:t>D3</w:t>
              </w:r>
            </w:ins>
            <w:commentRangeEnd w:id="28"/>
            <w:ins w:id="30" w:author="AlexM - Qualcomm" w:date="2021-10-28T09:12:00Z">
              <w:r>
                <w:rPr>
                  <w:rStyle w:val="CommentReference"/>
                  <w:rFonts w:ascii="Times New Roman" w:hAnsi="Times New Roman"/>
                </w:rPr>
                <w:commentReference w:id="28"/>
              </w:r>
            </w:ins>
          </w:p>
        </w:tc>
        <w:tc>
          <w:tcPr>
            <w:tcW w:w="2095" w:type="dxa"/>
            <w:tcPrChange w:id="31" w:author="AlexM - Qualcomm" w:date="2021-11-03T12:16:00Z">
              <w:tcPr>
                <w:tcW w:w="2095" w:type="dxa"/>
              </w:tcPr>
            </w:tcPrChange>
          </w:tcPr>
          <w:p w14:paraId="02E1245A" w14:textId="4EF506BE" w:rsidR="005567BC" w:rsidRDefault="005567BC" w:rsidP="00E469EB">
            <w:pPr>
              <w:pStyle w:val="TAL"/>
              <w:rPr>
                <w:ins w:id="32" w:author="AlexM - Qualcomm" w:date="2021-10-28T09:11:00Z"/>
                <w:rFonts w:eastAsia="MS Mincho"/>
                <w:lang w:eastAsia="ja-JP"/>
              </w:rPr>
            </w:pPr>
            <w:ins w:id="33" w:author="AlexM - Qualcomm" w:date="2021-10-28T09:12:00Z">
              <w:r w:rsidRPr="00161310">
                <w:rPr>
                  <w:rFonts w:eastAsia="MS Mincho"/>
                  <w:lang w:eastAsia="ja-JP"/>
                </w:rPr>
                <w:t>PDCCH+PDSCH</w:t>
              </w:r>
            </w:ins>
          </w:p>
        </w:tc>
        <w:tc>
          <w:tcPr>
            <w:tcW w:w="2539" w:type="dxa"/>
            <w:tcPrChange w:id="34" w:author="AlexM - Qualcomm" w:date="2021-11-03T12:16:00Z">
              <w:tcPr>
                <w:tcW w:w="2539" w:type="dxa"/>
              </w:tcPr>
            </w:tcPrChange>
          </w:tcPr>
          <w:p w14:paraId="123C48D2" w14:textId="22AFF9D0" w:rsidR="005567BC" w:rsidRDefault="005567BC" w:rsidP="00E469EB">
            <w:pPr>
              <w:pStyle w:val="TAL"/>
              <w:rPr>
                <w:ins w:id="35" w:author="AlexM - Qualcomm" w:date="2021-10-28T09:11:00Z"/>
                <w:rFonts w:eastAsia="MS Mincho"/>
                <w:lang w:eastAsia="ja-JP"/>
              </w:rPr>
            </w:pPr>
            <w:ins w:id="36" w:author="AlexM - Qualcomm" w:date="2021-10-28T09:12:00Z">
              <w:r w:rsidRPr="00D83DD4">
                <w:rPr>
                  <w:rFonts w:eastAsia="MS Mincho"/>
                  <w:lang w:eastAsia="ja-JP"/>
                </w:rPr>
                <w:t>G-RNTI</w:t>
              </w:r>
              <w:r>
                <w:rPr>
                  <w:rFonts w:eastAsia="MS Mincho"/>
                  <w:lang w:eastAsia="ja-JP"/>
                </w:rPr>
                <w:t xml:space="preserve">, </w:t>
              </w:r>
              <w:r w:rsidRPr="00523D5E">
                <w:rPr>
                  <w:rFonts w:eastAsia="MS Mincho"/>
                  <w:lang w:eastAsia="ja-JP"/>
                </w:rPr>
                <w:t>G-CS-RNTI</w:t>
              </w:r>
            </w:ins>
          </w:p>
        </w:tc>
        <w:tc>
          <w:tcPr>
            <w:tcW w:w="1991" w:type="dxa"/>
            <w:tcPrChange w:id="37" w:author="AlexM - Qualcomm" w:date="2021-11-03T12:16:00Z">
              <w:tcPr>
                <w:tcW w:w="1991" w:type="dxa"/>
              </w:tcPr>
            </w:tcPrChange>
          </w:tcPr>
          <w:p w14:paraId="2DC255A4" w14:textId="3D14028F" w:rsidR="005567BC" w:rsidRDefault="001C03F4" w:rsidP="00E469EB">
            <w:pPr>
              <w:pStyle w:val="TAL"/>
              <w:rPr>
                <w:ins w:id="38" w:author="AlexM - Qualcomm" w:date="2021-10-28T09:11:00Z"/>
                <w:rFonts w:eastAsia="MS Mincho"/>
                <w:lang w:eastAsia="ja-JP"/>
              </w:rPr>
            </w:pPr>
            <w:ins w:id="39" w:author="AlexM - Qualcomm" w:date="2021-10-28T12:20:00Z">
              <w:r>
                <w:rPr>
                  <w:rFonts w:eastAsia="MS Mincho"/>
                  <w:lang w:eastAsia="ja-JP"/>
                </w:rPr>
                <w:t>DL-SCH</w:t>
              </w:r>
            </w:ins>
          </w:p>
        </w:tc>
        <w:tc>
          <w:tcPr>
            <w:tcW w:w="1989" w:type="dxa"/>
            <w:tcPrChange w:id="40" w:author="AlexM - Qualcomm" w:date="2021-11-03T12:16:00Z">
              <w:tcPr>
                <w:tcW w:w="1989" w:type="dxa"/>
              </w:tcPr>
            </w:tcPrChange>
          </w:tcPr>
          <w:p w14:paraId="135C4BA6" w14:textId="5A1910EA" w:rsidR="005567BC" w:rsidRDefault="001F6F3E" w:rsidP="00E469EB">
            <w:pPr>
              <w:pStyle w:val="TAL"/>
              <w:rPr>
                <w:ins w:id="41" w:author="AlexM - Qualcomm" w:date="2021-10-28T09:11:00Z"/>
                <w:rFonts w:eastAsia="MS Mincho"/>
                <w:lang w:eastAsia="ja-JP"/>
              </w:rPr>
            </w:pPr>
            <w:ins w:id="42" w:author="AlexM - Qualcomm" w:date="2021-10-28T11:39:00Z">
              <w:r>
                <w:rPr>
                  <w:rFonts w:eastAsia="MS Mincho"/>
                  <w:lang w:eastAsia="ja-JP"/>
                </w:rPr>
                <w:t>Note 6</w:t>
              </w:r>
            </w:ins>
          </w:p>
        </w:tc>
      </w:tr>
      <w:tr w:rsidR="005567BC" w:rsidRPr="00F55E3B" w14:paraId="624B7D6E" w14:textId="77777777" w:rsidTr="007D1448">
        <w:tblPrEx>
          <w:tblW w:w="9888" w:type="dxa"/>
          <w:tblInd w:w="1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43" w:author="AlexM - Qualcomm" w:date="2021-11-03T11:58:00Z">
            <w:tblPrEx>
              <w:tblW w:w="9888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53"/>
          <w:ins w:id="44" w:author="AlexM - Qualcomm" w:date="2021-10-28T09:11:00Z"/>
          <w:trPrChange w:id="45" w:author="AlexM - Qualcomm" w:date="2021-11-03T11:58:00Z">
            <w:trPr>
              <w:trHeight w:val="267"/>
            </w:trPr>
          </w:trPrChange>
        </w:trPr>
        <w:tc>
          <w:tcPr>
            <w:tcW w:w="1274" w:type="dxa"/>
            <w:tcPrChange w:id="46" w:author="AlexM - Qualcomm" w:date="2021-11-03T11:58:00Z">
              <w:tcPr>
                <w:tcW w:w="1274" w:type="dxa"/>
              </w:tcPr>
            </w:tcPrChange>
          </w:tcPr>
          <w:p w14:paraId="0A25A0B6" w14:textId="5C728DA8" w:rsidR="005567BC" w:rsidRDefault="005567BC" w:rsidP="00E469EB">
            <w:pPr>
              <w:pStyle w:val="TAC"/>
              <w:rPr>
                <w:ins w:id="47" w:author="AlexM - Qualcomm" w:date="2021-10-28T09:11:00Z"/>
                <w:rFonts w:eastAsia="MS Mincho"/>
                <w:lang w:eastAsia="ja-JP"/>
              </w:rPr>
            </w:pPr>
            <w:ins w:id="48" w:author="AlexM - Qualcomm" w:date="2021-10-28T09:11:00Z">
              <w:r>
                <w:rPr>
                  <w:rFonts w:eastAsia="MS Mincho"/>
                  <w:lang w:eastAsia="ja-JP"/>
                </w:rPr>
                <w:t>D4</w:t>
              </w:r>
            </w:ins>
          </w:p>
        </w:tc>
        <w:tc>
          <w:tcPr>
            <w:tcW w:w="2095" w:type="dxa"/>
            <w:tcPrChange w:id="49" w:author="AlexM - Qualcomm" w:date="2021-11-03T11:58:00Z">
              <w:tcPr>
                <w:tcW w:w="2095" w:type="dxa"/>
              </w:tcPr>
            </w:tcPrChange>
          </w:tcPr>
          <w:p w14:paraId="60932F3F" w14:textId="6F74D1D3" w:rsidR="005567BC" w:rsidRDefault="005567BC" w:rsidP="00E469EB">
            <w:pPr>
              <w:pStyle w:val="TAL"/>
              <w:rPr>
                <w:ins w:id="50" w:author="AlexM - Qualcomm" w:date="2021-10-28T09:11:00Z"/>
                <w:rFonts w:eastAsia="MS Mincho"/>
                <w:lang w:eastAsia="ja-JP"/>
              </w:rPr>
            </w:pPr>
            <w:ins w:id="51" w:author="AlexM - Qualcomm" w:date="2021-10-28T09:12:00Z">
              <w:r>
                <w:rPr>
                  <w:rFonts w:eastAsia="MS Mincho"/>
                  <w:lang w:eastAsia="ja-JP"/>
                </w:rPr>
                <w:t>PDCCH</w:t>
              </w:r>
            </w:ins>
          </w:p>
        </w:tc>
        <w:tc>
          <w:tcPr>
            <w:tcW w:w="2539" w:type="dxa"/>
            <w:tcPrChange w:id="52" w:author="AlexM - Qualcomm" w:date="2021-11-03T11:58:00Z">
              <w:tcPr>
                <w:tcW w:w="2539" w:type="dxa"/>
              </w:tcPr>
            </w:tcPrChange>
          </w:tcPr>
          <w:p w14:paraId="09886885" w14:textId="1FB71839" w:rsidR="005567BC" w:rsidRDefault="005567BC" w:rsidP="00E469EB">
            <w:pPr>
              <w:pStyle w:val="TAL"/>
              <w:rPr>
                <w:ins w:id="53" w:author="AlexM - Qualcomm" w:date="2021-10-28T09:11:00Z"/>
                <w:rFonts w:eastAsia="MS Mincho"/>
                <w:lang w:eastAsia="ja-JP"/>
              </w:rPr>
            </w:pPr>
            <w:ins w:id="54" w:author="AlexM - Qualcomm" w:date="2021-10-28T09:12:00Z">
              <w:r w:rsidRPr="00523D5E">
                <w:rPr>
                  <w:rFonts w:eastAsia="MS Mincho"/>
                  <w:lang w:eastAsia="ja-JP"/>
                </w:rPr>
                <w:t>G-CS-RNTI</w:t>
              </w:r>
            </w:ins>
          </w:p>
        </w:tc>
        <w:tc>
          <w:tcPr>
            <w:tcW w:w="1991" w:type="dxa"/>
            <w:tcPrChange w:id="55" w:author="AlexM - Qualcomm" w:date="2021-11-03T11:58:00Z">
              <w:tcPr>
                <w:tcW w:w="1991" w:type="dxa"/>
              </w:tcPr>
            </w:tcPrChange>
          </w:tcPr>
          <w:p w14:paraId="511E679E" w14:textId="3939ACDC" w:rsidR="005567BC" w:rsidRDefault="00A451A6" w:rsidP="00E469EB">
            <w:pPr>
              <w:pStyle w:val="TAL"/>
              <w:rPr>
                <w:ins w:id="56" w:author="AlexM - Qualcomm" w:date="2021-10-28T09:11:00Z"/>
                <w:rFonts w:eastAsia="MS Mincho"/>
                <w:lang w:eastAsia="ja-JP"/>
              </w:rPr>
            </w:pPr>
            <w:ins w:id="57" w:author="AlexM - Qualcomm" w:date="2021-11-03T12:19:00Z">
              <w:r w:rsidRPr="00161310">
                <w:rPr>
                  <w:rFonts w:eastAsia="MS Mincho"/>
                  <w:lang w:eastAsia="ja-JP"/>
                </w:rPr>
                <w:t>N/A</w:t>
              </w:r>
            </w:ins>
          </w:p>
        </w:tc>
        <w:tc>
          <w:tcPr>
            <w:tcW w:w="1989" w:type="dxa"/>
            <w:tcPrChange w:id="58" w:author="AlexM - Qualcomm" w:date="2021-11-03T11:58:00Z">
              <w:tcPr>
                <w:tcW w:w="1989" w:type="dxa"/>
              </w:tcPr>
            </w:tcPrChange>
          </w:tcPr>
          <w:p w14:paraId="167A062C" w14:textId="15968D8F" w:rsidR="005567BC" w:rsidRDefault="000E2A3B" w:rsidP="00E469EB">
            <w:pPr>
              <w:pStyle w:val="TAL"/>
              <w:rPr>
                <w:ins w:id="59" w:author="AlexM - Qualcomm" w:date="2021-10-28T09:11:00Z"/>
                <w:rFonts w:eastAsia="MS Mincho"/>
                <w:lang w:eastAsia="ja-JP"/>
              </w:rPr>
            </w:pPr>
            <w:ins w:id="60" w:author="AlexM - Qualcomm" w:date="2021-10-28T11:39:00Z">
              <w:r>
                <w:rPr>
                  <w:rFonts w:eastAsia="MS Mincho"/>
                  <w:lang w:eastAsia="ja-JP"/>
                </w:rPr>
                <w:t xml:space="preserve">Note </w:t>
              </w:r>
            </w:ins>
            <w:ins w:id="61" w:author="AlexM - Qualcomm" w:date="2021-11-03T12:22:00Z">
              <w:r w:rsidR="00A451A6">
                <w:rPr>
                  <w:rFonts w:eastAsia="MS Mincho"/>
                  <w:lang w:eastAsia="ja-JP"/>
                </w:rPr>
                <w:t>7</w:t>
              </w:r>
            </w:ins>
          </w:p>
        </w:tc>
      </w:tr>
      <w:tr w:rsidR="001F6F3E" w:rsidRPr="00F55E3B" w14:paraId="252258F1" w14:textId="77777777" w:rsidTr="00A763C8">
        <w:trPr>
          <w:trHeight w:val="267"/>
          <w:ins w:id="62" w:author="AlexM - Qualcomm" w:date="2021-10-28T11:38:00Z"/>
        </w:trPr>
        <w:tc>
          <w:tcPr>
            <w:tcW w:w="1274" w:type="dxa"/>
          </w:tcPr>
          <w:p w14:paraId="59CEB1E1" w14:textId="5FE73006" w:rsidR="001F6F3E" w:rsidRDefault="001F6F3E" w:rsidP="00E469EB">
            <w:pPr>
              <w:pStyle w:val="TAC"/>
              <w:rPr>
                <w:ins w:id="63" w:author="AlexM - Qualcomm" w:date="2021-10-28T11:38:00Z"/>
                <w:rFonts w:eastAsia="MS Mincho"/>
                <w:lang w:eastAsia="ja-JP"/>
              </w:rPr>
            </w:pPr>
            <w:ins w:id="64" w:author="AlexM - Qualcomm" w:date="2021-10-28T11:38:00Z">
              <w:r>
                <w:rPr>
                  <w:rFonts w:eastAsia="MS Mincho"/>
                  <w:lang w:eastAsia="ja-JP"/>
                </w:rPr>
                <w:t>D5</w:t>
              </w:r>
            </w:ins>
          </w:p>
        </w:tc>
        <w:tc>
          <w:tcPr>
            <w:tcW w:w="2095" w:type="dxa"/>
          </w:tcPr>
          <w:p w14:paraId="698AE458" w14:textId="17894E6D" w:rsidR="001F6F3E" w:rsidRDefault="001F6F3E" w:rsidP="00E469EB">
            <w:pPr>
              <w:pStyle w:val="TAL"/>
              <w:rPr>
                <w:ins w:id="65" w:author="AlexM - Qualcomm" w:date="2021-10-28T11:38:00Z"/>
                <w:rFonts w:eastAsia="MS Mincho"/>
                <w:lang w:eastAsia="ja-JP"/>
              </w:rPr>
            </w:pPr>
            <w:ins w:id="66" w:author="AlexM - Qualcomm" w:date="2021-10-28T11:38:00Z">
              <w:r w:rsidRPr="00161310">
                <w:rPr>
                  <w:rFonts w:eastAsia="MS Mincho"/>
                  <w:lang w:eastAsia="ja-JP"/>
                </w:rPr>
                <w:t>PDCCH+PDSCH</w:t>
              </w:r>
            </w:ins>
          </w:p>
        </w:tc>
        <w:tc>
          <w:tcPr>
            <w:tcW w:w="2539" w:type="dxa"/>
          </w:tcPr>
          <w:p w14:paraId="1066FB7C" w14:textId="35191B25" w:rsidR="001F6F3E" w:rsidRPr="00D83DD4" w:rsidRDefault="001F6F3E" w:rsidP="00E469EB">
            <w:pPr>
              <w:pStyle w:val="TAL"/>
              <w:rPr>
                <w:ins w:id="67" w:author="AlexM - Qualcomm" w:date="2021-10-28T11:38:00Z"/>
                <w:rFonts w:eastAsia="MS Mincho"/>
                <w:lang w:eastAsia="ja-JP"/>
              </w:rPr>
            </w:pPr>
            <w:ins w:id="68" w:author="AlexM - Qualcomm" w:date="2021-10-28T11:38:00Z">
              <w:r>
                <w:rPr>
                  <w:rFonts w:eastAsia="MS Mincho"/>
                  <w:lang w:eastAsia="ja-JP"/>
                </w:rPr>
                <w:t>MCCH-RNTI</w:t>
              </w:r>
            </w:ins>
          </w:p>
        </w:tc>
        <w:tc>
          <w:tcPr>
            <w:tcW w:w="1991" w:type="dxa"/>
          </w:tcPr>
          <w:p w14:paraId="59CA6CA8" w14:textId="4DC76612" w:rsidR="001F6F3E" w:rsidRDefault="001C03F4" w:rsidP="00E469EB">
            <w:pPr>
              <w:pStyle w:val="TAL"/>
              <w:rPr>
                <w:ins w:id="69" w:author="AlexM - Qualcomm" w:date="2021-10-28T11:38:00Z"/>
                <w:rFonts w:eastAsia="MS Mincho"/>
                <w:lang w:eastAsia="ja-JP"/>
              </w:rPr>
            </w:pPr>
            <w:ins w:id="70" w:author="AlexM - Qualcomm" w:date="2021-10-28T12:20:00Z">
              <w:r>
                <w:rPr>
                  <w:rFonts w:eastAsia="MS Mincho"/>
                  <w:lang w:eastAsia="ja-JP"/>
                </w:rPr>
                <w:t>DL-SCH</w:t>
              </w:r>
            </w:ins>
          </w:p>
        </w:tc>
        <w:tc>
          <w:tcPr>
            <w:tcW w:w="1989" w:type="dxa"/>
          </w:tcPr>
          <w:p w14:paraId="45B7541B" w14:textId="155822EC" w:rsidR="001F6F3E" w:rsidRDefault="000E2A3B" w:rsidP="00E469EB">
            <w:pPr>
              <w:pStyle w:val="TAL"/>
              <w:rPr>
                <w:ins w:id="71" w:author="AlexM - Qualcomm" w:date="2021-10-28T11:38:00Z"/>
                <w:rFonts w:eastAsia="MS Mincho"/>
                <w:lang w:eastAsia="ja-JP"/>
              </w:rPr>
            </w:pPr>
            <w:commentRangeStart w:id="72"/>
            <w:ins w:id="73" w:author="AlexM - Qualcomm" w:date="2021-10-28T11:39:00Z">
              <w:r>
                <w:rPr>
                  <w:rFonts w:eastAsia="MS Mincho"/>
                  <w:lang w:eastAsia="ja-JP"/>
                </w:rPr>
                <w:t>Note</w:t>
              </w:r>
            </w:ins>
            <w:commentRangeEnd w:id="72"/>
            <w:ins w:id="74" w:author="AlexM - Qualcomm" w:date="2021-11-03T12:23:00Z">
              <w:r w:rsidR="00A451A6">
                <w:rPr>
                  <w:rStyle w:val="CommentReference"/>
                  <w:rFonts w:ascii="Times New Roman" w:hAnsi="Times New Roman"/>
                </w:rPr>
                <w:commentReference w:id="72"/>
              </w:r>
            </w:ins>
            <w:ins w:id="75" w:author="AlexM - Qualcomm" w:date="2021-10-28T11:39:00Z">
              <w:r>
                <w:rPr>
                  <w:rFonts w:eastAsia="MS Mincho"/>
                  <w:lang w:eastAsia="ja-JP"/>
                </w:rPr>
                <w:t xml:space="preserve"> </w:t>
              </w:r>
            </w:ins>
            <w:ins w:id="76" w:author="AlexM - Qualcomm" w:date="2021-11-03T12:22:00Z">
              <w:r w:rsidR="00A451A6">
                <w:rPr>
                  <w:rFonts w:eastAsia="MS Mincho"/>
                  <w:lang w:eastAsia="ja-JP"/>
                </w:rPr>
                <w:t>8</w:t>
              </w:r>
            </w:ins>
          </w:p>
        </w:tc>
      </w:tr>
      <w:tr w:rsidR="001F6F3E" w:rsidRPr="00F55E3B" w14:paraId="28D0EB7B" w14:textId="77777777" w:rsidTr="00A763C8">
        <w:trPr>
          <w:trHeight w:val="267"/>
          <w:ins w:id="77" w:author="AlexM - Qualcomm" w:date="2021-10-28T11:38:00Z"/>
        </w:trPr>
        <w:tc>
          <w:tcPr>
            <w:tcW w:w="1274" w:type="dxa"/>
          </w:tcPr>
          <w:p w14:paraId="44804EBF" w14:textId="1AACC339" w:rsidR="001F6F3E" w:rsidRDefault="001F6F3E" w:rsidP="00E469EB">
            <w:pPr>
              <w:pStyle w:val="TAC"/>
              <w:rPr>
                <w:ins w:id="78" w:author="AlexM - Qualcomm" w:date="2021-10-28T11:38:00Z"/>
                <w:rFonts w:eastAsia="MS Mincho"/>
                <w:lang w:eastAsia="ja-JP"/>
              </w:rPr>
            </w:pPr>
            <w:ins w:id="79" w:author="AlexM - Qualcomm" w:date="2021-10-28T11:38:00Z">
              <w:r>
                <w:rPr>
                  <w:rFonts w:eastAsia="MS Mincho"/>
                  <w:lang w:eastAsia="ja-JP"/>
                </w:rPr>
                <w:t>D6</w:t>
              </w:r>
            </w:ins>
          </w:p>
        </w:tc>
        <w:tc>
          <w:tcPr>
            <w:tcW w:w="2095" w:type="dxa"/>
          </w:tcPr>
          <w:p w14:paraId="0959D021" w14:textId="6B6DF8DD" w:rsidR="001F6F3E" w:rsidRDefault="001F6F3E" w:rsidP="00E469EB">
            <w:pPr>
              <w:pStyle w:val="TAL"/>
              <w:rPr>
                <w:ins w:id="80" w:author="AlexM - Qualcomm" w:date="2021-10-28T11:38:00Z"/>
                <w:rFonts w:eastAsia="MS Mincho"/>
                <w:lang w:eastAsia="ja-JP"/>
              </w:rPr>
            </w:pPr>
            <w:ins w:id="81" w:author="AlexM - Qualcomm" w:date="2021-10-28T11:38:00Z">
              <w:r>
                <w:rPr>
                  <w:rFonts w:eastAsia="MS Mincho"/>
                  <w:lang w:eastAsia="ja-JP"/>
                </w:rPr>
                <w:t>PDCCH</w:t>
              </w:r>
            </w:ins>
            <w:ins w:id="82" w:author="AlexM - Qualcomm" w:date="2021-11-03T11:51:00Z">
              <w:r w:rsidR="002A307B" w:rsidRPr="00161310">
                <w:rPr>
                  <w:rFonts w:eastAsia="MS Mincho"/>
                  <w:lang w:eastAsia="ja-JP"/>
                </w:rPr>
                <w:t>+PDSCH</w:t>
              </w:r>
            </w:ins>
          </w:p>
        </w:tc>
        <w:tc>
          <w:tcPr>
            <w:tcW w:w="2539" w:type="dxa"/>
          </w:tcPr>
          <w:p w14:paraId="55923430" w14:textId="31D14D54" w:rsidR="001F6F3E" w:rsidRPr="00D83DD4" w:rsidRDefault="00AC52D4" w:rsidP="00E469EB">
            <w:pPr>
              <w:pStyle w:val="TAL"/>
              <w:rPr>
                <w:ins w:id="83" w:author="AlexM - Qualcomm" w:date="2021-10-28T11:38:00Z"/>
                <w:rFonts w:eastAsia="MS Mincho"/>
                <w:lang w:eastAsia="ja-JP"/>
              </w:rPr>
            </w:pPr>
            <w:ins w:id="84" w:author="AlexM - Qualcomm" w:date="2021-10-28T11:44:00Z">
              <w:r>
                <w:rPr>
                  <w:rFonts w:eastAsia="MS Mincho"/>
                  <w:lang w:eastAsia="ja-JP"/>
                </w:rPr>
                <w:t>G-R</w:t>
              </w:r>
            </w:ins>
            <w:ins w:id="85" w:author="AlexM - Qualcomm" w:date="2021-10-28T11:45:00Z">
              <w:r>
                <w:rPr>
                  <w:rFonts w:eastAsia="MS Mincho"/>
                  <w:lang w:eastAsia="ja-JP"/>
                </w:rPr>
                <w:t>NTI</w:t>
              </w:r>
            </w:ins>
          </w:p>
        </w:tc>
        <w:tc>
          <w:tcPr>
            <w:tcW w:w="1991" w:type="dxa"/>
          </w:tcPr>
          <w:p w14:paraId="64E90A19" w14:textId="439F71AC" w:rsidR="001F6F3E" w:rsidRDefault="002A307B" w:rsidP="00E469EB">
            <w:pPr>
              <w:pStyle w:val="TAL"/>
              <w:rPr>
                <w:ins w:id="86" w:author="AlexM - Qualcomm" w:date="2021-10-28T11:38:00Z"/>
                <w:rFonts w:eastAsia="MS Mincho"/>
                <w:lang w:eastAsia="ja-JP"/>
              </w:rPr>
            </w:pPr>
            <w:ins w:id="87" w:author="AlexM - Qualcomm" w:date="2021-11-03T11:51:00Z">
              <w:r>
                <w:rPr>
                  <w:rFonts w:eastAsia="MS Mincho"/>
                  <w:lang w:eastAsia="ja-JP"/>
                </w:rPr>
                <w:t>DL-SCH</w:t>
              </w:r>
            </w:ins>
          </w:p>
        </w:tc>
        <w:tc>
          <w:tcPr>
            <w:tcW w:w="1989" w:type="dxa"/>
          </w:tcPr>
          <w:p w14:paraId="5B355A2A" w14:textId="3B58DF26" w:rsidR="001F6F3E" w:rsidRDefault="000E2A3B" w:rsidP="00E469EB">
            <w:pPr>
              <w:pStyle w:val="TAL"/>
              <w:rPr>
                <w:ins w:id="88" w:author="AlexM - Qualcomm" w:date="2021-10-28T11:38:00Z"/>
                <w:rFonts w:eastAsia="MS Mincho"/>
                <w:lang w:eastAsia="ja-JP"/>
              </w:rPr>
            </w:pPr>
            <w:ins w:id="89" w:author="AlexM - Qualcomm" w:date="2021-10-28T11:39:00Z">
              <w:r>
                <w:rPr>
                  <w:rFonts w:eastAsia="MS Mincho"/>
                  <w:lang w:eastAsia="ja-JP"/>
                </w:rPr>
                <w:t xml:space="preserve">Note </w:t>
              </w:r>
            </w:ins>
            <w:ins w:id="90" w:author="AlexM - Qualcomm" w:date="2021-11-03T12:22:00Z">
              <w:r w:rsidR="00A451A6">
                <w:rPr>
                  <w:rFonts w:eastAsia="MS Mincho"/>
                  <w:lang w:eastAsia="ja-JP"/>
                </w:rPr>
                <w:t>9</w:t>
              </w:r>
            </w:ins>
          </w:p>
        </w:tc>
      </w:tr>
      <w:tr w:rsidR="00AF0845" w:rsidRPr="00F55E3B" w14:paraId="6D07437C" w14:textId="77777777" w:rsidTr="00A763C8">
        <w:trPr>
          <w:trHeight w:val="283"/>
        </w:trPr>
        <w:tc>
          <w:tcPr>
            <w:tcW w:w="1274" w:type="dxa"/>
          </w:tcPr>
          <w:p w14:paraId="22ED0621" w14:textId="77777777" w:rsidR="00D64C9C" w:rsidRPr="00161310" w:rsidRDefault="0004214C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</w:t>
            </w:r>
          </w:p>
        </w:tc>
        <w:tc>
          <w:tcPr>
            <w:tcW w:w="2095" w:type="dxa"/>
          </w:tcPr>
          <w:p w14:paraId="7A10EC69" w14:textId="77777777" w:rsidR="00D64C9C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764A82D5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C-RNTI</w:t>
            </w:r>
          </w:p>
        </w:tc>
        <w:tc>
          <w:tcPr>
            <w:tcW w:w="1991" w:type="dxa"/>
          </w:tcPr>
          <w:p w14:paraId="238A2DFA" w14:textId="77777777" w:rsidR="00D64C9C" w:rsidRDefault="004D3BF4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07128865" w14:textId="77777777" w:rsidR="00D64C9C" w:rsidRDefault="004D3BF4" w:rsidP="00447FC5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Note </w:t>
            </w:r>
            <w:r w:rsidR="007A6DDF">
              <w:rPr>
                <w:rFonts w:eastAsia="MS Mincho"/>
                <w:lang w:eastAsia="ja-JP"/>
              </w:rPr>
              <w:t>4</w:t>
            </w:r>
          </w:p>
        </w:tc>
      </w:tr>
      <w:tr w:rsidR="004B3FFF" w:rsidRPr="00F55E3B" w14:paraId="6DC42CC7" w14:textId="77777777" w:rsidTr="00A763C8">
        <w:trPr>
          <w:trHeight w:val="283"/>
        </w:trPr>
        <w:tc>
          <w:tcPr>
            <w:tcW w:w="1274" w:type="dxa"/>
          </w:tcPr>
          <w:p w14:paraId="4AB4E01C" w14:textId="77777777" w:rsidR="004B3FFF" w:rsidRDefault="004B3FFF" w:rsidP="004B3FFF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F0</w:t>
            </w:r>
          </w:p>
        </w:tc>
        <w:tc>
          <w:tcPr>
            <w:tcW w:w="2095" w:type="dxa"/>
          </w:tcPr>
          <w:p w14:paraId="180679F3" w14:textId="77777777" w:rsidR="004B3FFF" w:rsidRDefault="004B3FFF" w:rsidP="004B3FFF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4B8128B5" w14:textId="77777777" w:rsidR="004B3FFF" w:rsidRDefault="004B3FFF" w:rsidP="004B3FFF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Temporary C-RNTI</w:t>
            </w:r>
          </w:p>
        </w:tc>
        <w:tc>
          <w:tcPr>
            <w:tcW w:w="1991" w:type="dxa"/>
          </w:tcPr>
          <w:p w14:paraId="350381E5" w14:textId="77777777" w:rsidR="004B3FFF" w:rsidRDefault="004B3FFF" w:rsidP="004B3FFF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UL-SCH</w:t>
            </w:r>
          </w:p>
        </w:tc>
        <w:tc>
          <w:tcPr>
            <w:tcW w:w="1989" w:type="dxa"/>
          </w:tcPr>
          <w:p w14:paraId="629AF55F" w14:textId="77777777" w:rsidR="004B3FFF" w:rsidRDefault="004B3FFF" w:rsidP="004B3FFF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3</w:t>
            </w:r>
          </w:p>
        </w:tc>
      </w:tr>
      <w:tr w:rsidR="009C282A" w:rsidRPr="00F55E3B" w14:paraId="11E31C36" w14:textId="77777777" w:rsidTr="00A763C8">
        <w:trPr>
          <w:trHeight w:val="283"/>
        </w:trPr>
        <w:tc>
          <w:tcPr>
            <w:tcW w:w="1274" w:type="dxa"/>
          </w:tcPr>
          <w:p w14:paraId="19F6C462" w14:textId="77777777" w:rsidR="009C282A" w:rsidDel="0004214C" w:rsidRDefault="00000BD0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F</w:t>
            </w:r>
            <w:r w:rsidR="004B3FFF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2095" w:type="dxa"/>
          </w:tcPr>
          <w:p w14:paraId="2AD8A145" w14:textId="77777777" w:rsidR="009C282A" w:rsidRDefault="009C282A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53AF9A59" w14:textId="77777777" w:rsidR="009C282A" w:rsidRDefault="009C282A" w:rsidP="007D6574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C-RNTI, </w:t>
            </w:r>
            <w:r w:rsidRPr="001F70EE">
              <w:rPr>
                <w:rFonts w:eastAsia="MS Mincho"/>
                <w:lang w:eastAsia="ja-JP"/>
              </w:rPr>
              <w:t>C</w:t>
            </w:r>
            <w:r w:rsidR="00447FC5">
              <w:rPr>
                <w:rFonts w:eastAsia="MS Mincho"/>
                <w:lang w:eastAsia="ja-JP"/>
              </w:rPr>
              <w:t>S</w:t>
            </w:r>
            <w:r w:rsidRPr="001F70EE">
              <w:rPr>
                <w:rFonts w:eastAsia="MS Mincho"/>
                <w:lang w:eastAsia="ja-JP"/>
              </w:rPr>
              <w:t>-RNTI</w:t>
            </w:r>
            <w:r w:rsidR="00DE6695">
              <w:rPr>
                <w:rFonts w:eastAsia="MS Mincho"/>
                <w:lang w:eastAsia="ja-JP"/>
              </w:rPr>
              <w:t xml:space="preserve">, </w:t>
            </w:r>
            <w:r w:rsidR="007D6574">
              <w:rPr>
                <w:rFonts w:eastAsia="MS Mincho"/>
                <w:lang w:eastAsia="ja-JP"/>
              </w:rPr>
              <w:t>MCS-C-</w:t>
            </w:r>
            <w:r w:rsidR="00DE6695">
              <w:rPr>
                <w:rFonts w:eastAsia="MS Mincho"/>
                <w:lang w:eastAsia="ja-JP"/>
              </w:rPr>
              <w:t>RNTI</w:t>
            </w:r>
          </w:p>
        </w:tc>
        <w:tc>
          <w:tcPr>
            <w:tcW w:w="1991" w:type="dxa"/>
          </w:tcPr>
          <w:p w14:paraId="12C130B6" w14:textId="77777777" w:rsidR="009C282A" w:rsidRDefault="009C282A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UL-SCH</w:t>
            </w:r>
          </w:p>
        </w:tc>
        <w:tc>
          <w:tcPr>
            <w:tcW w:w="1989" w:type="dxa"/>
          </w:tcPr>
          <w:p w14:paraId="18766A92" w14:textId="77777777" w:rsidR="009C282A" w:rsidRDefault="009C282A" w:rsidP="00AE29F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C282A" w:rsidRPr="00F55E3B" w14:paraId="5A0886E0" w14:textId="77777777" w:rsidTr="00A763C8">
        <w:trPr>
          <w:trHeight w:val="356"/>
        </w:trPr>
        <w:tc>
          <w:tcPr>
            <w:tcW w:w="1274" w:type="dxa"/>
          </w:tcPr>
          <w:p w14:paraId="50BE0DCC" w14:textId="77777777" w:rsidR="009C282A" w:rsidRPr="00161310" w:rsidRDefault="00000BD0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G</w:t>
            </w:r>
          </w:p>
        </w:tc>
        <w:tc>
          <w:tcPr>
            <w:tcW w:w="2095" w:type="dxa"/>
          </w:tcPr>
          <w:p w14:paraId="26241E35" w14:textId="77777777" w:rsidR="009C282A" w:rsidRPr="00161310" w:rsidRDefault="009C282A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52A79B96" w14:textId="77777777" w:rsidR="009C282A" w:rsidRPr="00161310" w:rsidRDefault="009C282A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lang w:val="en-US"/>
              </w:rPr>
              <w:t xml:space="preserve">SFI-RNTI </w:t>
            </w:r>
          </w:p>
        </w:tc>
        <w:tc>
          <w:tcPr>
            <w:tcW w:w="1991" w:type="dxa"/>
          </w:tcPr>
          <w:p w14:paraId="0308BC83" w14:textId="77777777" w:rsidR="009C282A" w:rsidRPr="00161310" w:rsidRDefault="009C282A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01349A1A" w14:textId="77777777" w:rsidR="009C282A" w:rsidRPr="00161310" w:rsidRDefault="009C282A" w:rsidP="00AE29F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000BD0" w:rsidRPr="00F55E3B" w14:paraId="2480C936" w14:textId="77777777" w:rsidTr="00A763C8">
        <w:trPr>
          <w:trHeight w:val="266"/>
        </w:trPr>
        <w:tc>
          <w:tcPr>
            <w:tcW w:w="1274" w:type="dxa"/>
          </w:tcPr>
          <w:p w14:paraId="142B2F64" w14:textId="77777777" w:rsidR="00000BD0" w:rsidDel="0004214C" w:rsidRDefault="00447FC5" w:rsidP="00447FC5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H</w:t>
            </w:r>
          </w:p>
        </w:tc>
        <w:tc>
          <w:tcPr>
            <w:tcW w:w="2095" w:type="dxa"/>
          </w:tcPr>
          <w:p w14:paraId="57C5C4E7" w14:textId="77777777" w:rsidR="00000BD0" w:rsidRPr="00161310" w:rsidRDefault="00000BD0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591FA6E3" w14:textId="77777777" w:rsidR="00000BD0" w:rsidRDefault="00000BD0" w:rsidP="00AE29F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INT-RNTI </w:t>
            </w:r>
          </w:p>
        </w:tc>
        <w:tc>
          <w:tcPr>
            <w:tcW w:w="1991" w:type="dxa"/>
          </w:tcPr>
          <w:p w14:paraId="2E522B8E" w14:textId="77777777" w:rsidR="00000BD0" w:rsidRPr="00161310" w:rsidRDefault="00000BD0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215DBF4E" w14:textId="77777777" w:rsidR="00000BD0" w:rsidRPr="00161310" w:rsidRDefault="00000BD0" w:rsidP="00AE29F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000BD0" w:rsidRPr="00F55E3B" w14:paraId="4DE3C7B4" w14:textId="77777777" w:rsidTr="00A763C8">
        <w:trPr>
          <w:trHeight w:val="428"/>
        </w:trPr>
        <w:tc>
          <w:tcPr>
            <w:tcW w:w="1274" w:type="dxa"/>
          </w:tcPr>
          <w:p w14:paraId="7BB3E718" w14:textId="77777777" w:rsidR="00000BD0" w:rsidDel="0004214C" w:rsidRDefault="00447FC5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J0</w:t>
            </w:r>
          </w:p>
        </w:tc>
        <w:tc>
          <w:tcPr>
            <w:tcW w:w="2095" w:type="dxa"/>
          </w:tcPr>
          <w:p w14:paraId="3FB572B0" w14:textId="77777777" w:rsidR="00000BD0" w:rsidRPr="00161310" w:rsidRDefault="00127143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2EFDA43A" w14:textId="77777777" w:rsidR="00000BD0" w:rsidRDefault="00E15E6A" w:rsidP="00AE29F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TPC-PUSCH-RNT</w:t>
            </w:r>
            <w:r w:rsidR="00A763C8">
              <w:rPr>
                <w:lang w:val="en-US"/>
              </w:rPr>
              <w:t>I</w:t>
            </w:r>
          </w:p>
        </w:tc>
        <w:tc>
          <w:tcPr>
            <w:tcW w:w="1991" w:type="dxa"/>
          </w:tcPr>
          <w:p w14:paraId="53921A30" w14:textId="77777777" w:rsidR="00000BD0" w:rsidRPr="00161310" w:rsidRDefault="00000BD0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27038A77" w14:textId="77777777" w:rsidR="00000BD0" w:rsidRPr="00161310" w:rsidRDefault="00000BD0" w:rsidP="00AE29F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E15E6A" w:rsidRPr="00F55E3B" w14:paraId="3E293FC6" w14:textId="77777777" w:rsidTr="00A763C8">
        <w:trPr>
          <w:trHeight w:val="428"/>
        </w:trPr>
        <w:tc>
          <w:tcPr>
            <w:tcW w:w="1274" w:type="dxa"/>
          </w:tcPr>
          <w:p w14:paraId="36712161" w14:textId="77777777" w:rsidR="00E15E6A" w:rsidRDefault="00447FC5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J</w:t>
            </w:r>
            <w:r w:rsidR="00E15E6A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2095" w:type="dxa"/>
          </w:tcPr>
          <w:p w14:paraId="2D1A49AD" w14:textId="77777777" w:rsidR="00E15E6A" w:rsidRPr="00161310" w:rsidRDefault="00E15E6A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6489379B" w14:textId="77777777" w:rsidR="00E15E6A" w:rsidRDefault="00E15E6A" w:rsidP="00AE29F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TPC-PUCCH-RNTI</w:t>
            </w:r>
          </w:p>
        </w:tc>
        <w:tc>
          <w:tcPr>
            <w:tcW w:w="1991" w:type="dxa"/>
          </w:tcPr>
          <w:p w14:paraId="7F271344" w14:textId="77777777" w:rsidR="00E15E6A" w:rsidRDefault="00E15E6A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191B0F5E" w14:textId="77777777" w:rsidR="00E15E6A" w:rsidRPr="00161310" w:rsidRDefault="00E15E6A" w:rsidP="00AE29F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E15E6A" w:rsidRPr="00F55E3B" w14:paraId="6FA37A5B" w14:textId="77777777" w:rsidTr="00A763C8">
        <w:trPr>
          <w:trHeight w:val="311"/>
        </w:trPr>
        <w:tc>
          <w:tcPr>
            <w:tcW w:w="1274" w:type="dxa"/>
          </w:tcPr>
          <w:p w14:paraId="4F80525D" w14:textId="77777777" w:rsidR="00E15E6A" w:rsidDel="0004214C" w:rsidRDefault="00447FC5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J</w:t>
            </w:r>
            <w:r w:rsidR="00E15E6A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2095" w:type="dxa"/>
          </w:tcPr>
          <w:p w14:paraId="08E4A5E9" w14:textId="77777777" w:rsidR="00E15E6A" w:rsidRPr="00161310" w:rsidRDefault="00E15E6A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46BD933E" w14:textId="77777777" w:rsidR="00E15E6A" w:rsidRDefault="00E15E6A" w:rsidP="00AE29F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TPC-SRS-RNTI</w:t>
            </w:r>
          </w:p>
        </w:tc>
        <w:tc>
          <w:tcPr>
            <w:tcW w:w="1991" w:type="dxa"/>
          </w:tcPr>
          <w:p w14:paraId="71C682D1" w14:textId="77777777" w:rsidR="00E15E6A" w:rsidRPr="00161310" w:rsidRDefault="00E15E6A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67958F33" w14:textId="77777777" w:rsidR="00E15E6A" w:rsidRPr="00161310" w:rsidRDefault="00E15E6A" w:rsidP="00AE29F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A763C8" w:rsidRPr="00F55E3B" w14:paraId="6F038BE6" w14:textId="77777777" w:rsidTr="00A763C8">
        <w:trPr>
          <w:trHeight w:val="311"/>
        </w:trPr>
        <w:tc>
          <w:tcPr>
            <w:tcW w:w="1274" w:type="dxa"/>
          </w:tcPr>
          <w:p w14:paraId="6D99E54C" w14:textId="77777777" w:rsidR="00A763C8" w:rsidDel="00A763C8" w:rsidRDefault="00A763C8" w:rsidP="00A763C8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K</w:t>
            </w:r>
          </w:p>
        </w:tc>
        <w:tc>
          <w:tcPr>
            <w:tcW w:w="2095" w:type="dxa"/>
          </w:tcPr>
          <w:p w14:paraId="43FE98B5" w14:textId="77777777" w:rsidR="00A763C8" w:rsidRPr="00161310" w:rsidRDefault="00A763C8" w:rsidP="00A763C8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19353A96" w14:textId="77777777" w:rsidR="00A763C8" w:rsidRDefault="00A763C8" w:rsidP="00A763C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SP-CSI-RNTI</w:t>
            </w:r>
          </w:p>
        </w:tc>
        <w:tc>
          <w:tcPr>
            <w:tcW w:w="1991" w:type="dxa"/>
          </w:tcPr>
          <w:p w14:paraId="2A155660" w14:textId="77777777" w:rsidR="00A763C8" w:rsidRDefault="00A763C8" w:rsidP="00A763C8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0F9F581A" w14:textId="77777777" w:rsidR="00A763C8" w:rsidRPr="00161310" w:rsidRDefault="00A763C8" w:rsidP="00A763C8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76CE5" w:rsidRPr="00F55E3B" w14:paraId="18C1789A" w14:textId="77777777" w:rsidTr="0058175B">
        <w:trPr>
          <w:trHeight w:val="311"/>
        </w:trPr>
        <w:tc>
          <w:tcPr>
            <w:tcW w:w="1274" w:type="dxa"/>
          </w:tcPr>
          <w:p w14:paraId="761AE811" w14:textId="77777777" w:rsidR="00976CE5" w:rsidRPr="00943AC9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BF379C">
              <w:rPr>
                <w:rFonts w:eastAsia="MS Mincho"/>
                <w:lang w:eastAsia="ja-JP"/>
              </w:rPr>
              <w:t>L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095" w:type="dxa"/>
          </w:tcPr>
          <w:p w14:paraId="0145DB93" w14:textId="77777777" w:rsidR="00976CE5" w:rsidRPr="00943AC9" w:rsidRDefault="00976CE5" w:rsidP="0058175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70055291" w14:textId="77777777" w:rsidR="00976CE5" w:rsidRPr="00943AC9" w:rsidRDefault="00976CE5" w:rsidP="0058175B">
            <w:pPr>
              <w:pStyle w:val="TAL"/>
              <w:rPr>
                <w:lang w:val="en-US"/>
              </w:rPr>
            </w:pPr>
            <w:r>
              <w:rPr>
                <w:rFonts w:eastAsia="MS Mincho"/>
                <w:lang w:eastAsia="ja-JP"/>
              </w:rPr>
              <w:t>SL-RNTI</w:t>
            </w:r>
          </w:p>
        </w:tc>
        <w:tc>
          <w:tcPr>
            <w:tcW w:w="1991" w:type="dxa"/>
          </w:tcPr>
          <w:p w14:paraId="173D7F6A" w14:textId="77777777" w:rsidR="00976CE5" w:rsidRPr="00943AC9" w:rsidRDefault="00976CE5" w:rsidP="0058175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lang w:eastAsia="zh-CN"/>
              </w:rPr>
              <w:t>SL-SCH</w:t>
            </w:r>
          </w:p>
        </w:tc>
        <w:tc>
          <w:tcPr>
            <w:tcW w:w="1989" w:type="dxa"/>
          </w:tcPr>
          <w:p w14:paraId="2D4DB264" w14:textId="77777777" w:rsidR="00976CE5" w:rsidRPr="00943AC9" w:rsidRDefault="00976CE5" w:rsidP="005817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76CE5" w:rsidRPr="00F55E3B" w14:paraId="1A02ACD9" w14:textId="77777777" w:rsidTr="0058175B">
        <w:trPr>
          <w:trHeight w:val="311"/>
        </w:trPr>
        <w:tc>
          <w:tcPr>
            <w:tcW w:w="1274" w:type="dxa"/>
          </w:tcPr>
          <w:p w14:paraId="513C705B" w14:textId="77777777" w:rsidR="00976CE5" w:rsidRPr="00943AC9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L1</w:t>
            </w:r>
          </w:p>
        </w:tc>
        <w:tc>
          <w:tcPr>
            <w:tcW w:w="2095" w:type="dxa"/>
          </w:tcPr>
          <w:p w14:paraId="16AF26AE" w14:textId="77777777" w:rsidR="00976CE5" w:rsidRPr="00943AC9" w:rsidRDefault="00976CE5" w:rsidP="0058175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lang w:eastAsia="zh-CN"/>
              </w:rPr>
              <w:t>PDCCH</w:t>
            </w:r>
          </w:p>
        </w:tc>
        <w:tc>
          <w:tcPr>
            <w:tcW w:w="2539" w:type="dxa"/>
          </w:tcPr>
          <w:p w14:paraId="586BAFF6" w14:textId="77777777" w:rsidR="00976CE5" w:rsidRPr="00943AC9" w:rsidRDefault="00976CE5" w:rsidP="0058175B">
            <w:pPr>
              <w:pStyle w:val="TAL"/>
              <w:rPr>
                <w:lang w:val="en-US"/>
              </w:rPr>
            </w:pPr>
            <w:r>
              <w:rPr>
                <w:lang w:eastAsia="zh-CN"/>
              </w:rPr>
              <w:t>SL</w:t>
            </w:r>
            <w:r w:rsidR="00D739A3">
              <w:rPr>
                <w:lang w:eastAsia="zh-CN"/>
              </w:rPr>
              <w:t>-</w:t>
            </w:r>
            <w:r>
              <w:rPr>
                <w:lang w:eastAsia="zh-CN"/>
              </w:rPr>
              <w:t>CS-RNTI</w:t>
            </w:r>
          </w:p>
        </w:tc>
        <w:tc>
          <w:tcPr>
            <w:tcW w:w="1991" w:type="dxa"/>
          </w:tcPr>
          <w:p w14:paraId="364A4689" w14:textId="77777777" w:rsidR="00976CE5" w:rsidRPr="00943AC9" w:rsidRDefault="00976CE5" w:rsidP="0058175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lang w:eastAsia="zh-CN"/>
              </w:rPr>
              <w:t>SL-SCH</w:t>
            </w:r>
          </w:p>
        </w:tc>
        <w:tc>
          <w:tcPr>
            <w:tcW w:w="1989" w:type="dxa"/>
          </w:tcPr>
          <w:p w14:paraId="5A80CB43" w14:textId="77777777" w:rsidR="00976CE5" w:rsidRPr="00943AC9" w:rsidRDefault="00976CE5" w:rsidP="005817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76CE5" w:rsidRPr="00F55E3B" w14:paraId="43E435F6" w14:textId="77777777" w:rsidTr="0058175B">
        <w:trPr>
          <w:trHeight w:val="311"/>
        </w:trPr>
        <w:tc>
          <w:tcPr>
            <w:tcW w:w="1274" w:type="dxa"/>
          </w:tcPr>
          <w:p w14:paraId="73ADBCB2" w14:textId="77777777" w:rsidR="00976CE5" w:rsidRPr="00943AC9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M</w:t>
            </w:r>
          </w:p>
        </w:tc>
        <w:tc>
          <w:tcPr>
            <w:tcW w:w="2095" w:type="dxa"/>
          </w:tcPr>
          <w:p w14:paraId="6B2CFDE2" w14:textId="77777777" w:rsidR="00976CE5" w:rsidRPr="00943AC9" w:rsidRDefault="00976CE5" w:rsidP="0058175B">
            <w:pPr>
              <w:pStyle w:val="TAL"/>
              <w:rPr>
                <w:lang w:eastAsia="zh-CN"/>
              </w:rPr>
            </w:pPr>
            <w:r w:rsidRPr="00943AC9">
              <w:rPr>
                <w:lang w:eastAsia="zh-CN"/>
              </w:rPr>
              <w:t>PDCCH</w:t>
            </w:r>
          </w:p>
        </w:tc>
        <w:tc>
          <w:tcPr>
            <w:tcW w:w="2539" w:type="dxa"/>
          </w:tcPr>
          <w:p w14:paraId="3814C5CE" w14:textId="77777777" w:rsidR="00976CE5" w:rsidRPr="00FB02D6" w:rsidRDefault="00976CE5" w:rsidP="0058175B">
            <w:pPr>
              <w:pStyle w:val="TAL"/>
              <w:rPr>
                <w:lang w:eastAsia="zh-CN"/>
              </w:rPr>
            </w:pPr>
            <w:r>
              <w:t>SL Semi-Persistent Scheduling V-RNTI</w:t>
            </w:r>
          </w:p>
        </w:tc>
        <w:tc>
          <w:tcPr>
            <w:tcW w:w="1991" w:type="dxa"/>
          </w:tcPr>
          <w:p w14:paraId="0FF54FAC" w14:textId="77777777" w:rsidR="00976CE5" w:rsidRPr="00943AC9" w:rsidRDefault="00976CE5" w:rsidP="0058175B">
            <w:pPr>
              <w:pStyle w:val="TAL"/>
              <w:rPr>
                <w:lang w:eastAsia="zh-CN"/>
              </w:rPr>
            </w:pPr>
            <w:r w:rsidRPr="00943AC9">
              <w:rPr>
                <w:lang w:eastAsia="zh-CN"/>
              </w:rPr>
              <w:t>SL-SCH</w:t>
            </w:r>
          </w:p>
        </w:tc>
        <w:tc>
          <w:tcPr>
            <w:tcW w:w="1989" w:type="dxa"/>
          </w:tcPr>
          <w:p w14:paraId="50FE392C" w14:textId="77777777" w:rsidR="00976CE5" w:rsidRPr="00943AC9" w:rsidRDefault="00976CE5" w:rsidP="0058175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rFonts w:eastAsia="MS Mincho"/>
                <w:lang w:eastAsia="ja-JP"/>
              </w:rPr>
              <w:t>Note 5</w:t>
            </w:r>
          </w:p>
        </w:tc>
      </w:tr>
      <w:tr w:rsidR="00A007B5" w:rsidRPr="00F55E3B" w14:paraId="1AA4E20E" w14:textId="77777777" w:rsidTr="0058175B">
        <w:trPr>
          <w:trHeight w:val="311"/>
        </w:trPr>
        <w:tc>
          <w:tcPr>
            <w:tcW w:w="1274" w:type="dxa"/>
          </w:tcPr>
          <w:p w14:paraId="24F6E434" w14:textId="77777777" w:rsidR="00A007B5" w:rsidRDefault="00A007B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</w:t>
            </w:r>
          </w:p>
        </w:tc>
        <w:tc>
          <w:tcPr>
            <w:tcW w:w="2095" w:type="dxa"/>
          </w:tcPr>
          <w:p w14:paraId="2E9D5D75" w14:textId="77777777" w:rsidR="00A007B5" w:rsidRDefault="00A007B5" w:rsidP="005817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66171EAE" w14:textId="77777777" w:rsidR="00A007B5" w:rsidRDefault="00A007B5" w:rsidP="0058175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PS-RNTI</w:t>
            </w:r>
          </w:p>
        </w:tc>
        <w:tc>
          <w:tcPr>
            <w:tcW w:w="1991" w:type="dxa"/>
          </w:tcPr>
          <w:p w14:paraId="2000D680" w14:textId="77777777" w:rsidR="00A007B5" w:rsidRDefault="00A007B5" w:rsidP="005817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5B31A572" w14:textId="77777777" w:rsidR="00A007B5" w:rsidRPr="00161310" w:rsidRDefault="00A007B5" w:rsidP="005817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58175B" w:rsidRPr="00161310" w14:paraId="13D8C24E" w14:textId="77777777" w:rsidTr="0058175B">
        <w:trPr>
          <w:trHeight w:val="311"/>
        </w:trPr>
        <w:tc>
          <w:tcPr>
            <w:tcW w:w="1274" w:type="dxa"/>
          </w:tcPr>
          <w:p w14:paraId="4280EC2E" w14:textId="77777777" w:rsidR="0058175B" w:rsidRDefault="0058175B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O</w:t>
            </w:r>
          </w:p>
        </w:tc>
        <w:tc>
          <w:tcPr>
            <w:tcW w:w="2095" w:type="dxa"/>
          </w:tcPr>
          <w:p w14:paraId="66F18A48" w14:textId="77777777" w:rsidR="0058175B" w:rsidRDefault="0058175B" w:rsidP="005817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5B52E9BC" w14:textId="77777777" w:rsidR="0058175B" w:rsidRDefault="0058175B" w:rsidP="0058175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AI-RNTI</w:t>
            </w:r>
          </w:p>
        </w:tc>
        <w:tc>
          <w:tcPr>
            <w:tcW w:w="1991" w:type="dxa"/>
          </w:tcPr>
          <w:p w14:paraId="16DDBB9F" w14:textId="77777777" w:rsidR="0058175B" w:rsidRDefault="0058175B" w:rsidP="005817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537392EF" w14:textId="77777777" w:rsidR="0058175B" w:rsidRPr="00161310" w:rsidRDefault="0058175B" w:rsidP="005817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E15E6A" w:rsidRPr="00F55E3B" w14:paraId="756C230C" w14:textId="77777777" w:rsidTr="00A763C8">
        <w:trPr>
          <w:trHeight w:val="70"/>
        </w:trPr>
        <w:tc>
          <w:tcPr>
            <w:tcW w:w="9888" w:type="dxa"/>
            <w:gridSpan w:val="5"/>
          </w:tcPr>
          <w:p w14:paraId="7DA2D7E4" w14:textId="77777777" w:rsidR="00E15E6A" w:rsidRDefault="00E15E6A" w:rsidP="00AE29F2">
            <w:pPr>
              <w:pStyle w:val="TAN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 xml:space="preserve">Note </w:t>
            </w:r>
            <w:r>
              <w:rPr>
                <w:rFonts w:eastAsia="MS Mincho"/>
                <w:lang w:eastAsia="ja-JP"/>
              </w:rPr>
              <w:t>1</w:t>
            </w:r>
            <w:r w:rsidRPr="00161310">
              <w:rPr>
                <w:rFonts w:eastAsia="MS Mincho"/>
                <w:lang w:eastAsia="ja-JP"/>
              </w:rPr>
              <w:t>:</w:t>
            </w:r>
            <w:r w:rsidRPr="00161310">
              <w:rPr>
                <w:rFonts w:eastAsia="MS Mincho"/>
                <w:lang w:eastAsia="ja-JP"/>
              </w:rPr>
              <w:tab/>
            </w:r>
            <w:r>
              <w:rPr>
                <w:rFonts w:eastAsia="MS Mincho"/>
                <w:lang w:eastAsia="ja-JP"/>
              </w:rPr>
              <w:t>These are received from PCell only.</w:t>
            </w:r>
          </w:p>
          <w:p w14:paraId="6B413073" w14:textId="77777777" w:rsidR="00447FC5" w:rsidRDefault="00E15E6A" w:rsidP="00AE29F2">
            <w:pPr>
              <w:pStyle w:val="TAN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 xml:space="preserve">Note </w:t>
            </w:r>
            <w:r>
              <w:rPr>
                <w:rFonts w:eastAsia="MS Mincho"/>
                <w:lang w:eastAsia="ja-JP"/>
              </w:rPr>
              <w:t>2</w:t>
            </w:r>
            <w:r w:rsidRPr="00161310">
              <w:rPr>
                <w:rFonts w:eastAsia="MS Mincho"/>
                <w:lang w:eastAsia="ja-JP"/>
              </w:rPr>
              <w:t>:</w:t>
            </w:r>
            <w:r w:rsidR="006D0ECF">
              <w:rPr>
                <w:rFonts w:eastAsia="MS Mincho"/>
                <w:lang w:eastAsia="ja-JP"/>
              </w:rPr>
              <w:tab/>
            </w:r>
            <w:r w:rsidR="00447FC5" w:rsidRPr="008A273C">
              <w:rPr>
                <w:rFonts w:eastAsia="MS Mincho"/>
                <w:lang w:eastAsia="ja-JP"/>
              </w:rPr>
              <w:t>In some cases UE is only required to monitor the short message within the DCI for P-RNTI.</w:t>
            </w:r>
          </w:p>
          <w:p w14:paraId="3EEC97E6" w14:textId="77777777" w:rsidR="00BF2DD5" w:rsidRDefault="00447FC5" w:rsidP="00AE29F2">
            <w:pPr>
              <w:pStyle w:val="TAN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3:</w:t>
            </w:r>
            <w:r w:rsidR="00E15E6A" w:rsidRPr="00161310">
              <w:rPr>
                <w:rFonts w:eastAsia="MS Mincho"/>
                <w:lang w:eastAsia="ja-JP"/>
              </w:rPr>
              <w:tab/>
            </w:r>
            <w:r w:rsidR="00BF2DD5">
              <w:rPr>
                <w:rFonts w:eastAsia="MS Mincho"/>
                <w:lang w:eastAsia="ja-JP"/>
              </w:rPr>
              <w:t>These are received from PCell or PSCell.</w:t>
            </w:r>
          </w:p>
          <w:p w14:paraId="158C3098" w14:textId="77777777" w:rsidR="00976CE5" w:rsidRPr="00943AC9" w:rsidRDefault="00BF2DD5" w:rsidP="00976CE5">
            <w:pPr>
              <w:pStyle w:val="TAN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4:</w:t>
            </w:r>
            <w:r w:rsidRPr="00161310">
              <w:rPr>
                <w:rFonts w:eastAsia="MS Mincho"/>
                <w:lang w:eastAsia="ja-JP"/>
              </w:rPr>
              <w:tab/>
            </w:r>
            <w:r w:rsidR="00E15E6A">
              <w:rPr>
                <w:rFonts w:eastAsia="MS Mincho"/>
                <w:lang w:eastAsia="ja-JP"/>
              </w:rPr>
              <w:t>This corresponds to PDCCH-ordered PRACH.</w:t>
            </w:r>
            <w:r w:rsidR="00976CE5" w:rsidRPr="00943AC9">
              <w:rPr>
                <w:rFonts w:eastAsia="MS Mincho"/>
                <w:lang w:eastAsia="ja-JP"/>
              </w:rPr>
              <w:t xml:space="preserve"> </w:t>
            </w:r>
          </w:p>
          <w:p w14:paraId="7AD31B62" w14:textId="77777777" w:rsidR="00E15E6A" w:rsidRDefault="00976CE5" w:rsidP="00976CE5">
            <w:pPr>
              <w:pStyle w:val="TAN"/>
              <w:rPr>
                <w:ins w:id="91" w:author="AlexM - Qualcomm" w:date="2021-10-28T11:39:00Z"/>
                <w:rFonts w:eastAsia="MS Mincho"/>
                <w:lang w:eastAsia="ja-JP"/>
              </w:rPr>
            </w:pPr>
            <w:r w:rsidRPr="00943AC9">
              <w:rPr>
                <w:rFonts w:eastAsia="MS Mincho"/>
                <w:lang w:eastAsia="ja-JP"/>
              </w:rPr>
              <w:t>Note 5:</w:t>
            </w:r>
            <w:r w:rsidR="00780B56">
              <w:rPr>
                <w:rFonts w:eastAsia="MS Mincho"/>
                <w:lang w:eastAsia="ja-JP"/>
              </w:rPr>
              <w:tab/>
            </w:r>
            <w:r w:rsidRPr="00943AC9">
              <w:rPr>
                <w:rFonts w:eastAsia="MS Mincho"/>
                <w:lang w:eastAsia="ja-JP"/>
              </w:rPr>
              <w:t>This corresponds to PDCCH scheduling LTE PC5</w:t>
            </w:r>
            <w:r>
              <w:rPr>
                <w:rFonts w:eastAsia="MS Mincho"/>
                <w:lang w:eastAsia="ja-JP"/>
              </w:rPr>
              <w:t>.</w:t>
            </w:r>
          </w:p>
          <w:p w14:paraId="0AC4BAF9" w14:textId="77777777" w:rsidR="000E2A3B" w:rsidRDefault="000E2A3B" w:rsidP="00976CE5">
            <w:pPr>
              <w:pStyle w:val="TAN"/>
              <w:rPr>
                <w:ins w:id="92" w:author="AlexM - Qualcomm" w:date="2021-10-28T11:44:00Z"/>
                <w:rFonts w:eastAsia="MS Mincho"/>
                <w:lang w:eastAsia="ja-JP"/>
              </w:rPr>
            </w:pPr>
            <w:ins w:id="93" w:author="AlexM - Qualcomm" w:date="2021-10-28T11:39:00Z">
              <w:r>
                <w:rPr>
                  <w:rFonts w:eastAsia="MS Mincho"/>
                  <w:lang w:eastAsia="ja-JP"/>
                </w:rPr>
                <w:t>Note 6:      Th</w:t>
              </w:r>
            </w:ins>
            <w:ins w:id="94" w:author="AlexM - Qualcomm" w:date="2021-10-28T11:42:00Z">
              <w:r w:rsidR="00A01128">
                <w:rPr>
                  <w:rFonts w:eastAsia="MS Mincho"/>
                  <w:lang w:eastAsia="ja-JP"/>
                </w:rPr>
                <w:t xml:space="preserve">is is for multicast in </w:t>
              </w:r>
            </w:ins>
            <w:ins w:id="95" w:author="AlexM - Qualcomm" w:date="2021-10-28T11:39:00Z">
              <w:r>
                <w:rPr>
                  <w:rFonts w:eastAsia="MS Mincho"/>
                  <w:lang w:eastAsia="ja-JP"/>
                </w:rPr>
                <w:t>RRC connected state</w:t>
              </w:r>
            </w:ins>
            <w:ins w:id="96" w:author="AlexM - Qualcomm" w:date="2021-10-28T11:40:00Z">
              <w:r w:rsidR="00E61A20">
                <w:rPr>
                  <w:rFonts w:eastAsia="MS Mincho"/>
                  <w:lang w:eastAsia="ja-JP"/>
                </w:rPr>
                <w:t xml:space="preserve"> </w:t>
              </w:r>
              <w:commentRangeStart w:id="97"/>
              <w:r w:rsidR="00E61A20">
                <w:rPr>
                  <w:rFonts w:eastAsia="MS Mincho"/>
                  <w:lang w:eastAsia="ja-JP"/>
                </w:rPr>
                <w:t>i</w:t>
              </w:r>
            </w:ins>
            <w:commentRangeEnd w:id="97"/>
            <w:ins w:id="98" w:author="AlexM - Qualcomm" w:date="2021-10-28T11:41:00Z">
              <w:r w:rsidR="00C37BEE">
                <w:rPr>
                  <w:rStyle w:val="CommentReference"/>
                  <w:rFonts w:ascii="Times New Roman" w:hAnsi="Times New Roman"/>
                </w:rPr>
                <w:commentReference w:id="97"/>
              </w:r>
            </w:ins>
          </w:p>
          <w:p w14:paraId="450572B1" w14:textId="142E1541" w:rsidR="00A451A6" w:rsidRDefault="00A451A6" w:rsidP="00A451A6">
            <w:pPr>
              <w:pStyle w:val="TAN"/>
              <w:rPr>
                <w:ins w:id="99" w:author="AlexM - Qualcomm" w:date="2021-11-03T12:22:00Z"/>
                <w:rFonts w:eastAsia="MS Mincho"/>
                <w:lang w:eastAsia="ja-JP"/>
              </w:rPr>
            </w:pPr>
            <w:ins w:id="100" w:author="AlexM - Qualcomm" w:date="2021-11-03T12:22:00Z">
              <w:r>
                <w:rPr>
                  <w:rFonts w:eastAsia="MS Mincho"/>
                  <w:lang w:eastAsia="ja-JP"/>
                </w:rPr>
                <w:t>Note 7:      This corresponds to</w:t>
              </w:r>
              <w:r w:rsidRPr="00A451A6">
                <w:rPr>
                  <w:rFonts w:eastAsia="MS Mincho"/>
                  <w:lang w:eastAsia="ja-JP"/>
                </w:rPr>
                <w:t xml:space="preserve"> DL Semi-Persistent Scheduling release</w:t>
              </w:r>
            </w:ins>
            <w:ins w:id="101" w:author="AlexM - Qualcomm" w:date="2021-11-03T12:23:00Z">
              <w:r>
                <w:rPr>
                  <w:rFonts w:eastAsia="MS Mincho"/>
                  <w:lang w:eastAsia="ja-JP"/>
                </w:rPr>
                <w:t xml:space="preserve"> for multicast in RRC connected state.</w:t>
              </w:r>
            </w:ins>
          </w:p>
          <w:p w14:paraId="2F18D438" w14:textId="3768A818" w:rsidR="0067131F" w:rsidRDefault="0067131F" w:rsidP="00976CE5">
            <w:pPr>
              <w:pStyle w:val="TAN"/>
              <w:rPr>
                <w:ins w:id="102" w:author="AlexM - Qualcomm" w:date="2021-11-03T12:21:00Z"/>
                <w:rFonts w:eastAsia="MS Mincho"/>
                <w:lang w:eastAsia="ja-JP"/>
              </w:rPr>
            </w:pPr>
            <w:ins w:id="103" w:author="AlexM - Qualcomm" w:date="2021-10-28T11:44:00Z">
              <w:r>
                <w:rPr>
                  <w:rFonts w:eastAsia="MS Mincho"/>
                  <w:lang w:eastAsia="ja-JP"/>
                </w:rPr>
                <w:t xml:space="preserve">Note </w:t>
              </w:r>
            </w:ins>
            <w:ins w:id="104" w:author="AlexM - Qualcomm" w:date="2021-11-03T12:22:00Z">
              <w:r w:rsidR="00A451A6">
                <w:rPr>
                  <w:rFonts w:eastAsia="MS Mincho"/>
                  <w:lang w:eastAsia="ja-JP"/>
                </w:rPr>
                <w:t>8</w:t>
              </w:r>
            </w:ins>
            <w:ins w:id="105" w:author="AlexM - Qualcomm" w:date="2021-10-28T11:44:00Z">
              <w:r>
                <w:rPr>
                  <w:rFonts w:eastAsia="MS Mincho"/>
                  <w:lang w:eastAsia="ja-JP"/>
                </w:rPr>
                <w:t>:      This is for broadcast MCCH</w:t>
              </w:r>
            </w:ins>
            <w:ins w:id="106" w:author="AlexM - Qualcomm" w:date="2021-10-28T12:15:00Z">
              <w:r w:rsidR="00BD2A08">
                <w:rPr>
                  <w:rFonts w:eastAsia="MS Mincho"/>
                  <w:lang w:eastAsia="ja-JP"/>
                </w:rPr>
                <w:t xml:space="preserve"> </w:t>
              </w:r>
            </w:ins>
          </w:p>
          <w:p w14:paraId="3E30E91F" w14:textId="57135E72" w:rsidR="00A451A6" w:rsidRPr="009E627C" w:rsidRDefault="00A451A6" w:rsidP="00976CE5">
            <w:pPr>
              <w:pStyle w:val="TAN"/>
              <w:rPr>
                <w:rFonts w:eastAsia="MS Mincho"/>
                <w:lang w:eastAsia="ja-JP"/>
              </w:rPr>
            </w:pPr>
            <w:ins w:id="107" w:author="AlexM - Qualcomm" w:date="2021-11-03T12:21:00Z">
              <w:r>
                <w:rPr>
                  <w:rFonts w:eastAsia="MS Mincho"/>
                  <w:lang w:eastAsia="ja-JP"/>
                </w:rPr>
                <w:t xml:space="preserve">Note </w:t>
              </w:r>
            </w:ins>
            <w:ins w:id="108" w:author="AlexM - Qualcomm" w:date="2021-11-03T12:22:00Z">
              <w:r>
                <w:rPr>
                  <w:rFonts w:eastAsia="MS Mincho"/>
                  <w:lang w:eastAsia="ja-JP"/>
                </w:rPr>
                <w:t>9</w:t>
              </w:r>
            </w:ins>
            <w:ins w:id="109" w:author="AlexM - Qualcomm" w:date="2021-11-03T12:21:00Z">
              <w:r>
                <w:rPr>
                  <w:rFonts w:eastAsia="MS Mincho"/>
                  <w:lang w:eastAsia="ja-JP"/>
                </w:rPr>
                <w:t>:      This is for broadcast MTCH</w:t>
              </w:r>
            </w:ins>
          </w:p>
        </w:tc>
      </w:tr>
    </w:tbl>
    <w:p w14:paraId="50898CED" w14:textId="77777777" w:rsidR="00E43027" w:rsidRDefault="00E43027" w:rsidP="00D90799">
      <w:pPr>
        <w:keepNext/>
      </w:pPr>
    </w:p>
    <w:p w14:paraId="47F04CD2" w14:textId="77777777" w:rsidR="00A97EE7" w:rsidRPr="00103AAD" w:rsidRDefault="00A97EE7" w:rsidP="00A97EE7">
      <w:pPr>
        <w:pStyle w:val="TH"/>
        <w:rPr>
          <w:rFonts w:eastAsia="SimSun"/>
          <w:lang w:eastAsia="zh-CN"/>
        </w:rPr>
      </w:pPr>
      <w:r w:rsidRPr="00F55E3B">
        <w:t xml:space="preserve">Table </w:t>
      </w:r>
      <w:r>
        <w:rPr>
          <w:lang w:val="en-US"/>
        </w:rPr>
        <w:t>6</w:t>
      </w:r>
      <w:r w:rsidRPr="00F55E3B">
        <w:t>.2-</w:t>
      </w:r>
      <w:r>
        <w:t>2</w:t>
      </w:r>
      <w:r w:rsidRPr="00F55E3B">
        <w:t xml:space="preserve">: </w:t>
      </w:r>
      <w:r w:rsidR="000D7D79">
        <w:t>Downlink "</w:t>
      </w:r>
      <w:r>
        <w:t>Reception Type</w:t>
      </w:r>
      <w:r w:rsidR="000D7D79">
        <w:t>"</w:t>
      </w:r>
      <w:r>
        <w:t xml:space="preserve"> </w:t>
      </w:r>
      <w:r w:rsidR="00246084">
        <w:t>c</w:t>
      </w:r>
      <w:r>
        <w:t>ombinations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3752"/>
        <w:gridCol w:w="2317"/>
        <w:gridCol w:w="1047"/>
      </w:tblGrid>
      <w:tr w:rsidR="00BF2DD5" w:rsidRPr="00447FC5" w14:paraId="2B10D063" w14:textId="77777777" w:rsidTr="00E469EB">
        <w:trPr>
          <w:trHeight w:val="257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DD44" w14:textId="77777777" w:rsidR="00BF2DD5" w:rsidRPr="00447FC5" w:rsidRDefault="00BF2DD5" w:rsidP="00FD31B2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 xml:space="preserve">Supported </w:t>
            </w:r>
            <w:commentRangeStart w:id="110"/>
            <w:r w:rsidRPr="00447FC5">
              <w:rPr>
                <w:rFonts w:eastAsia="MS Mincho"/>
                <w:lang w:eastAsia="ja-JP"/>
              </w:rPr>
              <w:t>Combinations</w:t>
            </w:r>
            <w:commentRangeEnd w:id="110"/>
            <w:r w:rsidR="00A451A6">
              <w:rPr>
                <w:rStyle w:val="CommentReference"/>
                <w:rFonts w:ascii="Times New Roman" w:hAnsi="Times New Roman"/>
                <w:b w:val="0"/>
              </w:rPr>
              <w:commentReference w:id="110"/>
            </w:r>
            <w:r w:rsidRPr="00447FC5">
              <w:rPr>
                <w:rFonts w:eastAsia="MS Mincho"/>
                <w:lang w:eastAsia="ja-JP"/>
              </w:rPr>
              <w:t xml:space="preserve">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76C3" w14:textId="77777777" w:rsidR="00BF2DD5" w:rsidRPr="00447FC5" w:rsidRDefault="00BF2DD5" w:rsidP="00FD31B2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>Comment</w:t>
            </w:r>
          </w:p>
        </w:tc>
      </w:tr>
      <w:tr w:rsidR="00BF2DD5" w:rsidRPr="00447FC5" w14:paraId="0CE6C94A" w14:textId="77777777" w:rsidTr="00E469EB">
        <w:trPr>
          <w:trHeight w:val="257"/>
        </w:trPr>
        <w:tc>
          <w:tcPr>
            <w:tcW w:w="2942" w:type="dxa"/>
          </w:tcPr>
          <w:p w14:paraId="3F172C9F" w14:textId="77777777" w:rsidR="00BF2DD5" w:rsidRPr="00447FC5" w:rsidRDefault="00BF2DD5" w:rsidP="00FD31B2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>PCell</w:t>
            </w:r>
          </w:p>
        </w:tc>
        <w:tc>
          <w:tcPr>
            <w:tcW w:w="2700" w:type="dxa"/>
          </w:tcPr>
          <w:p w14:paraId="7717B49D" w14:textId="77777777" w:rsidR="00BF2DD5" w:rsidRPr="00447FC5" w:rsidRDefault="00BF2DD5" w:rsidP="00FD31B2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>PSCell</w:t>
            </w:r>
          </w:p>
        </w:tc>
        <w:tc>
          <w:tcPr>
            <w:tcW w:w="2518" w:type="dxa"/>
          </w:tcPr>
          <w:p w14:paraId="6378D79B" w14:textId="77777777" w:rsidR="00BF2DD5" w:rsidRPr="00447FC5" w:rsidRDefault="00BF2DD5" w:rsidP="00FD31B2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>SCell</w:t>
            </w:r>
          </w:p>
        </w:tc>
        <w:tc>
          <w:tcPr>
            <w:tcW w:w="1758" w:type="dxa"/>
            <w:vMerge/>
          </w:tcPr>
          <w:p w14:paraId="2DF436CB" w14:textId="77777777" w:rsidR="00BF2DD5" w:rsidRPr="00447FC5" w:rsidRDefault="00BF2DD5" w:rsidP="00FD31B2">
            <w:pPr>
              <w:pStyle w:val="TAH"/>
              <w:rPr>
                <w:rFonts w:eastAsia="MS Mincho"/>
                <w:lang w:eastAsia="ja-JP"/>
              </w:rPr>
            </w:pPr>
          </w:p>
        </w:tc>
      </w:tr>
      <w:tr w:rsidR="00BF2DD5" w:rsidRPr="00447FC5" w14:paraId="7581CC06" w14:textId="77777777" w:rsidTr="00E469EB">
        <w:trPr>
          <w:trHeight w:val="273"/>
        </w:trPr>
        <w:tc>
          <w:tcPr>
            <w:tcW w:w="9918" w:type="dxa"/>
            <w:gridSpan w:val="4"/>
          </w:tcPr>
          <w:p w14:paraId="0CC4D090" w14:textId="77777777" w:rsidR="00BF2DD5" w:rsidRPr="00447FC5" w:rsidRDefault="00BF2DD5" w:rsidP="00BF2D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1. RRC_IDLE</w:t>
            </w:r>
          </w:p>
        </w:tc>
      </w:tr>
      <w:tr w:rsidR="00BF2DD5" w:rsidRPr="00447FC5" w14:paraId="12EA5AE8" w14:textId="77777777" w:rsidTr="00E469EB">
        <w:trPr>
          <w:trHeight w:val="563"/>
        </w:trPr>
        <w:tc>
          <w:tcPr>
            <w:tcW w:w="2942" w:type="dxa"/>
          </w:tcPr>
          <w:p w14:paraId="0F7CE65D" w14:textId="77777777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47FC5">
              <w:rPr>
                <w:rFonts w:ascii="Arial" w:hAnsi="Arial"/>
                <w:sz w:val="18"/>
                <w:lang w:eastAsia="ja-JP"/>
              </w:rPr>
              <w:t xml:space="preserve">A + </w:t>
            </w:r>
            <w:r>
              <w:rPr>
                <w:rFonts w:ascii="Arial" w:hAnsi="Arial"/>
                <w:sz w:val="18"/>
                <w:lang w:eastAsia="ja-JP"/>
              </w:rPr>
              <w:t>(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B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C1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D0</w:t>
            </w:r>
            <w:r>
              <w:rPr>
                <w:rFonts w:ascii="Arial" w:eastAsia="MS Mincho" w:hAnsi="Arial"/>
                <w:sz w:val="18"/>
                <w:lang w:eastAsia="ja-JP"/>
              </w:rPr>
              <w:t>)</w:t>
            </w:r>
            <w:r w:rsidR="004B3FFF">
              <w:rPr>
                <w:rFonts w:ascii="Arial" w:eastAsia="MS Mincho" w:hAnsi="Arial"/>
                <w:sz w:val="18"/>
                <w:lang w:eastAsia="ja-JP"/>
              </w:rPr>
              <w:t xml:space="preserve"> + F0</w:t>
            </w:r>
          </w:p>
        </w:tc>
        <w:tc>
          <w:tcPr>
            <w:tcW w:w="2700" w:type="dxa"/>
          </w:tcPr>
          <w:p w14:paraId="459E2BB7" w14:textId="77777777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2518" w:type="dxa"/>
          </w:tcPr>
          <w:p w14:paraId="5FFFF295" w14:textId="77777777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1758" w:type="dxa"/>
          </w:tcPr>
          <w:p w14:paraId="790A1591" w14:textId="77777777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1</w:t>
            </w:r>
          </w:p>
        </w:tc>
      </w:tr>
      <w:tr w:rsidR="00BF2DD5" w:rsidRPr="00447FC5" w14:paraId="0DFD2CB3" w14:textId="77777777" w:rsidTr="00E469EB">
        <w:trPr>
          <w:trHeight w:val="273"/>
        </w:trPr>
        <w:tc>
          <w:tcPr>
            <w:tcW w:w="9918" w:type="dxa"/>
            <w:gridSpan w:val="4"/>
          </w:tcPr>
          <w:p w14:paraId="43AE3A3E" w14:textId="77777777" w:rsidR="00BF2DD5" w:rsidRPr="00447FC5" w:rsidRDefault="00BF2DD5" w:rsidP="00BF2D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2. RRC_INACTIVE</w:t>
            </w:r>
          </w:p>
        </w:tc>
      </w:tr>
      <w:tr w:rsidR="00BF2DD5" w:rsidRPr="00447FC5" w14:paraId="5961DE52" w14:textId="77777777" w:rsidTr="00E469EB">
        <w:trPr>
          <w:trHeight w:val="554"/>
        </w:trPr>
        <w:tc>
          <w:tcPr>
            <w:tcW w:w="2942" w:type="dxa"/>
          </w:tcPr>
          <w:p w14:paraId="44A89024" w14:textId="77777777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47FC5">
              <w:rPr>
                <w:rFonts w:ascii="Arial" w:hAnsi="Arial"/>
                <w:sz w:val="18"/>
                <w:lang w:eastAsia="ja-JP"/>
              </w:rPr>
              <w:t xml:space="preserve">A + </w:t>
            </w:r>
            <w:r>
              <w:rPr>
                <w:rFonts w:ascii="Arial" w:hAnsi="Arial"/>
                <w:sz w:val="18"/>
                <w:lang w:eastAsia="ja-JP"/>
              </w:rPr>
              <w:t>(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B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C1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D0</w:t>
            </w:r>
            <w:r>
              <w:rPr>
                <w:rFonts w:ascii="Arial" w:eastAsia="MS Mincho" w:hAnsi="Arial"/>
                <w:sz w:val="18"/>
                <w:lang w:eastAsia="ja-JP"/>
              </w:rPr>
              <w:t>)</w:t>
            </w:r>
            <w:r w:rsidR="004B3FFF">
              <w:rPr>
                <w:rFonts w:ascii="Arial" w:eastAsia="MS Mincho" w:hAnsi="Arial"/>
                <w:sz w:val="18"/>
                <w:lang w:eastAsia="ja-JP"/>
              </w:rPr>
              <w:t xml:space="preserve"> + F0</w:t>
            </w:r>
          </w:p>
        </w:tc>
        <w:tc>
          <w:tcPr>
            <w:tcW w:w="2700" w:type="dxa"/>
          </w:tcPr>
          <w:p w14:paraId="11AE8900" w14:textId="77777777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2518" w:type="dxa"/>
          </w:tcPr>
          <w:p w14:paraId="6FCA8942" w14:textId="77777777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1758" w:type="dxa"/>
          </w:tcPr>
          <w:p w14:paraId="48009506" w14:textId="77777777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1</w:t>
            </w:r>
          </w:p>
        </w:tc>
      </w:tr>
      <w:tr w:rsidR="00BF2DD5" w:rsidRPr="00447FC5" w14:paraId="40A306BC" w14:textId="77777777" w:rsidTr="00E469EB">
        <w:trPr>
          <w:trHeight w:val="257"/>
        </w:trPr>
        <w:tc>
          <w:tcPr>
            <w:tcW w:w="9918" w:type="dxa"/>
            <w:gridSpan w:val="4"/>
          </w:tcPr>
          <w:p w14:paraId="1A9AD326" w14:textId="77777777" w:rsidR="00BF2DD5" w:rsidRPr="00447FC5" w:rsidRDefault="00BF2DD5" w:rsidP="00BF2D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3. RRC_CONNECTED</w:t>
            </w:r>
          </w:p>
        </w:tc>
      </w:tr>
      <w:tr w:rsidR="00BF2DD5" w:rsidRPr="00447FC5" w14:paraId="23222FDA" w14:textId="77777777" w:rsidTr="00E469EB">
        <w:trPr>
          <w:trHeight w:val="833"/>
        </w:trPr>
        <w:tc>
          <w:tcPr>
            <w:tcW w:w="2942" w:type="dxa"/>
          </w:tcPr>
          <w:p w14:paraId="49464166" w14:textId="4A8A20B9" w:rsidR="00BF2DD5" w:rsidRPr="00447FC5" w:rsidRDefault="00A007B5" w:rsidP="00780B56">
            <w:pPr>
              <w:spacing w:after="24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(</w:t>
            </w:r>
            <w:r w:rsidR="00BF2DD5" w:rsidRPr="00447FC5">
              <w:rPr>
                <w:rFonts w:ascii="Arial" w:hAnsi="Arial"/>
                <w:sz w:val="18"/>
                <w:lang w:eastAsia="ja-JP"/>
              </w:rPr>
              <w:t xml:space="preserve">A + C0 + (B and/or </w:t>
            </w:r>
            <w:r w:rsidR="00BF2DD5">
              <w:rPr>
                <w:rFonts w:ascii="Arial" w:hAnsi="Arial"/>
                <w:sz w:val="18"/>
                <w:lang w:eastAsia="ja-JP"/>
              </w:rPr>
              <w:t>(</w:t>
            </w:r>
            <w:r w:rsidR="00BF2DD5" w:rsidRPr="00447FC5">
              <w:rPr>
                <w:rFonts w:ascii="Arial" w:eastAsia="MS Mincho" w:hAnsi="Arial"/>
                <w:sz w:val="18"/>
                <w:lang w:eastAsia="ja-JP"/>
              </w:rPr>
              <w:t xml:space="preserve">D0 or </w:t>
            </w:r>
            <w:r w:rsidR="00E469EB">
              <w:rPr>
                <w:rFonts w:ascii="Arial" w:eastAsia="MS Mincho" w:hAnsi="Arial"/>
                <w:sz w:val="18"/>
                <w:lang w:eastAsia="ja-JP"/>
              </w:rPr>
              <w:t>(</w:t>
            </w:r>
            <w:r w:rsidR="0057283C">
              <w:rPr>
                <w:rFonts w:ascii="Arial" w:eastAsia="MS Mincho" w:hAnsi="Arial"/>
                <w:sz w:val="18"/>
                <w:lang w:eastAsia="ja-JP"/>
              </w:rPr>
              <w:t>m1*</w:t>
            </w:r>
            <w:r w:rsidR="00BF2DD5" w:rsidRPr="00447FC5">
              <w:rPr>
                <w:rFonts w:ascii="Arial" w:eastAsia="MS Mincho" w:hAnsi="Arial"/>
                <w:sz w:val="18"/>
                <w:lang w:eastAsia="ja-JP"/>
              </w:rPr>
              <w:t>D1</w:t>
            </w:r>
            <w:r w:rsidR="00E469EB">
              <w:rPr>
                <w:rFonts w:ascii="Arial" w:eastAsia="MS Mincho" w:hAnsi="Arial"/>
                <w:sz w:val="18"/>
                <w:lang w:eastAsia="ja-JP"/>
              </w:rPr>
              <w:t>+m</w:t>
            </w:r>
            <w:r w:rsidR="0057283C">
              <w:rPr>
                <w:rFonts w:ascii="Arial" w:eastAsia="MS Mincho" w:hAnsi="Arial"/>
                <w:sz w:val="18"/>
                <w:lang w:eastAsia="ja-JP"/>
              </w:rPr>
              <w:t>2</w:t>
            </w:r>
            <w:r w:rsidR="00E469EB">
              <w:rPr>
                <w:rFonts w:ascii="Arial" w:eastAsia="MS Mincho" w:hAnsi="Arial"/>
                <w:sz w:val="18"/>
                <w:lang w:eastAsia="ja-JP"/>
              </w:rPr>
              <w:t>*D2</w:t>
            </w:r>
            <w:ins w:id="111" w:author="AlexM - Qualcomm" w:date="2021-10-28T11:50:00Z">
              <w:r w:rsidR="000D2F26">
                <w:rPr>
                  <w:rFonts w:ascii="Arial" w:eastAsia="MS Mincho" w:hAnsi="Arial"/>
                  <w:sz w:val="18"/>
                  <w:lang w:eastAsia="ja-JP"/>
                </w:rPr>
                <w:t>+</w:t>
              </w:r>
            </w:ins>
            <w:ins w:id="112" w:author="AlexM - Qualcomm" w:date="2021-10-28T11:58:00Z">
              <w:r w:rsidR="00847C5B">
                <w:rPr>
                  <w:rFonts w:ascii="Arial" w:eastAsia="MS Mincho" w:hAnsi="Arial"/>
                  <w:sz w:val="18"/>
                  <w:lang w:eastAsia="ja-JP"/>
                </w:rPr>
                <w:t>[m3*]</w:t>
              </w:r>
            </w:ins>
            <w:ins w:id="113" w:author="AlexM - Qualcomm" w:date="2021-10-28T11:54:00Z">
              <w:r w:rsidR="00C83118">
                <w:rPr>
                  <w:rFonts w:ascii="Arial" w:eastAsia="MS Mincho" w:hAnsi="Arial"/>
                  <w:sz w:val="18"/>
                  <w:lang w:eastAsia="ja-JP"/>
                </w:rPr>
                <w:t>D3+</w:t>
              </w:r>
            </w:ins>
            <w:ins w:id="114" w:author="AlexM - Qualcomm" w:date="2021-10-28T11:58:00Z">
              <w:r w:rsidR="00847C5B">
                <w:rPr>
                  <w:rFonts w:ascii="Arial" w:eastAsia="MS Mincho" w:hAnsi="Arial"/>
                  <w:sz w:val="18"/>
                  <w:lang w:eastAsia="ja-JP"/>
                </w:rPr>
                <w:t>[m4*]</w:t>
              </w:r>
            </w:ins>
            <w:ins w:id="115" w:author="AlexM - Qualcomm" w:date="2021-10-28T11:50:00Z">
              <w:r w:rsidR="000D2F26">
                <w:rPr>
                  <w:rFonts w:ascii="Arial" w:eastAsia="MS Mincho" w:hAnsi="Arial"/>
                  <w:sz w:val="18"/>
                  <w:lang w:eastAsia="ja-JP"/>
                </w:rPr>
                <w:t>D</w:t>
              </w:r>
            </w:ins>
            <w:ins w:id="116" w:author="AlexM - Qualcomm" w:date="2021-10-28T11:54:00Z">
              <w:r w:rsidR="00C83118">
                <w:rPr>
                  <w:rFonts w:ascii="Arial" w:eastAsia="MS Mincho" w:hAnsi="Arial"/>
                  <w:sz w:val="18"/>
                  <w:lang w:eastAsia="ja-JP"/>
                </w:rPr>
                <w:t>4</w:t>
              </w:r>
            </w:ins>
            <w:r w:rsidR="00E469EB">
              <w:rPr>
                <w:rFonts w:ascii="Arial" w:eastAsia="MS Mincho" w:hAnsi="Arial"/>
                <w:sz w:val="18"/>
                <w:lang w:eastAsia="ja-JP"/>
              </w:rPr>
              <w:t>)</w:t>
            </w:r>
            <w:r w:rsidR="00BF2DD5" w:rsidRPr="00447FC5">
              <w:rPr>
                <w:rFonts w:ascii="Arial" w:eastAsia="MS Mincho" w:hAnsi="Arial"/>
                <w:sz w:val="18"/>
                <w:lang w:eastAsia="ja-JP"/>
              </w:rPr>
              <w:t>)</w:t>
            </w:r>
            <w:r w:rsidR="00BF2DD5">
              <w:rPr>
                <w:rFonts w:ascii="Arial" w:eastAsia="MS Mincho" w:hAnsi="Arial"/>
                <w:sz w:val="18"/>
                <w:lang w:eastAsia="ja-JP"/>
              </w:rPr>
              <w:t>)</w:t>
            </w:r>
            <w:r w:rsidR="00BF2DD5"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="00BF2DD5" w:rsidRPr="00447FC5">
              <w:rPr>
                <w:rFonts w:ascii="Arial" w:hAnsi="Arial"/>
                <w:sz w:val="18"/>
                <w:lang w:eastAsia="zh-CN"/>
              </w:rPr>
              <w:t xml:space="preserve">+ E + </w:t>
            </w:r>
            <w:r w:rsidR="004B3FFF">
              <w:rPr>
                <w:rFonts w:ascii="Arial" w:hAnsi="Arial"/>
                <w:sz w:val="18"/>
                <w:lang w:eastAsia="zh-CN"/>
              </w:rPr>
              <w:t xml:space="preserve">F0 + </w:t>
            </w:r>
            <w:r w:rsidR="00E469EB">
              <w:rPr>
                <w:rFonts w:ascii="Arial" w:hAnsi="Arial"/>
                <w:sz w:val="18"/>
                <w:lang w:eastAsia="zh-CN"/>
              </w:rPr>
              <w:t>n*</w:t>
            </w:r>
            <w:commentRangeStart w:id="117"/>
            <w:r w:rsidR="00BF2DD5" w:rsidRPr="00447FC5">
              <w:rPr>
                <w:rFonts w:ascii="Arial" w:hAnsi="Arial"/>
                <w:sz w:val="18"/>
                <w:lang w:eastAsia="zh-CN"/>
              </w:rPr>
              <w:t>F</w:t>
            </w:r>
            <w:r w:rsidR="004B3FFF">
              <w:rPr>
                <w:rFonts w:ascii="Arial" w:hAnsi="Arial"/>
                <w:sz w:val="18"/>
                <w:lang w:eastAsia="zh-CN"/>
              </w:rPr>
              <w:t>1</w:t>
            </w:r>
            <w:commentRangeEnd w:id="117"/>
            <w:r w:rsidR="005E672C">
              <w:rPr>
                <w:rStyle w:val="CommentReference"/>
              </w:rPr>
              <w:commentReference w:id="117"/>
            </w:r>
            <w:r w:rsidR="00BF2DD5" w:rsidRPr="00447FC5">
              <w:rPr>
                <w:rFonts w:ascii="Arial" w:hAnsi="Arial"/>
                <w:sz w:val="18"/>
                <w:lang w:eastAsia="zh-CN"/>
              </w:rPr>
              <w:t xml:space="preserve"> + G + H + J0 + J1 + J2</w:t>
            </w:r>
            <w:r w:rsidR="00BF2DD5">
              <w:rPr>
                <w:rFonts w:ascii="Arial" w:hAnsi="Arial"/>
                <w:sz w:val="18"/>
                <w:lang w:eastAsia="zh-CN"/>
              </w:rPr>
              <w:t xml:space="preserve"> + K</w:t>
            </w:r>
            <w:r w:rsidR="0058175B">
              <w:rPr>
                <w:rFonts w:ascii="Arial" w:hAnsi="Arial"/>
                <w:sz w:val="18"/>
                <w:lang w:eastAsia="zh-CN"/>
              </w:rPr>
              <w:t xml:space="preserve"> + O + L0 + L1 + M</w:t>
            </w:r>
            <w:r w:rsidRPr="00780B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130A">
              <w:rPr>
                <w:rFonts w:ascii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80B56">
              <w:rPr>
                <w:rFonts w:ascii="Arial" w:hAnsi="Arial" w:cs="Arial"/>
                <w:sz w:val="18"/>
                <w:szCs w:val="18"/>
              </w:rPr>
              <w:t>)</w:t>
            </w:r>
            <w:r w:rsidR="00786625">
              <w:rPr>
                <w:rFonts w:ascii="Arial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2700" w:type="dxa"/>
          </w:tcPr>
          <w:p w14:paraId="2747BD7F" w14:textId="59D7EC20" w:rsidR="00BF2DD5" w:rsidRPr="00447FC5" w:rsidRDefault="009E21B6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(</w:t>
            </w:r>
            <w:r w:rsidR="00BF2DD5" w:rsidRPr="00447FC5">
              <w:rPr>
                <w:rFonts w:ascii="Arial" w:hAnsi="Arial"/>
                <w:sz w:val="18"/>
                <w:lang w:eastAsia="ja-JP"/>
              </w:rPr>
              <w:t xml:space="preserve">A + </w:t>
            </w:r>
            <w:r w:rsidR="00BF2DD5">
              <w:rPr>
                <w:rFonts w:ascii="Arial" w:hAnsi="Arial"/>
                <w:sz w:val="18"/>
                <w:lang w:eastAsia="ja-JP"/>
              </w:rPr>
              <w:t>(D</w:t>
            </w:r>
            <w:r w:rsidR="00BF2DD5" w:rsidRPr="00447FC5">
              <w:rPr>
                <w:rFonts w:ascii="Arial" w:hAnsi="Arial"/>
                <w:sz w:val="18"/>
                <w:lang w:eastAsia="ja-JP"/>
              </w:rPr>
              <w:t xml:space="preserve">0 </w:t>
            </w:r>
            <w:r w:rsidR="00BF2DD5">
              <w:rPr>
                <w:rFonts w:ascii="Arial" w:hAnsi="Arial"/>
                <w:sz w:val="18"/>
                <w:lang w:eastAsia="ja-JP"/>
              </w:rPr>
              <w:t>or</w:t>
            </w:r>
            <w:r w:rsidR="00BF2DD5"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="00E469EB">
              <w:rPr>
                <w:rFonts w:ascii="Arial" w:hAnsi="Arial"/>
                <w:sz w:val="18"/>
                <w:lang w:eastAsia="ja-JP"/>
              </w:rPr>
              <w:t>(</w:t>
            </w:r>
            <w:r w:rsidR="0057283C">
              <w:rPr>
                <w:rFonts w:ascii="Arial" w:hAnsi="Arial"/>
                <w:sz w:val="18"/>
                <w:lang w:eastAsia="ja-JP"/>
              </w:rPr>
              <w:t>m1*</w:t>
            </w:r>
            <w:r w:rsidR="00BF2DD5" w:rsidRPr="00447FC5">
              <w:rPr>
                <w:rFonts w:ascii="Arial" w:eastAsia="MS Mincho" w:hAnsi="Arial"/>
                <w:sz w:val="18"/>
                <w:lang w:eastAsia="ja-JP"/>
              </w:rPr>
              <w:t>D1</w:t>
            </w:r>
            <w:r w:rsidR="00E469EB">
              <w:rPr>
                <w:rFonts w:ascii="Arial" w:eastAsia="MS Mincho" w:hAnsi="Arial"/>
                <w:sz w:val="18"/>
                <w:lang w:eastAsia="ja-JP"/>
              </w:rPr>
              <w:t>+m</w:t>
            </w:r>
            <w:r w:rsidR="0057283C">
              <w:rPr>
                <w:rFonts w:ascii="Arial" w:eastAsia="MS Mincho" w:hAnsi="Arial"/>
                <w:sz w:val="18"/>
                <w:lang w:eastAsia="ja-JP"/>
              </w:rPr>
              <w:t>2</w:t>
            </w:r>
            <w:r w:rsidR="00E469EB">
              <w:rPr>
                <w:rFonts w:ascii="Arial" w:eastAsia="MS Mincho" w:hAnsi="Arial"/>
                <w:sz w:val="18"/>
                <w:lang w:eastAsia="ja-JP"/>
              </w:rPr>
              <w:t>*D2</w:t>
            </w:r>
            <w:ins w:id="118" w:author="AlexM - Qualcomm" w:date="2021-10-28T12:00:00Z">
              <w:r w:rsidR="003F3175">
                <w:rPr>
                  <w:rFonts w:ascii="Arial" w:eastAsia="MS Mincho" w:hAnsi="Arial"/>
                  <w:sz w:val="18"/>
                  <w:lang w:eastAsia="ja-JP"/>
                </w:rPr>
                <w:t>+[m3*]D3+[</w:t>
              </w:r>
              <w:commentRangeStart w:id="119"/>
              <w:r w:rsidR="003F3175">
                <w:rPr>
                  <w:rFonts w:ascii="Arial" w:eastAsia="MS Mincho" w:hAnsi="Arial"/>
                  <w:sz w:val="18"/>
                  <w:lang w:eastAsia="ja-JP"/>
                </w:rPr>
                <w:t>m4</w:t>
              </w:r>
              <w:commentRangeEnd w:id="119"/>
              <w:r w:rsidR="003F3175">
                <w:rPr>
                  <w:rStyle w:val="CommentReference"/>
                </w:rPr>
                <w:commentReference w:id="119"/>
              </w:r>
              <w:r w:rsidR="003F3175">
                <w:rPr>
                  <w:rFonts w:ascii="Arial" w:eastAsia="MS Mincho" w:hAnsi="Arial"/>
                  <w:sz w:val="18"/>
                  <w:lang w:eastAsia="ja-JP"/>
                </w:rPr>
                <w:t>*]D4</w:t>
              </w:r>
            </w:ins>
            <w:r w:rsidR="00E469EB">
              <w:rPr>
                <w:rFonts w:ascii="Arial" w:eastAsia="MS Mincho" w:hAnsi="Arial"/>
                <w:sz w:val="18"/>
                <w:lang w:eastAsia="ja-JP"/>
              </w:rPr>
              <w:t>)</w:t>
            </w:r>
            <w:r w:rsidR="00BF2DD5">
              <w:rPr>
                <w:rFonts w:ascii="Arial" w:eastAsia="MS Mincho" w:hAnsi="Arial"/>
                <w:sz w:val="18"/>
                <w:lang w:eastAsia="ja-JP"/>
              </w:rPr>
              <w:t>)</w:t>
            </w:r>
            <w:r w:rsidR="00BF2DD5"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="00BF2DD5" w:rsidRPr="00447FC5">
              <w:rPr>
                <w:rFonts w:ascii="Arial" w:hAnsi="Arial"/>
                <w:sz w:val="18"/>
                <w:lang w:eastAsia="zh-CN"/>
              </w:rPr>
              <w:t xml:space="preserve">+ E + </w:t>
            </w:r>
            <w:r w:rsidR="004B3FFF">
              <w:rPr>
                <w:rFonts w:ascii="Arial" w:hAnsi="Arial"/>
                <w:sz w:val="18"/>
                <w:lang w:eastAsia="zh-CN"/>
              </w:rPr>
              <w:t xml:space="preserve">F0 + </w:t>
            </w:r>
            <w:r w:rsidR="00E469EB">
              <w:rPr>
                <w:rFonts w:ascii="Arial" w:hAnsi="Arial"/>
                <w:sz w:val="18"/>
                <w:lang w:eastAsia="zh-CN"/>
              </w:rPr>
              <w:t>n*</w:t>
            </w:r>
            <w:r w:rsidR="00BF2DD5" w:rsidRPr="00447FC5">
              <w:rPr>
                <w:rFonts w:ascii="Arial" w:hAnsi="Arial"/>
                <w:sz w:val="18"/>
                <w:lang w:eastAsia="zh-CN"/>
              </w:rPr>
              <w:t>F</w:t>
            </w:r>
            <w:r w:rsidR="004B3FFF">
              <w:rPr>
                <w:rFonts w:ascii="Arial" w:hAnsi="Arial"/>
                <w:sz w:val="18"/>
                <w:lang w:eastAsia="zh-CN"/>
              </w:rPr>
              <w:t>1</w:t>
            </w:r>
            <w:r w:rsidR="00BF2DD5" w:rsidRPr="00447FC5">
              <w:rPr>
                <w:rFonts w:ascii="Arial" w:hAnsi="Arial"/>
                <w:sz w:val="18"/>
                <w:lang w:eastAsia="zh-CN"/>
              </w:rPr>
              <w:t xml:space="preserve"> + G + H + J0 + J1 + J2</w:t>
            </w:r>
            <w:r w:rsidR="00BF2DD5">
              <w:rPr>
                <w:rFonts w:ascii="Arial" w:hAnsi="Arial"/>
                <w:sz w:val="18"/>
                <w:lang w:eastAsia="zh-CN"/>
              </w:rPr>
              <w:t xml:space="preserve"> + K</w:t>
            </w:r>
            <w:r w:rsidR="00341873">
              <w:rPr>
                <w:rFonts w:ascii="Arial" w:hAnsi="Arial"/>
                <w:sz w:val="18"/>
                <w:lang w:eastAsia="zh-CN"/>
              </w:rPr>
              <w:t xml:space="preserve"> + O</w:t>
            </w:r>
            <w:r w:rsidR="0095130A">
              <w:rPr>
                <w:rFonts w:ascii="Arial" w:hAnsi="Arial" w:cs="Arial"/>
                <w:sz w:val="18"/>
                <w:szCs w:val="18"/>
              </w:rPr>
              <w:t xml:space="preserve"> +</w:t>
            </w:r>
            <w:r w:rsidRPr="00780B5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80B56">
              <w:rPr>
                <w:rFonts w:ascii="Arial" w:hAnsi="Arial" w:cs="Arial"/>
                <w:sz w:val="18"/>
                <w:szCs w:val="18"/>
              </w:rPr>
              <w:t>)</w:t>
            </w:r>
            <w:r w:rsidR="00786625">
              <w:rPr>
                <w:rFonts w:ascii="Arial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2518" w:type="dxa"/>
          </w:tcPr>
          <w:p w14:paraId="063D8A01" w14:textId="03C1D46E" w:rsidR="00BF2DD5" w:rsidRPr="00447FC5" w:rsidRDefault="0057283C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m1*</w:t>
            </w:r>
            <w:commentRangeStart w:id="120"/>
            <w:r w:rsidR="00BF2DD5" w:rsidRPr="00447FC5">
              <w:rPr>
                <w:rFonts w:ascii="Arial" w:eastAsia="MS Mincho" w:hAnsi="Arial"/>
                <w:sz w:val="18"/>
                <w:lang w:eastAsia="ja-JP"/>
              </w:rPr>
              <w:t>D1</w:t>
            </w:r>
            <w:commentRangeEnd w:id="120"/>
            <w:r w:rsidR="00F03307">
              <w:rPr>
                <w:rStyle w:val="CommentReference"/>
              </w:rPr>
              <w:commentReference w:id="120"/>
            </w:r>
            <w:r w:rsidR="00BF2DD5" w:rsidRPr="00447FC5">
              <w:rPr>
                <w:rFonts w:ascii="Arial" w:hAnsi="Arial"/>
                <w:sz w:val="18"/>
                <w:lang w:eastAsia="zh-CN"/>
              </w:rPr>
              <w:t xml:space="preserve"> </w:t>
            </w:r>
            <w:r w:rsidR="00E469EB">
              <w:rPr>
                <w:rFonts w:ascii="Arial" w:hAnsi="Arial"/>
                <w:sz w:val="18"/>
                <w:lang w:eastAsia="zh-CN"/>
              </w:rPr>
              <w:t>+ m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 w:rsidR="00E469EB">
              <w:rPr>
                <w:rFonts w:ascii="Arial" w:hAnsi="Arial"/>
                <w:sz w:val="18"/>
                <w:lang w:eastAsia="zh-CN"/>
              </w:rPr>
              <w:t>*D2</w:t>
            </w:r>
            <w:ins w:id="121" w:author="AlexM - Qualcomm" w:date="2021-10-28T12:01:00Z">
              <w:r w:rsidR="00F03307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="00F03307">
                <w:rPr>
                  <w:rFonts w:ascii="Arial" w:eastAsia="MS Mincho" w:hAnsi="Arial"/>
                  <w:sz w:val="18"/>
                  <w:lang w:eastAsia="ja-JP"/>
                </w:rPr>
                <w:t>+[m3*D3+[</w:t>
              </w:r>
              <w:commentRangeStart w:id="122"/>
              <w:r w:rsidR="00F03307">
                <w:rPr>
                  <w:rFonts w:ascii="Arial" w:eastAsia="MS Mincho" w:hAnsi="Arial"/>
                  <w:sz w:val="18"/>
                  <w:lang w:eastAsia="ja-JP"/>
                </w:rPr>
                <w:t>m4</w:t>
              </w:r>
              <w:commentRangeEnd w:id="122"/>
              <w:r w:rsidR="00F03307">
                <w:rPr>
                  <w:rStyle w:val="CommentReference"/>
                </w:rPr>
                <w:commentReference w:id="122"/>
              </w:r>
              <w:r w:rsidR="00F03307">
                <w:rPr>
                  <w:rFonts w:ascii="Arial" w:eastAsia="MS Mincho" w:hAnsi="Arial"/>
                  <w:sz w:val="18"/>
                  <w:lang w:eastAsia="ja-JP"/>
                </w:rPr>
                <w:t>*D4]</w:t>
              </w:r>
            </w:ins>
            <w:r w:rsidR="00E469EB">
              <w:rPr>
                <w:rFonts w:ascii="Arial" w:hAnsi="Arial"/>
                <w:sz w:val="18"/>
                <w:lang w:eastAsia="zh-CN"/>
              </w:rPr>
              <w:t xml:space="preserve"> </w:t>
            </w:r>
            <w:r w:rsidR="00BF2DD5" w:rsidRPr="00447FC5">
              <w:rPr>
                <w:rFonts w:ascii="Arial" w:hAnsi="Arial"/>
                <w:sz w:val="18"/>
                <w:lang w:eastAsia="zh-CN"/>
              </w:rPr>
              <w:t xml:space="preserve">+ </w:t>
            </w:r>
            <w:r w:rsidR="004B3FFF">
              <w:rPr>
                <w:rFonts w:ascii="Arial" w:hAnsi="Arial"/>
                <w:sz w:val="18"/>
                <w:lang w:eastAsia="zh-CN"/>
              </w:rPr>
              <w:t xml:space="preserve">E + </w:t>
            </w:r>
            <w:r w:rsidR="00E469EB">
              <w:rPr>
                <w:rFonts w:ascii="Arial" w:hAnsi="Arial"/>
                <w:sz w:val="18"/>
                <w:lang w:eastAsia="zh-CN"/>
              </w:rPr>
              <w:t>n*</w:t>
            </w:r>
            <w:r w:rsidR="00BF2DD5" w:rsidRPr="00447FC5">
              <w:rPr>
                <w:rFonts w:ascii="Arial" w:hAnsi="Arial"/>
                <w:sz w:val="18"/>
                <w:lang w:eastAsia="zh-CN"/>
              </w:rPr>
              <w:t>F</w:t>
            </w:r>
            <w:r w:rsidR="004B3FFF">
              <w:rPr>
                <w:rFonts w:ascii="Arial" w:hAnsi="Arial"/>
                <w:sz w:val="18"/>
                <w:lang w:eastAsia="zh-CN"/>
              </w:rPr>
              <w:t>1</w:t>
            </w:r>
            <w:r w:rsidR="00BF2DD5" w:rsidRPr="00447FC5">
              <w:rPr>
                <w:rFonts w:ascii="Arial" w:hAnsi="Arial"/>
                <w:sz w:val="18"/>
                <w:lang w:eastAsia="zh-CN"/>
              </w:rPr>
              <w:t xml:space="preserve"> + G + H </w:t>
            </w:r>
          </w:p>
          <w:p w14:paraId="01E40C2D" w14:textId="77777777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hAnsi="Arial"/>
                <w:sz w:val="18"/>
                <w:lang w:eastAsia="zh-CN"/>
              </w:rPr>
              <w:t>+ J0 + J1 + J2</w:t>
            </w:r>
            <w:r>
              <w:rPr>
                <w:rFonts w:ascii="Arial" w:hAnsi="Arial"/>
                <w:sz w:val="18"/>
                <w:lang w:eastAsia="zh-CN"/>
              </w:rPr>
              <w:t xml:space="preserve"> + K</w:t>
            </w:r>
            <w:r w:rsidR="00786625">
              <w:rPr>
                <w:rFonts w:ascii="Arial" w:hAnsi="Arial"/>
                <w:sz w:val="18"/>
                <w:lang w:eastAsia="zh-CN"/>
              </w:rPr>
              <w:t xml:space="preserve"> + </w:t>
            </w:r>
            <w:r w:rsidR="0058175B">
              <w:rPr>
                <w:rFonts w:ascii="Arial" w:hAnsi="Arial"/>
                <w:sz w:val="18"/>
                <w:lang w:eastAsia="zh-CN"/>
              </w:rPr>
              <w:t xml:space="preserve">O </w:t>
            </w:r>
            <w:r w:rsidR="00976CE5">
              <w:rPr>
                <w:rFonts w:ascii="Arial" w:hAnsi="Arial"/>
                <w:sz w:val="18"/>
                <w:lang w:eastAsia="zh-CN"/>
              </w:rPr>
              <w:t>+ L0 + L1 + M</w:t>
            </w:r>
          </w:p>
        </w:tc>
        <w:tc>
          <w:tcPr>
            <w:tcW w:w="1758" w:type="dxa"/>
          </w:tcPr>
          <w:p w14:paraId="24B3DC96" w14:textId="24488170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2, Note 3</w:t>
            </w:r>
            <w:r w:rsidR="00E469EB">
              <w:rPr>
                <w:rFonts w:ascii="Arial" w:eastAsia="MS Mincho" w:hAnsi="Arial"/>
                <w:sz w:val="18"/>
                <w:lang w:eastAsia="ja-JP"/>
              </w:rPr>
              <w:t>, Note 4</w:t>
            </w:r>
            <w:r w:rsidR="00976CE5">
              <w:rPr>
                <w:rFonts w:ascii="Arial" w:eastAsia="MS Mincho" w:hAnsi="Arial"/>
                <w:sz w:val="18"/>
                <w:lang w:eastAsia="ja-JP"/>
              </w:rPr>
              <w:t>, Note 5</w:t>
            </w:r>
            <w:r w:rsidR="0057283C">
              <w:rPr>
                <w:rFonts w:ascii="Arial" w:eastAsia="MS Mincho" w:hAnsi="Arial"/>
                <w:sz w:val="18"/>
                <w:lang w:eastAsia="ja-JP"/>
              </w:rPr>
              <w:t>, Note 6</w:t>
            </w:r>
            <w:r w:rsidR="009E21B6">
              <w:rPr>
                <w:rFonts w:ascii="Arial" w:eastAsia="MS Mincho" w:hAnsi="Arial"/>
                <w:sz w:val="18"/>
                <w:lang w:eastAsia="ja-JP"/>
              </w:rPr>
              <w:t>, Note 7, Note 8</w:t>
            </w:r>
            <w:ins w:id="123" w:author="AlexM - Qualcomm" w:date="2021-10-28T11:51:00Z">
              <w:r w:rsidR="00881395">
                <w:rPr>
                  <w:rFonts w:ascii="Arial" w:eastAsia="MS Mincho" w:hAnsi="Arial"/>
                  <w:sz w:val="18"/>
                  <w:lang w:eastAsia="ja-JP"/>
                </w:rPr>
                <w:t>, Note 9</w:t>
              </w:r>
            </w:ins>
          </w:p>
        </w:tc>
      </w:tr>
      <w:tr w:rsidR="00BF2DD5" w:rsidRPr="00447FC5" w14:paraId="02F51187" w14:textId="77777777" w:rsidTr="00E469EB">
        <w:trPr>
          <w:trHeight w:val="257"/>
        </w:trPr>
        <w:tc>
          <w:tcPr>
            <w:tcW w:w="9918" w:type="dxa"/>
            <w:gridSpan w:val="4"/>
          </w:tcPr>
          <w:p w14:paraId="71928201" w14:textId="77777777" w:rsidR="00BF2DD5" w:rsidRPr="009F3EE1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1:</w:t>
            </w: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>UE is not required to decode more than two PDSCH simultaneously, and decoding prioritization when more than two are received is up to UE implementation.</w:t>
            </w:r>
          </w:p>
          <w:p w14:paraId="1C9248F7" w14:textId="77777777" w:rsidR="00BF2DD5" w:rsidRPr="009F3EE1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2:</w:t>
            </w: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>For PCell, UE is not required to decode SI-RNTI PDSCH simultaneously with C-RNTI PDSCH, unless in FR1.</w:t>
            </w:r>
          </w:p>
          <w:p w14:paraId="3305F516" w14:textId="77777777" w:rsidR="00BF2DD5" w:rsidRPr="00670F2F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3:</w:t>
            </w:r>
            <w:r w:rsidR="00FD31B2"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Supported combinations are subject to UE capabilities for dual connectivity, carrier aggregation, receiving of group TPC commands, pre-emption indication and dynamic SFI monitoring.</w:t>
            </w:r>
          </w:p>
          <w:p w14:paraId="0698202B" w14:textId="77777777" w:rsidR="00976CE5" w:rsidRPr="00670F2F" w:rsidRDefault="00E469EB" w:rsidP="00976C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4:</w:t>
            </w: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 w:rsidRPr="00670F2F">
              <w:rPr>
                <w:rFonts w:ascii="Arial" w:hAnsi="Arial" w:cs="Arial"/>
                <w:sz w:val="18"/>
                <w:szCs w:val="18"/>
              </w:rPr>
              <w:t>The values of m</w:t>
            </w:r>
            <w:r w:rsidR="0057283C" w:rsidRPr="00670F2F">
              <w:rPr>
                <w:rFonts w:ascii="Arial" w:hAnsi="Arial" w:cs="Arial"/>
                <w:sz w:val="18"/>
                <w:szCs w:val="18"/>
              </w:rPr>
              <w:t>2</w:t>
            </w:r>
            <w:r w:rsidRPr="00670F2F">
              <w:rPr>
                <w:rFonts w:ascii="Arial" w:hAnsi="Arial" w:cs="Arial"/>
                <w:sz w:val="18"/>
                <w:szCs w:val="18"/>
              </w:rPr>
              <w:t xml:space="preserve"> ≥ 0 and n≥ 0 in the supported combinations are subject to the UE capability.</w:t>
            </w:r>
            <w:r w:rsidR="00976CE5" w:rsidRPr="00670F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16B690" w14:textId="77777777" w:rsidR="0057283C" w:rsidRPr="00670F2F" w:rsidRDefault="00976CE5" w:rsidP="00572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70F2F">
              <w:rPr>
                <w:rFonts w:ascii="Arial" w:eastAsia="MS Mincho" w:hAnsi="Arial" w:cs="Arial"/>
                <w:sz w:val="18"/>
                <w:szCs w:val="18"/>
              </w:rPr>
              <w:t>Note 5:</w:t>
            </w:r>
            <w:r w:rsidR="00780B56"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 w:rsidRPr="00670F2F">
              <w:rPr>
                <w:rFonts w:ascii="Arial" w:eastAsia="MS Mincho" w:hAnsi="Arial" w:cs="Arial"/>
                <w:sz w:val="18"/>
                <w:szCs w:val="18"/>
              </w:rPr>
              <w:t xml:space="preserve">Support of monitoring PDCCH with </w:t>
            </w: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SL-RNTI</w:t>
            </w:r>
            <w:r w:rsidRPr="00670F2F"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r w:rsidRPr="00670F2F">
              <w:rPr>
                <w:rFonts w:ascii="Arial" w:hAnsi="Arial" w:cs="Arial"/>
                <w:sz w:val="18"/>
                <w:szCs w:val="18"/>
                <w:lang w:eastAsia="zh-CN"/>
              </w:rPr>
              <w:t>SL</w:t>
            </w:r>
            <w:r w:rsidR="00D739A3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670F2F">
              <w:rPr>
                <w:rFonts w:ascii="Arial" w:hAnsi="Arial" w:cs="Arial"/>
                <w:sz w:val="18"/>
                <w:szCs w:val="18"/>
                <w:lang w:eastAsia="zh-CN"/>
              </w:rPr>
              <w:t>CS-RNTI</w:t>
            </w:r>
            <w:r w:rsidRPr="00670F2F"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r w:rsidRPr="00670F2F">
              <w:rPr>
                <w:rFonts w:ascii="Arial" w:hAnsi="Arial" w:cs="Arial"/>
                <w:sz w:val="18"/>
                <w:szCs w:val="18"/>
              </w:rPr>
              <w:t>SL Semi-Persistent Scheduling V-RNTI</w:t>
            </w:r>
            <w:r w:rsidRPr="00670F2F">
              <w:rPr>
                <w:rFonts w:ascii="Arial" w:eastAsia="MS Mincho" w:hAnsi="Arial" w:cs="Arial"/>
                <w:sz w:val="18"/>
                <w:szCs w:val="18"/>
              </w:rPr>
              <w:t xml:space="preserve"> are subject to UE capability.</w:t>
            </w:r>
            <w:r w:rsidR="0057283C" w:rsidRPr="00670F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667AD8" w14:textId="77777777" w:rsidR="009E21B6" w:rsidRPr="009F3EE1" w:rsidRDefault="0057283C" w:rsidP="009E21B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F3EE1">
              <w:rPr>
                <w:rFonts w:ascii="Arial" w:eastAsia="MS Mincho" w:hAnsi="Arial" w:cs="Arial"/>
                <w:sz w:val="18"/>
                <w:szCs w:val="18"/>
              </w:rPr>
              <w:t>Note 6:</w:t>
            </w: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 w:rsidRPr="00670F2F">
              <w:rPr>
                <w:rFonts w:ascii="Arial" w:hAnsi="Arial" w:cs="Arial"/>
                <w:sz w:val="18"/>
                <w:szCs w:val="18"/>
              </w:rPr>
              <w:t>The values of m1 ≥ 1 in the supported combinations are subject to the UE capability.</w:t>
            </w:r>
            <w:r w:rsidR="009E21B6"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</w:p>
          <w:p w14:paraId="2D8383B7" w14:textId="77777777" w:rsidR="009E21B6" w:rsidRPr="00670F2F" w:rsidRDefault="009E21B6" w:rsidP="009E21B6">
            <w:pPr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7:</w:t>
            </w: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>In Active time, a UE is not expected to monitor the DCI format for the PDCCH scrambled by PS-RNTI</w:t>
            </w: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.</w:t>
            </w:r>
          </w:p>
          <w:p w14:paraId="13B14F82" w14:textId="77777777" w:rsidR="00E469EB" w:rsidRDefault="009E21B6" w:rsidP="00780B56">
            <w:pPr>
              <w:spacing w:after="0"/>
              <w:rPr>
                <w:ins w:id="124" w:author="AlexM - Qualcomm" w:date="2021-10-28T11:52:00Z"/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8:</w:t>
            </w:r>
            <w:r w:rsidR="00780B56"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The PDCCH scrambled by PS-RNTI can only be configured on the PCell and PSCell.</w:t>
            </w:r>
          </w:p>
          <w:p w14:paraId="2960D5C1" w14:textId="35771746" w:rsidR="009E7305" w:rsidRPr="0002694E" w:rsidRDefault="009E7305" w:rsidP="0002694E">
            <w:pPr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  <w:rPrChange w:id="125" w:author="AlexM - Qualcomm" w:date="2021-10-28T11:55:00Z">
                  <w:rPr>
                    <w:rFonts w:eastAsia="MS Mincho"/>
                    <w:lang w:eastAsia="ja-JP"/>
                  </w:rPr>
                </w:rPrChange>
              </w:rPr>
            </w:pPr>
            <w:ins w:id="126" w:author="AlexM - Qualcomm" w:date="2021-10-28T11:52:00Z">
              <w:r w:rsidRPr="0002694E">
                <w:rPr>
                  <w:rFonts w:ascii="Arial" w:eastAsia="MS Mincho" w:hAnsi="Arial" w:cs="Arial"/>
                  <w:sz w:val="18"/>
                  <w:szCs w:val="18"/>
                  <w:lang w:eastAsia="ja-JP"/>
                  <w:rPrChange w:id="127" w:author="AlexM - Qualcomm" w:date="2021-10-28T11:55:00Z">
                    <w:rPr>
                      <w:rFonts w:eastAsia="MS Mincho"/>
                      <w:lang w:eastAsia="ja-JP"/>
                    </w:rPr>
                  </w:rPrChange>
                </w:rPr>
                <w:t xml:space="preserve">Note 9:     </w:t>
              </w:r>
            </w:ins>
            <w:ins w:id="128" w:author="AlexM - Qualcomm" w:date="2021-10-28T11:54:00Z">
              <w:r w:rsidR="0002694E" w:rsidRPr="0002694E">
                <w:rPr>
                  <w:rFonts w:ascii="Arial" w:eastAsia="MS Mincho" w:hAnsi="Arial" w:cs="Arial"/>
                  <w:sz w:val="18"/>
                  <w:szCs w:val="18"/>
                  <w:lang w:eastAsia="ja-JP"/>
                  <w:rPrChange w:id="129" w:author="AlexM - Qualcomm" w:date="2021-10-28T11:55:00Z">
                    <w:rPr>
                      <w:rFonts w:eastAsia="MS Mincho"/>
                      <w:lang w:eastAsia="ja-JP"/>
                    </w:rPr>
                  </w:rPrChange>
                </w:rPr>
                <w:t xml:space="preserve"> </w:t>
              </w:r>
            </w:ins>
            <w:ins w:id="130" w:author="AlexM - Qualcomm" w:date="2021-10-28T12:02:00Z">
              <w:r w:rsidR="00814EF4">
                <w:rPr>
                  <w:rFonts w:ascii="Arial" w:eastAsia="MS Mincho" w:hAnsi="Arial" w:cs="Arial"/>
                  <w:sz w:val="18"/>
                  <w:szCs w:val="18"/>
                </w:rPr>
                <w:t>T</w:t>
              </w:r>
              <w:r w:rsidR="000E5A98">
                <w:rPr>
                  <w:rFonts w:ascii="Arial" w:hAnsi="Arial" w:cs="Arial"/>
                  <w:sz w:val="18"/>
                  <w:szCs w:val="18"/>
                </w:rPr>
                <w:t>he</w:t>
              </w:r>
              <w:r w:rsidR="000E5A98" w:rsidRPr="00670F2F">
                <w:rPr>
                  <w:rFonts w:ascii="Arial" w:hAnsi="Arial" w:cs="Arial"/>
                  <w:sz w:val="18"/>
                  <w:szCs w:val="18"/>
                </w:rPr>
                <w:t xml:space="preserve"> values of m</w:t>
              </w:r>
              <w:r w:rsidR="000E5A98">
                <w:rPr>
                  <w:rFonts w:ascii="Arial" w:hAnsi="Arial" w:cs="Arial"/>
                  <w:sz w:val="18"/>
                  <w:szCs w:val="18"/>
                </w:rPr>
                <w:t>3</w:t>
              </w:r>
              <w:r w:rsidR="000E5A98" w:rsidRPr="00670F2F">
                <w:rPr>
                  <w:rFonts w:ascii="Arial" w:hAnsi="Arial" w:cs="Arial"/>
                  <w:sz w:val="18"/>
                  <w:szCs w:val="18"/>
                </w:rPr>
                <w:t xml:space="preserve"> ≥ 0 and </w:t>
              </w:r>
              <w:r w:rsidR="000E5A98">
                <w:rPr>
                  <w:rFonts w:ascii="Arial" w:hAnsi="Arial" w:cs="Arial"/>
                  <w:sz w:val="18"/>
                  <w:szCs w:val="18"/>
                </w:rPr>
                <w:t>m4</w:t>
              </w:r>
              <w:r w:rsidR="000E5A98" w:rsidRPr="00670F2F">
                <w:rPr>
                  <w:rFonts w:ascii="Arial" w:hAnsi="Arial" w:cs="Arial"/>
                  <w:sz w:val="18"/>
                  <w:szCs w:val="18"/>
                </w:rPr>
                <w:t>≥0 are subject to UE capability</w:t>
              </w:r>
            </w:ins>
            <w:ins w:id="131" w:author="AlexM - Qualcomm" w:date="2021-10-28T12:06:00Z">
              <w:r w:rsidR="00B45EEC">
                <w:rPr>
                  <w:rFonts w:ascii="Arial" w:hAnsi="Arial" w:cs="Arial"/>
                  <w:sz w:val="18"/>
                  <w:szCs w:val="18"/>
                </w:rPr>
                <w:t xml:space="preserve"> and a</w:t>
              </w:r>
              <w:r w:rsidR="00B45EEC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>ppli</w:t>
              </w:r>
            </w:ins>
            <w:ins w:id="132" w:author="AlexM - Qualcomm" w:date="2021-11-03T15:04:00Z">
              <w:r w:rsidR="008D1A7F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>c</w:t>
              </w:r>
            </w:ins>
            <w:ins w:id="133" w:author="AlexM - Qualcomm" w:date="2021-10-28T12:06:00Z">
              <w:r w:rsidR="00B45EEC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>able to</w:t>
              </w:r>
              <w:r w:rsidR="00B45EEC" w:rsidRPr="00A66B58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 xml:space="preserve"> RRC</w:t>
              </w:r>
              <w:r w:rsidR="000D5238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 xml:space="preserve"> connected</w:t>
              </w:r>
              <w:r w:rsidR="00B45EEC" w:rsidRPr="00A66B58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 xml:space="preserve"> UEs</w:t>
              </w:r>
            </w:ins>
          </w:p>
        </w:tc>
      </w:tr>
    </w:tbl>
    <w:p w14:paraId="0EAE154E" w14:textId="77777777" w:rsidR="00447FC5" w:rsidRDefault="00447FC5" w:rsidP="00130FAB"/>
    <w:p w14:paraId="4773F9B9" w14:textId="77777777" w:rsidR="00976CE5" w:rsidRDefault="00976CE5" w:rsidP="00976CE5">
      <w:pPr>
        <w:pStyle w:val="Heading2"/>
      </w:pPr>
      <w:bookmarkStart w:id="134" w:name="_Toc28959283"/>
      <w:bookmarkStart w:id="135" w:name="_Toc51602241"/>
      <w:r>
        <w:t>6.3</w:t>
      </w:r>
      <w:r>
        <w:tab/>
        <w:t>Sidelink</w:t>
      </w:r>
      <w:bookmarkEnd w:id="134"/>
      <w:bookmarkEnd w:id="135"/>
    </w:p>
    <w:p w14:paraId="47401B61" w14:textId="77777777" w:rsidR="00976CE5" w:rsidRDefault="00976CE5" w:rsidP="00976CE5">
      <w:r w:rsidRPr="00F55E3B">
        <w:t>The table</w:t>
      </w:r>
      <w:r>
        <w:t>s</w:t>
      </w:r>
      <w:r w:rsidRPr="00F55E3B">
        <w:t xml:space="preserve"> </w:t>
      </w:r>
      <w:r>
        <w:t>6</w:t>
      </w:r>
      <w:r w:rsidRPr="00676B06">
        <w:t>.</w:t>
      </w:r>
      <w:r>
        <w:t>3</w:t>
      </w:r>
      <w:r w:rsidRPr="00676B06">
        <w:t>-1</w:t>
      </w:r>
      <w:r>
        <w:t xml:space="preserve"> and 6.3-2</w:t>
      </w:r>
      <w:r w:rsidRPr="00676B06">
        <w:t xml:space="preserve"> </w:t>
      </w:r>
      <w:r w:rsidRPr="00B0176B">
        <w:t>describe the possible combinations of physical channels that can be sent simultaneously in the sidelink</w:t>
      </w:r>
      <w:r>
        <w:t xml:space="preserve"> by a UE. Table 6.3-1 introduces notation for a sidelink "Transmission Type" which represents a physical channel, and any associated transport channel. Table 6.3-2 describes the combinations of these "Transmission Types" which are supported by the UE depending on capabilities [8, TS 38.306], and enumerates how many of each can be transmitted simultaneously.</w:t>
      </w:r>
    </w:p>
    <w:p w14:paraId="016724AB" w14:textId="77777777" w:rsidR="00976CE5" w:rsidRDefault="00976CE5" w:rsidP="00976CE5">
      <w:pPr>
        <w:pStyle w:val="TH"/>
      </w:pPr>
      <w:r w:rsidRPr="00F55E3B">
        <w:t xml:space="preserve">Table </w:t>
      </w:r>
      <w:r>
        <w:rPr>
          <w:lang w:val="en-US"/>
        </w:rPr>
        <w:t>6</w:t>
      </w:r>
      <w:r w:rsidRPr="00F55E3B">
        <w:t>.</w:t>
      </w:r>
      <w:r>
        <w:t>3</w:t>
      </w:r>
      <w:r w:rsidRPr="00F55E3B">
        <w:t xml:space="preserve">-1: </w:t>
      </w:r>
      <w:r>
        <w:t>Sidelink "Transmission</w:t>
      </w:r>
      <w:r w:rsidRPr="00F55E3B">
        <w:t xml:space="preserve"> Types</w:t>
      </w:r>
      <w:r>
        <w:t>"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240"/>
        <w:gridCol w:w="2610"/>
        <w:gridCol w:w="2221"/>
      </w:tblGrid>
      <w:tr w:rsidR="00976CE5" w:rsidRPr="00F55E3B" w14:paraId="471EEC6E" w14:textId="77777777" w:rsidTr="0058175B">
        <w:trPr>
          <w:trHeight w:val="60"/>
        </w:trPr>
        <w:tc>
          <w:tcPr>
            <w:tcW w:w="1818" w:type="dxa"/>
          </w:tcPr>
          <w:p w14:paraId="6CF67216" w14:textId="77777777" w:rsidR="00976CE5" w:rsidRPr="0016131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"Transmission Type"</w:t>
            </w:r>
          </w:p>
        </w:tc>
        <w:tc>
          <w:tcPr>
            <w:tcW w:w="3240" w:type="dxa"/>
          </w:tcPr>
          <w:p w14:paraId="45839826" w14:textId="77777777" w:rsidR="00976CE5" w:rsidRPr="0016131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Physical Channel</w:t>
            </w:r>
          </w:p>
        </w:tc>
        <w:tc>
          <w:tcPr>
            <w:tcW w:w="2610" w:type="dxa"/>
          </w:tcPr>
          <w:p w14:paraId="6470CD3C" w14:textId="77777777" w:rsidR="00976CE5" w:rsidRPr="0016131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Associated</w:t>
            </w:r>
            <w:r w:rsidRPr="00161310">
              <w:rPr>
                <w:rFonts w:eastAsia="MS Mincho"/>
                <w:lang w:eastAsia="ja-JP"/>
              </w:rPr>
              <w:br/>
              <w:t>Transport Channel</w:t>
            </w:r>
          </w:p>
        </w:tc>
        <w:tc>
          <w:tcPr>
            <w:tcW w:w="2221" w:type="dxa"/>
          </w:tcPr>
          <w:p w14:paraId="567E520F" w14:textId="77777777" w:rsidR="00976CE5" w:rsidRPr="0016131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Comment</w:t>
            </w:r>
          </w:p>
        </w:tc>
      </w:tr>
      <w:tr w:rsidR="00976CE5" w:rsidRPr="00F55E3B" w14:paraId="2AE69B1A" w14:textId="77777777" w:rsidTr="0058175B">
        <w:tc>
          <w:tcPr>
            <w:tcW w:w="1818" w:type="dxa"/>
          </w:tcPr>
          <w:p w14:paraId="08610FC8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3240" w:type="dxa"/>
          </w:tcPr>
          <w:p w14:paraId="0EA71AA4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PSBCH</w:t>
            </w:r>
          </w:p>
        </w:tc>
        <w:tc>
          <w:tcPr>
            <w:tcW w:w="2610" w:type="dxa"/>
          </w:tcPr>
          <w:p w14:paraId="3BB5B4C9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SL-BCH</w:t>
            </w:r>
          </w:p>
        </w:tc>
        <w:tc>
          <w:tcPr>
            <w:tcW w:w="2221" w:type="dxa"/>
          </w:tcPr>
          <w:p w14:paraId="44E54721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976CE5" w:rsidRPr="00F55E3B" w14:paraId="3F05E097" w14:textId="77777777" w:rsidTr="0058175B">
        <w:tc>
          <w:tcPr>
            <w:tcW w:w="1818" w:type="dxa"/>
          </w:tcPr>
          <w:p w14:paraId="6BD8ED50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</w:t>
            </w:r>
          </w:p>
        </w:tc>
        <w:tc>
          <w:tcPr>
            <w:tcW w:w="3240" w:type="dxa"/>
          </w:tcPr>
          <w:p w14:paraId="7C151117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PSSCH</w:t>
            </w:r>
          </w:p>
        </w:tc>
        <w:tc>
          <w:tcPr>
            <w:tcW w:w="2610" w:type="dxa"/>
          </w:tcPr>
          <w:p w14:paraId="4F3DA973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SL-SCH</w:t>
            </w:r>
          </w:p>
        </w:tc>
        <w:tc>
          <w:tcPr>
            <w:tcW w:w="2221" w:type="dxa"/>
          </w:tcPr>
          <w:p w14:paraId="0B9A71A1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976CE5" w:rsidRPr="00F55E3B" w14:paraId="3BE54F24" w14:textId="77777777" w:rsidTr="0058175B">
        <w:tc>
          <w:tcPr>
            <w:tcW w:w="1818" w:type="dxa"/>
          </w:tcPr>
          <w:p w14:paraId="5F85D60C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</w:t>
            </w:r>
          </w:p>
        </w:tc>
        <w:tc>
          <w:tcPr>
            <w:tcW w:w="3240" w:type="dxa"/>
          </w:tcPr>
          <w:p w14:paraId="2C71785B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PSCCH</w:t>
            </w:r>
          </w:p>
        </w:tc>
        <w:tc>
          <w:tcPr>
            <w:tcW w:w="2610" w:type="dxa"/>
          </w:tcPr>
          <w:p w14:paraId="1823076A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SL-SCH</w:t>
            </w:r>
          </w:p>
        </w:tc>
        <w:tc>
          <w:tcPr>
            <w:tcW w:w="2221" w:type="dxa"/>
          </w:tcPr>
          <w:p w14:paraId="12E02482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976CE5" w:rsidRPr="00F55E3B" w14:paraId="2A3E481E" w14:textId="77777777" w:rsidTr="0058175B">
        <w:tc>
          <w:tcPr>
            <w:tcW w:w="1818" w:type="dxa"/>
          </w:tcPr>
          <w:p w14:paraId="6719EF98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</w:t>
            </w:r>
          </w:p>
        </w:tc>
        <w:tc>
          <w:tcPr>
            <w:tcW w:w="3240" w:type="dxa"/>
            <w:shd w:val="clear" w:color="auto" w:fill="auto"/>
          </w:tcPr>
          <w:p w14:paraId="69097A0D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4500A8">
              <w:t>PSFCH</w:t>
            </w:r>
          </w:p>
        </w:tc>
        <w:tc>
          <w:tcPr>
            <w:tcW w:w="2610" w:type="dxa"/>
          </w:tcPr>
          <w:p w14:paraId="2B9C2AC7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FB02D6">
              <w:rPr>
                <w:lang w:eastAsia="zh-CN"/>
              </w:rPr>
              <w:t>N/A</w:t>
            </w:r>
          </w:p>
        </w:tc>
        <w:tc>
          <w:tcPr>
            <w:tcW w:w="2221" w:type="dxa"/>
          </w:tcPr>
          <w:p w14:paraId="2121D6E8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976CE5" w:rsidRPr="00F55E3B" w14:paraId="5D7E5368" w14:textId="77777777" w:rsidTr="0058175B">
        <w:tc>
          <w:tcPr>
            <w:tcW w:w="9889" w:type="dxa"/>
            <w:gridSpan w:val="4"/>
          </w:tcPr>
          <w:p w14:paraId="32616577" w14:textId="77777777" w:rsidR="00976CE5" w:rsidRPr="009E627C" w:rsidRDefault="00976CE5" w:rsidP="0058175B">
            <w:pPr>
              <w:pStyle w:val="TAN"/>
              <w:rPr>
                <w:rFonts w:eastAsia="MS Mincho"/>
                <w:lang w:eastAsia="ja-JP"/>
              </w:rPr>
            </w:pPr>
          </w:p>
        </w:tc>
      </w:tr>
    </w:tbl>
    <w:p w14:paraId="52529A11" w14:textId="77777777" w:rsidR="00976CE5" w:rsidRDefault="00976CE5" w:rsidP="00780B56"/>
    <w:p w14:paraId="45ED5D7C" w14:textId="77777777" w:rsidR="00976CE5" w:rsidRPr="00103AAD" w:rsidRDefault="00976CE5" w:rsidP="00976CE5">
      <w:pPr>
        <w:pStyle w:val="TH"/>
        <w:rPr>
          <w:rFonts w:eastAsia="SimSun"/>
          <w:lang w:eastAsia="zh-CN"/>
        </w:rPr>
      </w:pPr>
      <w:r w:rsidRPr="00F55E3B">
        <w:t xml:space="preserve">Table </w:t>
      </w:r>
      <w:r>
        <w:rPr>
          <w:lang w:val="en-US"/>
        </w:rPr>
        <w:t>6</w:t>
      </w:r>
      <w:r w:rsidRPr="00F55E3B">
        <w:t>.</w:t>
      </w:r>
      <w:r>
        <w:t>3</w:t>
      </w:r>
      <w:r w:rsidRPr="00F55E3B">
        <w:t>-</w:t>
      </w:r>
      <w:r>
        <w:t>2</w:t>
      </w:r>
      <w:r w:rsidRPr="00F55E3B">
        <w:t xml:space="preserve">: </w:t>
      </w:r>
      <w:r>
        <w:t>Sidelink "Transmission Type" combinations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5"/>
        <w:gridCol w:w="2357"/>
      </w:tblGrid>
      <w:tr w:rsidR="00976CE5" w:rsidRPr="00CA2470" w14:paraId="4CA1F27B" w14:textId="77777777" w:rsidTr="0058175B">
        <w:trPr>
          <w:trHeight w:val="271"/>
        </w:trPr>
        <w:tc>
          <w:tcPr>
            <w:tcW w:w="7645" w:type="dxa"/>
          </w:tcPr>
          <w:p w14:paraId="3E2839AF" w14:textId="77777777" w:rsidR="00976CE5" w:rsidRPr="00CA247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 w:rsidRPr="00CA2470">
              <w:rPr>
                <w:rFonts w:eastAsia="MS Mincho"/>
                <w:lang w:eastAsia="ja-JP"/>
              </w:rPr>
              <w:t xml:space="preserve">Supported Combinations </w:t>
            </w:r>
          </w:p>
        </w:tc>
        <w:tc>
          <w:tcPr>
            <w:tcW w:w="2357" w:type="dxa"/>
          </w:tcPr>
          <w:p w14:paraId="2839CE09" w14:textId="77777777" w:rsidR="00976CE5" w:rsidRPr="00CA247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 w:rsidRPr="00CA2470">
              <w:rPr>
                <w:rFonts w:eastAsia="MS Mincho"/>
                <w:lang w:eastAsia="ja-JP"/>
              </w:rPr>
              <w:t>Comment</w:t>
            </w:r>
          </w:p>
        </w:tc>
      </w:tr>
      <w:tr w:rsidR="00976CE5" w:rsidRPr="00CA2470" w14:paraId="5A82ABFC" w14:textId="77777777" w:rsidTr="0058175B">
        <w:trPr>
          <w:trHeight w:val="287"/>
        </w:trPr>
        <w:tc>
          <w:tcPr>
            <w:tcW w:w="7645" w:type="dxa"/>
          </w:tcPr>
          <w:p w14:paraId="7BE02FE6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A</w:t>
            </w:r>
          </w:p>
        </w:tc>
        <w:tc>
          <w:tcPr>
            <w:tcW w:w="2357" w:type="dxa"/>
          </w:tcPr>
          <w:p w14:paraId="629A74E0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976CE5" w:rsidRPr="00CA2470" w14:paraId="2B6A4D8A" w14:textId="77777777" w:rsidTr="0058175B">
        <w:trPr>
          <w:trHeight w:val="287"/>
        </w:trPr>
        <w:tc>
          <w:tcPr>
            <w:tcW w:w="7645" w:type="dxa"/>
          </w:tcPr>
          <w:p w14:paraId="620CD0FD" w14:textId="77777777" w:rsidR="00976CE5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B</w:t>
            </w:r>
          </w:p>
        </w:tc>
        <w:tc>
          <w:tcPr>
            <w:tcW w:w="2357" w:type="dxa"/>
          </w:tcPr>
          <w:p w14:paraId="20BA7013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976CE5" w:rsidRPr="00CA2470" w14:paraId="71A2EFED" w14:textId="77777777" w:rsidTr="0058175B">
        <w:trPr>
          <w:trHeight w:val="287"/>
        </w:trPr>
        <w:tc>
          <w:tcPr>
            <w:tcW w:w="7645" w:type="dxa"/>
          </w:tcPr>
          <w:p w14:paraId="282D694C" w14:textId="77777777" w:rsidR="00976CE5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C</w:t>
            </w:r>
          </w:p>
        </w:tc>
        <w:tc>
          <w:tcPr>
            <w:tcW w:w="2357" w:type="dxa"/>
          </w:tcPr>
          <w:p w14:paraId="712D4AFE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976CE5" w:rsidRPr="00CA2470" w14:paraId="6C7FEAD9" w14:textId="77777777" w:rsidTr="0058175B">
        <w:trPr>
          <w:trHeight w:val="287"/>
        </w:trPr>
        <w:tc>
          <w:tcPr>
            <w:tcW w:w="7645" w:type="dxa"/>
          </w:tcPr>
          <w:p w14:paraId="12DB4878" w14:textId="77777777" w:rsidR="00976CE5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m:oMath>
              <m:r>
                <w:rPr>
                  <w:rFonts w:ascii="Cambria Math" w:eastAsia="MS Mincho" w:hAnsi="Cambria Math"/>
                  <w:sz w:val="18"/>
                  <w:lang w:eastAsia="ja-JP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>
              <w:rPr>
                <w:rFonts w:ascii="Arial" w:hAnsi="Arial"/>
                <w:sz w:val="18"/>
                <w:lang w:eastAsia="ja-JP"/>
              </w:rPr>
              <w:t xml:space="preserve"> D</w:t>
            </w:r>
          </w:p>
        </w:tc>
        <w:tc>
          <w:tcPr>
            <w:tcW w:w="2357" w:type="dxa"/>
          </w:tcPr>
          <w:p w14:paraId="0177D055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976CE5" w:rsidRPr="00CA2470" w14:paraId="5324F724" w14:textId="77777777" w:rsidTr="0058175B">
        <w:trPr>
          <w:trHeight w:val="287"/>
        </w:trPr>
        <w:tc>
          <w:tcPr>
            <w:tcW w:w="7645" w:type="dxa"/>
          </w:tcPr>
          <w:p w14:paraId="026179DA" w14:textId="77777777" w:rsidR="00976CE5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B+C</w:t>
            </w:r>
          </w:p>
        </w:tc>
        <w:tc>
          <w:tcPr>
            <w:tcW w:w="2357" w:type="dxa"/>
          </w:tcPr>
          <w:p w14:paraId="708C5850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976CE5" w:rsidRPr="00CA2470" w14:paraId="00FE02B4" w14:textId="77777777" w:rsidTr="0058175B">
        <w:trPr>
          <w:trHeight w:val="271"/>
        </w:trPr>
        <w:tc>
          <w:tcPr>
            <w:tcW w:w="10002" w:type="dxa"/>
            <w:gridSpan w:val="2"/>
          </w:tcPr>
          <w:p w14:paraId="4C29F738" w14:textId="77777777" w:rsidR="00976CE5" w:rsidRPr="007C36D6" w:rsidRDefault="00976CE5" w:rsidP="00780B56">
            <w:pPr>
              <w:pStyle w:val="TAN"/>
              <w:rPr>
                <w:rFonts w:eastAsia="MS Mincho" w:cs="Arial"/>
                <w:szCs w:val="18"/>
                <w:lang w:eastAsia="ja-JP"/>
              </w:rPr>
            </w:pPr>
            <w:r>
              <w:rPr>
                <w:lang w:eastAsia="ja-JP"/>
              </w:rPr>
              <w:t>Note</w:t>
            </w:r>
            <w:r w:rsidR="007B0DDC" w:rsidRPr="00161310">
              <w:rPr>
                <w:rFonts w:eastAsia="MS Mincho"/>
                <w:lang w:eastAsia="ja-JP"/>
              </w:rPr>
              <w:t>:</w:t>
            </w:r>
            <w:r w:rsidR="007B0DDC" w:rsidRPr="00161310">
              <w:rPr>
                <w:rFonts w:eastAsia="MS Mincho"/>
                <w:lang w:eastAsia="ja-JP"/>
              </w:rPr>
              <w:tab/>
            </w:r>
            <w:r w:rsidRPr="003F2DF9">
              <w:rPr>
                <w:lang w:eastAsia="ja-JP"/>
              </w:rPr>
              <w:t>Depending on the UE capability, the UE may</w:t>
            </w:r>
            <w:r w:rsidRPr="003F2DF9">
              <w:rPr>
                <w:lang w:eastAsia="zh-CN"/>
              </w:rPr>
              <w:t xml:space="preserve"> </w:t>
            </w:r>
            <w:r w:rsidRPr="003F2DF9">
              <w:rPr>
                <w:lang w:eastAsia="ja-JP"/>
              </w:rPr>
              <w:t xml:space="preserve">be able to perform simultaneous Uplink and Sidelink transmissions. </w:t>
            </w:r>
            <w:r>
              <w:t>If the simultaneous transmission of Sidelink and Uplink is beyond the UE capability, the one not prioritized can be dropped</w:t>
            </w:r>
            <w:r w:rsidRPr="007C36D6">
              <w:rPr>
                <w:rFonts w:eastAsia="Malgun Gothic"/>
                <w:lang w:eastAsia="zh-CN"/>
              </w:rPr>
              <w:t xml:space="preserve"> according to </w:t>
            </w:r>
            <w:r>
              <w:rPr>
                <w:rFonts w:eastAsia="Malgun Gothic"/>
                <w:lang w:eastAsia="zh-CN"/>
              </w:rPr>
              <w:t>[</w:t>
            </w:r>
            <w:r w:rsidRPr="007C36D6">
              <w:rPr>
                <w:rFonts w:eastAsia="Malgun Gothic"/>
                <w:lang w:eastAsia="zh-CN"/>
              </w:rPr>
              <w:t>TS 3</w:t>
            </w:r>
            <w:r>
              <w:rPr>
                <w:rFonts w:eastAsia="Malgun Gothic"/>
                <w:lang w:eastAsia="zh-CN"/>
              </w:rPr>
              <w:t>8</w:t>
            </w:r>
            <w:r w:rsidRPr="007C36D6">
              <w:rPr>
                <w:rFonts w:eastAsia="Malgun Gothic"/>
                <w:lang w:eastAsia="zh-CN"/>
              </w:rPr>
              <w:t>.321</w:t>
            </w:r>
            <w:r w:rsidRPr="003F2DF9">
              <w:rPr>
                <w:lang w:eastAsia="zh-CN"/>
              </w:rPr>
              <w:t>.</w:t>
            </w:r>
          </w:p>
        </w:tc>
      </w:tr>
    </w:tbl>
    <w:p w14:paraId="2BBA6153" w14:textId="77777777" w:rsidR="00976CE5" w:rsidRDefault="00976CE5" w:rsidP="007B0DDC"/>
    <w:p w14:paraId="28346DE5" w14:textId="77777777" w:rsidR="00976CE5" w:rsidRDefault="00976CE5" w:rsidP="00780B56">
      <w:r w:rsidRPr="00F55E3B">
        <w:t>The table</w:t>
      </w:r>
      <w:r>
        <w:t>s</w:t>
      </w:r>
      <w:r w:rsidRPr="00F55E3B">
        <w:t xml:space="preserve"> </w:t>
      </w:r>
      <w:r>
        <w:t>6</w:t>
      </w:r>
      <w:r w:rsidRPr="00676B06">
        <w:t>.</w:t>
      </w:r>
      <w:r>
        <w:t>3</w:t>
      </w:r>
      <w:r w:rsidRPr="00676B06">
        <w:t>-</w:t>
      </w:r>
      <w:r>
        <w:t>3 and 6.3-4</w:t>
      </w:r>
      <w:r w:rsidRPr="00676B06">
        <w:t xml:space="preserve"> </w:t>
      </w:r>
      <w:r w:rsidRPr="00B0176B">
        <w:t xml:space="preserve">describe the possible combinations of physical channels that can be </w:t>
      </w:r>
      <w:r>
        <w:t>received</w:t>
      </w:r>
      <w:r w:rsidRPr="00B0176B">
        <w:t xml:space="preserve"> simultaneously in the sidelink</w:t>
      </w:r>
      <w:r>
        <w:t xml:space="preserve"> by a UE. Table 6.3-3 introduces notation for a sidelink "Reception Type" which represents a physical channel, and any associated transport channel. Table 6.3-4 describes the combinations of these "Transmission Types" which are supported by the UE depending on capabilities [8, TS 38.306], and enumerates how many of each can be received simultaneously.</w:t>
      </w:r>
    </w:p>
    <w:p w14:paraId="7E68A6C4" w14:textId="77777777" w:rsidR="00976CE5" w:rsidRDefault="00976CE5" w:rsidP="00976CE5">
      <w:pPr>
        <w:pStyle w:val="TH"/>
      </w:pPr>
      <w:r w:rsidRPr="00F55E3B">
        <w:t xml:space="preserve">Table </w:t>
      </w:r>
      <w:r>
        <w:rPr>
          <w:lang w:val="en-US"/>
        </w:rPr>
        <w:t>6</w:t>
      </w:r>
      <w:r w:rsidRPr="00F55E3B">
        <w:t>.</w:t>
      </w:r>
      <w:r>
        <w:t>3</w:t>
      </w:r>
      <w:r w:rsidRPr="00F55E3B">
        <w:t>-</w:t>
      </w:r>
      <w:r>
        <w:t>3</w:t>
      </w:r>
      <w:r w:rsidRPr="00F55E3B">
        <w:t xml:space="preserve">: </w:t>
      </w:r>
      <w:r>
        <w:t>Sidelink "Reception</w:t>
      </w:r>
      <w:r w:rsidRPr="00F55E3B">
        <w:t xml:space="preserve"> Types</w:t>
      </w:r>
      <w:r>
        <w:t>"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928"/>
        <w:gridCol w:w="4043"/>
        <w:gridCol w:w="1710"/>
      </w:tblGrid>
      <w:tr w:rsidR="00976CE5" w:rsidRPr="00F55E3B" w14:paraId="6B68698B" w14:textId="77777777" w:rsidTr="0058175B">
        <w:trPr>
          <w:trHeight w:val="64"/>
        </w:trPr>
        <w:tc>
          <w:tcPr>
            <w:tcW w:w="1944" w:type="dxa"/>
          </w:tcPr>
          <w:p w14:paraId="0FD2BB15" w14:textId="77777777" w:rsidR="00976CE5" w:rsidRPr="0016131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"Transmission Type"</w:t>
            </w:r>
          </w:p>
        </w:tc>
        <w:tc>
          <w:tcPr>
            <w:tcW w:w="1928" w:type="dxa"/>
          </w:tcPr>
          <w:p w14:paraId="225FD8E4" w14:textId="77777777" w:rsidR="00976CE5" w:rsidRPr="0016131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Physical Channel</w:t>
            </w:r>
          </w:p>
        </w:tc>
        <w:tc>
          <w:tcPr>
            <w:tcW w:w="4043" w:type="dxa"/>
          </w:tcPr>
          <w:p w14:paraId="52106883" w14:textId="77777777" w:rsidR="00976CE5" w:rsidRPr="0016131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Associated</w:t>
            </w:r>
            <w:r w:rsidRPr="00161310">
              <w:rPr>
                <w:rFonts w:eastAsia="MS Mincho"/>
                <w:lang w:eastAsia="ja-JP"/>
              </w:rPr>
              <w:br/>
              <w:t>Transport Channel</w:t>
            </w:r>
          </w:p>
        </w:tc>
        <w:tc>
          <w:tcPr>
            <w:tcW w:w="1710" w:type="dxa"/>
          </w:tcPr>
          <w:p w14:paraId="5A864095" w14:textId="77777777" w:rsidR="00976CE5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Comment</w:t>
            </w:r>
          </w:p>
        </w:tc>
      </w:tr>
      <w:tr w:rsidR="00976CE5" w:rsidRPr="00F55E3B" w14:paraId="0816C853" w14:textId="77777777" w:rsidTr="0058175B">
        <w:tc>
          <w:tcPr>
            <w:tcW w:w="1944" w:type="dxa"/>
          </w:tcPr>
          <w:p w14:paraId="1FA5FC66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1928" w:type="dxa"/>
          </w:tcPr>
          <w:p w14:paraId="3DD0951E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PSBCH</w:t>
            </w:r>
          </w:p>
        </w:tc>
        <w:tc>
          <w:tcPr>
            <w:tcW w:w="4043" w:type="dxa"/>
          </w:tcPr>
          <w:p w14:paraId="05F5855B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SL-BCH</w:t>
            </w:r>
          </w:p>
        </w:tc>
        <w:tc>
          <w:tcPr>
            <w:tcW w:w="1710" w:type="dxa"/>
          </w:tcPr>
          <w:p w14:paraId="3709A54A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976CE5" w:rsidRPr="00F55E3B" w14:paraId="0A2F03C7" w14:textId="77777777" w:rsidTr="0058175B">
        <w:tc>
          <w:tcPr>
            <w:tcW w:w="1944" w:type="dxa"/>
          </w:tcPr>
          <w:p w14:paraId="6D0FD3B8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</w:t>
            </w:r>
          </w:p>
        </w:tc>
        <w:tc>
          <w:tcPr>
            <w:tcW w:w="1928" w:type="dxa"/>
          </w:tcPr>
          <w:p w14:paraId="133A2332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PSSCH</w:t>
            </w:r>
          </w:p>
        </w:tc>
        <w:tc>
          <w:tcPr>
            <w:tcW w:w="4043" w:type="dxa"/>
          </w:tcPr>
          <w:p w14:paraId="3864F7A0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SL-SCH</w:t>
            </w:r>
          </w:p>
        </w:tc>
        <w:tc>
          <w:tcPr>
            <w:tcW w:w="1710" w:type="dxa"/>
          </w:tcPr>
          <w:p w14:paraId="147C9363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976CE5" w:rsidRPr="00F55E3B" w14:paraId="5840F77B" w14:textId="77777777" w:rsidTr="0058175B">
        <w:tc>
          <w:tcPr>
            <w:tcW w:w="1944" w:type="dxa"/>
          </w:tcPr>
          <w:p w14:paraId="48B08F5B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</w:t>
            </w:r>
          </w:p>
        </w:tc>
        <w:tc>
          <w:tcPr>
            <w:tcW w:w="1928" w:type="dxa"/>
          </w:tcPr>
          <w:p w14:paraId="38787A63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PSCCH</w:t>
            </w:r>
          </w:p>
        </w:tc>
        <w:tc>
          <w:tcPr>
            <w:tcW w:w="4043" w:type="dxa"/>
          </w:tcPr>
          <w:p w14:paraId="00FC0A20" w14:textId="77777777" w:rsidR="00976CE5" w:rsidRPr="005F13FC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SL-SCH</w:t>
            </w:r>
          </w:p>
        </w:tc>
        <w:tc>
          <w:tcPr>
            <w:tcW w:w="1710" w:type="dxa"/>
          </w:tcPr>
          <w:p w14:paraId="601D1F27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976CE5" w:rsidRPr="00F55E3B" w14:paraId="1A17973A" w14:textId="77777777" w:rsidTr="0058175B">
        <w:tc>
          <w:tcPr>
            <w:tcW w:w="1944" w:type="dxa"/>
          </w:tcPr>
          <w:p w14:paraId="4F630698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14:paraId="2500D80D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4500A8">
              <w:t>PSFCH</w:t>
            </w:r>
          </w:p>
        </w:tc>
        <w:tc>
          <w:tcPr>
            <w:tcW w:w="4043" w:type="dxa"/>
          </w:tcPr>
          <w:p w14:paraId="2C6D349A" w14:textId="77777777" w:rsidR="00976CE5" w:rsidRPr="00FB02D6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FB02D6">
              <w:rPr>
                <w:lang w:eastAsia="zh-CN"/>
              </w:rPr>
              <w:t xml:space="preserve">N/A </w:t>
            </w:r>
          </w:p>
        </w:tc>
        <w:tc>
          <w:tcPr>
            <w:tcW w:w="1710" w:type="dxa"/>
          </w:tcPr>
          <w:p w14:paraId="7487D587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976CE5" w:rsidRPr="00F55E3B" w14:paraId="324C06AA" w14:textId="77777777" w:rsidTr="0058175B">
        <w:tc>
          <w:tcPr>
            <w:tcW w:w="9625" w:type="dxa"/>
            <w:gridSpan w:val="4"/>
          </w:tcPr>
          <w:p w14:paraId="1611573A" w14:textId="77777777" w:rsidR="00976CE5" w:rsidRPr="009E627C" w:rsidRDefault="00976CE5" w:rsidP="0058175B">
            <w:pPr>
              <w:pStyle w:val="TAN"/>
              <w:rPr>
                <w:rFonts w:eastAsia="MS Mincho"/>
                <w:lang w:eastAsia="ja-JP"/>
              </w:rPr>
            </w:pPr>
          </w:p>
        </w:tc>
      </w:tr>
    </w:tbl>
    <w:p w14:paraId="29A8833F" w14:textId="77777777" w:rsidR="00976CE5" w:rsidRPr="009464FA" w:rsidRDefault="00976CE5" w:rsidP="00976CE5">
      <w:pPr>
        <w:rPr>
          <w:rFonts w:eastAsia="SimSun"/>
          <w:lang w:eastAsia="zh-CN"/>
        </w:rPr>
      </w:pPr>
    </w:p>
    <w:p w14:paraId="40BFD969" w14:textId="77777777" w:rsidR="00976CE5" w:rsidRPr="00103AAD" w:rsidRDefault="00976CE5" w:rsidP="00976CE5">
      <w:pPr>
        <w:pStyle w:val="TH"/>
        <w:rPr>
          <w:rFonts w:eastAsia="SimSun"/>
          <w:lang w:eastAsia="zh-CN"/>
        </w:rPr>
      </w:pPr>
      <w:r w:rsidRPr="00F55E3B">
        <w:t xml:space="preserve">Table </w:t>
      </w:r>
      <w:r>
        <w:rPr>
          <w:lang w:val="en-US"/>
        </w:rPr>
        <w:t>6</w:t>
      </w:r>
      <w:r w:rsidRPr="00F55E3B">
        <w:t>.</w:t>
      </w:r>
      <w:r>
        <w:t>3</w:t>
      </w:r>
      <w:r w:rsidRPr="00F55E3B">
        <w:t>-</w:t>
      </w:r>
      <w:r>
        <w:t>4</w:t>
      </w:r>
      <w:r w:rsidRPr="00F55E3B">
        <w:t xml:space="preserve">: </w:t>
      </w:r>
      <w:r>
        <w:t xml:space="preserve">Sidelink </w:t>
      </w:r>
      <w:r w:rsidR="00780B56">
        <w:t>"</w:t>
      </w:r>
      <w:r>
        <w:t>Reception Type</w:t>
      </w:r>
      <w:r w:rsidR="00780B56">
        <w:t>"</w:t>
      </w:r>
      <w:r>
        <w:t xml:space="preserve"> combinations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5"/>
        <w:gridCol w:w="1710"/>
      </w:tblGrid>
      <w:tr w:rsidR="00976CE5" w:rsidRPr="00CA2470" w14:paraId="587D2DBA" w14:textId="77777777" w:rsidTr="0058175B">
        <w:trPr>
          <w:trHeight w:val="271"/>
        </w:trPr>
        <w:tc>
          <w:tcPr>
            <w:tcW w:w="7915" w:type="dxa"/>
          </w:tcPr>
          <w:p w14:paraId="1B045C9A" w14:textId="77777777" w:rsidR="00976CE5" w:rsidRPr="00CA247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 w:rsidRPr="00CA2470">
              <w:rPr>
                <w:rFonts w:eastAsia="MS Mincho"/>
                <w:lang w:eastAsia="ja-JP"/>
              </w:rPr>
              <w:t xml:space="preserve">Supported Combinations </w:t>
            </w:r>
          </w:p>
        </w:tc>
        <w:tc>
          <w:tcPr>
            <w:tcW w:w="1710" w:type="dxa"/>
          </w:tcPr>
          <w:p w14:paraId="1161300D" w14:textId="77777777" w:rsidR="00976CE5" w:rsidRPr="00CA247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 w:rsidRPr="00CA2470">
              <w:rPr>
                <w:rFonts w:eastAsia="MS Mincho"/>
                <w:lang w:eastAsia="ja-JP"/>
              </w:rPr>
              <w:t>Comment</w:t>
            </w:r>
          </w:p>
        </w:tc>
      </w:tr>
      <w:tr w:rsidR="00976CE5" w:rsidRPr="00CA2470" w14:paraId="0599E245" w14:textId="77777777" w:rsidTr="0058175B">
        <w:trPr>
          <w:trHeight w:val="287"/>
        </w:trPr>
        <w:tc>
          <w:tcPr>
            <w:tcW w:w="7915" w:type="dxa"/>
          </w:tcPr>
          <w:p w14:paraId="55500B97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A</w:t>
            </w:r>
          </w:p>
        </w:tc>
        <w:tc>
          <w:tcPr>
            <w:tcW w:w="1710" w:type="dxa"/>
          </w:tcPr>
          <w:p w14:paraId="7AD98395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976CE5" w:rsidRPr="00CA2470" w14:paraId="729327A7" w14:textId="77777777" w:rsidTr="0058175B">
        <w:trPr>
          <w:trHeight w:val="271"/>
        </w:trPr>
        <w:tc>
          <w:tcPr>
            <w:tcW w:w="7915" w:type="dxa"/>
          </w:tcPr>
          <w:p w14:paraId="7B8A1D59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B</w:t>
            </w:r>
          </w:p>
        </w:tc>
        <w:tc>
          <w:tcPr>
            <w:tcW w:w="1710" w:type="dxa"/>
          </w:tcPr>
          <w:p w14:paraId="7C94C694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Note 1</w:t>
            </w:r>
          </w:p>
        </w:tc>
      </w:tr>
      <w:tr w:rsidR="00976CE5" w:rsidRPr="00CA2470" w14:paraId="1F18B0D7" w14:textId="77777777" w:rsidTr="0058175B">
        <w:trPr>
          <w:trHeight w:val="271"/>
        </w:trPr>
        <w:tc>
          <w:tcPr>
            <w:tcW w:w="7915" w:type="dxa"/>
          </w:tcPr>
          <w:p w14:paraId="126536AB" w14:textId="77777777" w:rsidR="00976CE5" w:rsidRDefault="00976CE5" w:rsidP="0058175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C</w:t>
            </w:r>
          </w:p>
        </w:tc>
        <w:tc>
          <w:tcPr>
            <w:tcW w:w="1710" w:type="dxa"/>
          </w:tcPr>
          <w:p w14:paraId="4FEF017B" w14:textId="77777777" w:rsidR="00976CE5" w:rsidRDefault="00976CE5" w:rsidP="0058175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Note 1</w:t>
            </w:r>
          </w:p>
        </w:tc>
      </w:tr>
      <w:tr w:rsidR="00976CE5" w:rsidRPr="00CA2470" w14:paraId="5A6E75D5" w14:textId="77777777" w:rsidTr="0058175B">
        <w:trPr>
          <w:trHeight w:val="271"/>
        </w:trPr>
        <w:tc>
          <w:tcPr>
            <w:tcW w:w="7915" w:type="dxa"/>
          </w:tcPr>
          <w:p w14:paraId="1144E3D4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M×</m:t>
              </m:r>
            </m:oMath>
            <w:r>
              <w:rPr>
                <w:rFonts w:ascii="Arial" w:hAnsi="Arial"/>
                <w:sz w:val="18"/>
                <w:lang w:eastAsia="ja-JP"/>
              </w:rPr>
              <w:t xml:space="preserve"> D</w:t>
            </w:r>
          </w:p>
        </w:tc>
        <w:tc>
          <w:tcPr>
            <w:tcW w:w="1710" w:type="dxa"/>
          </w:tcPr>
          <w:p w14:paraId="1AE4E694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976CE5" w:rsidRPr="00CA2470" w14:paraId="1B9369A8" w14:textId="77777777" w:rsidTr="0058175B">
        <w:trPr>
          <w:trHeight w:val="271"/>
        </w:trPr>
        <w:tc>
          <w:tcPr>
            <w:tcW w:w="7915" w:type="dxa"/>
          </w:tcPr>
          <w:p w14:paraId="5AAB63D0" w14:textId="77777777" w:rsidR="00976CE5" w:rsidRPr="00FB02D6" w:rsidRDefault="00976CE5" w:rsidP="0058175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FB02D6">
              <w:rPr>
                <w:rFonts w:ascii="Arial" w:hAnsi="Arial"/>
                <w:sz w:val="18"/>
                <w:lang w:eastAsia="ja-JP"/>
              </w:rPr>
              <w:t>B+C</w:t>
            </w:r>
          </w:p>
        </w:tc>
        <w:tc>
          <w:tcPr>
            <w:tcW w:w="1710" w:type="dxa"/>
          </w:tcPr>
          <w:p w14:paraId="7C2110EE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Note 1</w:t>
            </w:r>
          </w:p>
        </w:tc>
      </w:tr>
      <w:tr w:rsidR="00976CE5" w:rsidRPr="00CA2470" w14:paraId="6C95792B" w14:textId="77777777" w:rsidTr="0058175B">
        <w:trPr>
          <w:trHeight w:val="271"/>
        </w:trPr>
        <w:tc>
          <w:tcPr>
            <w:tcW w:w="9625" w:type="dxa"/>
            <w:gridSpan w:val="2"/>
          </w:tcPr>
          <w:p w14:paraId="01491ACA" w14:textId="77777777" w:rsidR="00976CE5" w:rsidRPr="00CA2470" w:rsidRDefault="00976CE5" w:rsidP="00780B56">
            <w:pPr>
              <w:pStyle w:val="TAN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Note 1</w:t>
            </w:r>
            <w:r w:rsidR="007B0DDC" w:rsidRPr="00161310">
              <w:rPr>
                <w:rFonts w:eastAsia="MS Mincho"/>
                <w:lang w:eastAsia="ja-JP"/>
              </w:rPr>
              <w:t>:</w:t>
            </w:r>
            <w:r w:rsidR="007B0DDC" w:rsidRPr="00161310">
              <w:rPr>
                <w:rFonts w:eastAsia="MS Mincho"/>
                <w:lang w:eastAsia="ja-JP"/>
              </w:rPr>
              <w:tab/>
            </w:r>
            <w:r>
              <w:rPr>
                <w:lang w:eastAsia="ja-JP"/>
              </w:rPr>
              <w:t>Corresponds to simultaneous reception within one sub-channel</w:t>
            </w:r>
          </w:p>
        </w:tc>
      </w:tr>
    </w:tbl>
    <w:p w14:paraId="6F7FB819" w14:textId="30D9BF76" w:rsidR="003C3971" w:rsidRPr="004D3578" w:rsidRDefault="003C3971" w:rsidP="00B81015">
      <w:pPr>
        <w:pStyle w:val="Heading1"/>
        <w:pBdr>
          <w:top w:val="single" w:sz="12" w:space="1" w:color="auto"/>
        </w:pBdr>
        <w:ind w:left="0" w:firstLine="0"/>
      </w:pPr>
    </w:p>
    <w:sectPr w:rsidR="003C3971" w:rsidRPr="004D357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8" w:author="AlexM - Qualcomm" w:date="2021-10-28T09:12:00Z" w:initials="AlexM">
    <w:p w14:paraId="2E925551" w14:textId="77777777" w:rsidR="005567BC" w:rsidRPr="00BA6088" w:rsidRDefault="005567BC" w:rsidP="005567BC">
      <w:pPr>
        <w:rPr>
          <w:lang w:eastAsia="x-none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BA6088">
        <w:rPr>
          <w:highlight w:val="green"/>
          <w:lang w:eastAsia="x-none"/>
        </w:rPr>
        <w:t>Agreement:</w:t>
      </w:r>
    </w:p>
    <w:p w14:paraId="3EDFC59D" w14:textId="77777777" w:rsidR="005567BC" w:rsidRPr="00BA6088" w:rsidRDefault="005567BC" w:rsidP="005567BC">
      <w:pPr>
        <w:widowControl w:val="0"/>
        <w:jc w:val="both"/>
        <w:rPr>
          <w:lang w:eastAsia="zh-CN"/>
        </w:rPr>
      </w:pPr>
      <w:r w:rsidRPr="00BA6088">
        <w:rPr>
          <w:lang w:eastAsia="zh-CN"/>
        </w:rPr>
        <w:t xml:space="preserve">For initializing scrambling sequence generator for GC-PDSCH scheduled by the second DCI format for multicast received in Type-x CSS, </w:t>
      </w:r>
    </w:p>
    <w:p w14:paraId="29ACF2ED" w14:textId="77777777" w:rsidR="005567BC" w:rsidRPr="00BA6088" w:rsidRDefault="00026806" w:rsidP="005567BC">
      <w:pPr>
        <w:pStyle w:val="ListParagraph"/>
        <w:widowControl w:val="0"/>
        <w:numPr>
          <w:ilvl w:val="0"/>
          <w:numId w:val="24"/>
        </w:numPr>
        <w:autoSpaceDE/>
        <w:autoSpaceDN/>
        <w:adjustRightInd/>
        <w:snapToGrid/>
        <w:spacing w:after="0"/>
        <w:contextualSpacing w:val="0"/>
        <w:rPr>
          <w:szCs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n</m:t>
            </m:r>
          </m:e>
          <m:sub>
            <m:r>
              <m:rPr>
                <m:nor/>
              </m:rPr>
              <w:rPr>
                <w:szCs w:val="20"/>
              </w:rPr>
              <m:t>ID</m:t>
            </m:r>
          </m:sub>
        </m:sSub>
      </m:oMath>
      <w:r w:rsidR="005567BC" w:rsidRPr="00BA6088">
        <w:rPr>
          <w:szCs w:val="20"/>
          <w:lang w:eastAsia="zh-CN"/>
        </w:rPr>
        <w:t xml:space="preserve"> equals the higher layer parameter</w:t>
      </w:r>
      <w:r w:rsidR="005567BC" w:rsidRPr="00BA6088">
        <w:rPr>
          <w:i/>
          <w:iCs/>
          <w:szCs w:val="20"/>
          <w:lang w:eastAsia="zh-CN"/>
        </w:rPr>
        <w:t xml:space="preserve"> </w:t>
      </w:r>
      <w:r w:rsidR="005567BC" w:rsidRPr="00BA6088">
        <w:rPr>
          <w:i/>
          <w:szCs w:val="20"/>
        </w:rPr>
        <w:t>dataScramblingIdentityPDSCH</w:t>
      </w:r>
      <w:r w:rsidR="005567BC" w:rsidRPr="00BA6088">
        <w:rPr>
          <w:szCs w:val="20"/>
          <w:lang w:eastAsia="zh-CN"/>
        </w:rPr>
        <w:t xml:space="preserve"> if it is configured in </w:t>
      </w:r>
      <w:r w:rsidR="005567BC" w:rsidRPr="00BA6088">
        <w:rPr>
          <w:i/>
          <w:iCs/>
          <w:szCs w:val="20"/>
          <w:lang w:eastAsia="zh-CN"/>
        </w:rPr>
        <w:t>PDSCH-Config</w:t>
      </w:r>
      <w:r w:rsidR="005567BC" w:rsidRPr="00BA6088">
        <w:rPr>
          <w:szCs w:val="20"/>
          <w:lang w:eastAsia="zh-CN"/>
        </w:rPr>
        <w:t xml:space="preserve"> in a CFR used for GC-PDSCH </w:t>
      </w:r>
      <w:r w:rsidR="005567BC" w:rsidRPr="00BA6088">
        <w:rPr>
          <w:szCs w:val="20"/>
        </w:rPr>
        <w:t>and the RNTI equals the G-RNTI or G-CS-RNTI</w:t>
      </w:r>
      <w:r w:rsidR="005567BC" w:rsidRPr="00BA6088">
        <w:rPr>
          <w:szCs w:val="20"/>
          <w:lang w:eastAsia="zh-CN"/>
        </w:rPr>
        <w:t>;</w:t>
      </w:r>
      <w:r w:rsidR="005567BC" w:rsidRPr="00BA6088">
        <w:rPr>
          <w:i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n</m:t>
            </m:r>
          </m:e>
          <m:sub>
            <m:r>
              <m:rPr>
                <m:nor/>
              </m:rPr>
              <w:rPr>
                <w:szCs w:val="20"/>
              </w:rPr>
              <m:t>ID</m:t>
            </m:r>
          </m:sub>
        </m:sSub>
        <m:r>
          <w:rPr>
            <w:rFonts w:ascii="Cambria Math" w:hAnsi="Cambria Math"/>
            <w:szCs w:val="20"/>
          </w:rPr>
          <m:t>=</m:t>
        </m:r>
        <m:sSubSup>
          <m:sSubSupPr>
            <m:ctrlPr>
              <w:rPr>
                <w:rFonts w:ascii="Cambria Math" w:hAnsi="Cambria Math"/>
                <w:i/>
                <w:szCs w:val="20"/>
              </w:rPr>
            </m:ctrlPr>
          </m:sSubSupPr>
          <m:e>
            <m:r>
              <w:rPr>
                <w:rFonts w:ascii="Cambria Math" w:hAnsi="Cambria Math"/>
                <w:szCs w:val="20"/>
              </w:rPr>
              <m:t>N</m:t>
            </m:r>
          </m:e>
          <m:sub>
            <m:r>
              <m:rPr>
                <m:nor/>
              </m:rPr>
              <w:rPr>
                <w:szCs w:val="20"/>
              </w:rPr>
              <m:t>ID</m:t>
            </m:r>
          </m:sub>
          <m:sup>
            <m:r>
              <m:rPr>
                <m:nor/>
              </m:rPr>
              <w:rPr>
                <w:szCs w:val="20"/>
              </w:rPr>
              <m:t>cell</m:t>
            </m:r>
          </m:sup>
        </m:sSubSup>
      </m:oMath>
      <w:r w:rsidR="005567BC" w:rsidRPr="00BA6088">
        <w:rPr>
          <w:szCs w:val="20"/>
        </w:rPr>
        <w:t xml:space="preserve"> otherwise.</w:t>
      </w:r>
    </w:p>
    <w:p w14:paraId="6AF02E3C" w14:textId="6FDBA82D" w:rsidR="005567BC" w:rsidRDefault="00026806" w:rsidP="005567BC">
      <w:pPr>
        <w:pStyle w:val="ListParagraph"/>
        <w:widowControl w:val="0"/>
        <w:numPr>
          <w:ilvl w:val="0"/>
          <w:numId w:val="24"/>
        </w:numPr>
        <w:autoSpaceDE/>
        <w:autoSpaceDN/>
        <w:adjustRightInd/>
        <w:snapToGrid/>
        <w:spacing w:after="0"/>
        <w:contextualSpacing w:val="0"/>
        <w:rPr>
          <w:szCs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n</m:t>
            </m:r>
          </m:e>
          <m:sub>
            <m:r>
              <m:rPr>
                <m:nor/>
              </m:rPr>
              <w:rPr>
                <w:szCs w:val="20"/>
              </w:rPr>
              <m:t>RNTI</m:t>
            </m:r>
          </m:sub>
        </m:sSub>
      </m:oMath>
      <w:r w:rsidR="005567BC" w:rsidRPr="00BA6088">
        <w:rPr>
          <w:szCs w:val="20"/>
          <w:lang w:eastAsia="zh-CN"/>
        </w:rPr>
        <w:t xml:space="preserve"> </w:t>
      </w:r>
      <w:r w:rsidR="005567BC" w:rsidRPr="00BA6088">
        <w:rPr>
          <w:szCs w:val="20"/>
        </w:rPr>
        <w:t xml:space="preserve">corresponds to the RNTI associated with </w:t>
      </w:r>
      <w:r w:rsidR="005567BC" w:rsidRPr="00BA6088">
        <w:rPr>
          <w:szCs w:val="20"/>
          <w:lang w:eastAsia="zh-CN"/>
        </w:rPr>
        <w:t>the GC-PDSCH</w:t>
      </w:r>
      <w:r w:rsidR="005567BC" w:rsidRPr="00BA6088">
        <w:rPr>
          <w:szCs w:val="20"/>
        </w:rPr>
        <w:t xml:space="preserve"> transmission (i.e., the G-RNTI used by the scheduling GC-PDCCH, or the G-CS-RNTI used by the SPS GC-PDSCH activation PDCCH)</w:t>
      </w:r>
    </w:p>
    <w:p w14:paraId="58CFAC40" w14:textId="77777777" w:rsidR="0067131F" w:rsidRPr="0067131F" w:rsidRDefault="0067131F" w:rsidP="0067131F">
      <w:pPr>
        <w:widowControl w:val="0"/>
        <w:spacing w:after="0"/>
        <w:rPr>
          <w:lang w:val="en-US" w:eastAsia="zh-CN"/>
        </w:rPr>
      </w:pPr>
    </w:p>
    <w:p w14:paraId="1B2AA038" w14:textId="77777777" w:rsidR="005567BC" w:rsidRPr="00DC0338" w:rsidRDefault="005567BC" w:rsidP="005567BC">
      <w:pPr>
        <w:pStyle w:val="CommentText"/>
        <w:rPr>
          <w:lang w:val="en-US"/>
        </w:rPr>
      </w:pPr>
    </w:p>
    <w:p w14:paraId="499D3840" w14:textId="4D5157E3" w:rsidR="005567BC" w:rsidRPr="005567BC" w:rsidRDefault="005567BC">
      <w:pPr>
        <w:pStyle w:val="CommentText"/>
        <w:rPr>
          <w:lang w:val="en-US"/>
        </w:rPr>
      </w:pPr>
    </w:p>
  </w:comment>
  <w:comment w:id="72" w:author="AlexM - Qualcomm" w:date="2021-11-03T12:23:00Z" w:initials="AlexM">
    <w:p w14:paraId="0FBC6915" w14:textId="77777777" w:rsidR="00A451A6" w:rsidRPr="00461970" w:rsidRDefault="00A451A6" w:rsidP="00A451A6">
      <w:pPr>
        <w:rPr>
          <w:rFonts w:cs="Times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461970">
        <w:rPr>
          <w:rFonts w:cs="Times"/>
          <w:highlight w:val="green"/>
        </w:rPr>
        <w:t>Agreement:</w:t>
      </w:r>
      <w:r w:rsidRPr="00461970">
        <w:rPr>
          <w:rFonts w:cs="Times"/>
        </w:rPr>
        <w:t xml:space="preserve"> </w:t>
      </w:r>
    </w:p>
    <w:p w14:paraId="4A17F770" w14:textId="77777777" w:rsidR="00A451A6" w:rsidRPr="00461970" w:rsidRDefault="00A451A6" w:rsidP="00A451A6">
      <w:pPr>
        <w:rPr>
          <w:rFonts w:cs="Times"/>
        </w:rPr>
      </w:pPr>
      <w:r w:rsidRPr="00461970">
        <w:rPr>
          <w:rFonts w:cs="Times"/>
        </w:rPr>
        <w:t xml:space="preserve">For initializing scrambling sequence generator for GC-PDSCH for MCCH/MTCH for broadcast, </w:t>
      </w:r>
    </w:p>
    <w:p w14:paraId="147C4EFE" w14:textId="77777777" w:rsidR="00A451A6" w:rsidRPr="00461970" w:rsidRDefault="00026806" w:rsidP="00A451A6">
      <w:pPr>
        <w:pStyle w:val="ListParagraph"/>
        <w:numPr>
          <w:ilvl w:val="0"/>
          <w:numId w:val="28"/>
        </w:numPr>
        <w:autoSpaceDE/>
        <w:autoSpaceDN/>
        <w:adjustRightInd/>
        <w:snapToGrid/>
        <w:spacing w:after="0" w:line="252" w:lineRule="auto"/>
        <w:contextualSpacing w:val="0"/>
        <w:jc w:val="left"/>
        <w:rPr>
          <w:rFonts w:cs="Times"/>
        </w:rPr>
      </w:pPr>
      <m:oMath>
        <m:sSub>
          <m:sSubPr>
            <m:ctrlPr>
              <w:rPr>
                <w:rFonts w:ascii="Cambria Math" w:hAnsi="Cambria Math" w:cs="Calibri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ID</m:t>
            </m:r>
          </m:sub>
        </m:sSub>
      </m:oMath>
      <w:r w:rsidR="00A451A6" w:rsidRPr="00461970">
        <w:rPr>
          <w:rFonts w:cs="Times"/>
          <w:lang w:eastAsia="zh-CN"/>
        </w:rPr>
        <w:t xml:space="preserve"> equals the higher layer parameter</w:t>
      </w:r>
      <w:r w:rsidR="00A451A6" w:rsidRPr="00461970">
        <w:rPr>
          <w:rFonts w:cs="Times"/>
          <w:i/>
          <w:iCs/>
          <w:lang w:eastAsia="zh-CN"/>
        </w:rPr>
        <w:t xml:space="preserve"> </w:t>
      </w:r>
      <w:r w:rsidR="00A451A6" w:rsidRPr="00461970">
        <w:rPr>
          <w:rFonts w:cs="Times"/>
          <w:i/>
          <w:iCs/>
        </w:rPr>
        <w:t>dataScramblingIdentityPDSCH</w:t>
      </w:r>
      <w:r w:rsidR="00A451A6" w:rsidRPr="00461970">
        <w:rPr>
          <w:rFonts w:cs="Times"/>
          <w:lang w:eastAsia="zh-CN"/>
        </w:rPr>
        <w:t xml:space="preserve"> if it is configured in a CFR used for GC-PDSCH for MCCH/MTCH </w:t>
      </w:r>
      <w:r w:rsidR="00A451A6" w:rsidRPr="00461970">
        <w:rPr>
          <w:rFonts w:cs="Times"/>
        </w:rPr>
        <w:t>and the RNTI equals the G-RNTI or MCCH-RNTI</w:t>
      </w:r>
      <w:r w:rsidR="00A451A6" w:rsidRPr="00461970">
        <w:rPr>
          <w:rFonts w:cs="Times"/>
          <w:lang w:eastAsia="zh-CN"/>
        </w:rPr>
        <w:t>;</w:t>
      </w:r>
      <w:r w:rsidR="00A451A6" w:rsidRPr="00461970">
        <w:rPr>
          <w:rFonts w:cs="Times"/>
          <w:i/>
          <w:iCs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ID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 w:cs="Calibri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ID</m:t>
            </m:r>
          </m:sub>
          <m:sup>
            <m:r>
              <m:rPr>
                <m:nor/>
              </m:rPr>
              <m:t>cell</m:t>
            </m:r>
          </m:sup>
        </m:sSubSup>
      </m:oMath>
      <w:r w:rsidR="00A451A6" w:rsidRPr="00461970">
        <w:rPr>
          <w:rFonts w:cs="Times"/>
        </w:rPr>
        <w:t xml:space="preserve"> otherwise.</w:t>
      </w:r>
    </w:p>
    <w:p w14:paraId="7FEF2ECD" w14:textId="77777777" w:rsidR="00A451A6" w:rsidRPr="00461970" w:rsidRDefault="00026806" w:rsidP="00A451A6">
      <w:pPr>
        <w:pStyle w:val="ListParagraph"/>
        <w:numPr>
          <w:ilvl w:val="0"/>
          <w:numId w:val="28"/>
        </w:numPr>
        <w:autoSpaceDE/>
        <w:autoSpaceDN/>
        <w:adjustRightInd/>
        <w:snapToGrid/>
        <w:spacing w:after="0" w:line="252" w:lineRule="auto"/>
        <w:contextualSpacing w:val="0"/>
        <w:rPr>
          <w:rFonts w:cs="Times"/>
          <w:lang w:eastAsia="zh-CN"/>
        </w:rPr>
      </w:pPr>
      <m:oMath>
        <m:sSub>
          <m:sSubPr>
            <m:ctrlPr>
              <w:rPr>
                <w:rFonts w:ascii="Cambria Math" w:hAnsi="Cambria Math" w:cs="Calibri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RNTI</m:t>
            </m:r>
          </m:sub>
        </m:sSub>
      </m:oMath>
      <w:r w:rsidR="00A451A6" w:rsidRPr="00461970">
        <w:rPr>
          <w:rFonts w:cs="Times"/>
          <w:lang w:eastAsia="zh-CN"/>
        </w:rPr>
        <w:t xml:space="preserve"> </w:t>
      </w:r>
      <w:r w:rsidR="00A451A6" w:rsidRPr="00461970">
        <w:rPr>
          <w:rFonts w:cs="Times"/>
        </w:rPr>
        <w:t xml:space="preserve">corresponds to the RNTI associated with </w:t>
      </w:r>
      <w:r w:rsidR="00A451A6" w:rsidRPr="00461970">
        <w:rPr>
          <w:rFonts w:cs="Times"/>
          <w:lang w:eastAsia="zh-CN"/>
        </w:rPr>
        <w:t>the GC-PDSCH</w:t>
      </w:r>
      <w:r w:rsidR="00A451A6" w:rsidRPr="00461970">
        <w:rPr>
          <w:rFonts w:cs="Times"/>
        </w:rPr>
        <w:t xml:space="preserve"> transmission</w:t>
      </w:r>
      <w:r w:rsidR="00A451A6" w:rsidRPr="00461970">
        <w:rPr>
          <w:rFonts w:cs="Times"/>
          <w:lang w:eastAsia="zh-CN"/>
        </w:rPr>
        <w:t>.</w:t>
      </w:r>
    </w:p>
    <w:p w14:paraId="255E01C9" w14:textId="501CBFF9" w:rsidR="00A451A6" w:rsidRPr="00A451A6" w:rsidRDefault="00A451A6">
      <w:pPr>
        <w:pStyle w:val="CommentText"/>
        <w:rPr>
          <w:lang w:val="en-US"/>
        </w:rPr>
      </w:pPr>
    </w:p>
  </w:comment>
  <w:comment w:id="97" w:author="AlexM - Qualcomm" w:date="2021-10-28T11:41:00Z" w:initials="AlexM">
    <w:p w14:paraId="230D66AA" w14:textId="77777777" w:rsidR="00A01128" w:rsidRPr="00AA012B" w:rsidRDefault="00C37BEE" w:rsidP="00A01128">
      <w:r>
        <w:rPr>
          <w:rStyle w:val="CommentReference"/>
        </w:rPr>
        <w:annotationRef/>
      </w:r>
      <w:r w:rsidR="00A01128" w:rsidRPr="00AA012B">
        <w:rPr>
          <w:highlight w:val="green"/>
        </w:rPr>
        <w:t>Agreement:</w:t>
      </w:r>
    </w:p>
    <w:p w14:paraId="54285096" w14:textId="77777777" w:rsidR="00A01128" w:rsidRPr="00AA012B" w:rsidRDefault="00A01128" w:rsidP="00A01128">
      <w:r w:rsidRPr="00AA012B">
        <w:t>From RAN1 perspective, the CFR (common frequency resource) for multicast of RRC-CONNECTED UEs, which is confined within the frequency resource of a dedicated unicast BWP and using the same numerology (SCS and CP), includes the following configurations:</w:t>
      </w:r>
    </w:p>
    <w:p w14:paraId="29A8799D" w14:textId="77777777" w:rsidR="00A01128" w:rsidRPr="00AA012B" w:rsidRDefault="00A01128" w:rsidP="00A01128">
      <w:pPr>
        <w:numPr>
          <w:ilvl w:val="0"/>
          <w:numId w:val="30"/>
        </w:numPr>
        <w:spacing w:after="0"/>
      </w:pPr>
      <w:r w:rsidRPr="00AA012B">
        <w:t xml:space="preserve">Starting PRB and the number of PRBs </w:t>
      </w:r>
    </w:p>
    <w:p w14:paraId="3F4E3DD3" w14:textId="77777777" w:rsidR="00A01128" w:rsidRPr="00AA012B" w:rsidRDefault="00A01128" w:rsidP="00A01128">
      <w:pPr>
        <w:numPr>
          <w:ilvl w:val="0"/>
          <w:numId w:val="30"/>
        </w:numPr>
        <w:spacing w:after="0"/>
      </w:pPr>
      <w:r w:rsidRPr="00AA012B">
        <w:t>One PDSCH-config for MBS (i.e., separate from the PDSCH-Config of the dedicated unicast BWP)</w:t>
      </w:r>
    </w:p>
    <w:p w14:paraId="37A68D90" w14:textId="77777777" w:rsidR="00A01128" w:rsidRPr="00AA012B" w:rsidRDefault="00A01128" w:rsidP="00A01128">
      <w:pPr>
        <w:numPr>
          <w:ilvl w:val="0"/>
          <w:numId w:val="30"/>
        </w:numPr>
        <w:spacing w:after="0"/>
      </w:pPr>
      <w:r w:rsidRPr="00AA012B">
        <w:t>One PDCCH-config for MBS (i.e., separate from the PDCCH-Config of the dedicated unicast BWP)</w:t>
      </w:r>
    </w:p>
    <w:p w14:paraId="0B9192D9" w14:textId="77777777" w:rsidR="00A01128" w:rsidRPr="00AA012B" w:rsidRDefault="00A01128" w:rsidP="00A01128">
      <w:pPr>
        <w:numPr>
          <w:ilvl w:val="0"/>
          <w:numId w:val="30"/>
        </w:numPr>
        <w:spacing w:after="0"/>
      </w:pPr>
      <w:r w:rsidRPr="00AA012B">
        <w:t>SPS-config(s) for MBS (i.e., separate from the SPS-Config of the dedicated unicast BWP)</w:t>
      </w:r>
    </w:p>
    <w:p w14:paraId="6ABB57E3" w14:textId="77777777" w:rsidR="00A01128" w:rsidRPr="00AA012B" w:rsidRDefault="00A01128" w:rsidP="00A01128">
      <w:pPr>
        <w:numPr>
          <w:ilvl w:val="0"/>
          <w:numId w:val="30"/>
        </w:numPr>
        <w:spacing w:after="0"/>
      </w:pPr>
      <w:r w:rsidRPr="00AA012B">
        <w:t>FFS: Other configurations and details including whether signaling of starting PRB and the length of PRBs is needed when CFR is equal to the unicast BWP</w:t>
      </w:r>
    </w:p>
    <w:p w14:paraId="30277D20" w14:textId="77777777" w:rsidR="00A01128" w:rsidRPr="00AA012B" w:rsidRDefault="00A01128" w:rsidP="00A01128">
      <w:pPr>
        <w:numPr>
          <w:ilvl w:val="0"/>
          <w:numId w:val="30"/>
        </w:numPr>
        <w:spacing w:after="0"/>
      </w:pPr>
      <w:r w:rsidRPr="00AA012B">
        <w:t>FFS: Whether a unified CFR design is also used for broadcast reception for RRC_IDLE/INACTIVE and RRC_CONNECTED</w:t>
      </w:r>
    </w:p>
    <w:p w14:paraId="75F81069" w14:textId="77777777" w:rsidR="00A01128" w:rsidRPr="00AA012B" w:rsidRDefault="00A01128" w:rsidP="00A01128">
      <w:pPr>
        <w:numPr>
          <w:ilvl w:val="0"/>
          <w:numId w:val="30"/>
        </w:numPr>
        <w:spacing w:after="0"/>
      </w:pPr>
      <w:r w:rsidRPr="00AA012B">
        <w:t>FFS: Whether Coreset(s) for CFR in addition to existing Coresets in UE dedicated BWP is needed</w:t>
      </w:r>
    </w:p>
    <w:p w14:paraId="489A798A" w14:textId="77777777" w:rsidR="00A01128" w:rsidRPr="00AA012B" w:rsidRDefault="00A01128" w:rsidP="00A01128">
      <w:pPr>
        <w:numPr>
          <w:ilvl w:val="0"/>
          <w:numId w:val="30"/>
        </w:numPr>
        <w:spacing w:after="0"/>
      </w:pPr>
      <w:r w:rsidRPr="00AA012B">
        <w:t>Note: The terminology of CFR is only aiming for RAN1 discussion, and the detailed signaling design is up to RAN2</w:t>
      </w:r>
    </w:p>
    <w:p w14:paraId="69358476" w14:textId="77777777" w:rsidR="00A01128" w:rsidRPr="00AA012B" w:rsidRDefault="00A01128" w:rsidP="00A01128">
      <w:pPr>
        <w:numPr>
          <w:ilvl w:val="0"/>
          <w:numId w:val="30"/>
        </w:numPr>
        <w:spacing w:after="0"/>
      </w:pPr>
      <w:r w:rsidRPr="00AA012B">
        <w:t>Note: This agreement does not negate any previous agreements made on CFR</w:t>
      </w:r>
    </w:p>
    <w:p w14:paraId="0E68F918" w14:textId="4527A132" w:rsidR="00A01128" w:rsidRDefault="00A01128" w:rsidP="00C37BEE">
      <w:pPr>
        <w:rPr>
          <w:highlight w:val="green"/>
          <w:lang w:eastAsia="x-none"/>
        </w:rPr>
      </w:pPr>
    </w:p>
    <w:p w14:paraId="56F38C69" w14:textId="77777777" w:rsidR="00A01128" w:rsidRDefault="00A01128" w:rsidP="00C37BEE">
      <w:pPr>
        <w:rPr>
          <w:highlight w:val="green"/>
          <w:lang w:eastAsia="x-none"/>
        </w:rPr>
      </w:pPr>
    </w:p>
    <w:p w14:paraId="7062E475" w14:textId="103CFAAA" w:rsidR="00C37BEE" w:rsidRPr="00C94674" w:rsidRDefault="00C37BEE" w:rsidP="00C37BEE">
      <w:pPr>
        <w:rPr>
          <w:lang w:eastAsia="x-none"/>
        </w:rPr>
      </w:pPr>
      <w:r w:rsidRPr="00C94674">
        <w:rPr>
          <w:highlight w:val="green"/>
          <w:lang w:eastAsia="x-none"/>
        </w:rPr>
        <w:t>Agreement:</w:t>
      </w:r>
    </w:p>
    <w:p w14:paraId="1CE33D50" w14:textId="77777777" w:rsidR="00C37BEE" w:rsidRPr="00C94674" w:rsidRDefault="00C37BEE" w:rsidP="00C37BEE">
      <w:pPr>
        <w:rPr>
          <w:lang w:eastAsia="x-none"/>
        </w:rPr>
      </w:pPr>
      <w:r w:rsidRPr="00C94674">
        <w:rPr>
          <w:lang w:eastAsia="x-none"/>
        </w:rPr>
        <w:t>Define G-CS-RNTI at least for SPS group-common PDSCH and activation/deactivation of SPS group-common PDSCH, different from CS-RNTI for unicast SPS PDSCH.</w:t>
      </w:r>
    </w:p>
    <w:p w14:paraId="54B3F39D" w14:textId="77777777" w:rsidR="00C37BEE" w:rsidRPr="00C94674" w:rsidRDefault="00C37BEE" w:rsidP="00C37BEE">
      <w:pPr>
        <w:numPr>
          <w:ilvl w:val="0"/>
          <w:numId w:val="29"/>
        </w:numPr>
        <w:spacing w:after="0"/>
        <w:rPr>
          <w:lang w:eastAsia="x-none"/>
        </w:rPr>
      </w:pPr>
      <w:r w:rsidRPr="00C94674">
        <w:rPr>
          <w:lang w:eastAsia="x-none"/>
        </w:rPr>
        <w:t xml:space="preserve">G-CS-RNTI is used for PTM scheme 1 based dynamic retransmission of SPS group-common PDSCH </w:t>
      </w:r>
    </w:p>
    <w:p w14:paraId="1695A7CD" w14:textId="77777777" w:rsidR="00C37BEE" w:rsidRPr="00C94674" w:rsidRDefault="00C37BEE" w:rsidP="00C37BEE">
      <w:pPr>
        <w:numPr>
          <w:ilvl w:val="0"/>
          <w:numId w:val="29"/>
        </w:numPr>
        <w:spacing w:after="0"/>
        <w:rPr>
          <w:lang w:eastAsia="x-none"/>
        </w:rPr>
      </w:pPr>
      <w:r w:rsidRPr="00C94674">
        <w:rPr>
          <w:lang w:eastAsia="x-none"/>
        </w:rPr>
        <w:t>FFS: Whether CS-RNTI can be used for PTP retransmission of SPS group-common PDSCH.</w:t>
      </w:r>
    </w:p>
    <w:p w14:paraId="06532E2E" w14:textId="77777777" w:rsidR="00C37BEE" w:rsidRPr="00C94674" w:rsidRDefault="00C37BEE" w:rsidP="00C37BEE">
      <w:pPr>
        <w:numPr>
          <w:ilvl w:val="0"/>
          <w:numId w:val="29"/>
        </w:numPr>
        <w:spacing w:after="0"/>
        <w:rPr>
          <w:lang w:eastAsia="x-none"/>
        </w:rPr>
      </w:pPr>
      <w:r w:rsidRPr="00C94674">
        <w:rPr>
          <w:lang w:eastAsia="x-none"/>
        </w:rPr>
        <w:t>FFS: Number of G-CS-RNTI.</w:t>
      </w:r>
    </w:p>
    <w:p w14:paraId="579B613B" w14:textId="401F51DC" w:rsidR="00C37BEE" w:rsidRDefault="00C37BEE">
      <w:pPr>
        <w:pStyle w:val="CommentText"/>
      </w:pPr>
    </w:p>
  </w:comment>
  <w:comment w:id="110" w:author="AlexM - Qualcomm" w:date="2021-11-03T12:21:00Z" w:initials="AlexM">
    <w:p w14:paraId="5752148B" w14:textId="3858CBE3" w:rsidR="00A451A6" w:rsidRDefault="00A451A6">
      <w:pPr>
        <w:pStyle w:val="CommentText"/>
      </w:pPr>
      <w:r>
        <w:rPr>
          <w:rStyle w:val="CommentReference"/>
        </w:rPr>
        <w:annotationRef/>
      </w:r>
      <w:r>
        <w:t>Editor Comment: Needs further discussion</w:t>
      </w:r>
      <w:r w:rsidR="006515E5">
        <w:t xml:space="preserve"> in which scenarios D5 and D6 are applicable.</w:t>
      </w:r>
    </w:p>
  </w:comment>
  <w:comment w:id="117" w:author="AlexM - Qualcomm" w:date="2021-10-28T11:50:00Z" w:initials="AlexM">
    <w:p w14:paraId="27DB3D3C" w14:textId="607AB62E" w:rsidR="005E672C" w:rsidRDefault="005E672C" w:rsidP="000D2F26">
      <w:pPr>
        <w:pStyle w:val="CommentText"/>
      </w:pPr>
      <w:r>
        <w:rPr>
          <w:rStyle w:val="CommentReference"/>
        </w:rPr>
        <w:annotationRef/>
      </w:r>
      <w:r>
        <w:rPr>
          <w:highlight w:val="green"/>
        </w:rPr>
        <w:t>Agreements</w:t>
      </w:r>
      <w:r>
        <w:t>:</w:t>
      </w:r>
    </w:p>
    <w:p w14:paraId="20C8FAB8" w14:textId="77777777" w:rsidR="005E672C" w:rsidRDefault="005E672C" w:rsidP="005E672C">
      <w:pPr>
        <w:pStyle w:val="ListParagraph"/>
        <w:numPr>
          <w:ilvl w:val="0"/>
          <w:numId w:val="31"/>
        </w:numPr>
        <w:autoSpaceDE/>
        <w:autoSpaceDN/>
        <w:adjustRightInd/>
        <w:snapToGrid/>
        <w:spacing w:after="0"/>
        <w:contextualSpacing w:val="0"/>
        <w:jc w:val="left"/>
        <w:rPr>
          <w:rFonts w:ascii="Calibri" w:hAnsi="Calibri" w:cs="Calibri"/>
          <w:color w:val="000000"/>
        </w:rPr>
      </w:pPr>
      <w:r>
        <w:rPr>
          <w:color w:val="000000"/>
        </w:rPr>
        <w:t>For RRC_CONNECTED UEs, at least support FDM between unicast PDSCH and group-common PDSCH in a slot based on UE capability.</w:t>
      </w:r>
    </w:p>
    <w:p w14:paraId="6D7B0C34" w14:textId="299F93BC" w:rsidR="005E672C" w:rsidRPr="005E672C" w:rsidRDefault="005E672C">
      <w:pPr>
        <w:pStyle w:val="CommentText"/>
        <w:rPr>
          <w:lang w:val="en-US"/>
        </w:rPr>
      </w:pPr>
    </w:p>
  </w:comment>
  <w:comment w:id="119" w:author="AlexM - Qualcomm" w:date="2021-10-28T11:58:00Z" w:initials="AlexM">
    <w:p w14:paraId="4B8A5CD1" w14:textId="49FF5D68" w:rsidR="003F3175" w:rsidRDefault="003F3175" w:rsidP="003F3175">
      <w:pPr>
        <w:pStyle w:val="CommentText"/>
      </w:pPr>
      <w:r>
        <w:rPr>
          <w:rStyle w:val="CommentReference"/>
        </w:rPr>
        <w:annotationRef/>
      </w:r>
      <w:r>
        <w:t xml:space="preserve">Editor Comment: It is unclear yet </w:t>
      </w:r>
      <w:r w:rsidR="009C2AA9">
        <w:t>the values of</w:t>
      </w:r>
      <w:r>
        <w:t xml:space="preserve"> m3, m4</w:t>
      </w:r>
      <w:r w:rsidR="009C2AA9">
        <w:t>. Further discussions are needed</w:t>
      </w:r>
    </w:p>
  </w:comment>
  <w:comment w:id="120" w:author="AlexM - Qualcomm" w:date="2021-10-28T12:00:00Z" w:initials="AlexM">
    <w:p w14:paraId="3167D80E" w14:textId="797146BD" w:rsidR="00F03307" w:rsidRDefault="00F03307">
      <w:pPr>
        <w:pStyle w:val="CommentText"/>
      </w:pPr>
      <w:r>
        <w:t xml:space="preserve">Editor Comment: </w:t>
      </w:r>
      <w:r>
        <w:rPr>
          <w:rStyle w:val="CommentReference"/>
        </w:rPr>
        <w:annotationRef/>
      </w:r>
      <w:r>
        <w:t>Unclear yet if D3, D4 apply to SCell</w:t>
      </w:r>
    </w:p>
  </w:comment>
  <w:comment w:id="122" w:author="AlexM - Qualcomm" w:date="2021-10-28T11:58:00Z" w:initials="AlexM">
    <w:p w14:paraId="568D67F9" w14:textId="77777777" w:rsidR="009C2AA9" w:rsidRDefault="00F03307" w:rsidP="009C2AA9">
      <w:pPr>
        <w:pStyle w:val="CommentText"/>
      </w:pPr>
      <w:r>
        <w:rPr>
          <w:rStyle w:val="CommentReference"/>
        </w:rPr>
        <w:annotationRef/>
      </w:r>
      <w:r w:rsidR="009C2AA9">
        <w:rPr>
          <w:rStyle w:val="CommentReference"/>
        </w:rPr>
        <w:annotationRef/>
      </w:r>
      <w:r w:rsidR="009C2AA9">
        <w:t>Editor Comment: It is unclear yet the values of m3, m4. Further discussions are needed</w:t>
      </w:r>
    </w:p>
    <w:p w14:paraId="7DE685B4" w14:textId="09DAB25F" w:rsidR="00F03307" w:rsidRDefault="00F03307" w:rsidP="00F03307">
      <w:pPr>
        <w:pStyle w:val="CommentText"/>
      </w:pP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9D3840" w15:done="0"/>
  <w15:commentEx w15:paraId="255E01C9" w15:done="0"/>
  <w15:commentEx w15:paraId="579B613B" w15:done="0"/>
  <w15:commentEx w15:paraId="5752148B" w15:done="0"/>
  <w15:commentEx w15:paraId="6D7B0C34" w15:done="0"/>
  <w15:commentEx w15:paraId="4B8A5CD1" w15:done="0"/>
  <w15:commentEx w15:paraId="3167D80E" w15:done="0"/>
  <w15:commentEx w15:paraId="7DE685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4E7E2" w16cex:dateUtc="2021-10-28T16:12:00Z"/>
  <w16cex:commentExtensible w16cex:durableId="252CFDC3" w16cex:dateUtc="2021-11-03T19:23:00Z"/>
  <w16cex:commentExtensible w16cex:durableId="25250B04" w16cex:dateUtc="2021-10-28T18:41:00Z"/>
  <w16cex:commentExtensible w16cex:durableId="252CFD4D" w16cex:dateUtc="2021-11-03T19:21:00Z"/>
  <w16cex:commentExtensible w16cex:durableId="25250CF3" w16cex:dateUtc="2021-10-28T18:50:00Z"/>
  <w16cex:commentExtensible w16cex:durableId="25250F55" w16cex:dateUtc="2021-10-28T18:58:00Z"/>
  <w16cex:commentExtensible w16cex:durableId="25250F75" w16cex:dateUtc="2021-10-28T19:00:00Z"/>
  <w16cex:commentExtensible w16cex:durableId="25250EFF" w16cex:dateUtc="2021-10-28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9D3840" w16cid:durableId="2524E7E2"/>
  <w16cid:commentId w16cid:paraId="255E01C9" w16cid:durableId="252CFDC3"/>
  <w16cid:commentId w16cid:paraId="579B613B" w16cid:durableId="25250B04"/>
  <w16cid:commentId w16cid:paraId="5752148B" w16cid:durableId="252CFD4D"/>
  <w16cid:commentId w16cid:paraId="6D7B0C34" w16cid:durableId="25250CF3"/>
  <w16cid:commentId w16cid:paraId="4B8A5CD1" w16cid:durableId="25250F55"/>
  <w16cid:commentId w16cid:paraId="3167D80E" w16cid:durableId="25250F75"/>
  <w16cid:commentId w16cid:paraId="7DE685B4" w16cid:durableId="25250EF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41BB" w14:textId="77777777" w:rsidR="00026806" w:rsidRDefault="00026806">
      <w:r>
        <w:separator/>
      </w:r>
    </w:p>
  </w:endnote>
  <w:endnote w:type="continuationSeparator" w:id="0">
    <w:p w14:paraId="2A02E3AC" w14:textId="77777777" w:rsidR="00026806" w:rsidRDefault="0002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9A6F" w14:textId="77777777" w:rsidR="00E619A5" w:rsidRDefault="00E61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31B5" w14:textId="77777777" w:rsidR="0058175B" w:rsidRDefault="0058175B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0DAC" w14:textId="77777777" w:rsidR="00E619A5" w:rsidRDefault="00E61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65BB" w14:textId="77777777" w:rsidR="00026806" w:rsidRDefault="00026806">
      <w:r>
        <w:separator/>
      </w:r>
    </w:p>
  </w:footnote>
  <w:footnote w:type="continuationSeparator" w:id="0">
    <w:p w14:paraId="1C0BE9BA" w14:textId="77777777" w:rsidR="00026806" w:rsidRDefault="0002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7E5B" w14:textId="77777777" w:rsidR="00E619A5" w:rsidRDefault="00E61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2F1A" w14:textId="02119A39" w:rsidR="0058175B" w:rsidRDefault="0058175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02680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0D07B8D0" w14:textId="77777777" w:rsidR="0058175B" w:rsidRDefault="0058175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12</w:t>
    </w:r>
    <w:r>
      <w:rPr>
        <w:rFonts w:ascii="Arial" w:hAnsi="Arial" w:cs="Arial"/>
        <w:b/>
        <w:sz w:val="18"/>
        <w:szCs w:val="18"/>
      </w:rPr>
      <w:fldChar w:fldCharType="end"/>
    </w:r>
  </w:p>
  <w:p w14:paraId="7C49B829" w14:textId="3BDD46C8" w:rsidR="0058175B" w:rsidRDefault="0058175B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02680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32AEA5E" w14:textId="77777777" w:rsidR="0058175B" w:rsidRDefault="005817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A434" w14:textId="77777777" w:rsidR="00E619A5" w:rsidRDefault="00E61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8B459E"/>
    <w:multiLevelType w:val="hybridMultilevel"/>
    <w:tmpl w:val="E390BD62"/>
    <w:lvl w:ilvl="0" w:tplc="04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" w15:restartNumberingAfterBreak="0">
    <w:nsid w:val="070B5B4E"/>
    <w:multiLevelType w:val="multilevel"/>
    <w:tmpl w:val="070B5B4E"/>
    <w:lvl w:ilvl="0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F50184"/>
    <w:multiLevelType w:val="hybridMultilevel"/>
    <w:tmpl w:val="07F50184"/>
    <w:lvl w:ilvl="0" w:tplc="7D3A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C2D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526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C2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232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3E4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23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8DC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64E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36828"/>
    <w:multiLevelType w:val="multilevel"/>
    <w:tmpl w:val="09F36828"/>
    <w:lvl w:ilvl="0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383E5A"/>
    <w:multiLevelType w:val="hybridMultilevel"/>
    <w:tmpl w:val="C8A6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15152"/>
    <w:multiLevelType w:val="hybridMultilevel"/>
    <w:tmpl w:val="FA005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F6F6E"/>
    <w:multiLevelType w:val="hybridMultilevel"/>
    <w:tmpl w:val="5B5C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23D20"/>
    <w:multiLevelType w:val="hybridMultilevel"/>
    <w:tmpl w:val="493C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A774C"/>
    <w:multiLevelType w:val="hybridMultilevel"/>
    <w:tmpl w:val="571C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32E41"/>
    <w:multiLevelType w:val="hybridMultilevel"/>
    <w:tmpl w:val="F9F8503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07996"/>
    <w:multiLevelType w:val="hybridMultilevel"/>
    <w:tmpl w:val="A22CD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E7D4D"/>
    <w:multiLevelType w:val="hybridMultilevel"/>
    <w:tmpl w:val="1534F4F2"/>
    <w:lvl w:ilvl="0" w:tplc="152EEC6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436E"/>
    <w:multiLevelType w:val="multilevel"/>
    <w:tmpl w:val="4FC2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7F6AFB"/>
    <w:multiLevelType w:val="multilevel"/>
    <w:tmpl w:val="E01C1B54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7E6A3F"/>
    <w:multiLevelType w:val="hybridMultilevel"/>
    <w:tmpl w:val="9500988C"/>
    <w:lvl w:ilvl="0" w:tplc="AF2E2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611EF"/>
    <w:multiLevelType w:val="hybridMultilevel"/>
    <w:tmpl w:val="3E0A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553CF"/>
    <w:multiLevelType w:val="hybridMultilevel"/>
    <w:tmpl w:val="516553CF"/>
    <w:lvl w:ilvl="0" w:tplc="FE14C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699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547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6B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EB8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26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25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0D4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AE0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4115C"/>
    <w:multiLevelType w:val="hybridMultilevel"/>
    <w:tmpl w:val="63A41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14435"/>
    <w:multiLevelType w:val="hybridMultilevel"/>
    <w:tmpl w:val="B6EA9D9A"/>
    <w:lvl w:ilvl="0" w:tplc="4104A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B4974"/>
    <w:multiLevelType w:val="hybridMultilevel"/>
    <w:tmpl w:val="89F61C8C"/>
    <w:lvl w:ilvl="0" w:tplc="E9A2B3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84360"/>
    <w:multiLevelType w:val="hybridMultilevel"/>
    <w:tmpl w:val="EB048B08"/>
    <w:lvl w:ilvl="0" w:tplc="152EEC6E">
      <w:start w:val="17"/>
      <w:numFmt w:val="bullet"/>
      <w:lvlText w:val="-"/>
      <w:lvlJc w:val="left"/>
      <w:pPr>
        <w:ind w:left="128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67810F1F"/>
    <w:multiLevelType w:val="hybridMultilevel"/>
    <w:tmpl w:val="9E5A903A"/>
    <w:lvl w:ilvl="0" w:tplc="152EEC6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B407D"/>
    <w:multiLevelType w:val="hybridMultilevel"/>
    <w:tmpl w:val="81B43908"/>
    <w:lvl w:ilvl="0" w:tplc="73228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C1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C2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28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85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21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02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ED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C5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89622EF"/>
    <w:multiLevelType w:val="hybridMultilevel"/>
    <w:tmpl w:val="D1A40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3D51AE"/>
    <w:multiLevelType w:val="hybridMultilevel"/>
    <w:tmpl w:val="A736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F76E8"/>
    <w:multiLevelType w:val="hybridMultilevel"/>
    <w:tmpl w:val="DDE8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71828"/>
    <w:multiLevelType w:val="hybridMultilevel"/>
    <w:tmpl w:val="72B71828"/>
    <w:lvl w:ilvl="0" w:tplc="7A6A9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A3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4A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C7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2AE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CD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4F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612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6CE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06C77"/>
    <w:multiLevelType w:val="hybridMultilevel"/>
    <w:tmpl w:val="F7F2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03CEB"/>
    <w:multiLevelType w:val="hybridMultilevel"/>
    <w:tmpl w:val="86920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04773"/>
    <w:multiLevelType w:val="hybridMultilevel"/>
    <w:tmpl w:val="7E30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1"/>
  </w:num>
  <w:num w:numId="5">
    <w:abstractNumId w:val="16"/>
  </w:num>
  <w:num w:numId="6">
    <w:abstractNumId w:val="14"/>
  </w:num>
  <w:num w:numId="7">
    <w:abstractNumId w:val="17"/>
  </w:num>
  <w:num w:numId="8">
    <w:abstractNumId w:val="13"/>
  </w:num>
  <w:num w:numId="9">
    <w:abstractNumId w:val="22"/>
  </w:num>
  <w:num w:numId="10">
    <w:abstractNumId w:val="23"/>
  </w:num>
  <w:num w:numId="11">
    <w:abstractNumId w:val="20"/>
  </w:num>
  <w:num w:numId="12">
    <w:abstractNumId w:val="3"/>
  </w:num>
  <w:num w:numId="13">
    <w:abstractNumId w:val="5"/>
  </w:num>
  <w:num w:numId="14">
    <w:abstractNumId w:val="10"/>
  </w:num>
  <w:num w:numId="15">
    <w:abstractNumId w:val="31"/>
  </w:num>
  <w:num w:numId="16">
    <w:abstractNumId w:val="27"/>
  </w:num>
  <w:num w:numId="17">
    <w:abstractNumId w:val="19"/>
  </w:num>
  <w:num w:numId="18">
    <w:abstractNumId w:val="7"/>
  </w:num>
  <w:num w:numId="19">
    <w:abstractNumId w:val="25"/>
  </w:num>
  <w:num w:numId="20">
    <w:abstractNumId w:val="30"/>
  </w:num>
  <w:num w:numId="21">
    <w:abstractNumId w:val="2"/>
  </w:num>
  <w:num w:numId="22">
    <w:abstractNumId w:val="6"/>
  </w:num>
  <w:num w:numId="23">
    <w:abstractNumId w:val="24"/>
  </w:num>
  <w:num w:numId="24">
    <w:abstractNumId w:val="4"/>
  </w:num>
  <w:num w:numId="25">
    <w:abstractNumId w:val="15"/>
  </w:num>
  <w:num w:numId="26">
    <w:abstractNumId w:val="11"/>
  </w:num>
  <w:num w:numId="27">
    <w:abstractNumId w:val="26"/>
  </w:num>
  <w:num w:numId="28">
    <w:abstractNumId w:val="12"/>
  </w:num>
  <w:num w:numId="29">
    <w:abstractNumId w:val="29"/>
  </w:num>
  <w:num w:numId="30">
    <w:abstractNumId w:val="28"/>
  </w:num>
  <w:num w:numId="31">
    <w:abstractNumId w:val="18"/>
  </w:num>
  <w:num w:numId="32">
    <w:abstractNumId w:val="8"/>
  </w:num>
  <w:num w:numId="3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M - Qualcomm">
    <w15:presenceInfo w15:providerId="None" w15:userId="AlexM - 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BD0"/>
    <w:rsid w:val="00002558"/>
    <w:rsid w:val="0001083C"/>
    <w:rsid w:val="000176E6"/>
    <w:rsid w:val="00025810"/>
    <w:rsid w:val="00026806"/>
    <w:rsid w:val="0002694E"/>
    <w:rsid w:val="00031AB6"/>
    <w:rsid w:val="00033397"/>
    <w:rsid w:val="00036493"/>
    <w:rsid w:val="00036F2E"/>
    <w:rsid w:val="00040095"/>
    <w:rsid w:val="0004214C"/>
    <w:rsid w:val="00043BCC"/>
    <w:rsid w:val="000448DF"/>
    <w:rsid w:val="00046D4A"/>
    <w:rsid w:val="00051834"/>
    <w:rsid w:val="0005417A"/>
    <w:rsid w:val="00054A22"/>
    <w:rsid w:val="000617D7"/>
    <w:rsid w:val="00064586"/>
    <w:rsid w:val="000655A6"/>
    <w:rsid w:val="0006718B"/>
    <w:rsid w:val="00073316"/>
    <w:rsid w:val="00077D5A"/>
    <w:rsid w:val="00077D71"/>
    <w:rsid w:val="00080512"/>
    <w:rsid w:val="00084D4E"/>
    <w:rsid w:val="00086A94"/>
    <w:rsid w:val="000B057D"/>
    <w:rsid w:val="000B1060"/>
    <w:rsid w:val="000C2212"/>
    <w:rsid w:val="000D2F26"/>
    <w:rsid w:val="000D5238"/>
    <w:rsid w:val="000D58AB"/>
    <w:rsid w:val="000D6732"/>
    <w:rsid w:val="000D7D79"/>
    <w:rsid w:val="000E1FD2"/>
    <w:rsid w:val="000E2A3B"/>
    <w:rsid w:val="000E5A98"/>
    <w:rsid w:val="000F355E"/>
    <w:rsid w:val="001017FC"/>
    <w:rsid w:val="0011023F"/>
    <w:rsid w:val="001104A7"/>
    <w:rsid w:val="00111B60"/>
    <w:rsid w:val="00122578"/>
    <w:rsid w:val="001225D4"/>
    <w:rsid w:val="00127143"/>
    <w:rsid w:val="00130FAB"/>
    <w:rsid w:val="0013183B"/>
    <w:rsid w:val="00143134"/>
    <w:rsid w:val="00144B94"/>
    <w:rsid w:val="001469E2"/>
    <w:rsid w:val="00147FD9"/>
    <w:rsid w:val="00150C93"/>
    <w:rsid w:val="00151E7A"/>
    <w:rsid w:val="0016016F"/>
    <w:rsid w:val="00164FE3"/>
    <w:rsid w:val="0017171D"/>
    <w:rsid w:val="001A289F"/>
    <w:rsid w:val="001B3319"/>
    <w:rsid w:val="001B6D30"/>
    <w:rsid w:val="001C03F4"/>
    <w:rsid w:val="001C0950"/>
    <w:rsid w:val="001C5249"/>
    <w:rsid w:val="001D02C2"/>
    <w:rsid w:val="001E4430"/>
    <w:rsid w:val="001E4B23"/>
    <w:rsid w:val="001F1292"/>
    <w:rsid w:val="001F168B"/>
    <w:rsid w:val="001F2811"/>
    <w:rsid w:val="001F41A0"/>
    <w:rsid w:val="001F4616"/>
    <w:rsid w:val="001F54E0"/>
    <w:rsid w:val="001F6F3E"/>
    <w:rsid w:val="001F70EE"/>
    <w:rsid w:val="00201138"/>
    <w:rsid w:val="00211682"/>
    <w:rsid w:val="00212871"/>
    <w:rsid w:val="00225411"/>
    <w:rsid w:val="00226058"/>
    <w:rsid w:val="002347A2"/>
    <w:rsid w:val="00234FD7"/>
    <w:rsid w:val="00235699"/>
    <w:rsid w:val="00237D0C"/>
    <w:rsid w:val="002402B4"/>
    <w:rsid w:val="002406C3"/>
    <w:rsid w:val="00246084"/>
    <w:rsid w:val="0024700B"/>
    <w:rsid w:val="00255E80"/>
    <w:rsid w:val="0025676D"/>
    <w:rsid w:val="002574A3"/>
    <w:rsid w:val="00263601"/>
    <w:rsid w:val="00286F73"/>
    <w:rsid w:val="002A307B"/>
    <w:rsid w:val="002A3338"/>
    <w:rsid w:val="002B31B6"/>
    <w:rsid w:val="002B6A94"/>
    <w:rsid w:val="002B7BA7"/>
    <w:rsid w:val="002C1F7A"/>
    <w:rsid w:val="002C3418"/>
    <w:rsid w:val="002C343A"/>
    <w:rsid w:val="002C4FEC"/>
    <w:rsid w:val="002C51AC"/>
    <w:rsid w:val="002D1B9E"/>
    <w:rsid w:val="002E1DB1"/>
    <w:rsid w:val="002E3382"/>
    <w:rsid w:val="002E3F36"/>
    <w:rsid w:val="002E4B29"/>
    <w:rsid w:val="002F0F99"/>
    <w:rsid w:val="002F2D30"/>
    <w:rsid w:val="003015A3"/>
    <w:rsid w:val="003047AF"/>
    <w:rsid w:val="00304C07"/>
    <w:rsid w:val="00305B47"/>
    <w:rsid w:val="003172DC"/>
    <w:rsid w:val="0033194C"/>
    <w:rsid w:val="00332AF8"/>
    <w:rsid w:val="003363A1"/>
    <w:rsid w:val="00340F75"/>
    <w:rsid w:val="00341873"/>
    <w:rsid w:val="003424E5"/>
    <w:rsid w:val="00350A9C"/>
    <w:rsid w:val="0035462D"/>
    <w:rsid w:val="003600CB"/>
    <w:rsid w:val="00362209"/>
    <w:rsid w:val="00367890"/>
    <w:rsid w:val="0037007B"/>
    <w:rsid w:val="003820A3"/>
    <w:rsid w:val="00391392"/>
    <w:rsid w:val="00393EBC"/>
    <w:rsid w:val="003967CB"/>
    <w:rsid w:val="0039736B"/>
    <w:rsid w:val="0039759E"/>
    <w:rsid w:val="003A1A23"/>
    <w:rsid w:val="003A7953"/>
    <w:rsid w:val="003B5F57"/>
    <w:rsid w:val="003C169E"/>
    <w:rsid w:val="003C3971"/>
    <w:rsid w:val="003C495A"/>
    <w:rsid w:val="003C7876"/>
    <w:rsid w:val="003D0625"/>
    <w:rsid w:val="003D2521"/>
    <w:rsid w:val="003D337F"/>
    <w:rsid w:val="003D36E1"/>
    <w:rsid w:val="003D465D"/>
    <w:rsid w:val="003F3175"/>
    <w:rsid w:val="004034FA"/>
    <w:rsid w:val="0040789B"/>
    <w:rsid w:val="00414297"/>
    <w:rsid w:val="00416FE7"/>
    <w:rsid w:val="00423457"/>
    <w:rsid w:val="00447FC5"/>
    <w:rsid w:val="0045747D"/>
    <w:rsid w:val="0046233E"/>
    <w:rsid w:val="00463179"/>
    <w:rsid w:val="00464F72"/>
    <w:rsid w:val="00473319"/>
    <w:rsid w:val="00477382"/>
    <w:rsid w:val="004A17F3"/>
    <w:rsid w:val="004A46D0"/>
    <w:rsid w:val="004A5550"/>
    <w:rsid w:val="004A7D28"/>
    <w:rsid w:val="004B3FFF"/>
    <w:rsid w:val="004B7283"/>
    <w:rsid w:val="004C3612"/>
    <w:rsid w:val="004C42B0"/>
    <w:rsid w:val="004D06C2"/>
    <w:rsid w:val="004D0847"/>
    <w:rsid w:val="004D3578"/>
    <w:rsid w:val="004D3BF4"/>
    <w:rsid w:val="004E213A"/>
    <w:rsid w:val="004E69E3"/>
    <w:rsid w:val="004F2E9C"/>
    <w:rsid w:val="005004A1"/>
    <w:rsid w:val="00505753"/>
    <w:rsid w:val="005061F7"/>
    <w:rsid w:val="005073BC"/>
    <w:rsid w:val="00510EB8"/>
    <w:rsid w:val="005236D3"/>
    <w:rsid w:val="00523D5E"/>
    <w:rsid w:val="00534966"/>
    <w:rsid w:val="00537482"/>
    <w:rsid w:val="00537A6B"/>
    <w:rsid w:val="00541870"/>
    <w:rsid w:val="00543E6C"/>
    <w:rsid w:val="00554F7F"/>
    <w:rsid w:val="005567BC"/>
    <w:rsid w:val="00565087"/>
    <w:rsid w:val="0057283C"/>
    <w:rsid w:val="005761E3"/>
    <w:rsid w:val="00576B57"/>
    <w:rsid w:val="0058175B"/>
    <w:rsid w:val="00581C8C"/>
    <w:rsid w:val="005839D5"/>
    <w:rsid w:val="005868EA"/>
    <w:rsid w:val="005902E8"/>
    <w:rsid w:val="00592286"/>
    <w:rsid w:val="00593CAB"/>
    <w:rsid w:val="005949DF"/>
    <w:rsid w:val="005A15E6"/>
    <w:rsid w:val="005A21B2"/>
    <w:rsid w:val="005B280E"/>
    <w:rsid w:val="005B2BE2"/>
    <w:rsid w:val="005B3C87"/>
    <w:rsid w:val="005C2F24"/>
    <w:rsid w:val="005C44FC"/>
    <w:rsid w:val="005D2E01"/>
    <w:rsid w:val="005D4FEE"/>
    <w:rsid w:val="005D6960"/>
    <w:rsid w:val="005E5EA1"/>
    <w:rsid w:val="005E672C"/>
    <w:rsid w:val="006041BC"/>
    <w:rsid w:val="00612E95"/>
    <w:rsid w:val="00614FDF"/>
    <w:rsid w:val="0061537A"/>
    <w:rsid w:val="00625B7E"/>
    <w:rsid w:val="00644EFD"/>
    <w:rsid w:val="006515E5"/>
    <w:rsid w:val="00651D8F"/>
    <w:rsid w:val="00653250"/>
    <w:rsid w:val="006604F9"/>
    <w:rsid w:val="00670F2F"/>
    <w:rsid w:val="0067131F"/>
    <w:rsid w:val="00674802"/>
    <w:rsid w:val="00675651"/>
    <w:rsid w:val="00677281"/>
    <w:rsid w:val="006823DA"/>
    <w:rsid w:val="00683F9E"/>
    <w:rsid w:val="00684432"/>
    <w:rsid w:val="00694EF0"/>
    <w:rsid w:val="00697520"/>
    <w:rsid w:val="006A41C4"/>
    <w:rsid w:val="006A7725"/>
    <w:rsid w:val="006C27B2"/>
    <w:rsid w:val="006C698A"/>
    <w:rsid w:val="006C7A08"/>
    <w:rsid w:val="006C7EBF"/>
    <w:rsid w:val="006D0ECF"/>
    <w:rsid w:val="006D7679"/>
    <w:rsid w:val="006D7883"/>
    <w:rsid w:val="006E3E35"/>
    <w:rsid w:val="006E5C86"/>
    <w:rsid w:val="006F1FF0"/>
    <w:rsid w:val="00703EB0"/>
    <w:rsid w:val="0071713A"/>
    <w:rsid w:val="0072373B"/>
    <w:rsid w:val="00731CAA"/>
    <w:rsid w:val="00732C0E"/>
    <w:rsid w:val="0073389B"/>
    <w:rsid w:val="00734A5B"/>
    <w:rsid w:val="007411EC"/>
    <w:rsid w:val="00743B96"/>
    <w:rsid w:val="00744236"/>
    <w:rsid w:val="00744E76"/>
    <w:rsid w:val="00746519"/>
    <w:rsid w:val="00747E5E"/>
    <w:rsid w:val="00757D57"/>
    <w:rsid w:val="00765A30"/>
    <w:rsid w:val="00767ED6"/>
    <w:rsid w:val="007701EF"/>
    <w:rsid w:val="0077097E"/>
    <w:rsid w:val="00774A3C"/>
    <w:rsid w:val="00775BD0"/>
    <w:rsid w:val="00780B56"/>
    <w:rsid w:val="00781F0F"/>
    <w:rsid w:val="00783C4F"/>
    <w:rsid w:val="00786625"/>
    <w:rsid w:val="007A0537"/>
    <w:rsid w:val="007A6DDF"/>
    <w:rsid w:val="007B031F"/>
    <w:rsid w:val="007B0DDC"/>
    <w:rsid w:val="007C1F25"/>
    <w:rsid w:val="007C3897"/>
    <w:rsid w:val="007C6F81"/>
    <w:rsid w:val="007D1448"/>
    <w:rsid w:val="007D36D5"/>
    <w:rsid w:val="007D6574"/>
    <w:rsid w:val="007F6B47"/>
    <w:rsid w:val="007F78E6"/>
    <w:rsid w:val="00802741"/>
    <w:rsid w:val="008028A4"/>
    <w:rsid w:val="00814EF4"/>
    <w:rsid w:val="00824429"/>
    <w:rsid w:val="00827553"/>
    <w:rsid w:val="00835353"/>
    <w:rsid w:val="00837283"/>
    <w:rsid w:val="00847C5B"/>
    <w:rsid w:val="0085166A"/>
    <w:rsid w:val="00860229"/>
    <w:rsid w:val="0086165C"/>
    <w:rsid w:val="008705D9"/>
    <w:rsid w:val="00872576"/>
    <w:rsid w:val="00876774"/>
    <w:rsid w:val="008768CA"/>
    <w:rsid w:val="00881395"/>
    <w:rsid w:val="00881728"/>
    <w:rsid w:val="008830E9"/>
    <w:rsid w:val="008901CE"/>
    <w:rsid w:val="00897C41"/>
    <w:rsid w:val="008A5B9B"/>
    <w:rsid w:val="008C11CE"/>
    <w:rsid w:val="008C4F62"/>
    <w:rsid w:val="008D1A7F"/>
    <w:rsid w:val="008E1346"/>
    <w:rsid w:val="008E7A91"/>
    <w:rsid w:val="008F65B5"/>
    <w:rsid w:val="0090052F"/>
    <w:rsid w:val="00901AA6"/>
    <w:rsid w:val="00902117"/>
    <w:rsid w:val="0090271F"/>
    <w:rsid w:val="00902E23"/>
    <w:rsid w:val="00904763"/>
    <w:rsid w:val="009065FB"/>
    <w:rsid w:val="00911AFE"/>
    <w:rsid w:val="00911EF1"/>
    <w:rsid w:val="0091348E"/>
    <w:rsid w:val="009175F3"/>
    <w:rsid w:val="00917CCB"/>
    <w:rsid w:val="0092485C"/>
    <w:rsid w:val="00925F12"/>
    <w:rsid w:val="00933362"/>
    <w:rsid w:val="009338C2"/>
    <w:rsid w:val="00934FC1"/>
    <w:rsid w:val="00942EC2"/>
    <w:rsid w:val="0095130A"/>
    <w:rsid w:val="00952CFA"/>
    <w:rsid w:val="00956A1E"/>
    <w:rsid w:val="009716C7"/>
    <w:rsid w:val="00971EF4"/>
    <w:rsid w:val="00976CE5"/>
    <w:rsid w:val="00980240"/>
    <w:rsid w:val="009843B4"/>
    <w:rsid w:val="009919BD"/>
    <w:rsid w:val="00995494"/>
    <w:rsid w:val="00995802"/>
    <w:rsid w:val="009A0191"/>
    <w:rsid w:val="009A61A8"/>
    <w:rsid w:val="009B33D0"/>
    <w:rsid w:val="009C282A"/>
    <w:rsid w:val="009C28D9"/>
    <w:rsid w:val="009C2AA9"/>
    <w:rsid w:val="009E21B6"/>
    <w:rsid w:val="009E34EB"/>
    <w:rsid w:val="009E6FD2"/>
    <w:rsid w:val="009E7305"/>
    <w:rsid w:val="009F2235"/>
    <w:rsid w:val="009F2A95"/>
    <w:rsid w:val="009F37B7"/>
    <w:rsid w:val="009F3EE1"/>
    <w:rsid w:val="00A007B5"/>
    <w:rsid w:val="00A01128"/>
    <w:rsid w:val="00A030BB"/>
    <w:rsid w:val="00A10F02"/>
    <w:rsid w:val="00A138C8"/>
    <w:rsid w:val="00A164B4"/>
    <w:rsid w:val="00A20831"/>
    <w:rsid w:val="00A2086D"/>
    <w:rsid w:val="00A22957"/>
    <w:rsid w:val="00A3098D"/>
    <w:rsid w:val="00A408AC"/>
    <w:rsid w:val="00A44836"/>
    <w:rsid w:val="00A451A6"/>
    <w:rsid w:val="00A46D34"/>
    <w:rsid w:val="00A47243"/>
    <w:rsid w:val="00A51C5C"/>
    <w:rsid w:val="00A53724"/>
    <w:rsid w:val="00A549D6"/>
    <w:rsid w:val="00A55670"/>
    <w:rsid w:val="00A55E1C"/>
    <w:rsid w:val="00A563B5"/>
    <w:rsid w:val="00A72C6B"/>
    <w:rsid w:val="00A763C8"/>
    <w:rsid w:val="00A817BA"/>
    <w:rsid w:val="00A82346"/>
    <w:rsid w:val="00A96047"/>
    <w:rsid w:val="00A97EE7"/>
    <w:rsid w:val="00AA6713"/>
    <w:rsid w:val="00AB5B65"/>
    <w:rsid w:val="00AC222B"/>
    <w:rsid w:val="00AC52D4"/>
    <w:rsid w:val="00AE29F2"/>
    <w:rsid w:val="00AE31CF"/>
    <w:rsid w:val="00AE4320"/>
    <w:rsid w:val="00AE4EC3"/>
    <w:rsid w:val="00AF0845"/>
    <w:rsid w:val="00AF091A"/>
    <w:rsid w:val="00AF3A89"/>
    <w:rsid w:val="00AF6127"/>
    <w:rsid w:val="00B01E10"/>
    <w:rsid w:val="00B05BEF"/>
    <w:rsid w:val="00B141C8"/>
    <w:rsid w:val="00B15178"/>
    <w:rsid w:val="00B15449"/>
    <w:rsid w:val="00B1647D"/>
    <w:rsid w:val="00B16659"/>
    <w:rsid w:val="00B23C17"/>
    <w:rsid w:val="00B31E5E"/>
    <w:rsid w:val="00B40FA8"/>
    <w:rsid w:val="00B45EEC"/>
    <w:rsid w:val="00B46DF6"/>
    <w:rsid w:val="00B474B6"/>
    <w:rsid w:val="00B53BBA"/>
    <w:rsid w:val="00B610A4"/>
    <w:rsid w:val="00B66615"/>
    <w:rsid w:val="00B70C10"/>
    <w:rsid w:val="00B742CE"/>
    <w:rsid w:val="00B74E4B"/>
    <w:rsid w:val="00B81015"/>
    <w:rsid w:val="00B924A8"/>
    <w:rsid w:val="00B93976"/>
    <w:rsid w:val="00B964C3"/>
    <w:rsid w:val="00B97248"/>
    <w:rsid w:val="00BC0F7D"/>
    <w:rsid w:val="00BC5FF9"/>
    <w:rsid w:val="00BC61A5"/>
    <w:rsid w:val="00BD2A08"/>
    <w:rsid w:val="00BD31F3"/>
    <w:rsid w:val="00BD6C50"/>
    <w:rsid w:val="00BE3028"/>
    <w:rsid w:val="00BE522E"/>
    <w:rsid w:val="00BF2CD9"/>
    <w:rsid w:val="00BF2DD5"/>
    <w:rsid w:val="00BF5B74"/>
    <w:rsid w:val="00C00B09"/>
    <w:rsid w:val="00C01130"/>
    <w:rsid w:val="00C0384E"/>
    <w:rsid w:val="00C03F85"/>
    <w:rsid w:val="00C13F35"/>
    <w:rsid w:val="00C20E88"/>
    <w:rsid w:val="00C253F8"/>
    <w:rsid w:val="00C33079"/>
    <w:rsid w:val="00C3435A"/>
    <w:rsid w:val="00C37BEE"/>
    <w:rsid w:val="00C45231"/>
    <w:rsid w:val="00C53CF6"/>
    <w:rsid w:val="00C60094"/>
    <w:rsid w:val="00C727C4"/>
    <w:rsid w:val="00C72833"/>
    <w:rsid w:val="00C777DB"/>
    <w:rsid w:val="00C83118"/>
    <w:rsid w:val="00C93F40"/>
    <w:rsid w:val="00CA3D0C"/>
    <w:rsid w:val="00CA3E8E"/>
    <w:rsid w:val="00CA7EE2"/>
    <w:rsid w:val="00CC1733"/>
    <w:rsid w:val="00CC56FF"/>
    <w:rsid w:val="00CC6353"/>
    <w:rsid w:val="00CD46D4"/>
    <w:rsid w:val="00CD6B5C"/>
    <w:rsid w:val="00CE626A"/>
    <w:rsid w:val="00CF06BB"/>
    <w:rsid w:val="00CF4F55"/>
    <w:rsid w:val="00CF5F20"/>
    <w:rsid w:val="00CF6ADB"/>
    <w:rsid w:val="00D03202"/>
    <w:rsid w:val="00D078E1"/>
    <w:rsid w:val="00D102B5"/>
    <w:rsid w:val="00D2271E"/>
    <w:rsid w:val="00D2659B"/>
    <w:rsid w:val="00D3044D"/>
    <w:rsid w:val="00D3551C"/>
    <w:rsid w:val="00D4385E"/>
    <w:rsid w:val="00D51D18"/>
    <w:rsid w:val="00D52659"/>
    <w:rsid w:val="00D54005"/>
    <w:rsid w:val="00D628F7"/>
    <w:rsid w:val="00D64C9C"/>
    <w:rsid w:val="00D65A38"/>
    <w:rsid w:val="00D70657"/>
    <w:rsid w:val="00D72823"/>
    <w:rsid w:val="00D72A0B"/>
    <w:rsid w:val="00D738D6"/>
    <w:rsid w:val="00D739A3"/>
    <w:rsid w:val="00D755EB"/>
    <w:rsid w:val="00D80E89"/>
    <w:rsid w:val="00D83DD4"/>
    <w:rsid w:val="00D87E00"/>
    <w:rsid w:val="00D90799"/>
    <w:rsid w:val="00D9134D"/>
    <w:rsid w:val="00D9627B"/>
    <w:rsid w:val="00D96894"/>
    <w:rsid w:val="00D96FD9"/>
    <w:rsid w:val="00DA7A03"/>
    <w:rsid w:val="00DB13E4"/>
    <w:rsid w:val="00DB1818"/>
    <w:rsid w:val="00DB4B0C"/>
    <w:rsid w:val="00DB6218"/>
    <w:rsid w:val="00DC0338"/>
    <w:rsid w:val="00DC309B"/>
    <w:rsid w:val="00DC4DA2"/>
    <w:rsid w:val="00DD24F4"/>
    <w:rsid w:val="00DD6A1D"/>
    <w:rsid w:val="00DE1A46"/>
    <w:rsid w:val="00DE2169"/>
    <w:rsid w:val="00DE2915"/>
    <w:rsid w:val="00DE6695"/>
    <w:rsid w:val="00DF2B1F"/>
    <w:rsid w:val="00DF62CD"/>
    <w:rsid w:val="00DF690C"/>
    <w:rsid w:val="00E03043"/>
    <w:rsid w:val="00E0605B"/>
    <w:rsid w:val="00E0742A"/>
    <w:rsid w:val="00E10DDF"/>
    <w:rsid w:val="00E15E6A"/>
    <w:rsid w:val="00E163C3"/>
    <w:rsid w:val="00E17124"/>
    <w:rsid w:val="00E2160E"/>
    <w:rsid w:val="00E2162F"/>
    <w:rsid w:val="00E265BA"/>
    <w:rsid w:val="00E267D8"/>
    <w:rsid w:val="00E30AC3"/>
    <w:rsid w:val="00E34AA0"/>
    <w:rsid w:val="00E360F7"/>
    <w:rsid w:val="00E43027"/>
    <w:rsid w:val="00E469EB"/>
    <w:rsid w:val="00E46E62"/>
    <w:rsid w:val="00E479F3"/>
    <w:rsid w:val="00E619A5"/>
    <w:rsid w:val="00E61A20"/>
    <w:rsid w:val="00E733E4"/>
    <w:rsid w:val="00E77645"/>
    <w:rsid w:val="00E77C34"/>
    <w:rsid w:val="00E8583F"/>
    <w:rsid w:val="00E94B52"/>
    <w:rsid w:val="00EA029B"/>
    <w:rsid w:val="00EA2E4B"/>
    <w:rsid w:val="00EA7BF3"/>
    <w:rsid w:val="00EB3978"/>
    <w:rsid w:val="00EC1E0A"/>
    <w:rsid w:val="00EC3B9C"/>
    <w:rsid w:val="00EC4A25"/>
    <w:rsid w:val="00EC54EF"/>
    <w:rsid w:val="00ED103E"/>
    <w:rsid w:val="00ED3B0B"/>
    <w:rsid w:val="00EE08FF"/>
    <w:rsid w:val="00EE1A16"/>
    <w:rsid w:val="00F01379"/>
    <w:rsid w:val="00F025A2"/>
    <w:rsid w:val="00F03307"/>
    <w:rsid w:val="00F04712"/>
    <w:rsid w:val="00F0646B"/>
    <w:rsid w:val="00F20B35"/>
    <w:rsid w:val="00F22EC7"/>
    <w:rsid w:val="00F233A0"/>
    <w:rsid w:val="00F261BE"/>
    <w:rsid w:val="00F34CB7"/>
    <w:rsid w:val="00F42FD2"/>
    <w:rsid w:val="00F474ED"/>
    <w:rsid w:val="00F477ED"/>
    <w:rsid w:val="00F503BA"/>
    <w:rsid w:val="00F57676"/>
    <w:rsid w:val="00F653B8"/>
    <w:rsid w:val="00F66B89"/>
    <w:rsid w:val="00F70B4F"/>
    <w:rsid w:val="00F71C22"/>
    <w:rsid w:val="00F722B2"/>
    <w:rsid w:val="00F73D23"/>
    <w:rsid w:val="00F835DD"/>
    <w:rsid w:val="00F86E3A"/>
    <w:rsid w:val="00F901F3"/>
    <w:rsid w:val="00F92565"/>
    <w:rsid w:val="00F929B0"/>
    <w:rsid w:val="00FA0689"/>
    <w:rsid w:val="00FA0857"/>
    <w:rsid w:val="00FA1266"/>
    <w:rsid w:val="00FB024C"/>
    <w:rsid w:val="00FB7981"/>
    <w:rsid w:val="00FC1192"/>
    <w:rsid w:val="00FC4581"/>
    <w:rsid w:val="00FC7692"/>
    <w:rsid w:val="00FD31B2"/>
    <w:rsid w:val="00FD51CE"/>
    <w:rsid w:val="00FE52BB"/>
    <w:rsid w:val="00FF1677"/>
    <w:rsid w:val="00FF6651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9ABFB"/>
  <w15:chartTrackingRefBased/>
  <w15:docId w15:val="{E4E6CF5D-267A-4091-AB17-38E2C894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9F2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2235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rsid w:val="00934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4FC1"/>
  </w:style>
  <w:style w:type="character" w:customStyle="1" w:styleId="CommentTextChar">
    <w:name w:val="Comment Text Char"/>
    <w:link w:val="CommentText"/>
    <w:rsid w:val="00934F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34FC1"/>
    <w:rPr>
      <w:b/>
      <w:bCs/>
    </w:rPr>
  </w:style>
  <w:style w:type="character" w:customStyle="1" w:styleId="CommentSubjectChar">
    <w:name w:val="Comment Subject Char"/>
    <w:link w:val="CommentSubject"/>
    <w:rsid w:val="00934FC1"/>
    <w:rPr>
      <w:b/>
      <w:bCs/>
      <w:lang w:val="en-GB"/>
    </w:rPr>
  </w:style>
  <w:style w:type="character" w:customStyle="1" w:styleId="THChar">
    <w:name w:val="TH Char"/>
    <w:link w:val="TH"/>
    <w:rsid w:val="00675651"/>
    <w:rPr>
      <w:rFonts w:ascii="Arial" w:hAnsi="Arial"/>
      <w:b/>
      <w:lang w:val="en-GB"/>
    </w:rPr>
  </w:style>
  <w:style w:type="character" w:customStyle="1" w:styleId="TFChar">
    <w:name w:val="TF Char"/>
    <w:link w:val="TF"/>
    <w:rsid w:val="00675651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5B2BE2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rsid w:val="005B2BE2"/>
    <w:rPr>
      <w:rFonts w:ascii="Arial" w:hAnsi="Arial"/>
      <w:sz w:val="18"/>
      <w:lang w:val="en-GB"/>
    </w:rPr>
  </w:style>
  <w:style w:type="character" w:customStyle="1" w:styleId="TALCar">
    <w:name w:val="TAL Car"/>
    <w:link w:val="TAL"/>
    <w:rsid w:val="00D90799"/>
    <w:rPr>
      <w:rFonts w:ascii="Arial" w:hAnsi="Arial"/>
      <w:sz w:val="18"/>
      <w:lang w:val="en-GB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DF690C"/>
    <w:pPr>
      <w:autoSpaceDE w:val="0"/>
      <w:autoSpaceDN w:val="0"/>
      <w:adjustRightInd w:val="0"/>
      <w:snapToGrid w:val="0"/>
      <w:spacing w:after="120"/>
      <w:ind w:left="720"/>
      <w:contextualSpacing/>
      <w:jc w:val="both"/>
    </w:pPr>
    <w:rPr>
      <w:rFonts w:eastAsiaTheme="minorEastAsia"/>
      <w:sz w:val="22"/>
      <w:szCs w:val="22"/>
      <w:lang w:val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DF690C"/>
    <w:rPr>
      <w:rFonts w:eastAsiaTheme="minorEastAsia"/>
      <w:sz w:val="22"/>
      <w:szCs w:val="22"/>
      <w:lang w:val="en-US" w:eastAsia="en-US"/>
    </w:rPr>
  </w:style>
  <w:style w:type="character" w:customStyle="1" w:styleId="BodyTextChar">
    <w:name w:val="Body Text Char"/>
    <w:aliases w:val="bt Char"/>
    <w:basedOn w:val="DefaultParagraphFont"/>
    <w:link w:val="BodyText"/>
    <w:locked/>
    <w:rsid w:val="00043BCC"/>
    <w:rPr>
      <w:rFonts w:ascii="Times" w:hAnsi="Times" w:cs="Times"/>
      <w:lang w:eastAsia="x-none"/>
    </w:rPr>
  </w:style>
  <w:style w:type="paragraph" w:styleId="BodyText">
    <w:name w:val="Body Text"/>
    <w:aliases w:val="bt"/>
    <w:basedOn w:val="Normal"/>
    <w:link w:val="BodyTextChar"/>
    <w:unhideWhenUsed/>
    <w:rsid w:val="00043BCC"/>
    <w:pPr>
      <w:spacing w:after="120"/>
      <w:jc w:val="both"/>
    </w:pPr>
    <w:rPr>
      <w:rFonts w:ascii="Times" w:hAnsi="Times" w:cs="Times"/>
      <w:lang w:eastAsia="x-none"/>
    </w:rPr>
  </w:style>
  <w:style w:type="character" w:customStyle="1" w:styleId="BodyTextChar1">
    <w:name w:val="Body Text Char1"/>
    <w:basedOn w:val="DefaultParagraphFont"/>
    <w:rsid w:val="00043BCC"/>
    <w:rPr>
      <w:lang w:eastAsia="en-US"/>
    </w:rPr>
  </w:style>
  <w:style w:type="paragraph" w:styleId="NoSpacing">
    <w:name w:val="No Spacing"/>
    <w:uiPriority w:val="1"/>
    <w:qFormat/>
    <w:rsid w:val="00976CE5"/>
    <w:rPr>
      <w:lang w:eastAsia="en-US"/>
    </w:rPr>
  </w:style>
  <w:style w:type="character" w:customStyle="1" w:styleId="Style1Char">
    <w:name w:val="Style1 Char"/>
    <w:basedOn w:val="DefaultParagraphFont"/>
    <w:link w:val="Style1"/>
    <w:locked/>
    <w:rsid w:val="00976CE5"/>
    <w:rPr>
      <w:rFonts w:ascii="SimSun" w:eastAsia="SimSun" w:hAnsi="SimSun"/>
      <w:lang w:eastAsia="zh-CN"/>
    </w:rPr>
  </w:style>
  <w:style w:type="paragraph" w:customStyle="1" w:styleId="Style1">
    <w:name w:val="Style1"/>
    <w:basedOn w:val="Normal"/>
    <w:link w:val="Style1Char"/>
    <w:rsid w:val="00976CE5"/>
    <w:pPr>
      <w:spacing w:after="100" w:afterAutospacing="1" w:line="300" w:lineRule="auto"/>
      <w:ind w:firstLine="360"/>
      <w:contextualSpacing/>
      <w:jc w:val="both"/>
    </w:pPr>
    <w:rPr>
      <w:rFonts w:ascii="SimSun" w:eastAsia="SimSun" w:hAnsi="SimSun"/>
      <w:lang w:eastAsia="zh-CN"/>
    </w:rPr>
  </w:style>
  <w:style w:type="paragraph" w:customStyle="1" w:styleId="xmsonormal">
    <w:name w:val="x_msonormal"/>
    <w:basedOn w:val="Normal"/>
    <w:rsid w:val="00976CE5"/>
    <w:pPr>
      <w:spacing w:after="0"/>
    </w:pPr>
    <w:rPr>
      <w:rFonts w:eastAsiaTheme="minorHAnsi"/>
      <w:sz w:val="24"/>
      <w:szCs w:val="24"/>
      <w:lang w:val="en-US"/>
    </w:rPr>
  </w:style>
  <w:style w:type="paragraph" w:customStyle="1" w:styleId="xstyle1">
    <w:name w:val="x_style1"/>
    <w:basedOn w:val="Normal"/>
    <w:rsid w:val="00976CE5"/>
    <w:pPr>
      <w:spacing w:after="100" w:afterAutospacing="1" w:line="300" w:lineRule="auto"/>
      <w:ind w:firstLine="360"/>
      <w:jc w:val="both"/>
    </w:pPr>
    <w:rPr>
      <w:rFonts w:ascii="SimSun" w:eastAsia="SimSun" w:hAnsi="SimSun"/>
      <w:lang w:val="en-US"/>
    </w:rPr>
  </w:style>
  <w:style w:type="paragraph" w:styleId="NormalWeb">
    <w:name w:val="Normal (Web)"/>
    <w:basedOn w:val="Normal"/>
    <w:uiPriority w:val="99"/>
    <w:unhideWhenUsed/>
    <w:rsid w:val="00A007B5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paragraph" w:customStyle="1" w:styleId="3GPPAgreements">
    <w:name w:val="3GPP Agreements"/>
    <w:basedOn w:val="Normal"/>
    <w:link w:val="3GPPAgreementsChar"/>
    <w:qFormat/>
    <w:rsid w:val="00036F2E"/>
    <w:pPr>
      <w:numPr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036F2E"/>
    <w:rPr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5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125759-a0e7-4469-93e0-e34bba23bda5">HR33RHYHUWRF-507899316-19154</_dlc_DocId>
    <_dlc_DocIdUrl xmlns="ca125759-a0e7-4469-93e0-e34bba23bda5">
      <Url>https://qualcomm.sharepoint.com/teams/pentari/_layouts/15/DocIdRedir.aspx?ID=HR33RHYHUWRF-507899316-19154</Url>
      <Description>HR33RHYHUWRF-507899316-19154</Description>
    </_dlc_DocIdUrl>
  </documentManagement>
</p:properties>
</file>

<file path=customXml/item4.xml><?xml version="1.0" encoding="utf-8"?>
<?mso-contentType ?>
<FormTemplates xmlns="http://schemas.microsoft.com/sharepoint/v3/contenttype/form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D02E0E3519489CB07822D2A7BFAC" ma:contentTypeVersion="17" ma:contentTypeDescription="Create a new document." ma:contentTypeScope="" ma:versionID="c1de13f9e260017463d8fca3a21e5b60">
  <xsd:schema xmlns:xsd="http://www.w3.org/2001/XMLSchema" xmlns:xs="http://www.w3.org/2001/XMLSchema" xmlns:p="http://schemas.microsoft.com/office/2006/metadata/properties" xmlns:ns2="ca125759-a0e7-4469-93e0-e34bba23bda5" xmlns:ns3="943a219e-757a-436b-9054-f071e3c84dcc" targetNamespace="http://schemas.microsoft.com/office/2006/metadata/properties" ma:root="true" ma:fieldsID="ea22417661b2d1aca013d4968edca3c9" ns2:_="" ns3:_="">
    <xsd:import namespace="ca125759-a0e7-4469-93e0-e34bba23bda5"/>
    <xsd:import namespace="943a219e-757a-436b-9054-f071e3c84d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5759-a0e7-4469-93e0-e34bba23bd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219e-757a-436b-9054-f071e3c8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F773D-807C-4E91-898C-E8588300BB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63D13B-8B27-40AF-B3D4-CCD42BA97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3E74C3-FF73-4127-8091-C753070978C9}">
  <ds:schemaRefs>
    <ds:schemaRef ds:uri="http://schemas.microsoft.com/office/2006/metadata/properties"/>
    <ds:schemaRef ds:uri="http://schemas.microsoft.com/office/infopath/2007/PartnerControls"/>
    <ds:schemaRef ds:uri="ca125759-a0e7-4469-93e0-e34bba23bda5"/>
  </ds:schemaRefs>
</ds:datastoreItem>
</file>

<file path=customXml/itemProps4.xml><?xml version="1.0" encoding="utf-8"?>
<ds:datastoreItem xmlns:ds="http://schemas.openxmlformats.org/officeDocument/2006/customXml" ds:itemID="{0B114A1D-BF1E-4112-A47D-C6E07BB937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250D82-C496-48D9-BEDA-BF383102C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5759-a0e7-4469-93e0-e34bba23bda5"/>
    <ds:schemaRef ds:uri="943a219e-757a-436b-9054-f071e3c8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3GPP TS 38.202</vt:lpstr>
      <vt:lpstr>6	Simultaneous transmission and reception of physical channels and physical sign</vt:lpstr>
      <vt:lpstr>    6.1	Uplink</vt:lpstr>
      <vt:lpstr>    6.2	Downlink</vt:lpstr>
      <vt:lpstr>    6.3	Sidelink</vt:lpstr>
      <vt:lpstr/>
    </vt:vector>
  </TitlesOfParts>
  <Company>ETSI</Company>
  <LinksUpToDate>false</LinksUpToDate>
  <CharactersWithSpaces>10970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38.202</dc:title>
  <dc:subject>NR; Services provided by the physical layer (Release 15)</dc:subject>
  <dc:creator>Joseph Soriaga - Qualcomm</dc:creator>
  <cp:keywords>NR, Layer 1</cp:keywords>
  <cp:lastModifiedBy>AlexM - Qualcomm</cp:lastModifiedBy>
  <cp:revision>7</cp:revision>
  <cp:lastPrinted>2017-11-16T19:41:00Z</cp:lastPrinted>
  <dcterms:created xsi:type="dcterms:W3CDTF">2021-11-03T19:24:00Z</dcterms:created>
  <dcterms:modified xsi:type="dcterms:W3CDTF">2021-11-03T22:04:00Z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0x010100FE4CD02E0E3519489CB07822D2A7BFAC</vt:lpwstr>
  </property>
  <property fmtid="{D5CDD505-2E9C-101B-9397-08002B2CF9AE}" pid="3" name="_dlc_DocIdItemGuid">
    <vt:lpwstr>9b82ed38-a495-4ef3-94ae-2d2eafc15c48</vt:lpwstr>
  </property>
</Properties>
</file>