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114B0" w14:textId="77777777" w:rsidR="00581E69" w:rsidRDefault="00581E69" w:rsidP="00581E69">
      <w:pPr>
        <w:pStyle w:val="CRCoverPage"/>
        <w:spacing w:after="0"/>
        <w:rPr>
          <w:rFonts w:eastAsia="Times New Roman"/>
        </w:rPr>
      </w:pPr>
    </w:p>
    <w:p w14:paraId="28807099" w14:textId="77777777" w:rsidR="002E5C76" w:rsidRDefault="002E5C76" w:rsidP="002E5C76">
      <w:pPr>
        <w:pStyle w:val="CRCoverPage"/>
        <w:tabs>
          <w:tab w:val="right" w:pos="9639"/>
        </w:tabs>
        <w:spacing w:after="0"/>
        <w:rPr>
          <w:rFonts w:eastAsia="SimSun"/>
          <w:b/>
          <w:noProof/>
          <w:sz w:val="24"/>
        </w:rPr>
      </w:pPr>
      <w:r>
        <w:rPr>
          <w:rFonts w:eastAsia="SimSun"/>
          <w:b/>
          <w:noProof/>
          <w:sz w:val="24"/>
        </w:rPr>
        <w:t>3GPP TSG-RAN WG1 Meeting #106bis-e</w:t>
      </w:r>
      <w:r>
        <w:rPr>
          <w:rFonts w:eastAsia="SimSun"/>
          <w:b/>
          <w:noProof/>
          <w:sz w:val="24"/>
        </w:rPr>
        <w:fldChar w:fldCharType="begin"/>
      </w:r>
      <w:r>
        <w:rPr>
          <w:rFonts w:eastAsia="SimSun"/>
          <w:b/>
          <w:noProof/>
          <w:sz w:val="24"/>
        </w:rPr>
        <w:instrText xml:space="preserve"> DOCPROPERTY  MtgSeq  \* MERGEFORMAT </w:instrText>
      </w:r>
      <w:r>
        <w:rPr>
          <w:rFonts w:eastAsia="SimSun"/>
          <w:b/>
          <w:noProof/>
          <w:sz w:val="24"/>
        </w:rPr>
        <w:fldChar w:fldCharType="separate"/>
      </w:r>
      <w:r>
        <w:rPr>
          <w:rFonts w:eastAsia="SimSun"/>
          <w:b/>
          <w:noProof/>
          <w:sz w:val="24"/>
        </w:rPr>
        <w:t xml:space="preserve"> </w:t>
      </w:r>
      <w:r>
        <w:rPr>
          <w:rFonts w:eastAsia="SimSun"/>
          <w:b/>
          <w:noProof/>
          <w:sz w:val="24"/>
        </w:rPr>
        <w:fldChar w:fldCharType="end"/>
      </w:r>
      <w:r>
        <w:rPr>
          <w:rFonts w:eastAsia="SimSun"/>
          <w:b/>
          <w:noProof/>
          <w:sz w:val="24"/>
        </w:rPr>
        <w:tab/>
        <w:t xml:space="preserve"> R1-21xxxxx</w:t>
      </w:r>
    </w:p>
    <w:p w14:paraId="626C6C8E" w14:textId="77777777" w:rsidR="002E5C76" w:rsidRDefault="002E5C76" w:rsidP="002E5C76">
      <w:pPr>
        <w:pStyle w:val="CRCoverPage"/>
        <w:tabs>
          <w:tab w:val="right" w:pos="9639"/>
        </w:tabs>
        <w:spacing w:afterLines="50"/>
        <w:rPr>
          <w:rFonts w:eastAsia="Times New Roman"/>
          <w:b/>
          <w:noProof/>
          <w:sz w:val="24"/>
        </w:rPr>
      </w:pPr>
      <w:r>
        <w:rPr>
          <w:rFonts w:eastAsia="SimSun"/>
          <w:b/>
          <w:noProof/>
          <w:sz w:val="24"/>
        </w:rPr>
        <w:t>e-Meeting, October 11–19, 2021</w:t>
      </w:r>
      <w:r>
        <w:rPr>
          <w:b/>
          <w:noProof/>
          <w:sz w:val="24"/>
        </w:rPr>
        <w:t xml:space="preserve"> </w:t>
      </w: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E5C76" w14:paraId="70DB1286" w14:textId="77777777" w:rsidTr="002E5C7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8D6EA8" w14:textId="77777777" w:rsidR="002E5C76" w:rsidRDefault="002E5C76">
            <w:pPr>
              <w:pStyle w:val="CRCoverPage"/>
              <w:spacing w:after="0" w:line="256" w:lineRule="auto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E5C76" w14:paraId="21544571" w14:textId="77777777" w:rsidTr="002E5C7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628350" w14:textId="77777777" w:rsidR="002E5C76" w:rsidRDefault="002E5C76">
            <w:pPr>
              <w:pStyle w:val="CRCoverPage"/>
              <w:spacing w:after="0" w:line="256" w:lineRule="auto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2E5C76" w14:paraId="3C14054A" w14:textId="77777777" w:rsidTr="002E5C7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CE6D" w14:textId="77777777" w:rsidR="002E5C76" w:rsidRDefault="002E5C76">
            <w:pPr>
              <w:pStyle w:val="CRCoverPage"/>
              <w:spacing w:after="0" w:line="256" w:lineRule="auto"/>
              <w:rPr>
                <w:noProof/>
                <w:sz w:val="8"/>
                <w:szCs w:val="8"/>
              </w:rPr>
            </w:pPr>
          </w:p>
        </w:tc>
      </w:tr>
      <w:tr w:rsidR="002E5C76" w14:paraId="5AA8F78B" w14:textId="77777777" w:rsidTr="002E5C7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BAB9E" w14:textId="77777777" w:rsidR="002E5C76" w:rsidRDefault="002E5C76">
            <w:pPr>
              <w:pStyle w:val="CRCoverPage"/>
              <w:spacing w:after="0" w:line="256" w:lineRule="auto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2B93AE08" w14:textId="2294F1AF" w:rsidR="002E5C76" w:rsidRDefault="002E5C76">
            <w:pPr>
              <w:pStyle w:val="CRCoverPage"/>
              <w:spacing w:after="0" w:line="256" w:lineRule="auto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37.213</w:t>
            </w:r>
          </w:p>
        </w:tc>
        <w:tc>
          <w:tcPr>
            <w:tcW w:w="709" w:type="dxa"/>
            <w:hideMark/>
          </w:tcPr>
          <w:p w14:paraId="5B883661" w14:textId="77777777" w:rsidR="002E5C76" w:rsidRDefault="002E5C76">
            <w:pPr>
              <w:pStyle w:val="CRCoverPage"/>
              <w:spacing w:after="0" w:line="256" w:lineRule="auto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139B2066" w14:textId="77777777" w:rsidR="002E5C76" w:rsidRDefault="002E5C76">
            <w:pPr>
              <w:rPr>
                <w:noProof/>
              </w:rPr>
            </w:pPr>
          </w:p>
        </w:tc>
        <w:tc>
          <w:tcPr>
            <w:tcW w:w="709" w:type="dxa"/>
            <w:hideMark/>
          </w:tcPr>
          <w:p w14:paraId="4136B7E1" w14:textId="77777777" w:rsidR="002E5C76" w:rsidRDefault="002E5C76">
            <w:pPr>
              <w:pStyle w:val="CRCoverPage"/>
              <w:tabs>
                <w:tab w:val="right" w:pos="625"/>
              </w:tabs>
              <w:spacing w:after="0" w:line="256" w:lineRule="auto"/>
              <w:jc w:val="center"/>
              <w:rPr>
                <w:rFonts w:eastAsia="Times New Roman"/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6B390FDF" w14:textId="77777777" w:rsidR="002E5C76" w:rsidRDefault="002E5C76">
            <w:pPr>
              <w:rPr>
                <w:noProof/>
              </w:rPr>
            </w:pPr>
          </w:p>
        </w:tc>
        <w:tc>
          <w:tcPr>
            <w:tcW w:w="2410" w:type="dxa"/>
            <w:hideMark/>
          </w:tcPr>
          <w:p w14:paraId="0722D5C0" w14:textId="77777777" w:rsidR="002E5C76" w:rsidRDefault="002E5C76">
            <w:pPr>
              <w:pStyle w:val="CRCoverPage"/>
              <w:tabs>
                <w:tab w:val="right" w:pos="1825"/>
              </w:tabs>
              <w:spacing w:after="0" w:line="256" w:lineRule="auto"/>
              <w:jc w:val="center"/>
              <w:rPr>
                <w:rFonts w:eastAsia="Times New Roman"/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5E6EE46A" w14:textId="4367F9A1" w:rsidR="002E5C76" w:rsidRDefault="002E5C76">
            <w:pPr>
              <w:pStyle w:val="CRCoverPage"/>
              <w:spacing w:after="0" w:line="256" w:lineRule="auto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DA327" w14:textId="77777777" w:rsidR="002E5C76" w:rsidRDefault="002E5C76">
            <w:pPr>
              <w:pStyle w:val="CRCoverPage"/>
              <w:spacing w:after="0" w:line="256" w:lineRule="auto"/>
              <w:rPr>
                <w:noProof/>
              </w:rPr>
            </w:pPr>
          </w:p>
        </w:tc>
      </w:tr>
      <w:tr w:rsidR="002E5C76" w14:paraId="2C54383C" w14:textId="77777777" w:rsidTr="002E5C7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D6A50" w14:textId="77777777" w:rsidR="002E5C76" w:rsidRDefault="002E5C76">
            <w:pPr>
              <w:pStyle w:val="CRCoverPage"/>
              <w:spacing w:after="0" w:line="256" w:lineRule="auto"/>
              <w:rPr>
                <w:noProof/>
              </w:rPr>
            </w:pPr>
          </w:p>
        </w:tc>
      </w:tr>
      <w:tr w:rsidR="002E5C76" w14:paraId="711D8CEA" w14:textId="77777777" w:rsidTr="002E5C7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FE1FFA" w14:textId="77777777" w:rsidR="002E5C76" w:rsidRDefault="002E5C76">
            <w:pPr>
              <w:pStyle w:val="CRCoverPage"/>
              <w:spacing w:after="0" w:line="256" w:lineRule="auto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5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6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E5C76" w14:paraId="2F670768" w14:textId="77777777" w:rsidTr="002E5C76">
        <w:tc>
          <w:tcPr>
            <w:tcW w:w="9641" w:type="dxa"/>
            <w:gridSpan w:val="9"/>
          </w:tcPr>
          <w:p w14:paraId="15B3D7B5" w14:textId="77777777" w:rsidR="002E5C76" w:rsidRDefault="002E5C76">
            <w:pPr>
              <w:pStyle w:val="CRCoverPage"/>
              <w:spacing w:after="0" w:line="256" w:lineRule="auto"/>
              <w:rPr>
                <w:noProof/>
                <w:sz w:val="8"/>
                <w:szCs w:val="8"/>
              </w:rPr>
            </w:pPr>
          </w:p>
        </w:tc>
      </w:tr>
    </w:tbl>
    <w:p w14:paraId="1E93F3A8" w14:textId="77777777" w:rsidR="002E5C76" w:rsidRDefault="002E5C76" w:rsidP="002E5C76">
      <w:pPr>
        <w:rPr>
          <w:rFonts w:eastAsiaTheme="minorEastAsia"/>
          <w:sz w:val="8"/>
          <w:szCs w:val="8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E5C76" w14:paraId="17FAAD7C" w14:textId="77777777" w:rsidTr="002E5C76">
        <w:tc>
          <w:tcPr>
            <w:tcW w:w="2835" w:type="dxa"/>
            <w:hideMark/>
          </w:tcPr>
          <w:p w14:paraId="2CF72376" w14:textId="77777777" w:rsidR="002E5C76" w:rsidRDefault="002E5C76">
            <w:pPr>
              <w:pStyle w:val="CRCoverPage"/>
              <w:tabs>
                <w:tab w:val="right" w:pos="2751"/>
              </w:tabs>
              <w:spacing w:after="0" w:line="256" w:lineRule="auto"/>
              <w:rPr>
                <w:rFonts w:eastAsia="Times New Roman"/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20183EE2" w14:textId="77777777" w:rsidR="002E5C76" w:rsidRDefault="002E5C76">
            <w:pPr>
              <w:pStyle w:val="CRCoverPage"/>
              <w:spacing w:after="0" w:line="256" w:lineRule="auto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D3135D9" w14:textId="77777777" w:rsidR="002E5C76" w:rsidRDefault="002E5C76">
            <w:pPr>
              <w:pStyle w:val="CRCoverPage"/>
              <w:spacing w:after="0" w:line="256" w:lineRule="auto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EBA631" w14:textId="77777777" w:rsidR="002E5C76" w:rsidRDefault="002E5C76">
            <w:pPr>
              <w:pStyle w:val="CRCoverPage"/>
              <w:spacing w:after="0" w:line="256" w:lineRule="auto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42536FE8" w14:textId="77777777" w:rsidR="002E5C76" w:rsidRDefault="002E5C76">
            <w:pPr>
              <w:pStyle w:val="CRCoverPage"/>
              <w:spacing w:after="0" w:line="256" w:lineRule="auto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15F8E369" w14:textId="77777777" w:rsidR="002E5C76" w:rsidRDefault="002E5C76">
            <w:pPr>
              <w:pStyle w:val="CRCoverPage"/>
              <w:spacing w:after="0" w:line="256" w:lineRule="auto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0838FB9B" w14:textId="77777777" w:rsidR="002E5C76" w:rsidRDefault="002E5C76">
            <w:pPr>
              <w:pStyle w:val="CRCoverPage"/>
              <w:spacing w:after="0" w:line="256" w:lineRule="auto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0D190F3A" w14:textId="77777777" w:rsidR="002E5C76" w:rsidRDefault="002E5C76">
            <w:pPr>
              <w:pStyle w:val="CRCoverPage"/>
              <w:spacing w:after="0" w:line="256" w:lineRule="auto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69D41A" w14:textId="77777777" w:rsidR="002E5C76" w:rsidRDefault="002E5C76">
            <w:pPr>
              <w:pStyle w:val="CRCoverPage"/>
              <w:spacing w:after="0" w:line="256" w:lineRule="auto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6DE1ED4" w14:textId="77777777" w:rsidR="002E5C76" w:rsidRDefault="002E5C76" w:rsidP="002E5C76">
      <w:pPr>
        <w:rPr>
          <w:rFonts w:eastAsiaTheme="minorEastAsia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2E5C76" w14:paraId="580FE905" w14:textId="77777777" w:rsidTr="002E5C76">
        <w:tc>
          <w:tcPr>
            <w:tcW w:w="9640" w:type="dxa"/>
            <w:gridSpan w:val="11"/>
          </w:tcPr>
          <w:p w14:paraId="12516803" w14:textId="77777777" w:rsidR="002E5C76" w:rsidRDefault="002E5C76">
            <w:pPr>
              <w:pStyle w:val="CRCoverPage"/>
              <w:spacing w:after="0" w:line="256" w:lineRule="auto"/>
              <w:rPr>
                <w:rFonts w:eastAsia="Times New Roman"/>
                <w:noProof/>
                <w:sz w:val="8"/>
                <w:szCs w:val="8"/>
              </w:rPr>
            </w:pPr>
          </w:p>
        </w:tc>
      </w:tr>
      <w:tr w:rsidR="002E5C76" w14:paraId="7A51FD80" w14:textId="77777777" w:rsidTr="002E5C7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56B4BEA" w14:textId="77777777" w:rsidR="002E5C76" w:rsidRDefault="002E5C76">
            <w:pPr>
              <w:pStyle w:val="CRCoverPage"/>
              <w:tabs>
                <w:tab w:val="right" w:pos="1759"/>
              </w:tabs>
              <w:spacing w:after="0" w:line="25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04C4DD0" w14:textId="6F115538" w:rsidR="002E5C76" w:rsidRDefault="009952A8" w:rsidP="009952A8">
            <w:pPr>
              <w:pStyle w:val="CRCoverPage"/>
              <w:spacing w:after="0" w:line="256" w:lineRule="auto"/>
              <w:rPr>
                <w:noProof/>
              </w:rPr>
            </w:pPr>
            <w:r>
              <w:t xml:space="preserve"> </w:t>
            </w:r>
            <w:r w:rsidR="002E5C76">
              <w:t>Introduction of features to extend current NR operation to 71 GHz</w:t>
            </w:r>
          </w:p>
        </w:tc>
      </w:tr>
      <w:tr w:rsidR="002E5C76" w14:paraId="23DEA8EC" w14:textId="77777777" w:rsidTr="002E5C7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708A5" w14:textId="77777777" w:rsidR="002E5C76" w:rsidRDefault="002E5C76">
            <w:pPr>
              <w:pStyle w:val="CRCoverPage"/>
              <w:spacing w:after="0" w:line="25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36036" w14:textId="77777777" w:rsidR="002E5C76" w:rsidRDefault="002E5C76">
            <w:pPr>
              <w:pStyle w:val="CRCoverPage"/>
              <w:spacing w:after="0" w:line="256" w:lineRule="auto"/>
              <w:rPr>
                <w:noProof/>
                <w:sz w:val="8"/>
                <w:szCs w:val="8"/>
              </w:rPr>
            </w:pPr>
          </w:p>
        </w:tc>
      </w:tr>
      <w:tr w:rsidR="002E5C76" w14:paraId="44543D30" w14:textId="77777777" w:rsidTr="002E5C7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032D24" w14:textId="77777777" w:rsidR="002E5C76" w:rsidRDefault="002E5C76">
            <w:pPr>
              <w:pStyle w:val="CRCoverPage"/>
              <w:tabs>
                <w:tab w:val="right" w:pos="1759"/>
              </w:tabs>
              <w:spacing w:after="0" w:line="25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4E79BE4" w14:textId="13FBA6E6" w:rsidR="002E5C76" w:rsidRDefault="002E5C76" w:rsidP="002E5C76">
            <w:pPr>
              <w:pStyle w:val="CRCoverPage"/>
              <w:spacing w:after="0" w:line="256" w:lineRule="auto"/>
              <w:rPr>
                <w:noProof/>
              </w:rPr>
            </w:pPr>
            <w:r>
              <w:rPr>
                <w:noProof/>
              </w:rPr>
              <w:t xml:space="preserve"> Ericsson</w:t>
            </w:r>
          </w:p>
        </w:tc>
      </w:tr>
      <w:tr w:rsidR="002E5C76" w14:paraId="29B37930" w14:textId="77777777" w:rsidTr="002E5C7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BC3F97" w14:textId="77777777" w:rsidR="002E5C76" w:rsidRDefault="002E5C76">
            <w:pPr>
              <w:pStyle w:val="CRCoverPage"/>
              <w:tabs>
                <w:tab w:val="right" w:pos="1759"/>
              </w:tabs>
              <w:spacing w:after="0" w:line="25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6E065F0" w14:textId="383E8060" w:rsidR="002E5C76" w:rsidRDefault="002E5C76">
            <w:pPr>
              <w:pStyle w:val="CRCoverPage"/>
              <w:spacing w:after="0" w:line="256" w:lineRule="auto"/>
              <w:ind w:left="100"/>
              <w:rPr>
                <w:noProof/>
              </w:rPr>
            </w:pPr>
          </w:p>
        </w:tc>
      </w:tr>
      <w:tr w:rsidR="002E5C76" w14:paraId="5EDC45CF" w14:textId="77777777" w:rsidTr="002E5C7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CE779" w14:textId="77777777" w:rsidR="002E5C76" w:rsidRDefault="002E5C76">
            <w:pPr>
              <w:pStyle w:val="CRCoverPage"/>
              <w:spacing w:after="0" w:line="25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90045" w14:textId="77777777" w:rsidR="002E5C76" w:rsidRDefault="002E5C76">
            <w:pPr>
              <w:pStyle w:val="CRCoverPage"/>
              <w:spacing w:after="0" w:line="256" w:lineRule="auto"/>
              <w:rPr>
                <w:noProof/>
                <w:sz w:val="8"/>
                <w:szCs w:val="8"/>
              </w:rPr>
            </w:pPr>
          </w:p>
        </w:tc>
      </w:tr>
      <w:tr w:rsidR="002E5C76" w14:paraId="54023FCF" w14:textId="77777777" w:rsidTr="002E5C7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6F0205" w14:textId="77777777" w:rsidR="002E5C76" w:rsidRDefault="002E5C76">
            <w:pPr>
              <w:pStyle w:val="CRCoverPage"/>
              <w:tabs>
                <w:tab w:val="right" w:pos="1759"/>
              </w:tabs>
              <w:spacing w:after="0" w:line="25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14AD6245" w14:textId="77777777" w:rsidR="002E5C76" w:rsidRDefault="002E5C76">
            <w:pPr>
              <w:pStyle w:val="CRCoverPage"/>
              <w:spacing w:after="0" w:line="256" w:lineRule="auto"/>
              <w:ind w:left="100"/>
              <w:rPr>
                <w:noProof/>
              </w:rPr>
            </w:pPr>
            <w:r>
              <w:t>NR_ext_to_71GHz-Core</w:t>
            </w:r>
          </w:p>
        </w:tc>
        <w:tc>
          <w:tcPr>
            <w:tcW w:w="567" w:type="dxa"/>
          </w:tcPr>
          <w:p w14:paraId="5A9FAC7C" w14:textId="77777777" w:rsidR="002E5C76" w:rsidRDefault="002E5C76">
            <w:pPr>
              <w:pStyle w:val="CRCoverPage"/>
              <w:spacing w:after="0" w:line="256" w:lineRule="auto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3AA8EC76" w14:textId="77777777" w:rsidR="002E5C76" w:rsidRDefault="002E5C76">
            <w:pPr>
              <w:pStyle w:val="CRCoverPage"/>
              <w:spacing w:after="0" w:line="256" w:lineRule="auto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D84356B" w14:textId="77777777" w:rsidR="002E5C76" w:rsidRDefault="002E5C76">
            <w:pPr>
              <w:pStyle w:val="CRCoverPage"/>
              <w:spacing w:after="0" w:line="256" w:lineRule="auto"/>
              <w:ind w:left="100"/>
              <w:rPr>
                <w:noProof/>
              </w:rPr>
            </w:pPr>
            <w:r>
              <w:t>2021-11-01</w:t>
            </w:r>
          </w:p>
        </w:tc>
      </w:tr>
      <w:tr w:rsidR="002E5C76" w14:paraId="15650529" w14:textId="77777777" w:rsidTr="002E5C7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6BE70" w14:textId="77777777" w:rsidR="002E5C76" w:rsidRDefault="002E5C76">
            <w:pPr>
              <w:pStyle w:val="CRCoverPage"/>
              <w:spacing w:after="0" w:line="25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BD4D184" w14:textId="77777777" w:rsidR="002E5C76" w:rsidRDefault="002E5C76">
            <w:pPr>
              <w:pStyle w:val="CRCoverPage"/>
              <w:spacing w:after="0" w:line="256" w:lineRule="auto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E766E1F" w14:textId="77777777" w:rsidR="002E5C76" w:rsidRDefault="002E5C76">
            <w:pPr>
              <w:pStyle w:val="CRCoverPage"/>
              <w:spacing w:after="0" w:line="256" w:lineRule="auto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06B8BCE" w14:textId="77777777" w:rsidR="002E5C76" w:rsidRDefault="002E5C76">
            <w:pPr>
              <w:pStyle w:val="CRCoverPage"/>
              <w:spacing w:after="0" w:line="256" w:lineRule="auto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F30EF" w14:textId="77777777" w:rsidR="002E5C76" w:rsidRDefault="002E5C76">
            <w:pPr>
              <w:pStyle w:val="CRCoverPage"/>
              <w:spacing w:after="0" w:line="256" w:lineRule="auto"/>
              <w:rPr>
                <w:noProof/>
                <w:sz w:val="8"/>
                <w:szCs w:val="8"/>
              </w:rPr>
            </w:pPr>
          </w:p>
        </w:tc>
      </w:tr>
      <w:tr w:rsidR="002E5C76" w14:paraId="3E6B5698" w14:textId="77777777" w:rsidTr="002E5C7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83C28B" w14:textId="77777777" w:rsidR="002E5C76" w:rsidRDefault="002E5C76">
            <w:pPr>
              <w:pStyle w:val="CRCoverPage"/>
              <w:tabs>
                <w:tab w:val="right" w:pos="1759"/>
              </w:tabs>
              <w:spacing w:after="0" w:line="25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5CCB47BB" w14:textId="77777777" w:rsidR="002E5C76" w:rsidRDefault="002E5C76">
            <w:pPr>
              <w:pStyle w:val="CRCoverPage"/>
              <w:spacing w:after="0" w:line="256" w:lineRule="auto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</w:tcPr>
          <w:p w14:paraId="7D8BA6B9" w14:textId="77777777" w:rsidR="002E5C76" w:rsidRDefault="002E5C76">
            <w:pPr>
              <w:pStyle w:val="CRCoverPage"/>
              <w:spacing w:after="0" w:line="256" w:lineRule="auto"/>
              <w:rPr>
                <w:rFonts w:eastAsiaTheme="minorEastAsia"/>
                <w:noProof/>
                <w:lang w:eastAsia="zh-CN"/>
              </w:rPr>
            </w:pPr>
          </w:p>
        </w:tc>
        <w:tc>
          <w:tcPr>
            <w:tcW w:w="1417" w:type="dxa"/>
            <w:gridSpan w:val="3"/>
            <w:hideMark/>
          </w:tcPr>
          <w:p w14:paraId="71880695" w14:textId="77777777" w:rsidR="002E5C76" w:rsidRDefault="002E5C76">
            <w:pPr>
              <w:pStyle w:val="CRCoverPage"/>
              <w:spacing w:after="0" w:line="256" w:lineRule="auto"/>
              <w:jc w:val="right"/>
              <w:rPr>
                <w:rFonts w:eastAsia="Times New Roman"/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A717A3E" w14:textId="77777777" w:rsidR="002E5C76" w:rsidRDefault="002E5C76">
            <w:pPr>
              <w:pStyle w:val="CRCoverPage"/>
              <w:spacing w:after="0" w:line="256" w:lineRule="auto"/>
              <w:ind w:left="100"/>
              <w:rPr>
                <w:noProof/>
              </w:rPr>
            </w:pPr>
            <w:r>
              <w:t>Rel-17</w:t>
            </w:r>
          </w:p>
        </w:tc>
      </w:tr>
      <w:tr w:rsidR="002E5C76" w14:paraId="389C04D9" w14:textId="77777777" w:rsidTr="002E5C7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E5D64B" w14:textId="77777777" w:rsidR="002E5C76" w:rsidRDefault="002E5C76">
            <w:pPr>
              <w:pStyle w:val="CRCoverPage"/>
              <w:spacing w:after="0" w:line="256" w:lineRule="auto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5AC341" w14:textId="77777777" w:rsidR="002E5C76" w:rsidRDefault="002E5C76">
            <w:pPr>
              <w:pStyle w:val="CRCoverPage"/>
              <w:spacing w:after="0" w:line="256" w:lineRule="auto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7015D71" w14:textId="77777777" w:rsidR="002E5C76" w:rsidRDefault="002E5C76">
            <w:pPr>
              <w:pStyle w:val="CRCoverPage"/>
              <w:spacing w:line="256" w:lineRule="auto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AA72C" w14:textId="77777777" w:rsidR="002E5C76" w:rsidRDefault="002E5C76">
            <w:pPr>
              <w:pStyle w:val="CRCoverPage"/>
              <w:tabs>
                <w:tab w:val="left" w:pos="950"/>
              </w:tabs>
              <w:spacing w:after="0" w:line="256" w:lineRule="auto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E5C76" w14:paraId="6E4362D5" w14:textId="77777777" w:rsidTr="002E5C76">
        <w:tc>
          <w:tcPr>
            <w:tcW w:w="1843" w:type="dxa"/>
          </w:tcPr>
          <w:p w14:paraId="5472C5B5" w14:textId="77777777" w:rsidR="002E5C76" w:rsidRDefault="002E5C76">
            <w:pPr>
              <w:pStyle w:val="CRCoverPage"/>
              <w:spacing w:after="0" w:line="25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2179887" w14:textId="77777777" w:rsidR="002E5C76" w:rsidRDefault="002E5C76">
            <w:pPr>
              <w:pStyle w:val="CRCoverPage"/>
              <w:spacing w:after="0" w:line="256" w:lineRule="auto"/>
              <w:rPr>
                <w:noProof/>
                <w:sz w:val="8"/>
                <w:szCs w:val="8"/>
              </w:rPr>
            </w:pPr>
          </w:p>
        </w:tc>
      </w:tr>
      <w:tr w:rsidR="002E5C76" w14:paraId="4E2EF74B" w14:textId="77777777" w:rsidTr="002E5C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A3385E2" w14:textId="77777777" w:rsidR="002E5C76" w:rsidRDefault="002E5C76">
            <w:pPr>
              <w:pStyle w:val="CRCoverPage"/>
              <w:tabs>
                <w:tab w:val="right" w:pos="2184"/>
              </w:tabs>
              <w:spacing w:after="0" w:line="25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5A3F65C" w14:textId="77777777" w:rsidR="002E5C76" w:rsidRDefault="002E5C76">
            <w:pPr>
              <w:pStyle w:val="CRCoverPage"/>
              <w:spacing w:after="0" w:line="256" w:lineRule="auto"/>
              <w:ind w:left="100"/>
              <w:rPr>
                <w:noProof/>
              </w:rPr>
            </w:pPr>
            <w:r>
              <w:rPr>
                <w:rFonts w:eastAsiaTheme="minorEastAsia"/>
                <w:noProof/>
                <w:lang w:eastAsia="zh-CN"/>
              </w:rPr>
              <w:t>Introduce features to support NR features in frequency range 2-2</w:t>
            </w:r>
          </w:p>
        </w:tc>
      </w:tr>
      <w:tr w:rsidR="002E5C76" w14:paraId="0DA7EEF2" w14:textId="77777777" w:rsidTr="002E5C7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1EA35" w14:textId="77777777" w:rsidR="002E5C76" w:rsidRDefault="002E5C76">
            <w:pPr>
              <w:pStyle w:val="CRCoverPage"/>
              <w:spacing w:after="0" w:line="25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2FE05" w14:textId="77777777" w:rsidR="002E5C76" w:rsidRDefault="002E5C76">
            <w:pPr>
              <w:pStyle w:val="CRCoverPage"/>
              <w:spacing w:after="0" w:line="256" w:lineRule="auto"/>
              <w:rPr>
                <w:noProof/>
                <w:sz w:val="8"/>
                <w:szCs w:val="8"/>
              </w:rPr>
            </w:pPr>
          </w:p>
        </w:tc>
      </w:tr>
      <w:tr w:rsidR="002E5C76" w14:paraId="1977C353" w14:textId="77777777" w:rsidTr="002E5C7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866751" w14:textId="77777777" w:rsidR="002E5C76" w:rsidRDefault="002E5C76">
            <w:pPr>
              <w:pStyle w:val="CRCoverPage"/>
              <w:tabs>
                <w:tab w:val="right" w:pos="2184"/>
              </w:tabs>
              <w:spacing w:after="0" w:line="25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536917B" w14:textId="77777777" w:rsidR="002E5C76" w:rsidRDefault="002E5C76">
            <w:pPr>
              <w:pStyle w:val="CRCoverPage"/>
              <w:spacing w:after="0" w:line="256" w:lineRule="auto"/>
              <w:ind w:left="100"/>
              <w:rPr>
                <w:noProof/>
              </w:rPr>
            </w:pPr>
            <w:r>
              <w:rPr>
                <w:noProof/>
              </w:rPr>
              <w:t>Support of NR featues in frequency range 2-2</w:t>
            </w:r>
          </w:p>
        </w:tc>
      </w:tr>
      <w:tr w:rsidR="002E5C76" w14:paraId="110DCF5E" w14:textId="77777777" w:rsidTr="002E5C7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CFE01" w14:textId="77777777" w:rsidR="002E5C76" w:rsidRDefault="002E5C76">
            <w:pPr>
              <w:pStyle w:val="CRCoverPage"/>
              <w:spacing w:after="0" w:line="25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91E58" w14:textId="77777777" w:rsidR="002E5C76" w:rsidRDefault="002E5C76">
            <w:pPr>
              <w:pStyle w:val="CRCoverPage"/>
              <w:spacing w:after="0" w:line="256" w:lineRule="auto"/>
              <w:rPr>
                <w:noProof/>
                <w:sz w:val="8"/>
                <w:szCs w:val="8"/>
              </w:rPr>
            </w:pPr>
          </w:p>
        </w:tc>
      </w:tr>
      <w:tr w:rsidR="002E5C76" w14:paraId="5655FAD8" w14:textId="77777777" w:rsidTr="002E5C7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D901DE" w14:textId="77777777" w:rsidR="002E5C76" w:rsidRDefault="002E5C76">
            <w:pPr>
              <w:pStyle w:val="CRCoverPage"/>
              <w:tabs>
                <w:tab w:val="right" w:pos="2184"/>
              </w:tabs>
              <w:spacing w:after="0" w:line="25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5298EBE" w14:textId="77777777" w:rsidR="002E5C76" w:rsidRDefault="002E5C76">
            <w:pPr>
              <w:pStyle w:val="CRCoverPage"/>
              <w:spacing w:after="0" w:line="256" w:lineRule="auto"/>
              <w:ind w:left="100"/>
              <w:rPr>
                <w:noProof/>
              </w:rPr>
            </w:pPr>
            <w:r>
              <w:rPr>
                <w:noProof/>
              </w:rPr>
              <w:t>NR featues in frequency range 2-2 will be incomplete</w:t>
            </w:r>
          </w:p>
        </w:tc>
      </w:tr>
      <w:tr w:rsidR="002E5C76" w14:paraId="73C00A78" w14:textId="77777777" w:rsidTr="002E5C76">
        <w:tc>
          <w:tcPr>
            <w:tcW w:w="2694" w:type="dxa"/>
            <w:gridSpan w:val="2"/>
          </w:tcPr>
          <w:p w14:paraId="3B8518FF" w14:textId="77777777" w:rsidR="002E5C76" w:rsidRDefault="002E5C76">
            <w:pPr>
              <w:pStyle w:val="CRCoverPage"/>
              <w:spacing w:after="0" w:line="25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C1CB105" w14:textId="77777777" w:rsidR="002E5C76" w:rsidRDefault="002E5C76">
            <w:pPr>
              <w:pStyle w:val="CRCoverPage"/>
              <w:spacing w:after="0" w:line="256" w:lineRule="auto"/>
              <w:rPr>
                <w:noProof/>
                <w:sz w:val="8"/>
                <w:szCs w:val="8"/>
              </w:rPr>
            </w:pPr>
          </w:p>
        </w:tc>
      </w:tr>
      <w:tr w:rsidR="002E5C76" w14:paraId="185F0791" w14:textId="77777777" w:rsidTr="002E5C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95E8EF6" w14:textId="77777777" w:rsidR="002E5C76" w:rsidRDefault="002E5C76">
            <w:pPr>
              <w:pStyle w:val="CRCoverPage"/>
              <w:tabs>
                <w:tab w:val="right" w:pos="2184"/>
              </w:tabs>
              <w:spacing w:after="0" w:line="25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B9F4677" w14:textId="73FDEA45" w:rsidR="002E5C76" w:rsidRDefault="002E5C76" w:rsidP="009952A8">
            <w:pPr>
              <w:pStyle w:val="CRCoverPage"/>
              <w:spacing w:after="0" w:line="256" w:lineRule="auto"/>
              <w:rPr>
                <w:noProof/>
              </w:rPr>
            </w:pPr>
          </w:p>
        </w:tc>
      </w:tr>
      <w:tr w:rsidR="002E5C76" w14:paraId="3A06F2C2" w14:textId="77777777" w:rsidTr="002E5C7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21255" w14:textId="77777777" w:rsidR="002E5C76" w:rsidRDefault="002E5C76">
            <w:pPr>
              <w:pStyle w:val="CRCoverPage"/>
              <w:spacing w:after="0" w:line="25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5F364" w14:textId="77777777" w:rsidR="002E5C76" w:rsidRDefault="002E5C76">
            <w:pPr>
              <w:pStyle w:val="CRCoverPage"/>
              <w:spacing w:after="0" w:line="256" w:lineRule="auto"/>
              <w:rPr>
                <w:noProof/>
                <w:sz w:val="8"/>
                <w:szCs w:val="8"/>
              </w:rPr>
            </w:pPr>
          </w:p>
        </w:tc>
      </w:tr>
      <w:tr w:rsidR="002E5C76" w14:paraId="463ACDF4" w14:textId="77777777" w:rsidTr="002E5C7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BD57E" w14:textId="77777777" w:rsidR="002E5C76" w:rsidRDefault="002E5C76">
            <w:pPr>
              <w:pStyle w:val="CRCoverPage"/>
              <w:tabs>
                <w:tab w:val="right" w:pos="2184"/>
              </w:tabs>
              <w:spacing w:after="0" w:line="256" w:lineRule="auto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5A1485" w14:textId="77777777" w:rsidR="002E5C76" w:rsidRDefault="002E5C76">
            <w:pPr>
              <w:pStyle w:val="CRCoverPage"/>
              <w:spacing w:after="0" w:line="256" w:lineRule="auto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12AD" w14:textId="77777777" w:rsidR="002E5C76" w:rsidRDefault="002E5C76">
            <w:pPr>
              <w:pStyle w:val="CRCoverPage"/>
              <w:spacing w:after="0" w:line="256" w:lineRule="auto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8234119" w14:textId="77777777" w:rsidR="002E5C76" w:rsidRDefault="002E5C76">
            <w:pPr>
              <w:pStyle w:val="CRCoverPage"/>
              <w:tabs>
                <w:tab w:val="right" w:pos="2893"/>
              </w:tabs>
              <w:spacing w:after="0" w:line="256" w:lineRule="auto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55C81" w14:textId="77777777" w:rsidR="002E5C76" w:rsidRDefault="002E5C76">
            <w:pPr>
              <w:pStyle w:val="CRCoverPage"/>
              <w:spacing w:after="0" w:line="256" w:lineRule="auto"/>
              <w:ind w:left="99"/>
              <w:rPr>
                <w:noProof/>
              </w:rPr>
            </w:pPr>
          </w:p>
        </w:tc>
      </w:tr>
      <w:tr w:rsidR="002E5C76" w14:paraId="189A1062" w14:textId="77777777" w:rsidTr="002E5C7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FBE4AD" w14:textId="77777777" w:rsidR="002E5C76" w:rsidRDefault="002E5C76">
            <w:pPr>
              <w:pStyle w:val="CRCoverPage"/>
              <w:tabs>
                <w:tab w:val="right" w:pos="2184"/>
              </w:tabs>
              <w:spacing w:after="0" w:line="25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  <w:hideMark/>
          </w:tcPr>
          <w:p w14:paraId="5280B549" w14:textId="77777777" w:rsidR="002E5C76" w:rsidRDefault="002E5C76">
            <w:pPr>
              <w:pStyle w:val="CRCoverPage"/>
              <w:spacing w:after="0" w:line="256" w:lineRule="auto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B795B3" w14:textId="77777777" w:rsidR="002E5C76" w:rsidRDefault="002E5C76">
            <w:pPr>
              <w:pStyle w:val="CRCoverPage"/>
              <w:spacing w:after="0" w:line="256" w:lineRule="auto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  <w:hideMark/>
          </w:tcPr>
          <w:p w14:paraId="53F6C83F" w14:textId="77777777" w:rsidR="002E5C76" w:rsidRDefault="002E5C76">
            <w:pPr>
              <w:pStyle w:val="CRCoverPage"/>
              <w:tabs>
                <w:tab w:val="right" w:pos="2893"/>
              </w:tabs>
              <w:spacing w:after="0" w:line="256" w:lineRule="auto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6CF905" w14:textId="77777777" w:rsidR="002E5C76" w:rsidRDefault="002E5C76">
            <w:pPr>
              <w:pStyle w:val="CRCoverPage"/>
              <w:spacing w:after="0" w:line="256" w:lineRule="auto"/>
              <w:ind w:left="99"/>
              <w:rPr>
                <w:noProof/>
              </w:rPr>
            </w:pPr>
            <w:r>
              <w:rPr>
                <w:noProof/>
              </w:rPr>
              <w:t>TS 38.211, TS 38.213, TS 38.214</w:t>
            </w:r>
          </w:p>
        </w:tc>
      </w:tr>
      <w:tr w:rsidR="002E5C76" w14:paraId="4E61925F" w14:textId="77777777" w:rsidTr="002E5C7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7331BA" w14:textId="77777777" w:rsidR="002E5C76" w:rsidRDefault="002E5C76">
            <w:pPr>
              <w:pStyle w:val="CRCoverPage"/>
              <w:spacing w:after="0" w:line="25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3479A45" w14:textId="77777777" w:rsidR="002E5C76" w:rsidRDefault="002E5C76">
            <w:pPr>
              <w:pStyle w:val="CRCoverPage"/>
              <w:spacing w:after="0" w:line="256" w:lineRule="auto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6CF5F98B" w14:textId="77777777" w:rsidR="002E5C76" w:rsidRDefault="002E5C76">
            <w:pPr>
              <w:pStyle w:val="CRCoverPage"/>
              <w:spacing w:after="0" w:line="256" w:lineRule="auto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33733758" w14:textId="77777777" w:rsidR="002E5C76" w:rsidRDefault="002E5C76">
            <w:pPr>
              <w:pStyle w:val="CRCoverPage"/>
              <w:spacing w:after="0" w:line="256" w:lineRule="auto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61F0076" w14:textId="77777777" w:rsidR="002E5C76" w:rsidRDefault="002E5C76">
            <w:pPr>
              <w:pStyle w:val="CRCoverPage"/>
              <w:spacing w:after="0" w:line="256" w:lineRule="auto"/>
              <w:ind w:left="99"/>
              <w:rPr>
                <w:noProof/>
              </w:rPr>
            </w:pPr>
          </w:p>
        </w:tc>
      </w:tr>
      <w:tr w:rsidR="002E5C76" w14:paraId="4830AFBD" w14:textId="77777777" w:rsidTr="002E5C7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3928BF" w14:textId="77777777" w:rsidR="002E5C76" w:rsidRDefault="002E5C76">
            <w:pPr>
              <w:pStyle w:val="CRCoverPage"/>
              <w:spacing w:after="0" w:line="25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BDCDFE1" w14:textId="77777777" w:rsidR="002E5C76" w:rsidRDefault="002E5C76">
            <w:pPr>
              <w:pStyle w:val="CRCoverPage"/>
              <w:spacing w:after="0" w:line="256" w:lineRule="auto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6385B94A" w14:textId="77777777" w:rsidR="002E5C76" w:rsidRDefault="002E5C76">
            <w:pPr>
              <w:pStyle w:val="CRCoverPage"/>
              <w:spacing w:after="0" w:line="256" w:lineRule="auto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1C224425" w14:textId="77777777" w:rsidR="002E5C76" w:rsidRDefault="002E5C76">
            <w:pPr>
              <w:pStyle w:val="CRCoverPage"/>
              <w:spacing w:after="0" w:line="256" w:lineRule="auto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99D075F" w14:textId="77777777" w:rsidR="002E5C76" w:rsidRDefault="002E5C76">
            <w:pPr>
              <w:pStyle w:val="CRCoverPage"/>
              <w:spacing w:after="0" w:line="256" w:lineRule="auto"/>
              <w:ind w:left="99"/>
              <w:rPr>
                <w:noProof/>
              </w:rPr>
            </w:pPr>
          </w:p>
        </w:tc>
      </w:tr>
      <w:tr w:rsidR="002E5C76" w14:paraId="6B98D949" w14:textId="77777777" w:rsidTr="002E5C7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2B28A" w14:textId="77777777" w:rsidR="002E5C76" w:rsidRDefault="002E5C76">
            <w:pPr>
              <w:pStyle w:val="CRCoverPage"/>
              <w:spacing w:after="0" w:line="256" w:lineRule="auto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8198C" w14:textId="77777777" w:rsidR="002E5C76" w:rsidRDefault="002E5C76">
            <w:pPr>
              <w:pStyle w:val="CRCoverPage"/>
              <w:spacing w:after="0" w:line="256" w:lineRule="auto"/>
              <w:rPr>
                <w:noProof/>
              </w:rPr>
            </w:pPr>
          </w:p>
        </w:tc>
      </w:tr>
      <w:tr w:rsidR="002E5C76" w14:paraId="1700E790" w14:textId="77777777" w:rsidTr="002E5C7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D4C605" w14:textId="77777777" w:rsidR="002E5C76" w:rsidRDefault="002E5C76">
            <w:pPr>
              <w:pStyle w:val="CRCoverPage"/>
              <w:tabs>
                <w:tab w:val="right" w:pos="2184"/>
              </w:tabs>
              <w:spacing w:after="0" w:line="25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BD9B70" w14:textId="77777777" w:rsidR="002E5C76" w:rsidRDefault="002E5C76">
            <w:pPr>
              <w:pStyle w:val="CRCoverPage"/>
              <w:spacing w:after="0" w:line="256" w:lineRule="auto"/>
              <w:ind w:left="100"/>
              <w:rPr>
                <w:noProof/>
              </w:rPr>
            </w:pPr>
          </w:p>
        </w:tc>
      </w:tr>
      <w:tr w:rsidR="002E5C76" w14:paraId="3582C045" w14:textId="77777777" w:rsidTr="002E5C7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04AEB" w14:textId="77777777" w:rsidR="002E5C76" w:rsidRDefault="002E5C76">
            <w:pPr>
              <w:pStyle w:val="CRCoverPage"/>
              <w:tabs>
                <w:tab w:val="right" w:pos="2184"/>
              </w:tabs>
              <w:spacing w:after="0" w:line="256" w:lineRule="auto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2406D76A" w14:textId="77777777" w:rsidR="002E5C76" w:rsidRDefault="002E5C76">
            <w:pPr>
              <w:pStyle w:val="CRCoverPage"/>
              <w:spacing w:after="0" w:line="256" w:lineRule="auto"/>
              <w:ind w:left="100"/>
              <w:rPr>
                <w:noProof/>
                <w:sz w:val="8"/>
                <w:szCs w:val="8"/>
              </w:rPr>
            </w:pPr>
          </w:p>
        </w:tc>
      </w:tr>
      <w:tr w:rsidR="002E5C76" w14:paraId="4C8379F6" w14:textId="77777777" w:rsidTr="002E5C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16EAD5" w14:textId="77777777" w:rsidR="002E5C76" w:rsidRDefault="002E5C76">
            <w:pPr>
              <w:pStyle w:val="CRCoverPage"/>
              <w:tabs>
                <w:tab w:val="right" w:pos="2184"/>
              </w:tabs>
              <w:spacing w:after="0" w:line="256" w:lineRule="auto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3BF06E" w14:textId="77777777" w:rsidR="002E5C76" w:rsidRDefault="002E5C76">
            <w:pPr>
              <w:pStyle w:val="CRCoverPage"/>
              <w:spacing w:after="0" w:line="256" w:lineRule="auto"/>
              <w:ind w:left="100"/>
              <w:rPr>
                <w:noProof/>
              </w:rPr>
            </w:pPr>
          </w:p>
        </w:tc>
      </w:tr>
    </w:tbl>
    <w:p w14:paraId="67036666" w14:textId="79B85371" w:rsidR="00581E69" w:rsidRDefault="00581E69">
      <w:pPr>
        <w:spacing w:after="160" w:line="259" w:lineRule="auto"/>
        <w:rPr>
          <w:rFonts w:ascii="Arial" w:hAnsi="Arial"/>
        </w:rPr>
      </w:pPr>
      <w:r>
        <w:br w:type="page"/>
      </w:r>
    </w:p>
    <w:p w14:paraId="2F660BC4" w14:textId="77777777" w:rsidR="00581E69" w:rsidRDefault="00581E69" w:rsidP="00581E69">
      <w:pPr>
        <w:pStyle w:val="CRCoverPage"/>
        <w:spacing w:after="0"/>
        <w:rPr>
          <w:rFonts w:eastAsia="Times New Roman"/>
        </w:rPr>
      </w:pPr>
    </w:p>
    <w:p w14:paraId="087C3551" w14:textId="3EC3A984" w:rsidR="00581E69" w:rsidRDefault="00581E69" w:rsidP="00581E69">
      <w:pPr>
        <w:pStyle w:val="Heading2"/>
        <w:rPr>
          <w:ins w:id="0" w:author="Sorour Falahati" w:date="2021-11-01T10:31:00Z"/>
        </w:rPr>
      </w:pPr>
      <w:ins w:id="1" w:author="Sorour Falahati" w:date="2021-11-01T10:31:00Z">
        <w:r>
          <w:t>4.4</w:t>
        </w:r>
        <w:r>
          <w:tab/>
          <w:t>Channel access procedures for</w:t>
        </w:r>
      </w:ins>
      <w:ins w:id="2" w:author="Sorour Falahati" w:date="2021-11-01T10:32:00Z">
        <w:r>
          <w:t xml:space="preserve"> </w:t>
        </w:r>
      </w:ins>
      <w:ins w:id="3" w:author="Sorour Falahati" w:date="2021-11-01T19:35:00Z">
        <w:r w:rsidR="00C70CC4">
          <w:t>f</w:t>
        </w:r>
        <w:r w:rsidR="0013591F">
          <w:t xml:space="preserve">requency </w:t>
        </w:r>
        <w:r w:rsidR="00C70CC4">
          <w:t xml:space="preserve">range </w:t>
        </w:r>
      </w:ins>
      <w:ins w:id="4" w:author="Sorour Falahati" w:date="2021-11-01T19:34:00Z">
        <w:r w:rsidR="00EA3EC6">
          <w:t>2-2</w:t>
        </w:r>
      </w:ins>
      <w:commentRangeStart w:id="5"/>
      <w:commentRangeEnd w:id="5"/>
      <w:ins w:id="6" w:author="Sorour Falahati" w:date="2021-11-01T10:33:00Z">
        <w:r>
          <w:rPr>
            <w:rStyle w:val="CommentReference"/>
            <w:rFonts w:ascii="Times New Roman" w:eastAsia="MS Mincho" w:hAnsi="Times New Roman"/>
            <w:lang w:eastAsia="en-GB"/>
          </w:rPr>
          <w:commentReference w:id="5"/>
        </w:r>
      </w:ins>
    </w:p>
    <w:p w14:paraId="20162B3C" w14:textId="7081F572" w:rsidR="00581E69" w:rsidRDefault="000E0058" w:rsidP="00581E69">
      <w:pPr>
        <w:rPr>
          <w:ins w:id="7" w:author="Sorour Falahati" w:date="2021-11-01T12:10:00Z"/>
        </w:rPr>
      </w:pPr>
      <w:commentRangeStart w:id="8"/>
      <w:ins w:id="9" w:author="Sorour Falahati" w:date="2021-11-02T18:47:00Z">
        <w:r w:rsidRPr="00E83072">
          <w:rPr>
            <w:color w:val="4472C4" w:themeColor="accent1"/>
          </w:rPr>
          <w:t>[</w:t>
        </w:r>
      </w:ins>
      <w:ins w:id="10" w:author="Sorour Falahati v002" w:date="2021-11-04T18:53:00Z">
        <w:r w:rsidR="00866C49">
          <w:t xml:space="preserve">If a gNB would perform channel access procedures for performing DL transmission(s) on channel(s) </w:t>
        </w:r>
      </w:ins>
      <w:ins w:id="11" w:author="Sorour Falahati v002" w:date="2021-11-04T18:54:00Z">
        <w:r w:rsidR="009B60A5">
          <w:t>or i</w:t>
        </w:r>
      </w:ins>
      <w:ins w:id="12" w:author="Sorour Falahati" w:date="2021-11-01T11:44:00Z">
        <w:r w:rsidR="00581E69">
          <w:t xml:space="preserve">f </w:t>
        </w:r>
      </w:ins>
      <w:ins w:id="13" w:author="Sorour Falahati v002" w:date="2021-11-04T18:54:00Z">
        <w:r w:rsidR="009B60A5">
          <w:t>the</w:t>
        </w:r>
      </w:ins>
      <w:ins w:id="14" w:author="Sorour Falahati" w:date="2021-11-01T11:44:00Z">
        <w:r w:rsidR="00581E69">
          <w:t xml:space="preserve"> gNB provides UE(s) with higher layer parameters [TBD] by SIB1 or dedicated configuration</w:t>
        </w:r>
      </w:ins>
      <w:ins w:id="15" w:author="Sorour Falahati" w:date="2021-11-01T19:36:00Z">
        <w:r w:rsidR="00C70CC4">
          <w:t xml:space="preserve"> indicating that the channel access procedures would be performed</w:t>
        </w:r>
      </w:ins>
      <w:r w:rsidR="00581E69" w:rsidRPr="006577BC">
        <w:rPr>
          <w:lang w:val="en-US"/>
        </w:rPr>
        <w:t xml:space="preserve"> </w:t>
      </w:r>
      <w:ins w:id="16" w:author="Sorour Falahati v002" w:date="2021-11-04T18:57:00Z">
        <w:r w:rsidR="00BF7DDD">
          <w:rPr>
            <w:lang w:val="en-US"/>
          </w:rPr>
          <w:t xml:space="preserve">for </w:t>
        </w:r>
      </w:ins>
      <w:ins w:id="17" w:author="Sorour Falahati" w:date="2021-11-01T11:40:00Z">
        <w:r w:rsidR="00581E69" w:rsidRPr="006577BC">
          <w:rPr>
            <w:lang w:val="en-US"/>
          </w:rPr>
          <w:t xml:space="preserve">performing </w:t>
        </w:r>
      </w:ins>
      <w:ins w:id="18" w:author="Sorour Falahati v002" w:date="2021-11-04T18:57:00Z">
        <w:r w:rsidR="00BF7DDD">
          <w:rPr>
            <w:lang w:val="en-US"/>
          </w:rPr>
          <w:t xml:space="preserve">UL </w:t>
        </w:r>
      </w:ins>
      <w:ins w:id="19" w:author="Sorour Falahati" w:date="2021-11-01T11:40:00Z">
        <w:r w:rsidR="00581E69" w:rsidRPr="006577BC">
          <w:rPr>
            <w:lang w:val="en-US"/>
          </w:rPr>
          <w:t>transmission(s) on channel(s)</w:t>
        </w:r>
      </w:ins>
      <w:ins w:id="20" w:author="Sorour Falahati v002" w:date="2021-11-04T18:58:00Z">
        <w:r w:rsidR="00AB71CD">
          <w:rPr>
            <w:lang w:val="en-US"/>
          </w:rPr>
          <w:t>,</w:t>
        </w:r>
      </w:ins>
      <w:ins w:id="21" w:author="Sorour Falahati v002" w:date="2021-11-04T19:00:00Z">
        <w:r w:rsidR="00D81E65">
          <w:rPr>
            <w:lang w:val="en-US"/>
          </w:rPr>
          <w:t>]</w:t>
        </w:r>
      </w:ins>
      <w:ins w:id="22" w:author="Sorour Falahati" w:date="2021-11-01T11:40:00Z">
        <w:r w:rsidR="00581E69" w:rsidRPr="006577BC">
          <w:rPr>
            <w:lang w:val="en-US"/>
          </w:rPr>
          <w:t xml:space="preserve"> </w:t>
        </w:r>
      </w:ins>
      <w:commentRangeEnd w:id="8"/>
      <w:r w:rsidR="007A2097">
        <w:rPr>
          <w:rStyle w:val="CommentReference"/>
          <w:rFonts w:eastAsia="MS Mincho"/>
          <w:lang w:eastAsia="en-GB"/>
        </w:rPr>
        <w:commentReference w:id="8"/>
      </w:r>
      <w:ins w:id="23" w:author="Sorour Falahati" w:date="2021-11-01T11:40:00Z">
        <w:r w:rsidR="00581E69" w:rsidRPr="001A7C01">
          <w:t xml:space="preserve">the channel access procedures described in this </w:t>
        </w:r>
        <w:r w:rsidR="00581E69">
          <w:t>clause</w:t>
        </w:r>
        <w:r w:rsidR="00581E69" w:rsidRPr="001A7C01">
          <w:t xml:space="preserve"> for accessing the channel(s) on which the transmission(s) are performed</w:t>
        </w:r>
      </w:ins>
      <w:ins w:id="24" w:author="Sorour Falahati v002" w:date="2021-11-04T18:55:00Z">
        <w:r w:rsidR="005E50E2">
          <w:t>, are applied</w:t>
        </w:r>
      </w:ins>
      <w:ins w:id="25" w:author="Sorour Falahati" w:date="2021-11-01T11:46:00Z">
        <w:r w:rsidR="00581E69">
          <w:t>.</w:t>
        </w:r>
      </w:ins>
      <w:ins w:id="26" w:author="Sorour Falahati" w:date="2021-11-01T11:57:00Z">
        <w:r w:rsidR="00581E69">
          <w:t xml:space="preserve"> </w:t>
        </w:r>
      </w:ins>
    </w:p>
    <w:p w14:paraId="0D85693A" w14:textId="620B9679" w:rsidR="00581E69" w:rsidRDefault="00581E69" w:rsidP="00581E69">
      <w:pPr>
        <w:rPr>
          <w:ins w:id="27" w:author="Sorour Falahati" w:date="2021-11-01T11:39:00Z"/>
        </w:rPr>
      </w:pPr>
      <w:ins w:id="28" w:author="Sorour Falahati" w:date="2021-11-01T11:39:00Z">
        <w:r>
          <w:t>In this clause</w:t>
        </w:r>
      </w:ins>
      <w:ins w:id="29" w:author="Sorour Falahati" w:date="2021-11-01T19:37:00Z">
        <w:r w:rsidR="00B36DE0">
          <w:t>,</w:t>
        </w:r>
      </w:ins>
      <w:ins w:id="30" w:author="Sorour Falahati" w:date="2021-11-01T11:39:00Z">
        <w:r>
          <w:t xml:space="preserve"> </w:t>
        </w:r>
      </w:ins>
      <w:ins w:id="31" w:author="Sorour Falahati" w:date="2021-11-01T13:36:00Z">
        <w:r>
          <w:t xml:space="preserve">when sensing is applicable, </w:t>
        </w:r>
      </w:ins>
      <w:ins w:id="32" w:author="Sorour Falahati" w:date="2021-11-01T11:39:00Z">
        <w:r>
          <w:t>t</w:t>
        </w:r>
        <w:r w:rsidRPr="0024137B">
          <w:t xml:space="preserve">he basic unit for sensing is a sensing slot with a duration </w:t>
        </w:r>
      </w:ins>
      <m:oMath>
        <m:sSub>
          <m:sSubPr>
            <m:ctrlPr>
              <w:ins w:id="33" w:author="Sorour Falahati" w:date="2021-11-01T11:3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34" w:author="Sorour Falahati" w:date="2021-11-01T11:39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35" w:author="Sorour Falahati" w:date="2021-11-01T11:39:00Z">
                <w:rPr>
                  <w:rFonts w:ascii="Cambria Math" w:hAnsi="Cambria Math"/>
                </w:rPr>
                <m:t>sl</m:t>
              </w:ins>
            </m:r>
          </m:sub>
        </m:sSub>
        <m:r>
          <w:ins w:id="36" w:author="Sorour Falahati" w:date="2021-11-01T11:39:00Z">
            <w:rPr>
              <w:rFonts w:ascii="Cambria Math" w:hAnsi="Cambria Math"/>
            </w:rPr>
            <m:t>=5us</m:t>
          </w:ins>
        </m:r>
      </m:oMath>
      <w:ins w:id="37" w:author="Sorour Falahati" w:date="2021-11-01T11:39:00Z">
        <w:r w:rsidRPr="0024137B">
          <w:t>.</w:t>
        </w:r>
        <w:r>
          <w:t xml:space="preserve"> </w:t>
        </w:r>
        <w:r w:rsidRPr="0024137B">
          <w:t xml:space="preserve">The </w:t>
        </w:r>
      </w:ins>
      <w:ins w:id="38" w:author="Sorour Falahati v002" w:date="2021-11-04T21:11:00Z">
        <w:r w:rsidR="0030768A">
          <w:t xml:space="preserve">channel </w:t>
        </w:r>
        <w:proofErr w:type="gramStart"/>
        <w:r w:rsidR="0030768A">
          <w:t xml:space="preserve">is </w:t>
        </w:r>
      </w:ins>
      <w:ins w:id="39" w:author="Sorour Falahati v002" w:date="2021-11-04T21:12:00Z">
        <w:r w:rsidR="000B31E6">
          <w:t>considered to be</w:t>
        </w:r>
        <w:proofErr w:type="gramEnd"/>
        <w:r w:rsidR="000B31E6">
          <w:t xml:space="preserve"> idle for the </w:t>
        </w:r>
      </w:ins>
      <w:ins w:id="40" w:author="Sorour Falahati" w:date="2021-11-01T11:39:00Z">
        <w:r w:rsidRPr="0024137B">
          <w:t xml:space="preserve">sensing slot duration </w:t>
        </w:r>
      </w:ins>
      <m:oMath>
        <m:sSub>
          <m:sSubPr>
            <m:ctrlPr>
              <w:ins w:id="41" w:author="Sorour Falahati" w:date="2021-11-01T11:3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42" w:author="Sorour Falahati" w:date="2021-11-01T11:39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43" w:author="Sorour Falahati" w:date="2021-11-01T11:39:00Z">
                <w:rPr>
                  <w:rFonts w:ascii="Cambria Math" w:hAnsi="Cambria Math"/>
                </w:rPr>
                <m:t>sl</m:t>
              </w:ins>
            </m:r>
          </m:sub>
        </m:sSub>
      </m:oMath>
      <w:ins w:id="44" w:author="Sorour Falahati" w:date="2021-11-01T11:39:00Z">
        <w:del w:id="45" w:author="Sorour Falahati v002" w:date="2021-11-04T21:13:00Z">
          <w:r w:rsidRPr="0024137B" w:rsidDel="0087104B">
            <w:delText xml:space="preserve"> is considered to be idle</w:delText>
          </w:r>
        </w:del>
        <w:r w:rsidRPr="0024137B">
          <w:t xml:space="preserve"> if a</w:t>
        </w:r>
        <w:r>
          <w:t xml:space="preserve"> </w:t>
        </w:r>
        <w:r w:rsidRPr="0024137B">
          <w:t xml:space="preserve">gNB or a UE senses the channel during the sensing slot duration and determines that the </w:t>
        </w:r>
        <w:r w:rsidRPr="002C0A6F">
          <w:t xml:space="preserve">detected </w:t>
        </w:r>
      </w:ins>
      <w:proofErr w:type="spellStart"/>
      <w:ins w:id="46" w:author="Sorour Falahati v002" w:date="2021-11-04T21:38:00Z">
        <w:r w:rsidR="003A1272">
          <w:rPr>
            <w:lang w:val="en-US"/>
          </w:rPr>
          <w:t>enery</w:t>
        </w:r>
      </w:ins>
      <w:proofErr w:type="spellEnd"/>
      <w:ins w:id="47" w:author="Sorour Falahati" w:date="2021-11-01T11:39:00Z">
        <w:del w:id="48" w:author="Sorour Falahati v002" w:date="2021-11-04T21:38:00Z">
          <w:r w:rsidRPr="002C0A6F" w:rsidDel="003A1272">
            <w:rPr>
              <w:lang w:val="en-US"/>
            </w:rPr>
            <w:delText>power</w:delText>
          </w:r>
        </w:del>
        <w:del w:id="49" w:author="Sorour Falahati v002" w:date="2021-11-04T19:01:00Z">
          <w:r w:rsidRPr="002C0A6F" w:rsidDel="00A148AE">
            <w:rPr>
              <w:lang w:val="en-US"/>
            </w:rPr>
            <w:delText xml:space="preserve"> </w:delText>
          </w:r>
        </w:del>
      </w:ins>
      <w:commentRangeStart w:id="50"/>
      <w:commentRangeStart w:id="51"/>
      <w:ins w:id="52" w:author="Sorour Falahati" w:date="2021-11-01T12:44:00Z">
        <w:del w:id="53" w:author="Sorour Falahati v002" w:date="2021-11-04T19:01:00Z">
          <w:r w:rsidRPr="002C0A6F" w:rsidDel="00A148AE">
            <w:rPr>
              <w:lang w:val="en-US"/>
            </w:rPr>
            <w:delText>[</w:delText>
          </w:r>
        </w:del>
      </w:ins>
      <w:ins w:id="54" w:author="Sorour Falahati" w:date="2021-11-01T11:39:00Z">
        <w:del w:id="55" w:author="Sorour Falahati v002" w:date="2021-11-04T19:01:00Z">
          <w:r w:rsidRPr="002C0A6F" w:rsidDel="00A148AE">
            <w:rPr>
              <w:lang w:val="en-US"/>
            </w:rPr>
            <w:delText xml:space="preserve">for at least </w:delText>
          </w:r>
        </w:del>
      </w:ins>
      <m:oMath>
        <m:r>
          <w:ins w:id="56" w:author="Sorour Falahati" w:date="2021-11-01T11:39:00Z">
            <w:del w:id="57" w:author="Sorour Falahati v002" w:date="2021-11-04T19:01:00Z">
              <w:rPr>
                <w:rFonts w:ascii="Cambria Math" w:hAnsi="Cambria Math"/>
              </w:rPr>
              <m:t>4us</m:t>
            </w:del>
          </w:ins>
        </m:r>
      </m:oMath>
      <w:ins w:id="58" w:author="Sorour Falahati" w:date="2021-11-01T12:44:00Z">
        <w:del w:id="59" w:author="Sorour Falahati v002" w:date="2021-11-04T19:01:00Z">
          <w:r w:rsidRPr="00E67D65" w:rsidDel="00A148AE">
            <w:delText>]</w:delText>
          </w:r>
        </w:del>
      </w:ins>
      <w:ins w:id="60" w:author="Sorour Falahati" w:date="2021-11-01T11:39:00Z">
        <w:r w:rsidRPr="00E67D65">
          <w:t xml:space="preserve"> </w:t>
        </w:r>
      </w:ins>
      <w:commentRangeEnd w:id="50"/>
      <w:ins w:id="61" w:author="Sorour Falahati" w:date="2021-11-01T12:44:00Z">
        <w:r w:rsidRPr="002C0A6F">
          <w:rPr>
            <w:rStyle w:val="CommentReference"/>
            <w:rFonts w:eastAsia="MS Mincho"/>
            <w:lang w:eastAsia="en-GB"/>
          </w:rPr>
          <w:commentReference w:id="50"/>
        </w:r>
      </w:ins>
      <w:commentRangeEnd w:id="51"/>
      <w:r w:rsidR="00D81E65">
        <w:rPr>
          <w:rStyle w:val="CommentReference"/>
          <w:rFonts w:eastAsia="MS Mincho"/>
          <w:lang w:eastAsia="en-GB"/>
        </w:rPr>
        <w:commentReference w:id="51"/>
      </w:r>
      <w:ins w:id="62" w:author="Sorour Falahati" w:date="2021-11-01T11:39:00Z">
        <w:r w:rsidRPr="002C0A6F">
          <w:t xml:space="preserve">within the sensing slot duration is less than energy detection threshold </w:t>
        </w:r>
      </w:ins>
      <m:oMath>
        <m:sSub>
          <m:sSubPr>
            <m:ctrlPr>
              <w:ins w:id="63" w:author="Sorour Falahati" w:date="2021-11-01T11:3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64" w:author="Sorour Falahati" w:date="2021-11-01T11:39:00Z">
                <w:rPr>
                  <w:rFonts w:ascii="Cambria Math" w:hAnsi="Cambria Math"/>
                </w:rPr>
                <m:t>X</m:t>
              </w:ins>
            </m:r>
          </m:e>
          <m:sub>
            <m:r>
              <w:ins w:id="65" w:author="Sorour Falahati" w:date="2021-11-01T11:39:00Z">
                <m:rPr>
                  <m:nor/>
                </m:rPr>
                <w:rPr>
                  <w:rFonts w:asciiTheme="minorHAnsi"/>
                </w:rPr>
                <m:t>Thresh</m:t>
              </w:ins>
            </m:r>
            <m:ctrlPr>
              <w:ins w:id="66" w:author="Sorour Falahati" w:date="2021-11-01T11:39:00Z">
                <w:rPr>
                  <w:rFonts w:ascii="Cambria Math" w:hAnsi="Cambria Math"/>
                </w:rPr>
              </w:ins>
            </m:ctrlPr>
          </m:sub>
        </m:sSub>
      </m:oMath>
      <w:ins w:id="67" w:author="Sorour Falahati" w:date="2021-11-01T11:39:00Z">
        <w:r w:rsidRPr="002C0A6F">
          <w:t xml:space="preserve"> as described in </w:t>
        </w:r>
        <w:r w:rsidRPr="002C0A6F">
          <w:rPr>
            <w:rPrChange w:id="68" w:author="Sorour Falahati" w:date="2021-11-01T13:18:00Z">
              <w:rPr>
                <w:highlight w:val="yellow"/>
              </w:rPr>
            </w:rPrChange>
          </w:rPr>
          <w:t xml:space="preserve">Clause </w:t>
        </w:r>
      </w:ins>
      <w:ins w:id="69" w:author="Sorour Falahati" w:date="2021-11-01T13:17:00Z">
        <w:r w:rsidRPr="002C0A6F">
          <w:t>4.4.</w:t>
        </w:r>
      </w:ins>
      <w:ins w:id="70" w:author="Sorour Falahati v002" w:date="2021-11-04T19:03:00Z">
        <w:r w:rsidR="007A2097">
          <w:t>7</w:t>
        </w:r>
      </w:ins>
      <w:ins w:id="71" w:author="Sorour Falahati" w:date="2021-11-01T15:13:00Z">
        <w:del w:id="72" w:author="Sorour Falahati v002" w:date="2021-11-04T19:03:00Z">
          <w:r w:rsidR="001E752D" w:rsidDel="007A2097">
            <w:delText>8</w:delText>
          </w:r>
        </w:del>
      </w:ins>
      <w:ins w:id="73" w:author="Sorour Falahati" w:date="2021-11-01T11:39:00Z">
        <w:r w:rsidRPr="002C0A6F">
          <w:t>.</w:t>
        </w:r>
        <w:r w:rsidRPr="0024137B">
          <w:t xml:space="preserve"> Otherwise, the </w:t>
        </w:r>
      </w:ins>
      <w:ins w:id="74" w:author="Sorour Falahati v002" w:date="2021-11-04T21:14:00Z">
        <w:r w:rsidR="00A54DA9">
          <w:t xml:space="preserve">channel is considered busy </w:t>
        </w:r>
        <w:r w:rsidR="00BE64CF">
          <w:t xml:space="preserve">for the </w:t>
        </w:r>
      </w:ins>
      <w:ins w:id="75" w:author="Sorour Falahati" w:date="2021-11-01T11:39:00Z">
        <w:r w:rsidRPr="0024137B">
          <w:t xml:space="preserve">sensing slot duration </w:t>
        </w:r>
      </w:ins>
      <m:oMath>
        <m:sSub>
          <m:sSubPr>
            <m:ctrlPr>
              <w:ins w:id="76" w:author="Sorour Falahati" w:date="2021-11-01T11:3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77" w:author="Sorour Falahati" w:date="2021-11-01T11:39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78" w:author="Sorour Falahati" w:date="2021-11-01T11:39:00Z">
                <w:rPr>
                  <w:rFonts w:ascii="Cambria Math" w:hAnsi="Cambria Math"/>
                </w:rPr>
                <m:t>sl</m:t>
              </w:ins>
            </m:r>
          </m:sub>
        </m:sSub>
      </m:oMath>
      <w:ins w:id="79" w:author="Sorour Falahati" w:date="2021-11-01T11:39:00Z">
        <w:r w:rsidRPr="0024137B">
          <w:t xml:space="preserve"> </w:t>
        </w:r>
        <w:del w:id="80" w:author="Sorour Falahati v002" w:date="2021-11-04T21:14:00Z">
          <w:r w:rsidRPr="0024137B" w:rsidDel="00BE64CF">
            <w:delText>is considered to be busy</w:delText>
          </w:r>
        </w:del>
        <w:r w:rsidRPr="0024137B">
          <w:t>.</w:t>
        </w:r>
      </w:ins>
    </w:p>
    <w:p w14:paraId="52229409" w14:textId="77777777" w:rsidR="00581E69" w:rsidRDefault="00581E69">
      <w:pPr>
        <w:pStyle w:val="Heading3"/>
        <w:rPr>
          <w:ins w:id="81" w:author="Sorour Falahati" w:date="2021-11-01T11:39:00Z"/>
          <w:lang w:val="en-US"/>
        </w:rPr>
        <w:pPrChange w:id="82" w:author="Sorour Falahati" w:date="2021-11-01T11:49:00Z">
          <w:pPr/>
        </w:pPrChange>
      </w:pPr>
      <w:ins w:id="83" w:author="Sorour Falahati" w:date="2021-11-01T11:48:00Z">
        <w:r>
          <w:rPr>
            <w:lang w:val="en-US"/>
          </w:rPr>
          <w:t>4.4.1</w:t>
        </w:r>
      </w:ins>
      <w:ins w:id="84" w:author="Sorour Falahati" w:date="2021-11-01T11:59:00Z">
        <w:r>
          <w:rPr>
            <w:lang w:val="en-US"/>
          </w:rPr>
          <w:tab/>
        </w:r>
      </w:ins>
      <w:ins w:id="85" w:author="Sorour Falahati" w:date="2021-11-01T11:48:00Z">
        <w:r>
          <w:rPr>
            <w:lang w:val="en-US"/>
          </w:rPr>
          <w:t xml:space="preserve">Type 1 </w:t>
        </w:r>
      </w:ins>
      <w:ins w:id="86" w:author="Sorour Falahati" w:date="2021-11-01T11:49:00Z">
        <w:r>
          <w:rPr>
            <w:lang w:val="en-US"/>
          </w:rPr>
          <w:t xml:space="preserve">channel access procedures </w:t>
        </w:r>
      </w:ins>
    </w:p>
    <w:p w14:paraId="1395FF6E" w14:textId="0A666ED6" w:rsidR="00581E69" w:rsidRPr="006577BC" w:rsidRDefault="00581E69" w:rsidP="00581E69">
      <w:pPr>
        <w:rPr>
          <w:ins w:id="87" w:author="Sorour Falahati" w:date="2021-11-01T10:35:00Z"/>
          <w:lang w:val="en-US"/>
        </w:rPr>
      </w:pPr>
      <w:ins w:id="88" w:author="Sorour Falahati" w:date="2021-11-01T10:35:00Z">
        <w:r w:rsidRPr="006577BC">
          <w:rPr>
            <w:lang w:val="en-US" w:eastAsia="x-none"/>
          </w:rPr>
          <w:t xml:space="preserve">This </w:t>
        </w:r>
        <w:r>
          <w:rPr>
            <w:lang w:val="en-US" w:eastAsia="x-none"/>
          </w:rPr>
          <w:t>clause</w:t>
        </w:r>
        <w:r w:rsidRPr="006577BC">
          <w:rPr>
            <w:lang w:val="en-US" w:eastAsia="x-none"/>
          </w:rPr>
          <w:t xml:space="preserve"> describes channel access procedures to be performed by a</w:t>
        </w:r>
      </w:ins>
      <w:ins w:id="89" w:author="Sorour Falahati" w:date="2021-11-01T11:03:00Z">
        <w:r>
          <w:rPr>
            <w:lang w:val="en-US" w:eastAsia="x-none"/>
          </w:rPr>
          <w:t xml:space="preserve"> </w:t>
        </w:r>
      </w:ins>
      <w:ins w:id="90" w:author="Sorour Falahati" w:date="2021-11-01T10:35:00Z">
        <w:r w:rsidRPr="006577BC">
          <w:rPr>
            <w:lang w:val="en-US" w:eastAsia="x-none"/>
          </w:rPr>
          <w:t>gN</w:t>
        </w:r>
      </w:ins>
      <w:ins w:id="91" w:author="Sorour Falahati" w:date="2021-11-01T11:06:00Z">
        <w:r>
          <w:rPr>
            <w:lang w:val="en-US" w:eastAsia="x-none"/>
          </w:rPr>
          <w:t>B</w:t>
        </w:r>
      </w:ins>
      <w:ins w:id="92" w:author="Sorour Falahati" w:date="2021-11-01T11:07:00Z">
        <w:r>
          <w:rPr>
            <w:lang w:val="en-US" w:eastAsia="x-none"/>
          </w:rPr>
          <w:t>/</w:t>
        </w:r>
      </w:ins>
      <w:ins w:id="93" w:author="Sorour Falahati" w:date="2021-11-01T11:06:00Z">
        <w:r>
          <w:rPr>
            <w:lang w:val="en-US" w:eastAsia="x-none"/>
          </w:rPr>
          <w:t>UE</w:t>
        </w:r>
      </w:ins>
      <w:ins w:id="94" w:author="Sorour Falahati" w:date="2021-11-01T10:35:00Z">
        <w:r w:rsidRPr="006577BC">
          <w:rPr>
            <w:lang w:val="en-US" w:eastAsia="x-none"/>
          </w:rPr>
          <w:t xml:space="preserve"> </w:t>
        </w:r>
        <w:r w:rsidRPr="006577BC">
          <w:rPr>
            <w:lang w:val="en-US"/>
          </w:rPr>
          <w:t>where the time duration spanned by the sensing slots that are sensed to be idle before a transmission(s) is random</w:t>
        </w:r>
      </w:ins>
      <w:ins w:id="95" w:author="Sorour Falahati" w:date="2021-11-01T11:03:00Z">
        <w:r>
          <w:rPr>
            <w:lang w:val="en-US"/>
          </w:rPr>
          <w:t xml:space="preserve"> based on a fixed contention window size</w:t>
        </w:r>
      </w:ins>
      <w:ins w:id="96" w:author="Sorour Falahati" w:date="2021-11-01T10:35:00Z">
        <w:r w:rsidRPr="006577BC">
          <w:rPr>
            <w:lang w:val="en-US"/>
          </w:rPr>
          <w:t xml:space="preserve">. The </w:t>
        </w:r>
        <w:r>
          <w:rPr>
            <w:lang w:val="en-US"/>
          </w:rPr>
          <w:t>clause</w:t>
        </w:r>
        <w:r w:rsidRPr="006577BC">
          <w:rPr>
            <w:lang w:val="en-US"/>
          </w:rPr>
          <w:t xml:space="preserve"> is applicable to </w:t>
        </w:r>
      </w:ins>
      <w:ins w:id="97" w:author="Sorour Falahati" w:date="2021-11-01T11:03:00Z">
        <w:r>
          <w:rPr>
            <w:lang w:val="en-US"/>
          </w:rPr>
          <w:t xml:space="preserve">any transmission </w:t>
        </w:r>
      </w:ins>
      <w:ins w:id="98" w:author="Sorour Falahati v002" w:date="2021-11-04T19:50:00Z">
        <w:r w:rsidR="00001AD7">
          <w:rPr>
            <w:lang w:val="en-US"/>
          </w:rPr>
          <w:t xml:space="preserve">initiating </w:t>
        </w:r>
        <w:r w:rsidR="00673F5D">
          <w:rPr>
            <w:lang w:val="en-US"/>
          </w:rPr>
          <w:t xml:space="preserve">a channel occupancy </w:t>
        </w:r>
      </w:ins>
      <w:ins w:id="99" w:author="Sorour Falahati" w:date="2021-11-01T11:03:00Z">
        <w:r>
          <w:rPr>
            <w:lang w:val="en-US"/>
          </w:rPr>
          <w:t>by th</w:t>
        </w:r>
      </w:ins>
      <w:ins w:id="100" w:author="Sorour Falahati" w:date="2021-11-01T11:04:00Z">
        <w:r>
          <w:rPr>
            <w:lang w:val="en-US"/>
          </w:rPr>
          <w:t>e gNB</w:t>
        </w:r>
      </w:ins>
      <w:ins w:id="101" w:author="Sorour Falahati" w:date="2021-11-01T11:07:00Z">
        <w:r>
          <w:rPr>
            <w:lang w:val="en-US"/>
          </w:rPr>
          <w:t>/UE</w:t>
        </w:r>
      </w:ins>
      <w:ins w:id="102" w:author="Sorour Falahati" w:date="2021-11-01T11:04:00Z">
        <w:r>
          <w:rPr>
            <w:lang w:val="en-US"/>
          </w:rPr>
          <w:t>.</w:t>
        </w:r>
      </w:ins>
    </w:p>
    <w:p w14:paraId="7C74D07C" w14:textId="3FECF141" w:rsidR="00581E69" w:rsidRPr="001A7C01" w:rsidRDefault="00581E69" w:rsidP="00581E69">
      <w:pPr>
        <w:rPr>
          <w:ins w:id="103" w:author="Sorour Falahati" w:date="2021-11-01T10:35:00Z"/>
        </w:rPr>
      </w:pPr>
      <w:ins w:id="104" w:author="Sorour Falahati" w:date="2021-11-01T10:35:00Z">
        <w:r w:rsidRPr="001A7C01">
          <w:rPr>
            <w:lang w:eastAsia="x-none"/>
          </w:rPr>
          <w:t>The</w:t>
        </w:r>
      </w:ins>
      <w:ins w:id="105" w:author="Sorour Falahati" w:date="2021-11-01T10:38:00Z">
        <w:r>
          <w:rPr>
            <w:lang w:eastAsia="x-none"/>
          </w:rPr>
          <w:t xml:space="preserve"> </w:t>
        </w:r>
      </w:ins>
      <w:ins w:id="106" w:author="Sorour Falahati" w:date="2021-11-01T10:35:00Z">
        <w:r w:rsidRPr="006577BC">
          <w:rPr>
            <w:lang w:val="en-US" w:eastAsia="x-none"/>
          </w:rPr>
          <w:t>gNB</w:t>
        </w:r>
      </w:ins>
      <w:ins w:id="107" w:author="Sorour Falahati" w:date="2021-11-01T11:07:00Z">
        <w:r>
          <w:rPr>
            <w:lang w:val="en-US" w:eastAsia="x-none"/>
          </w:rPr>
          <w:t>/UE</w:t>
        </w:r>
      </w:ins>
      <w:ins w:id="108" w:author="Sorour Falahati" w:date="2021-11-01T10:35:00Z">
        <w:r w:rsidRPr="001A7C01">
          <w:rPr>
            <w:lang w:eastAsia="x-none"/>
          </w:rPr>
          <w:t xml:space="preserve"> may transmit a transmission after first sensing the channel to be idle during the</w:t>
        </w:r>
        <w:r w:rsidRPr="00A646AE">
          <w:rPr>
            <w:lang w:val="en-US" w:eastAsia="x-none"/>
          </w:rPr>
          <w:t xml:space="preserve"> </w:t>
        </w:r>
        <w:r w:rsidRPr="006577BC">
          <w:rPr>
            <w:lang w:val="en-US" w:eastAsia="x-none"/>
          </w:rPr>
          <w:t>sensing</w:t>
        </w:r>
        <w:r w:rsidRPr="001A7C01">
          <w:rPr>
            <w:lang w:eastAsia="x-none"/>
          </w:rPr>
          <w:t xml:space="preserve"> slot duration of a defer duration</w:t>
        </w:r>
        <w:r>
          <w:rPr>
            <w:lang w:eastAsia="x-none"/>
          </w:rPr>
          <w:t xml:space="preserve"> </w:t>
        </w:r>
      </w:ins>
      <m:oMath>
        <m:sSub>
          <m:sSubPr>
            <m:ctrlPr>
              <w:ins w:id="109" w:author="Sorour Falahati" w:date="2021-11-01T10:3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10" w:author="Sorour Falahati" w:date="2021-11-01T10:35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111" w:author="Sorour Falahati" w:date="2021-11-01T10:35:00Z">
                <w:rPr>
                  <w:rFonts w:ascii="Cambria Math" w:hAnsi="Cambria Math"/>
                </w:rPr>
                <m:t>d</m:t>
              </w:ins>
            </m:r>
          </m:sub>
        </m:sSub>
      </m:oMath>
      <w:ins w:id="112" w:author="Sorour Falahati" w:date="2021-11-01T10:35:00Z">
        <w:r w:rsidRPr="001A7C01">
          <w:t xml:space="preserve"> and after the counter </w:t>
        </w:r>
      </w:ins>
      <m:oMath>
        <m:r>
          <w:ins w:id="113" w:author="Sorour Falahati" w:date="2021-11-01T10:35:00Z">
            <w:rPr>
              <w:rFonts w:ascii="Cambria Math" w:hAnsi="Cambria Math"/>
            </w:rPr>
            <m:t>N</m:t>
          </w:ins>
        </m:r>
      </m:oMath>
      <w:ins w:id="114" w:author="Sorour Falahati" w:date="2021-11-01T10:35:00Z">
        <w:r w:rsidRPr="001A7C01">
          <w:t xml:space="preserve"> is zero in step 4. The counter </w:t>
        </w:r>
      </w:ins>
      <m:oMath>
        <m:r>
          <w:ins w:id="115" w:author="Sorour Falahati" w:date="2021-11-01T10:35:00Z">
            <w:rPr>
              <w:rFonts w:ascii="Cambria Math" w:hAnsi="Cambria Math"/>
            </w:rPr>
            <m:t>N</m:t>
          </w:ins>
        </m:r>
      </m:oMath>
      <w:ins w:id="116" w:author="Sorour Falahati" w:date="2021-11-01T10:35:00Z">
        <w:r w:rsidRPr="001A7C01">
          <w:t xml:space="preserve"> is adjusted by sensing the channel for additional </w:t>
        </w:r>
        <w:r w:rsidRPr="006577BC">
          <w:rPr>
            <w:lang w:val="en-US"/>
          </w:rPr>
          <w:t xml:space="preserve">sensing </w:t>
        </w:r>
        <w:r w:rsidRPr="001A7C01">
          <w:t>slot duration(s) according to the steps below:</w:t>
        </w:r>
      </w:ins>
    </w:p>
    <w:p w14:paraId="286F27B9" w14:textId="77777777" w:rsidR="00581E69" w:rsidRPr="001A7C01" w:rsidRDefault="00581E69" w:rsidP="00581E69">
      <w:pPr>
        <w:pStyle w:val="B1"/>
        <w:rPr>
          <w:ins w:id="117" w:author="Sorour Falahati" w:date="2021-11-01T10:35:00Z"/>
        </w:rPr>
      </w:pPr>
      <w:ins w:id="118" w:author="Sorour Falahati" w:date="2021-11-01T10:35:00Z">
        <w:r w:rsidRPr="001A7C01">
          <w:t>1)</w:t>
        </w:r>
        <w:r w:rsidRPr="001A7C01">
          <w:tab/>
          <w:t xml:space="preserve">set </w:t>
        </w:r>
      </w:ins>
      <m:oMath>
        <m:r>
          <w:ins w:id="119" w:author="Sorour Falahati" w:date="2021-11-01T10:35:00Z">
            <w:rPr>
              <w:rFonts w:ascii="Cambria Math"/>
            </w:rPr>
            <m:t>N=</m:t>
          </w:ins>
        </m:r>
        <m:sSub>
          <m:sSubPr>
            <m:ctrlPr>
              <w:ins w:id="120" w:author="Sorour Falahati" w:date="2021-11-01T10:3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21" w:author="Sorour Falahati" w:date="2021-11-01T10:35:00Z">
                <w:rPr>
                  <w:rFonts w:ascii="Cambria Math"/>
                </w:rPr>
                <m:t>N</m:t>
              </w:ins>
            </m:r>
          </m:e>
          <m:sub>
            <m:r>
              <w:ins w:id="122" w:author="Sorour Falahati" w:date="2021-11-01T10:35:00Z">
                <w:rPr>
                  <w:rFonts w:ascii="Cambria Math"/>
                </w:rPr>
                <m:t>init</m:t>
              </w:ins>
            </m:r>
          </m:sub>
        </m:sSub>
      </m:oMath>
      <w:ins w:id="123" w:author="Sorour Falahati" w:date="2021-11-01T10:35:00Z">
        <w:r w:rsidRPr="001A7C01">
          <w:t xml:space="preserve">, where </w:t>
        </w:r>
      </w:ins>
      <m:oMath>
        <m:sSub>
          <m:sSubPr>
            <m:ctrlPr>
              <w:ins w:id="124" w:author="Sorour Falahati" w:date="2021-11-01T10:3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25" w:author="Sorour Falahati" w:date="2021-11-01T10:35:00Z">
                <w:rPr>
                  <w:rFonts w:ascii="Cambria Math"/>
                </w:rPr>
                <m:t>N</m:t>
              </w:ins>
            </m:r>
          </m:e>
          <m:sub>
            <m:r>
              <w:ins w:id="126" w:author="Sorour Falahati" w:date="2021-11-01T10:35:00Z">
                <w:rPr>
                  <w:rFonts w:ascii="Cambria Math"/>
                </w:rPr>
                <m:t>init</m:t>
              </w:ins>
            </m:r>
          </m:sub>
        </m:sSub>
      </m:oMath>
      <w:ins w:id="127" w:author="Sorour Falahati" w:date="2021-11-01T10:35:00Z">
        <w:r w:rsidRPr="001A7C01">
          <w:t xml:space="preserve"> is a random number uniformly distributed between 0 and </w:t>
        </w:r>
      </w:ins>
      <m:oMath>
        <m:r>
          <w:ins w:id="128" w:author="Sorour Falahati" w:date="2021-11-01T10:35:00Z">
            <w:rPr>
              <w:rFonts w:ascii="Cambria Math"/>
            </w:rPr>
            <m:t>C</m:t>
          </w:ins>
        </m:r>
        <m:r>
          <w:ins w:id="129" w:author="Sorour Falahati" w:date="2021-11-01T10:38:00Z">
            <w:rPr>
              <w:rFonts w:ascii="Cambria Math" w:hAnsi="Cambria Math"/>
            </w:rPr>
            <m:t>W</m:t>
          </w:ins>
        </m:r>
      </m:oMath>
      <w:ins w:id="130" w:author="Sorour Falahati" w:date="2021-11-01T10:35:00Z">
        <w:r w:rsidRPr="001A7C01">
          <w:t xml:space="preserve">, and go to step </w:t>
        </w:r>
        <w:proofErr w:type="gramStart"/>
        <w:r w:rsidRPr="001A7C01">
          <w:t>4;</w:t>
        </w:r>
        <w:proofErr w:type="gramEnd"/>
      </w:ins>
    </w:p>
    <w:p w14:paraId="4B53B5A7" w14:textId="77777777" w:rsidR="00581E69" w:rsidRPr="001A7C01" w:rsidRDefault="00581E69" w:rsidP="00581E69">
      <w:pPr>
        <w:pStyle w:val="B1"/>
        <w:rPr>
          <w:ins w:id="131" w:author="Sorour Falahati" w:date="2021-11-01T10:35:00Z"/>
        </w:rPr>
      </w:pPr>
      <w:ins w:id="132" w:author="Sorour Falahati" w:date="2021-11-01T10:35:00Z">
        <w:r w:rsidRPr="001A7C01">
          <w:t>2)</w:t>
        </w:r>
        <w:r w:rsidRPr="001A7C01">
          <w:tab/>
          <w:t xml:space="preserve">if </w:t>
        </w:r>
      </w:ins>
      <m:oMath>
        <m:r>
          <w:ins w:id="133" w:author="Sorour Falahati" w:date="2021-11-01T10:35:00Z">
            <w:rPr>
              <w:rFonts w:ascii="Cambria Math"/>
            </w:rPr>
            <m:t>N&gt;0</m:t>
          </w:ins>
        </m:r>
      </m:oMath>
      <w:ins w:id="134" w:author="Sorour Falahati" w:date="2021-11-01T10:35:00Z">
        <w:r w:rsidRPr="001A7C01">
          <w:t xml:space="preserve"> and the </w:t>
        </w:r>
        <w:r w:rsidRPr="0004495A">
          <w:t>gNB</w:t>
        </w:r>
      </w:ins>
      <w:ins w:id="135" w:author="Sorour Falahati" w:date="2021-11-01T11:09:00Z">
        <w:r>
          <w:t>/UE</w:t>
        </w:r>
      </w:ins>
      <w:ins w:id="136" w:author="Sorour Falahati" w:date="2021-11-01T10:35:00Z">
        <w:r w:rsidRPr="001A7C01">
          <w:t xml:space="preserve"> chooses to decrement the counter, set </w:t>
        </w:r>
      </w:ins>
      <m:oMath>
        <m:r>
          <w:ins w:id="137" w:author="Sorour Falahati" w:date="2021-11-01T10:35:00Z">
            <w:rPr>
              <w:rFonts w:ascii="Cambria Math"/>
            </w:rPr>
            <m:t>N=N</m:t>
          </w:ins>
        </m:r>
        <m:r>
          <w:ins w:id="138" w:author="Sorour Falahati" w:date="2021-11-01T10:35:00Z">
            <w:rPr>
              <w:rFonts w:ascii="Cambria Math"/>
            </w:rPr>
            <m:t>-</m:t>
          </w:ins>
        </m:r>
        <m:r>
          <w:ins w:id="139" w:author="Sorour Falahati" w:date="2021-11-01T10:35:00Z">
            <w:rPr>
              <w:rFonts w:ascii="Cambria Math"/>
            </w:rPr>
            <m:t>1</m:t>
          </w:ins>
        </m:r>
      </m:oMath>
      <w:ins w:id="140" w:author="Sorour Falahati" w:date="2021-11-01T10:35:00Z">
        <w:r w:rsidRPr="001A7C01">
          <w:t>;</w:t>
        </w:r>
      </w:ins>
    </w:p>
    <w:p w14:paraId="656CB284" w14:textId="65F5BB25" w:rsidR="00581E69" w:rsidRPr="001A7C01" w:rsidRDefault="00581E69" w:rsidP="00581E69">
      <w:pPr>
        <w:pStyle w:val="B1"/>
        <w:rPr>
          <w:ins w:id="141" w:author="Sorour Falahati" w:date="2021-11-01T10:35:00Z"/>
        </w:rPr>
      </w:pPr>
      <w:ins w:id="142" w:author="Sorour Falahati" w:date="2021-11-01T10:35:00Z">
        <w:r w:rsidRPr="001A7C01">
          <w:t>3)</w:t>
        </w:r>
        <w:r w:rsidRPr="001A7C01">
          <w:tab/>
          <w:t xml:space="preserve">sense the channel for an additional </w:t>
        </w:r>
        <w:r w:rsidRPr="0004495A">
          <w:t xml:space="preserve">sensing </w:t>
        </w:r>
        <w:r w:rsidRPr="001A7C01">
          <w:t xml:space="preserve">slot duration, and if the </w:t>
        </w:r>
      </w:ins>
      <w:ins w:id="143" w:author="Sorour Falahati v002" w:date="2021-11-04T21:15:00Z">
        <w:r w:rsidR="009A29E0">
          <w:t xml:space="preserve">channel is idle for the </w:t>
        </w:r>
      </w:ins>
      <w:ins w:id="144" w:author="Sorour Falahati" w:date="2021-11-01T10:35:00Z">
        <w:r w:rsidRPr="001A7C01">
          <w:t xml:space="preserve">additional </w:t>
        </w:r>
        <w:r w:rsidRPr="0004495A">
          <w:t xml:space="preserve">sensing </w:t>
        </w:r>
        <w:r w:rsidRPr="001A7C01">
          <w:t>slot duration</w:t>
        </w:r>
        <w:del w:id="145" w:author="Sorour Falahati v002" w:date="2021-11-04T21:15:00Z">
          <w:r w:rsidRPr="001A7C01" w:rsidDel="009A29E0">
            <w:delText xml:space="preserve"> is idle</w:delText>
          </w:r>
        </w:del>
        <w:r w:rsidRPr="001A7C01">
          <w:t xml:space="preserve">, go to step 4; else, go to step </w:t>
        </w:r>
        <w:proofErr w:type="gramStart"/>
        <w:r w:rsidRPr="001A7C01">
          <w:t>5;</w:t>
        </w:r>
        <w:proofErr w:type="gramEnd"/>
      </w:ins>
    </w:p>
    <w:p w14:paraId="16094C8B" w14:textId="77777777" w:rsidR="00581E69" w:rsidRPr="001A7C01" w:rsidRDefault="00581E69" w:rsidP="00581E69">
      <w:pPr>
        <w:pStyle w:val="B1"/>
        <w:rPr>
          <w:ins w:id="146" w:author="Sorour Falahati" w:date="2021-11-01T10:35:00Z"/>
        </w:rPr>
      </w:pPr>
      <w:ins w:id="147" w:author="Sorour Falahati" w:date="2021-11-01T10:35:00Z">
        <w:r w:rsidRPr="001A7C01">
          <w:t>4)</w:t>
        </w:r>
        <w:r w:rsidRPr="001A7C01">
          <w:tab/>
          <w:t xml:space="preserve">if </w:t>
        </w:r>
      </w:ins>
      <m:oMath>
        <m:r>
          <w:ins w:id="148" w:author="Sorour Falahati" w:date="2021-11-01T10:35:00Z">
            <w:rPr>
              <w:rFonts w:ascii="Cambria Math"/>
            </w:rPr>
            <m:t>N=0</m:t>
          </w:ins>
        </m:r>
      </m:oMath>
      <w:ins w:id="149" w:author="Sorour Falahati" w:date="2021-11-01T10:35:00Z">
        <w:r w:rsidRPr="001A7C01">
          <w:t>, stop; else, go to step 2.</w:t>
        </w:r>
      </w:ins>
    </w:p>
    <w:p w14:paraId="7DCA3B1F" w14:textId="2254AD18" w:rsidR="00581E69" w:rsidRPr="001A7C01" w:rsidRDefault="00581E69" w:rsidP="00581E69">
      <w:pPr>
        <w:pStyle w:val="B1"/>
        <w:rPr>
          <w:ins w:id="150" w:author="Sorour Falahati" w:date="2021-11-01T10:35:00Z"/>
        </w:rPr>
      </w:pPr>
      <w:ins w:id="151" w:author="Sorour Falahati" w:date="2021-11-01T10:35:00Z">
        <w:r w:rsidRPr="001A7C01">
          <w:t>5)</w:t>
        </w:r>
        <w:r w:rsidRPr="001A7C01">
          <w:tab/>
          <w:t xml:space="preserve">sense the channel </w:t>
        </w:r>
        <w:r w:rsidRPr="001A7C01">
          <w:rPr>
            <w:lang w:eastAsia="x-none"/>
          </w:rPr>
          <w:t>until either</w:t>
        </w:r>
        <w:del w:id="152" w:author="Sorour Falahati v002" w:date="2021-11-04T21:19:00Z">
          <w:r w:rsidRPr="001A7C01" w:rsidDel="005B3156">
            <w:rPr>
              <w:lang w:eastAsia="x-none"/>
            </w:rPr>
            <w:delText xml:space="preserve"> a busy </w:delText>
          </w:r>
          <w:r w:rsidDel="005B3156">
            <w:rPr>
              <w:lang w:eastAsia="x-none"/>
            </w:rPr>
            <w:delText xml:space="preserve">sensing </w:delText>
          </w:r>
          <w:r w:rsidRPr="001A7C01" w:rsidDel="005B3156">
            <w:rPr>
              <w:lang w:eastAsia="x-none"/>
            </w:rPr>
            <w:delText>slot</w:delText>
          </w:r>
        </w:del>
        <w:r w:rsidRPr="001A7C01">
          <w:rPr>
            <w:lang w:eastAsia="x-none"/>
          </w:rPr>
          <w:t xml:space="preserve"> </w:t>
        </w:r>
      </w:ins>
      <w:ins w:id="153" w:author="Sorour Falahati v002" w:date="2021-11-04T21:18:00Z">
        <w:r w:rsidR="00C618FB">
          <w:rPr>
            <w:lang w:eastAsia="x-none"/>
          </w:rPr>
          <w:t xml:space="preserve">it </w:t>
        </w:r>
      </w:ins>
      <w:ins w:id="154" w:author="Sorour Falahati" w:date="2021-11-01T10:35:00Z">
        <w:r w:rsidRPr="001A7C01">
          <w:rPr>
            <w:lang w:eastAsia="x-none"/>
          </w:rPr>
          <w:t xml:space="preserve">is detected </w:t>
        </w:r>
      </w:ins>
      <w:ins w:id="155" w:author="Sorour Falahati v002" w:date="2021-11-04T21:19:00Z">
        <w:r w:rsidR="005B3156">
          <w:rPr>
            <w:lang w:eastAsia="x-none"/>
          </w:rPr>
          <w:t xml:space="preserve">busy </w:t>
        </w:r>
      </w:ins>
      <w:ins w:id="156" w:author="Sorour Falahati" w:date="2021-11-01T10:35:00Z">
        <w:r w:rsidRPr="001A7C01">
          <w:rPr>
            <w:lang w:eastAsia="x-none"/>
          </w:rPr>
          <w:t xml:space="preserve">within an additional defer duration </w:t>
        </w:r>
      </w:ins>
      <m:oMath>
        <m:sSub>
          <m:sSubPr>
            <m:ctrlPr>
              <w:ins w:id="157" w:author="Sorour Falahati" w:date="2021-11-01T10:3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58" w:author="Sorour Falahati" w:date="2021-11-01T10:35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159" w:author="Sorour Falahati" w:date="2021-11-01T10:35:00Z">
                <w:rPr>
                  <w:rFonts w:ascii="Cambria Math" w:hAnsi="Cambria Math"/>
                </w:rPr>
                <m:t>d</m:t>
              </w:ins>
            </m:r>
          </m:sub>
        </m:sSub>
      </m:oMath>
      <w:ins w:id="160" w:author="Sorour Falahati" w:date="2021-11-01T10:35:00Z">
        <w:r w:rsidRPr="001A7C01">
          <w:rPr>
            <w:lang w:eastAsia="x-none"/>
          </w:rPr>
          <w:t xml:space="preserve"> or</w:t>
        </w:r>
        <w:del w:id="161" w:author="Sorour Falahati v002" w:date="2021-11-04T19:50:00Z">
          <w:r w:rsidRPr="001A7C01" w:rsidDel="00673F5D">
            <w:rPr>
              <w:lang w:eastAsia="x-none"/>
            </w:rPr>
            <w:delText xml:space="preserve"> all</w:delText>
          </w:r>
        </w:del>
        <w:r w:rsidRPr="001A7C01">
          <w:rPr>
            <w:lang w:eastAsia="x-none"/>
          </w:rPr>
          <w:t xml:space="preserve"> </w:t>
        </w:r>
      </w:ins>
      <w:ins w:id="162" w:author="Sorour Falahati v002" w:date="2021-11-04T21:19:00Z">
        <w:r w:rsidR="001A5E3C">
          <w:rPr>
            <w:lang w:eastAsia="x-none"/>
          </w:rPr>
          <w:t xml:space="preserve">it is detected to be idle </w:t>
        </w:r>
      </w:ins>
      <w:ins w:id="163" w:author="Sorour Falahati v002" w:date="2021-11-04T21:20:00Z">
        <w:r w:rsidR="001A5E3C">
          <w:rPr>
            <w:lang w:eastAsia="x-none"/>
          </w:rPr>
          <w:t xml:space="preserve">for </w:t>
        </w:r>
      </w:ins>
      <w:ins w:id="164" w:author="Sorour Falahati" w:date="2021-11-01T10:35:00Z">
        <w:r w:rsidRPr="001A7C01">
          <w:rPr>
            <w:lang w:eastAsia="x-none"/>
          </w:rPr>
          <w:t xml:space="preserve">the </w:t>
        </w:r>
        <w:r>
          <w:rPr>
            <w:lang w:eastAsia="x-none"/>
          </w:rPr>
          <w:t xml:space="preserve">sensing </w:t>
        </w:r>
        <w:r w:rsidRPr="001A7C01">
          <w:rPr>
            <w:lang w:eastAsia="x-none"/>
          </w:rPr>
          <w:t>slot</w:t>
        </w:r>
      </w:ins>
      <w:ins w:id="165" w:author="Sorour Falahati" w:date="2021-11-01T19:44:00Z">
        <w:del w:id="166" w:author="Sorour Falahati v002" w:date="2021-11-04T19:50:00Z">
          <w:r w:rsidR="00691A5D" w:rsidDel="00673F5D">
            <w:rPr>
              <w:lang w:eastAsia="x-none"/>
            </w:rPr>
            <w:delText>(</w:delText>
          </w:r>
        </w:del>
      </w:ins>
      <w:ins w:id="167" w:author="Sorour Falahati" w:date="2021-11-01T10:35:00Z">
        <w:del w:id="168" w:author="Sorour Falahati v002" w:date="2021-11-04T19:50:00Z">
          <w:r w:rsidRPr="001A7C01" w:rsidDel="00673F5D">
            <w:rPr>
              <w:lang w:eastAsia="x-none"/>
            </w:rPr>
            <w:delText>s</w:delText>
          </w:r>
        </w:del>
      </w:ins>
      <w:ins w:id="169" w:author="Sorour Falahati" w:date="2021-11-01T19:44:00Z">
        <w:del w:id="170" w:author="Sorour Falahati v002" w:date="2021-11-04T19:50:00Z">
          <w:r w:rsidR="00691A5D" w:rsidDel="00673F5D">
            <w:rPr>
              <w:lang w:eastAsia="x-none"/>
            </w:rPr>
            <w:delText>)</w:delText>
          </w:r>
        </w:del>
      </w:ins>
      <w:ins w:id="171" w:author="Sorour Falahati" w:date="2021-11-01T10:35:00Z">
        <w:r w:rsidRPr="001A7C01">
          <w:rPr>
            <w:lang w:eastAsia="x-none"/>
          </w:rPr>
          <w:t xml:space="preserve"> of the additional defer duration </w:t>
        </w:r>
      </w:ins>
      <m:oMath>
        <m:sSub>
          <m:sSubPr>
            <m:ctrlPr>
              <w:ins w:id="172" w:author="Sorour Falahati" w:date="2021-11-01T10:3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73" w:author="Sorour Falahati" w:date="2021-11-01T10:35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174" w:author="Sorour Falahati" w:date="2021-11-01T10:35:00Z">
                <w:rPr>
                  <w:rFonts w:ascii="Cambria Math" w:hAnsi="Cambria Math"/>
                </w:rPr>
                <m:t>d</m:t>
              </w:ins>
            </m:r>
          </m:sub>
        </m:sSub>
      </m:oMath>
      <w:ins w:id="175" w:author="Sorour Falahati" w:date="2021-11-01T10:35:00Z">
        <w:del w:id="176" w:author="Sorour Falahati v002" w:date="2021-11-04T21:20:00Z">
          <w:r w:rsidRPr="001A7C01" w:rsidDel="001A5E3C">
            <w:rPr>
              <w:lang w:eastAsia="x-none"/>
            </w:rPr>
            <w:delText xml:space="preserve"> are detected to be idle</w:delText>
          </w:r>
        </w:del>
        <w:r w:rsidRPr="001A7C01">
          <w:t>;</w:t>
        </w:r>
      </w:ins>
    </w:p>
    <w:p w14:paraId="524B112B" w14:textId="77777777" w:rsidR="00581E69" w:rsidRPr="001A7C01" w:rsidRDefault="00581E69" w:rsidP="00581E69">
      <w:pPr>
        <w:pStyle w:val="B1"/>
        <w:rPr>
          <w:ins w:id="177" w:author="Sorour Falahati" w:date="2021-11-01T10:35:00Z"/>
        </w:rPr>
      </w:pPr>
      <w:ins w:id="178" w:author="Sorour Falahati" w:date="2021-11-01T10:35:00Z">
        <w:r w:rsidRPr="001A7C01">
          <w:t>6)</w:t>
        </w:r>
        <w:r w:rsidRPr="001A7C01">
          <w:tab/>
          <w:t xml:space="preserve">if the channel is sensed to be idle during </w:t>
        </w:r>
        <w:del w:id="179" w:author="Sorour Falahati v002" w:date="2021-11-04T19:51:00Z">
          <w:r w:rsidRPr="001A7C01" w:rsidDel="00673F5D">
            <w:delText xml:space="preserve">all </w:delText>
          </w:r>
        </w:del>
        <w:r w:rsidRPr="001A7C01">
          <w:t xml:space="preserve">the </w:t>
        </w:r>
        <w:r>
          <w:t xml:space="preserve">sensing </w:t>
        </w:r>
        <w:r w:rsidRPr="001A7C01">
          <w:t>slot duration</w:t>
        </w:r>
        <w:del w:id="180" w:author="Sorour Falahati v002" w:date="2021-11-04T19:51:00Z">
          <w:r w:rsidRPr="001A7C01" w:rsidDel="00673F5D">
            <w:delText>s</w:delText>
          </w:r>
        </w:del>
        <w:r w:rsidRPr="001A7C01">
          <w:t xml:space="preserve"> of the additional </w:t>
        </w:r>
        <w:r w:rsidRPr="001A7C01">
          <w:rPr>
            <w:lang w:eastAsia="x-none"/>
          </w:rPr>
          <w:t xml:space="preserve">defer duration </w:t>
        </w:r>
      </w:ins>
      <m:oMath>
        <m:sSub>
          <m:sSubPr>
            <m:ctrlPr>
              <w:ins w:id="181" w:author="Sorour Falahati" w:date="2021-11-01T10:3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82" w:author="Sorour Falahati" w:date="2021-11-01T10:35:00Z">
                <w:rPr>
                  <w:rFonts w:ascii="Cambria Math"/>
                </w:rPr>
                <m:t>T</m:t>
              </w:ins>
            </m:r>
          </m:e>
          <m:sub>
            <m:r>
              <w:ins w:id="183" w:author="Sorour Falahati" w:date="2021-11-01T10:35:00Z">
                <w:rPr>
                  <w:rFonts w:ascii="Cambria Math"/>
                </w:rPr>
                <m:t>d</m:t>
              </w:ins>
            </m:r>
          </m:sub>
        </m:sSub>
      </m:oMath>
      <w:ins w:id="184" w:author="Sorour Falahati" w:date="2021-11-01T10:35:00Z">
        <w:r w:rsidRPr="001A7C01">
          <w:t xml:space="preserve">, go to step 4; else, go to step </w:t>
        </w:r>
        <w:proofErr w:type="gramStart"/>
        <w:r w:rsidRPr="001A7C01">
          <w:t>5;</w:t>
        </w:r>
        <w:proofErr w:type="gramEnd"/>
      </w:ins>
    </w:p>
    <w:p w14:paraId="24DE70AB" w14:textId="1697443F" w:rsidR="00581E69" w:rsidRPr="001A7C01" w:rsidRDefault="00581E69" w:rsidP="00581E69">
      <w:pPr>
        <w:rPr>
          <w:ins w:id="185" w:author="Sorour Falahati" w:date="2021-11-01T10:35:00Z"/>
          <w:lang w:val="en-US"/>
        </w:rPr>
      </w:pPr>
      <w:ins w:id="186" w:author="Sorour Falahati" w:date="2021-11-01T11:33:00Z">
        <w:r>
          <w:t xml:space="preserve">In the above procedures, </w:t>
        </w:r>
      </w:ins>
      <m:oMath>
        <m:r>
          <w:ins w:id="187" w:author="Sorour Falahati" w:date="2021-11-01T11:33:00Z">
            <w:rPr>
              <w:rFonts w:ascii="Cambria Math"/>
            </w:rPr>
            <m:t>C</m:t>
          </w:ins>
        </m:r>
        <m:r>
          <w:ins w:id="188" w:author="Sorour Falahati" w:date="2021-11-01T11:33:00Z">
            <w:rPr>
              <w:rFonts w:ascii="Cambria Math" w:hAnsi="Cambria Math"/>
            </w:rPr>
            <m:t>W</m:t>
          </w:ins>
        </m:r>
      </m:oMath>
      <w:ins w:id="189" w:author="Sorour Falahati" w:date="2021-11-01T11:33:00Z">
        <w:r>
          <w:t xml:space="preserve"> is the contention window and </w:t>
        </w:r>
      </w:ins>
      <m:oMath>
        <m:r>
          <w:ins w:id="190" w:author="Sorour Falahati" w:date="2021-11-01T11:33:00Z">
            <w:rPr>
              <w:rFonts w:ascii="Cambria Math"/>
            </w:rPr>
            <m:t>C</m:t>
          </w:ins>
        </m:r>
        <m:r>
          <w:ins w:id="191" w:author="Sorour Falahati" w:date="2021-11-01T11:33:00Z">
            <w:rPr>
              <w:rFonts w:ascii="Cambria Math" w:hAnsi="Cambria Math"/>
            </w:rPr>
            <m:t>W=3</m:t>
          </w:ins>
        </m:r>
      </m:oMath>
      <w:ins w:id="192" w:author="Sorour Falahati" w:date="2021-11-01T11:33:00Z">
        <w:r>
          <w:t xml:space="preserve">. </w:t>
        </w:r>
      </w:ins>
      <w:ins w:id="193" w:author="Sorour Falahati" w:date="2021-11-01T10:35:00Z">
        <w:r w:rsidRPr="001A7C01">
          <w:rPr>
            <w:lang w:eastAsia="x-none"/>
          </w:rPr>
          <w:t>If a</w:t>
        </w:r>
      </w:ins>
      <w:ins w:id="194" w:author="Sorour Falahati" w:date="2021-11-01T10:38:00Z">
        <w:r>
          <w:rPr>
            <w:lang w:eastAsia="x-none"/>
          </w:rPr>
          <w:t xml:space="preserve"> </w:t>
        </w:r>
      </w:ins>
      <w:ins w:id="195" w:author="Sorour Falahati" w:date="2021-11-01T10:35:00Z">
        <w:r w:rsidRPr="006577BC">
          <w:rPr>
            <w:lang w:val="en-US" w:eastAsia="x-none"/>
          </w:rPr>
          <w:t>gNB</w:t>
        </w:r>
      </w:ins>
      <w:ins w:id="196" w:author="Sorour Falahati" w:date="2021-11-01T11:09:00Z">
        <w:r>
          <w:rPr>
            <w:lang w:val="en-US" w:eastAsia="x-none"/>
          </w:rPr>
          <w:t>/UE</w:t>
        </w:r>
      </w:ins>
      <w:ins w:id="197" w:author="Sorour Falahati" w:date="2021-11-01T10:35:00Z">
        <w:r w:rsidRPr="001A7C01">
          <w:rPr>
            <w:lang w:eastAsia="x-none"/>
          </w:rPr>
          <w:t xml:space="preserve"> has not transmitted a transmission after step 4 in the procedure above, the </w:t>
        </w:r>
        <w:r w:rsidRPr="006577BC">
          <w:rPr>
            <w:lang w:val="en-US" w:eastAsia="x-none"/>
          </w:rPr>
          <w:t>gNB</w:t>
        </w:r>
      </w:ins>
      <w:ins w:id="198" w:author="Sorour Falahati" w:date="2021-11-01T11:09:00Z">
        <w:r>
          <w:rPr>
            <w:lang w:val="en-US" w:eastAsia="x-none"/>
          </w:rPr>
          <w:t>/UE</w:t>
        </w:r>
      </w:ins>
      <w:ins w:id="199" w:author="Sorour Falahati" w:date="2021-11-01T10:35:00Z">
        <w:r w:rsidRPr="001A7C01">
          <w:rPr>
            <w:lang w:eastAsia="x-none"/>
          </w:rPr>
          <w:t xml:space="preserve"> may transmit a transmission on the </w:t>
        </w:r>
        <w:proofErr w:type="gramStart"/>
        <w:r>
          <w:rPr>
            <w:lang w:eastAsia="x-none"/>
          </w:rPr>
          <w:t>channel</w:t>
        </w:r>
        <w:r w:rsidRPr="001A7C01">
          <w:rPr>
            <w:lang w:eastAsia="x-none"/>
          </w:rPr>
          <w:t xml:space="preserve">, </w:t>
        </w:r>
        <w:r w:rsidRPr="001A7C01">
          <w:rPr>
            <w:lang w:val="en-US"/>
          </w:rPr>
          <w:t>if</w:t>
        </w:r>
        <w:proofErr w:type="gramEnd"/>
        <w:r w:rsidRPr="001A7C01">
          <w:rPr>
            <w:lang w:val="en-US"/>
          </w:rPr>
          <w:t xml:space="preserve"> the channel is sensed to be idle at least in a </w:t>
        </w:r>
        <w:r w:rsidRPr="006577BC">
          <w:rPr>
            <w:lang w:val="en-US"/>
          </w:rPr>
          <w:t xml:space="preserve">sensing </w:t>
        </w:r>
        <w:r w:rsidRPr="001A7C01">
          <w:rPr>
            <w:lang w:val="en-US"/>
          </w:rPr>
          <w:t xml:space="preserve">slot duration </w:t>
        </w:r>
      </w:ins>
      <m:oMath>
        <m:sSub>
          <m:sSubPr>
            <m:ctrlPr>
              <w:ins w:id="200" w:author="Sorour Falahati" w:date="2021-11-01T10:3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201" w:author="Sorour Falahati" w:date="2021-11-01T10:35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202" w:author="Sorour Falahati" w:date="2021-11-01T10:35:00Z">
                <w:rPr>
                  <w:rFonts w:ascii="Cambria Math" w:hAnsi="Cambria Math"/>
                </w:rPr>
                <m:t>sl</m:t>
              </w:ins>
            </m:r>
          </m:sub>
        </m:sSub>
      </m:oMath>
      <w:ins w:id="203" w:author="Sorour Falahati" w:date="2021-11-01T10:35:00Z">
        <w:r w:rsidRPr="001A7C01">
          <w:t xml:space="preserve"> when the </w:t>
        </w:r>
        <w:r>
          <w:t>gNB</w:t>
        </w:r>
      </w:ins>
      <w:ins w:id="204" w:author="Sorour Falahati" w:date="2021-11-01T11:09:00Z">
        <w:r>
          <w:t>/UE</w:t>
        </w:r>
      </w:ins>
      <w:ins w:id="205" w:author="Sorour Falahati" w:date="2021-11-01T10:35:00Z">
        <w:r w:rsidRPr="001A7C01">
          <w:t xml:space="preserve"> is ready to transmit and if the channel has been sensed to be idle </w:t>
        </w:r>
        <w:r w:rsidRPr="001A7C01">
          <w:rPr>
            <w:lang w:eastAsia="x-none"/>
          </w:rPr>
          <w:t>during</w:t>
        </w:r>
        <w:del w:id="206" w:author="Sorour Falahati v002" w:date="2021-11-04T19:51:00Z">
          <w:r w:rsidRPr="001A7C01" w:rsidDel="00FF38D5">
            <w:rPr>
              <w:lang w:eastAsia="x-none"/>
            </w:rPr>
            <w:delText xml:space="preserve"> all</w:delText>
          </w:r>
        </w:del>
        <w:r w:rsidRPr="001A7C01">
          <w:rPr>
            <w:lang w:eastAsia="x-none"/>
          </w:rPr>
          <w:t xml:space="preserve"> the </w:t>
        </w:r>
        <w:r w:rsidRPr="006577BC">
          <w:rPr>
            <w:lang w:val="en-US" w:eastAsia="x-none"/>
          </w:rPr>
          <w:t xml:space="preserve">sensing </w:t>
        </w:r>
        <w:r w:rsidRPr="001A7C01">
          <w:rPr>
            <w:lang w:eastAsia="x-none"/>
          </w:rPr>
          <w:t>slot duration</w:t>
        </w:r>
      </w:ins>
      <w:ins w:id="207" w:author="Sorour Falahati" w:date="2021-11-01T19:44:00Z">
        <w:del w:id="208" w:author="Sorour Falahati v002" w:date="2021-11-04T19:51:00Z">
          <w:r w:rsidR="00691A5D" w:rsidDel="00FF38D5">
            <w:rPr>
              <w:lang w:eastAsia="x-none"/>
            </w:rPr>
            <w:delText>(</w:delText>
          </w:r>
        </w:del>
      </w:ins>
      <w:ins w:id="209" w:author="Sorour Falahati" w:date="2021-11-01T10:35:00Z">
        <w:del w:id="210" w:author="Sorour Falahati v002" w:date="2021-11-04T19:51:00Z">
          <w:r w:rsidRPr="001A7C01" w:rsidDel="00FF38D5">
            <w:rPr>
              <w:lang w:eastAsia="x-none"/>
            </w:rPr>
            <w:delText>s</w:delText>
          </w:r>
        </w:del>
      </w:ins>
      <w:ins w:id="211" w:author="Sorour Falahati" w:date="2021-11-01T19:44:00Z">
        <w:del w:id="212" w:author="Sorour Falahati v002" w:date="2021-11-04T19:51:00Z">
          <w:r w:rsidR="00691A5D" w:rsidDel="00FF38D5">
            <w:rPr>
              <w:lang w:eastAsia="x-none"/>
            </w:rPr>
            <w:delText>)</w:delText>
          </w:r>
        </w:del>
      </w:ins>
      <w:ins w:id="213" w:author="Sorour Falahati" w:date="2021-11-01T10:35:00Z">
        <w:r w:rsidRPr="001A7C01">
          <w:rPr>
            <w:lang w:eastAsia="x-none"/>
          </w:rPr>
          <w:t xml:space="preserve"> of a defer duration </w:t>
        </w:r>
      </w:ins>
      <m:oMath>
        <m:sSub>
          <m:sSubPr>
            <m:ctrlPr>
              <w:ins w:id="214" w:author="Sorour Falahati" w:date="2021-11-01T10:3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215" w:author="Sorour Falahati" w:date="2021-11-01T10:35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216" w:author="Sorour Falahati" w:date="2021-11-01T10:35:00Z">
                <w:rPr>
                  <w:rFonts w:ascii="Cambria Math" w:hAnsi="Cambria Math"/>
                </w:rPr>
                <m:t>d</m:t>
              </w:ins>
            </m:r>
          </m:sub>
        </m:sSub>
      </m:oMath>
      <w:ins w:id="217" w:author="Sorour Falahati" w:date="2021-11-01T10:35:00Z">
        <w:r w:rsidRPr="001A7C01">
          <w:t xml:space="preserve"> immediately before this transmission. If the channel has not been sensed to be idle in a </w:t>
        </w:r>
        <w:r w:rsidRPr="006577BC">
          <w:rPr>
            <w:lang w:val="en-US"/>
          </w:rPr>
          <w:t xml:space="preserve">sensing </w:t>
        </w:r>
        <w:r w:rsidRPr="001A7C01">
          <w:t xml:space="preserve">slot duration </w:t>
        </w:r>
      </w:ins>
      <m:oMath>
        <m:sSub>
          <m:sSubPr>
            <m:ctrlPr>
              <w:ins w:id="218" w:author="Sorour Falahati" w:date="2021-11-01T10:3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219" w:author="Sorour Falahati" w:date="2021-11-01T10:35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220" w:author="Sorour Falahati" w:date="2021-11-01T10:35:00Z">
                <w:rPr>
                  <w:rFonts w:ascii="Cambria Math" w:hAnsi="Cambria Math"/>
                </w:rPr>
                <m:t>sl</m:t>
              </w:ins>
            </m:r>
          </m:sub>
        </m:sSub>
      </m:oMath>
      <w:ins w:id="221" w:author="Sorour Falahati" w:date="2021-11-01T10:35:00Z">
        <w:r w:rsidRPr="001A7C01">
          <w:t xml:space="preserve"> when the </w:t>
        </w:r>
        <w:r>
          <w:t>gNB</w:t>
        </w:r>
      </w:ins>
      <w:ins w:id="222" w:author="Sorour Falahati" w:date="2021-11-01T11:09:00Z">
        <w:r>
          <w:t>/UE</w:t>
        </w:r>
      </w:ins>
      <w:ins w:id="223" w:author="Sorour Falahati" w:date="2021-11-01T10:35:00Z">
        <w:r w:rsidRPr="001A7C01">
          <w:t xml:space="preserve"> first senses the channel after it is ready to transmit or if the channel has been sensed to be not idle </w:t>
        </w:r>
        <w:r w:rsidRPr="001A7C01">
          <w:rPr>
            <w:lang w:eastAsia="x-none"/>
          </w:rPr>
          <w:t>during</w:t>
        </w:r>
        <w:del w:id="224" w:author="Sorour Falahati v002" w:date="2021-11-04T19:52:00Z">
          <w:r w:rsidRPr="001A7C01" w:rsidDel="00C30B10">
            <w:rPr>
              <w:lang w:eastAsia="x-none"/>
            </w:rPr>
            <w:delText xml:space="preserve"> any of</w:delText>
          </w:r>
        </w:del>
        <w:r w:rsidRPr="001A7C01">
          <w:rPr>
            <w:lang w:eastAsia="x-none"/>
          </w:rPr>
          <w:t xml:space="preserve"> the </w:t>
        </w:r>
        <w:r w:rsidRPr="006577BC">
          <w:rPr>
            <w:lang w:val="en-US" w:eastAsia="x-none"/>
          </w:rPr>
          <w:t xml:space="preserve">sensing </w:t>
        </w:r>
        <w:r w:rsidRPr="001A7C01">
          <w:rPr>
            <w:lang w:eastAsia="x-none"/>
          </w:rPr>
          <w:t>slot duration</w:t>
        </w:r>
      </w:ins>
      <w:ins w:id="225" w:author="Sorour Falahati" w:date="2021-11-01T19:45:00Z">
        <w:del w:id="226" w:author="Sorour Falahati v002" w:date="2021-11-04T19:52:00Z">
          <w:r w:rsidR="00691A5D" w:rsidDel="00C30B10">
            <w:rPr>
              <w:lang w:eastAsia="x-none"/>
            </w:rPr>
            <w:delText>(</w:delText>
          </w:r>
        </w:del>
      </w:ins>
      <w:ins w:id="227" w:author="Sorour Falahati" w:date="2021-11-01T10:35:00Z">
        <w:del w:id="228" w:author="Sorour Falahati v002" w:date="2021-11-04T19:52:00Z">
          <w:r w:rsidRPr="001A7C01" w:rsidDel="00C30B10">
            <w:rPr>
              <w:lang w:eastAsia="x-none"/>
            </w:rPr>
            <w:delText>s</w:delText>
          </w:r>
        </w:del>
      </w:ins>
      <w:ins w:id="229" w:author="Sorour Falahati" w:date="2021-11-01T19:45:00Z">
        <w:del w:id="230" w:author="Sorour Falahati v002" w:date="2021-11-04T19:52:00Z">
          <w:r w:rsidR="00423640" w:rsidDel="00C30B10">
            <w:rPr>
              <w:lang w:eastAsia="x-none"/>
            </w:rPr>
            <w:delText>)</w:delText>
          </w:r>
        </w:del>
      </w:ins>
      <w:ins w:id="231" w:author="Sorour Falahati" w:date="2021-11-01T10:35:00Z">
        <w:r w:rsidRPr="001A7C01">
          <w:rPr>
            <w:lang w:eastAsia="x-none"/>
          </w:rPr>
          <w:t xml:space="preserve"> of a defer duration </w:t>
        </w:r>
      </w:ins>
      <m:oMath>
        <m:sSub>
          <m:sSubPr>
            <m:ctrlPr>
              <w:ins w:id="232" w:author="Sorour Falahati" w:date="2021-11-01T10:3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233" w:author="Sorour Falahati" w:date="2021-11-01T10:35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234" w:author="Sorour Falahati" w:date="2021-11-01T10:35:00Z">
                <w:rPr>
                  <w:rFonts w:ascii="Cambria Math" w:hAnsi="Cambria Math"/>
                </w:rPr>
                <m:t>d</m:t>
              </w:ins>
            </m:r>
          </m:sub>
        </m:sSub>
      </m:oMath>
      <w:ins w:id="235" w:author="Sorour Falahati" w:date="2021-11-01T10:35:00Z">
        <w:r w:rsidRPr="001A7C01">
          <w:t xml:space="preserve"> immediately before this intended transmission, the </w:t>
        </w:r>
        <w:r>
          <w:t>gNB</w:t>
        </w:r>
      </w:ins>
      <w:ins w:id="236" w:author="Sorour Falahati" w:date="2021-11-01T11:10:00Z">
        <w:r>
          <w:t>/UE</w:t>
        </w:r>
      </w:ins>
      <w:ins w:id="237" w:author="Sorour Falahati" w:date="2021-11-01T10:35:00Z">
        <w:r w:rsidRPr="001A7C01">
          <w:t xml:space="preserve"> proceeds to step 1</w:t>
        </w:r>
        <w:r w:rsidRPr="001A7C01">
          <w:rPr>
            <w:lang w:eastAsia="x-none"/>
          </w:rPr>
          <w:t xml:space="preserve"> after sensing the channel to be idle during the </w:t>
        </w:r>
        <w:r w:rsidRPr="006577BC">
          <w:rPr>
            <w:lang w:val="en-US" w:eastAsia="x-none"/>
          </w:rPr>
          <w:t xml:space="preserve">sensing </w:t>
        </w:r>
        <w:r w:rsidRPr="001A7C01">
          <w:rPr>
            <w:lang w:eastAsia="x-none"/>
          </w:rPr>
          <w:t>slot duration</w:t>
        </w:r>
      </w:ins>
      <w:ins w:id="238" w:author="Sorour Falahati" w:date="2021-11-01T19:45:00Z">
        <w:r w:rsidR="00423640">
          <w:rPr>
            <w:lang w:eastAsia="x-none"/>
          </w:rPr>
          <w:t>(</w:t>
        </w:r>
      </w:ins>
      <w:ins w:id="239" w:author="Sorour Falahati" w:date="2021-11-01T10:35:00Z">
        <w:r w:rsidRPr="001A7C01">
          <w:rPr>
            <w:lang w:eastAsia="x-none"/>
          </w:rPr>
          <w:t>s</w:t>
        </w:r>
      </w:ins>
      <w:ins w:id="240" w:author="Sorour Falahati" w:date="2021-11-01T19:45:00Z">
        <w:r w:rsidR="00423640">
          <w:rPr>
            <w:lang w:eastAsia="x-none"/>
          </w:rPr>
          <w:t>)</w:t>
        </w:r>
      </w:ins>
      <w:ins w:id="241" w:author="Sorour Falahati" w:date="2021-11-01T10:35:00Z">
        <w:r w:rsidRPr="001A7C01">
          <w:rPr>
            <w:lang w:eastAsia="x-none"/>
          </w:rPr>
          <w:t xml:space="preserve"> of a defer duration </w:t>
        </w:r>
      </w:ins>
      <m:oMath>
        <m:sSub>
          <m:sSubPr>
            <m:ctrlPr>
              <w:ins w:id="242" w:author="Sorour Falahati" w:date="2021-11-01T10:3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243" w:author="Sorour Falahati" w:date="2021-11-01T10:35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244" w:author="Sorour Falahati" w:date="2021-11-01T10:35:00Z">
                <w:rPr>
                  <w:rFonts w:ascii="Cambria Math" w:hAnsi="Cambria Math"/>
                </w:rPr>
                <m:t>d</m:t>
              </w:ins>
            </m:r>
          </m:sub>
        </m:sSub>
      </m:oMath>
      <w:ins w:id="245" w:author="Sorour Falahati" w:date="2021-11-01T10:35:00Z">
        <w:r w:rsidRPr="001A7C01">
          <w:t>.</w:t>
        </w:r>
        <w:r w:rsidRPr="001A7C01">
          <w:rPr>
            <w:lang w:val="en-US"/>
          </w:rPr>
          <w:t xml:space="preserve"> </w:t>
        </w:r>
      </w:ins>
    </w:p>
    <w:p w14:paraId="049525FE" w14:textId="3C655B7A" w:rsidR="00581E69" w:rsidRDefault="00581E69" w:rsidP="00581E69">
      <w:pPr>
        <w:rPr>
          <w:ins w:id="246" w:author="Sorour Falahati" w:date="2021-11-01T11:32:00Z"/>
        </w:rPr>
      </w:pPr>
      <w:ins w:id="247" w:author="Sorour Falahati" w:date="2021-11-01T10:35:00Z">
        <w:r w:rsidRPr="006577BC">
          <w:rPr>
            <w:lang w:val="en-US"/>
          </w:rPr>
          <w:t xml:space="preserve">The defer duration </w:t>
        </w:r>
      </w:ins>
      <w:ins w:id="248" w:author="Sorour Falahati" w:date="2021-11-01T11:28:00Z">
        <w:r>
          <w:rPr>
            <w:lang w:val="en-US"/>
          </w:rPr>
          <w:t>is</w:t>
        </w:r>
      </w:ins>
      <w:ins w:id="249" w:author="Sorour Falahati" w:date="2021-11-01T12:14:00Z">
        <w:r>
          <w:rPr>
            <w:lang w:val="en-US"/>
          </w:rPr>
          <w:t xml:space="preserve"> </w:t>
        </w:r>
      </w:ins>
      <m:oMath>
        <m:sSub>
          <m:sSubPr>
            <m:ctrlPr>
              <w:ins w:id="250" w:author="Sorour Falahati" w:date="2021-11-01T10:3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251" w:author="Sorour Falahati" w:date="2021-11-01T10:35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252" w:author="Sorour Falahati" w:date="2021-11-01T10:35:00Z">
                <w:rPr>
                  <w:rFonts w:ascii="Cambria Math" w:hAnsi="Cambria Math"/>
                </w:rPr>
                <m:t>d</m:t>
              </w:ins>
            </m:r>
          </m:sub>
        </m:sSub>
        <m:r>
          <w:ins w:id="253" w:author="Sorour Falahati" w:date="2021-11-01T11:29:00Z">
            <w:rPr>
              <w:rFonts w:ascii="Cambria Math" w:hAnsi="Cambria Math"/>
            </w:rPr>
            <m:t xml:space="preserve">=8us </m:t>
          </w:ins>
        </m:r>
      </m:oMath>
      <w:ins w:id="254" w:author="Sorour Falahati" w:date="2021-11-01T11:29:00Z">
        <w:r>
          <w:t xml:space="preserve">and </w:t>
        </w:r>
      </w:ins>
      <w:ins w:id="255" w:author="Sorour Falahati v002" w:date="2021-11-04T21:21:00Z">
        <w:r w:rsidR="00D11753">
          <w:rPr>
            <w:lang w:val="en-US"/>
          </w:rPr>
          <w:t>includes</w:t>
        </w:r>
      </w:ins>
      <w:ins w:id="256" w:author="Sorour Falahati" w:date="2021-11-01T10:35:00Z">
        <w:del w:id="257" w:author="Sorour Falahati v002" w:date="2021-11-04T21:21:00Z">
          <w:r w:rsidRPr="006577BC" w:rsidDel="00D11753">
            <w:rPr>
              <w:lang w:val="en-US"/>
            </w:rPr>
            <w:delText xml:space="preserve">consists </w:delText>
          </w:r>
        </w:del>
      </w:ins>
      <w:ins w:id="258" w:author="Sorour Falahati" w:date="2021-11-01T11:31:00Z">
        <w:del w:id="259" w:author="Sorour Falahati v002" w:date="2021-11-04T21:21:00Z">
          <w:r w:rsidDel="00D11753">
            <w:rPr>
              <w:lang w:val="en-US"/>
            </w:rPr>
            <w:delText>of</w:delText>
          </w:r>
        </w:del>
        <w:r>
          <w:rPr>
            <w:lang w:val="en-US"/>
          </w:rPr>
          <w:t xml:space="preserve"> </w:t>
        </w:r>
      </w:ins>
      <w:ins w:id="260" w:author="Sorour Falahati" w:date="2021-11-01T11:19:00Z">
        <w:r>
          <w:rPr>
            <w:lang w:val="en-US"/>
          </w:rPr>
          <w:t>a</w:t>
        </w:r>
      </w:ins>
      <w:ins w:id="261" w:author="Sorour Falahati" w:date="2021-11-01T10:35:00Z">
        <w:r w:rsidRPr="006577BC">
          <w:rPr>
            <w:lang w:val="en-US"/>
          </w:rPr>
          <w:t xml:space="preserve"> sensing slot duration </w:t>
        </w:r>
      </w:ins>
      <m:oMath>
        <m:sSub>
          <m:sSubPr>
            <m:ctrlPr>
              <w:ins w:id="262" w:author="Sorour Falahati" w:date="2021-11-01T10:3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263" w:author="Sorour Falahati" w:date="2021-11-01T10:35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264" w:author="Sorour Falahati" w:date="2021-11-01T10:35:00Z">
                <w:rPr>
                  <w:rFonts w:ascii="Cambria Math" w:hAnsi="Cambria Math"/>
                </w:rPr>
                <m:t>sl</m:t>
              </w:ins>
            </m:r>
          </m:sub>
        </m:sSub>
        <m:r>
          <w:ins w:id="265" w:author="Sorour Falahati" w:date="2021-11-01T11:19:00Z">
            <w:rPr>
              <w:rFonts w:ascii="Cambria Math" w:hAnsi="Cambria Math"/>
            </w:rPr>
            <m:t>=5us</m:t>
          </w:ins>
        </m:r>
      </m:oMath>
      <w:ins w:id="266" w:author="Sorour Falahati" w:date="2021-11-01T11:31:00Z">
        <w:r>
          <w:t xml:space="preserve"> for performing as least a single measurement to determine whether the chan</w:t>
        </w:r>
      </w:ins>
      <w:ins w:id="267" w:author="Sorour Falahati" w:date="2021-11-01T11:32:00Z">
        <w:r>
          <w:t>nel is idle.</w:t>
        </w:r>
      </w:ins>
    </w:p>
    <w:p w14:paraId="68DF3AE4" w14:textId="5B24F5AF" w:rsidR="00581E69" w:rsidRPr="006577BC" w:rsidRDefault="00581E69" w:rsidP="00581E69">
      <w:pPr>
        <w:rPr>
          <w:ins w:id="268" w:author="Sorour Falahati" w:date="2021-11-01T10:35:00Z"/>
          <w:lang w:val="en-US"/>
        </w:rPr>
      </w:pPr>
      <w:ins w:id="269" w:author="Sorour Falahati" w:date="2021-11-01T10:35:00Z">
        <w:r w:rsidRPr="006577BC">
          <w:rPr>
            <w:lang w:val="en-US"/>
          </w:rPr>
          <w:t>A</w:t>
        </w:r>
      </w:ins>
      <w:ins w:id="270" w:author="Sorour Falahati" w:date="2021-11-01T10:36:00Z">
        <w:r>
          <w:rPr>
            <w:lang w:val="en-US"/>
          </w:rPr>
          <w:t xml:space="preserve"> </w:t>
        </w:r>
      </w:ins>
      <w:ins w:id="271" w:author="Sorour Falahati" w:date="2021-11-01T10:35:00Z">
        <w:r w:rsidRPr="006577BC">
          <w:rPr>
            <w:lang w:val="en-US"/>
          </w:rPr>
          <w:t>gNB</w:t>
        </w:r>
      </w:ins>
      <w:ins w:id="272" w:author="Sorour Falahati" w:date="2021-11-01T11:32:00Z">
        <w:r>
          <w:rPr>
            <w:lang w:val="en-US"/>
          </w:rPr>
          <w:t>/UE</w:t>
        </w:r>
      </w:ins>
      <w:ins w:id="273" w:author="Sorour Falahati" w:date="2021-11-01T10:35:00Z">
        <w:r w:rsidRPr="006577BC">
          <w:rPr>
            <w:lang w:val="en-US"/>
          </w:rPr>
          <w:t xml:space="preserve"> shall not transmit on a channel for a </w:t>
        </w:r>
        <w:r w:rsidRPr="006577BC">
          <w:rPr>
            <w:i/>
            <w:lang w:val="en-US"/>
          </w:rPr>
          <w:t>Channel Occupancy Time</w:t>
        </w:r>
        <w:r w:rsidRPr="006577BC">
          <w:rPr>
            <w:lang w:val="en-US"/>
          </w:rPr>
          <w:t xml:space="preserve"> that exceeds</w:t>
        </w:r>
      </w:ins>
      <w:ins w:id="274" w:author="Sorour Falahati" w:date="2021-11-02T18:57:00Z">
        <w:r w:rsidR="00C3112B">
          <w:rPr>
            <w:lang w:val="en-US"/>
          </w:rPr>
          <w:t xml:space="preserve"> </w:t>
        </w:r>
        <w:commentRangeStart w:id="275"/>
      </w:ins>
      <m:oMath>
        <m:r>
          <w:ins w:id="276" w:author="Sorour Falahati" w:date="2021-11-02T18:57:00Z">
            <w:rPr>
              <w:rFonts w:ascii="Cambria Math" w:hAnsi="Cambria Math"/>
            </w:rPr>
            <m:t>5ms</m:t>
          </w:ins>
        </m:r>
      </m:oMath>
      <w:ins w:id="277" w:author="Sorour Falahati" w:date="2021-11-01T10:37:00Z">
        <w:r>
          <w:rPr>
            <w:lang w:val="en-US"/>
          </w:rPr>
          <w:t>.</w:t>
        </w:r>
      </w:ins>
      <w:commentRangeEnd w:id="275"/>
      <w:ins w:id="278" w:author="Sorour Falahati" w:date="2021-11-02T18:57:00Z">
        <w:r w:rsidR="00C3112B">
          <w:rPr>
            <w:rStyle w:val="CommentReference"/>
            <w:rFonts w:eastAsia="MS Mincho"/>
            <w:lang w:eastAsia="en-GB"/>
          </w:rPr>
          <w:commentReference w:id="275"/>
        </w:r>
      </w:ins>
    </w:p>
    <w:p w14:paraId="64D4A2A8" w14:textId="0830DA68" w:rsidR="00581E69" w:rsidRPr="00F32138" w:rsidDel="000920B9" w:rsidRDefault="00581E69">
      <w:pPr>
        <w:rPr>
          <w:ins w:id="279" w:author="Sorour Falahati" w:date="2021-11-01T11:49:00Z"/>
          <w:del w:id="280" w:author="Sorour Falahati v002" w:date="2021-11-04T21:41:00Z"/>
          <w:lang w:val="en-US"/>
        </w:rPr>
        <w:pPrChange w:id="281" w:author="Sorour Falahati" w:date="2021-11-01T11:50:00Z">
          <w:pPr>
            <w:pStyle w:val="Heading3"/>
          </w:pPr>
        </w:pPrChange>
      </w:pPr>
      <w:commentRangeStart w:id="282"/>
      <w:ins w:id="283" w:author="Sorour Falahati" w:date="2021-11-01T10:35:00Z">
        <w:del w:id="284" w:author="Sorour Falahati v002" w:date="2021-11-04T21:41:00Z">
          <w:r w:rsidRPr="006577BC" w:rsidDel="000920B9">
            <w:rPr>
              <w:lang w:val="en-US"/>
            </w:rPr>
            <w:delText>If a</w:delText>
          </w:r>
        </w:del>
      </w:ins>
      <w:ins w:id="285" w:author="Sorour Falahati" w:date="2021-11-01T10:36:00Z">
        <w:del w:id="286" w:author="Sorour Falahati v002" w:date="2021-11-04T21:41:00Z">
          <w:r w:rsidDel="000920B9">
            <w:rPr>
              <w:lang w:val="en-US"/>
            </w:rPr>
            <w:delText xml:space="preserve"> </w:delText>
          </w:r>
        </w:del>
      </w:ins>
      <w:ins w:id="287" w:author="Sorour Falahati" w:date="2021-11-01T13:22:00Z">
        <w:del w:id="288" w:author="Sorour Falahati v002" w:date="2021-11-04T21:41:00Z">
          <w:r w:rsidDel="000920B9">
            <w:rPr>
              <w:lang w:val="en-US"/>
            </w:rPr>
            <w:delText>transmission following the procedures described in Clause 4.4.</w:delText>
          </w:r>
        </w:del>
      </w:ins>
      <w:ins w:id="289" w:author="Sorour Falahati" w:date="2021-11-01T15:11:00Z">
        <w:del w:id="290" w:author="Sorour Falahati v002" w:date="2021-11-04T21:41:00Z">
          <w:r w:rsidR="00A0698A" w:rsidDel="000920B9">
            <w:rPr>
              <w:lang w:val="en-US"/>
            </w:rPr>
            <w:delText>6</w:delText>
          </w:r>
        </w:del>
      </w:ins>
      <w:ins w:id="291" w:author="Sorour Falahati" w:date="2021-11-01T13:22:00Z">
        <w:del w:id="292" w:author="Sorour Falahati v002" w:date="2021-11-04T21:41:00Z">
          <w:r w:rsidDel="000920B9">
            <w:rPr>
              <w:lang w:val="en-US"/>
            </w:rPr>
            <w:delText xml:space="preserve"> </w:delText>
          </w:r>
        </w:del>
      </w:ins>
      <w:ins w:id="293" w:author="Sorour Falahati" w:date="2021-11-01T13:23:00Z">
        <w:del w:id="294" w:author="Sorour Falahati v002" w:date="2021-11-04T21:41:00Z">
          <w:r w:rsidDel="000920B9">
            <w:rPr>
              <w:lang w:val="en-US"/>
            </w:rPr>
            <w:delText xml:space="preserve">occurs </w:delText>
          </w:r>
        </w:del>
      </w:ins>
      <w:ins w:id="295" w:author="Sorour Falahati" w:date="2021-11-01T13:08:00Z">
        <w:del w:id="296" w:author="Sorour Falahati v002" w:date="2021-11-04T21:41:00Z">
          <w:r w:rsidDel="000920B9">
            <w:rPr>
              <w:lang w:val="en-US"/>
            </w:rPr>
            <w:delText xml:space="preserve">when </w:delText>
          </w:r>
        </w:del>
      </w:ins>
      <m:oMath>
        <m:r>
          <w:ins w:id="297" w:author="Sorour Falahati" w:date="2021-11-01T10:35:00Z">
            <w:del w:id="298" w:author="Sorour Falahati v002" w:date="2021-11-04T21:41:00Z">
              <w:rPr>
                <w:rFonts w:ascii="Cambria Math" w:hAnsi="Cambria Math"/>
              </w:rPr>
              <m:t>N</m:t>
            </w:del>
          </w:ins>
        </m:r>
        <m:r>
          <w:ins w:id="299" w:author="Sorour Falahati" w:date="2021-11-01T10:35:00Z">
            <w:del w:id="300" w:author="Sorour Falahati v002" w:date="2021-11-04T21:41:00Z">
              <w:rPr>
                <w:rFonts w:ascii="Cambria Math" w:hAnsi="Cambria Math"/>
                <w:lang w:val="en-US"/>
              </w:rPr>
              <m:t>&gt;0</m:t>
            </w:del>
          </w:ins>
        </m:r>
      </m:oMath>
      <w:ins w:id="301" w:author="Sorour Falahati" w:date="2021-11-01T10:35:00Z">
        <w:del w:id="302" w:author="Sorour Falahati v002" w:date="2021-11-04T21:41:00Z">
          <w:r w:rsidRPr="006577BC" w:rsidDel="000920B9">
            <w:rPr>
              <w:lang w:val="en-US"/>
            </w:rPr>
            <w:delText xml:space="preserve"> in the procedure above, the</w:delText>
          </w:r>
        </w:del>
      </w:ins>
      <w:ins w:id="303" w:author="Sorour Falahati" w:date="2021-11-01T13:24:00Z">
        <w:del w:id="304" w:author="Sorour Falahati v002" w:date="2021-11-04T21:41:00Z">
          <w:r w:rsidDel="000920B9">
            <w:rPr>
              <w:lang w:val="en-US"/>
            </w:rPr>
            <w:delText xml:space="preserve"> counter</w:delText>
          </w:r>
        </w:del>
      </w:ins>
      <w:ins w:id="305" w:author="Sorour Falahati" w:date="2021-11-01T10:35:00Z">
        <w:del w:id="306" w:author="Sorour Falahati v002" w:date="2021-11-04T21:41:00Z">
          <w:r w:rsidRPr="006577BC" w:rsidDel="000920B9">
            <w:rPr>
              <w:lang w:val="en-US"/>
            </w:rPr>
            <w:delText xml:space="preserve"> </w:delText>
          </w:r>
        </w:del>
      </w:ins>
      <m:oMath>
        <m:r>
          <w:ins w:id="307" w:author="Sorour Falahati" w:date="2021-11-01T10:35:00Z">
            <w:del w:id="308" w:author="Sorour Falahati v002" w:date="2021-11-04T21:41:00Z">
              <w:rPr>
                <w:rFonts w:ascii="Cambria Math" w:hAnsi="Cambria Math"/>
              </w:rPr>
              <m:t>N</m:t>
            </w:del>
          </w:ins>
        </m:r>
      </m:oMath>
      <w:ins w:id="309" w:author="Sorour Falahati" w:date="2021-11-01T10:35:00Z">
        <w:del w:id="310" w:author="Sorour Falahati v002" w:date="2021-11-04T21:41:00Z">
          <w:r w:rsidRPr="006577BC" w:rsidDel="000920B9">
            <w:rPr>
              <w:lang w:val="en-US"/>
            </w:rPr>
            <w:delText xml:space="preserve"> </w:delText>
          </w:r>
        </w:del>
      </w:ins>
      <w:ins w:id="311" w:author="Sorour Falahati" w:date="2021-11-01T13:24:00Z">
        <w:del w:id="312" w:author="Sorour Falahati v002" w:date="2021-11-04T21:41:00Z">
          <w:r w:rsidDel="000920B9">
            <w:rPr>
              <w:lang w:val="en-US"/>
            </w:rPr>
            <w:delText xml:space="preserve">shall not be decremented </w:delText>
          </w:r>
        </w:del>
      </w:ins>
      <w:ins w:id="313" w:author="Sorour Falahati" w:date="2021-11-01T10:35:00Z">
        <w:del w:id="314" w:author="Sorour Falahati v002" w:date="2021-11-04T21:41:00Z">
          <w:r w:rsidRPr="006577BC" w:rsidDel="000920B9">
            <w:rPr>
              <w:lang w:val="en-US"/>
            </w:rPr>
            <w:delText xml:space="preserve">during the sensing slot duration(s) overlapping with </w:delText>
          </w:r>
        </w:del>
      </w:ins>
      <w:ins w:id="315" w:author="Sorour Falahati" w:date="2021-11-01T13:23:00Z">
        <w:del w:id="316" w:author="Sorour Falahati v002" w:date="2021-11-04T21:41:00Z">
          <w:r w:rsidDel="000920B9">
            <w:rPr>
              <w:lang w:val="en-US"/>
            </w:rPr>
            <w:delText xml:space="preserve">the </w:delText>
          </w:r>
        </w:del>
      </w:ins>
      <w:ins w:id="317" w:author="Sorour Falahati" w:date="2021-11-01T13:24:00Z">
        <w:del w:id="318" w:author="Sorour Falahati v002" w:date="2021-11-04T21:41:00Z">
          <w:r w:rsidDel="000920B9">
            <w:rPr>
              <w:lang w:val="en-US"/>
            </w:rPr>
            <w:delText>transmission</w:delText>
          </w:r>
        </w:del>
      </w:ins>
      <w:ins w:id="319" w:author="Sorour Falahati" w:date="2021-11-01T10:35:00Z">
        <w:del w:id="320" w:author="Sorour Falahati v002" w:date="2021-11-04T21:41:00Z">
          <w:r w:rsidRPr="006577BC" w:rsidDel="000920B9">
            <w:rPr>
              <w:lang w:val="en-US"/>
            </w:rPr>
            <w:delText>.</w:delText>
          </w:r>
        </w:del>
      </w:ins>
      <w:commentRangeEnd w:id="282"/>
      <w:ins w:id="321" w:author="Sorour Falahati" w:date="2021-11-01T13:24:00Z">
        <w:del w:id="322" w:author="Sorour Falahati v002" w:date="2021-11-04T21:41:00Z">
          <w:r w:rsidDel="000920B9">
            <w:rPr>
              <w:rStyle w:val="CommentReference"/>
              <w:rFonts w:eastAsia="MS Mincho"/>
              <w:lang w:eastAsia="en-GB"/>
            </w:rPr>
            <w:commentReference w:id="282"/>
          </w:r>
        </w:del>
      </w:ins>
    </w:p>
    <w:p w14:paraId="4C70F3FA" w14:textId="77777777" w:rsidR="00581E69" w:rsidRDefault="00581E69" w:rsidP="00581E69">
      <w:pPr>
        <w:pStyle w:val="Heading3"/>
        <w:rPr>
          <w:ins w:id="323" w:author="Sorour Falahati" w:date="2021-11-01T12:00:00Z"/>
          <w:lang w:val="en-US"/>
        </w:rPr>
      </w:pPr>
      <w:ins w:id="324" w:author="Sorour Falahati" w:date="2021-11-01T11:59:00Z">
        <w:r>
          <w:rPr>
            <w:lang w:val="en-US"/>
          </w:rPr>
          <w:t>4.4.2</w:t>
        </w:r>
        <w:r>
          <w:rPr>
            <w:lang w:val="en-US"/>
          </w:rPr>
          <w:tab/>
          <w:t xml:space="preserve">Type 2 channel access procedures </w:t>
        </w:r>
      </w:ins>
    </w:p>
    <w:p w14:paraId="098C4AAF" w14:textId="394C76A3" w:rsidR="004F7C16" w:rsidRDefault="00AD3D0E" w:rsidP="00581E69">
      <w:pPr>
        <w:rPr>
          <w:ins w:id="325" w:author="Sorour Falahati v002" w:date="2021-11-04T19:49:00Z"/>
        </w:rPr>
      </w:pPr>
      <w:ins w:id="326" w:author="Sorour Falahati v002" w:date="2021-11-04T19:49:00Z">
        <w:r w:rsidRPr="00AD3D0E">
          <w:rPr>
            <w:lang w:eastAsia="x-none"/>
          </w:rPr>
          <w:t xml:space="preserve">This clause describes channel access procedures to be performed by a gNB/UE </w:t>
        </w:r>
        <w:r w:rsidRPr="00AD3D0E">
          <w:t>where the time duration spanned by sensing slots that are sensed to be idle before a DL/UL transmission(s) is deterministic.</w:t>
        </w:r>
      </w:ins>
    </w:p>
    <w:p w14:paraId="244C9BB5" w14:textId="3471B728" w:rsidR="00581E69" w:rsidRDefault="00581E69" w:rsidP="00581E69">
      <w:pPr>
        <w:rPr>
          <w:ins w:id="327" w:author="Sorour Falahati" w:date="2021-11-01T13:09:00Z"/>
        </w:rPr>
      </w:pPr>
      <w:ins w:id="328" w:author="Sorour Falahati" w:date="2021-11-01T12:05:00Z">
        <w:r>
          <w:t>A gNB/UE may transmit a transmission</w:t>
        </w:r>
      </w:ins>
      <w:ins w:id="329" w:author="Sorour Falahati" w:date="2021-11-01T13:31:00Z">
        <w:r>
          <w:t>(s)</w:t>
        </w:r>
      </w:ins>
      <w:ins w:id="330" w:author="Sorour Falahati" w:date="2021-11-01T12:06:00Z">
        <w:r>
          <w:t xml:space="preserve"> on a channel </w:t>
        </w:r>
      </w:ins>
      <w:ins w:id="331" w:author="Sorour Falahati" w:date="2021-11-01T12:07:00Z">
        <w:r>
          <w:t xml:space="preserve">immediately </w:t>
        </w:r>
      </w:ins>
      <w:ins w:id="332" w:author="Sorour Falahati" w:date="2021-11-01T12:06:00Z">
        <w:r>
          <w:t>after</w:t>
        </w:r>
      </w:ins>
      <w:ins w:id="333" w:author="Sorour Falahati" w:date="2021-11-01T19:49:00Z">
        <w:r w:rsidR="00B53CE9">
          <w:t xml:space="preserve"> </w:t>
        </w:r>
      </w:ins>
      <m:oMath>
        <m:sSub>
          <m:sSubPr>
            <m:ctrlPr>
              <w:ins w:id="334" w:author="Sorour Falahati" w:date="2021-11-01T19:4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335" w:author="Sorour Falahati" w:date="2021-11-01T19:49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336" w:author="Sorour Falahati" w:date="2021-11-01T19:49:00Z">
                <w:rPr>
                  <w:rFonts w:ascii="Cambria Math" w:hAnsi="Cambria Math"/>
                </w:rPr>
                <m:t>d</m:t>
              </w:ins>
            </m:r>
          </m:sub>
        </m:sSub>
      </m:oMath>
      <w:ins w:id="337" w:author="Sorour Falahati" w:date="2021-11-01T19:49:00Z">
        <w:r w:rsidR="00B53CE9" w:rsidRPr="001A7C01">
          <w:rPr>
            <w:lang w:val="en-US"/>
          </w:rPr>
          <w:t xml:space="preserve"> </w:t>
        </w:r>
        <w:r w:rsidR="00B53CE9">
          <w:rPr>
            <w:lang w:val="en-US"/>
          </w:rPr>
          <w:t xml:space="preserve">which </w:t>
        </w:r>
        <w:r w:rsidR="009F4E43">
          <w:rPr>
            <w:lang w:val="en-US"/>
          </w:rPr>
          <w:t>includes</w:t>
        </w:r>
      </w:ins>
      <w:ins w:id="338" w:author="Sorour Falahati" w:date="2021-11-01T12:06:00Z">
        <w:r>
          <w:t xml:space="preserve"> </w:t>
        </w:r>
      </w:ins>
      <w:ins w:id="339" w:author="Sorour Falahati" w:date="2021-11-01T12:12:00Z">
        <w:r>
          <w:t>a</w:t>
        </w:r>
      </w:ins>
      <w:ins w:id="340" w:author="Sorour Falahati" w:date="2021-11-01T12:05:00Z">
        <w:r w:rsidRPr="0024137B">
          <w:t xml:space="preserve"> sensing slot with a duration </w:t>
        </w:r>
      </w:ins>
      <m:oMath>
        <m:sSub>
          <m:sSubPr>
            <m:ctrlPr>
              <w:ins w:id="341" w:author="Sorour Falahati" w:date="2021-11-01T12:0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342" w:author="Sorour Falahati" w:date="2021-11-01T12:05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343" w:author="Sorour Falahati" w:date="2021-11-01T12:05:00Z">
                <w:rPr>
                  <w:rFonts w:ascii="Cambria Math" w:hAnsi="Cambria Math"/>
                </w:rPr>
                <m:t>sl</m:t>
              </w:ins>
            </m:r>
          </m:sub>
        </m:sSub>
        <m:r>
          <w:ins w:id="344" w:author="Sorour Falahati" w:date="2021-11-01T12:05:00Z">
            <w:rPr>
              <w:rFonts w:ascii="Cambria Math" w:hAnsi="Cambria Math"/>
            </w:rPr>
            <m:t>=5us</m:t>
          </w:ins>
        </m:r>
      </m:oMath>
      <w:ins w:id="345" w:author="Sorour Falahati" w:date="2021-11-01T12:13:00Z">
        <w:r>
          <w:t xml:space="preserve"> where the channel is sensed to be idle.</w:t>
        </w:r>
      </w:ins>
    </w:p>
    <w:p w14:paraId="29FE3916" w14:textId="77777777" w:rsidR="00581E69" w:rsidRDefault="00581E69" w:rsidP="00581E69">
      <w:pPr>
        <w:pStyle w:val="Heading3"/>
        <w:rPr>
          <w:ins w:id="346" w:author="Sorour Falahati" w:date="2021-11-01T13:10:00Z"/>
          <w:lang w:val="en-US"/>
        </w:rPr>
      </w:pPr>
      <w:ins w:id="347" w:author="Sorour Falahati" w:date="2021-11-01T13:10:00Z">
        <w:r>
          <w:rPr>
            <w:lang w:val="en-US"/>
          </w:rPr>
          <w:t>4.4.</w:t>
        </w:r>
      </w:ins>
      <w:ins w:id="348" w:author="Sorour Falahati" w:date="2021-11-01T13:16:00Z">
        <w:r>
          <w:rPr>
            <w:lang w:val="en-US"/>
          </w:rPr>
          <w:t>3</w:t>
        </w:r>
      </w:ins>
      <w:ins w:id="349" w:author="Sorour Falahati" w:date="2021-11-01T13:10:00Z">
        <w:r>
          <w:rPr>
            <w:lang w:val="en-US"/>
          </w:rPr>
          <w:tab/>
          <w:t xml:space="preserve">Type 3 channel access procedures </w:t>
        </w:r>
      </w:ins>
    </w:p>
    <w:p w14:paraId="18E0BBAA" w14:textId="77777777" w:rsidR="00581E69" w:rsidRDefault="00581E69" w:rsidP="00581E69">
      <w:pPr>
        <w:rPr>
          <w:ins w:id="350" w:author="Sorour Falahati" w:date="2021-11-01T13:37:00Z"/>
        </w:rPr>
      </w:pPr>
      <w:ins w:id="351" w:author="Sorour Falahati" w:date="2021-11-01T13:31:00Z">
        <w:r>
          <w:t xml:space="preserve">A gNB/UE may transmit </w:t>
        </w:r>
      </w:ins>
      <w:ins w:id="352" w:author="Sorour Falahati" w:date="2021-11-01T13:32:00Z">
        <w:r>
          <w:t>a transmission on a channel</w:t>
        </w:r>
      </w:ins>
      <w:ins w:id="353" w:author="Sorour Falahati" w:date="2021-11-01T13:31:00Z">
        <w:r>
          <w:t xml:space="preserve"> without sensing the channel</w:t>
        </w:r>
      </w:ins>
      <w:ins w:id="354" w:author="Sorour Falahati" w:date="2021-11-01T13:32:00Z">
        <w:r>
          <w:t>.</w:t>
        </w:r>
      </w:ins>
    </w:p>
    <w:p w14:paraId="008C24DB" w14:textId="77777777" w:rsidR="00581E69" w:rsidRDefault="00581E69" w:rsidP="00581E69">
      <w:pPr>
        <w:pStyle w:val="Heading3"/>
        <w:rPr>
          <w:ins w:id="355" w:author="Sorour Falahati" w:date="2021-11-01T13:37:00Z"/>
          <w:lang w:val="en-US"/>
        </w:rPr>
      </w:pPr>
      <w:ins w:id="356" w:author="Sorour Falahati" w:date="2021-11-01T13:37:00Z">
        <w:r>
          <w:rPr>
            <w:lang w:val="en-US"/>
          </w:rPr>
          <w:t>4.4.</w:t>
        </w:r>
      </w:ins>
      <w:ins w:id="357" w:author="Sorour Falahati" w:date="2021-11-01T14:00:00Z">
        <w:r>
          <w:rPr>
            <w:lang w:val="en-US"/>
          </w:rPr>
          <w:t>4</w:t>
        </w:r>
      </w:ins>
      <w:ins w:id="358" w:author="Sorour Falahati" w:date="2021-11-01T13:37:00Z">
        <w:r>
          <w:rPr>
            <w:lang w:val="en-US"/>
          </w:rPr>
          <w:tab/>
          <w:t>Channel access procedures in a shared channel occupancy</w:t>
        </w:r>
      </w:ins>
    </w:p>
    <w:p w14:paraId="1B6E8C99" w14:textId="77777777" w:rsidR="00581E69" w:rsidRDefault="00581E69" w:rsidP="00581E69">
      <w:pPr>
        <w:rPr>
          <w:ins w:id="359" w:author="Sorour Falahati" w:date="2021-11-01T13:47:00Z"/>
          <w:lang w:val="en-US" w:eastAsia="x-none"/>
        </w:rPr>
      </w:pPr>
      <w:ins w:id="360" w:author="Sorour Falahati" w:date="2021-11-01T13:38:00Z">
        <w:r w:rsidRPr="006577BC">
          <w:rPr>
            <w:lang w:val="en-US" w:eastAsia="x-none"/>
          </w:rPr>
          <w:t>If a gNB</w:t>
        </w:r>
        <w:r>
          <w:rPr>
            <w:lang w:val="en-US" w:eastAsia="x-none"/>
          </w:rPr>
          <w:t>/UE initiates</w:t>
        </w:r>
        <w:r w:rsidRPr="006577BC">
          <w:rPr>
            <w:lang w:val="en-US" w:eastAsia="x-none"/>
          </w:rPr>
          <w:t xml:space="preserve"> a channel occupancy using the channel access procedures described in </w:t>
        </w:r>
        <w:r>
          <w:rPr>
            <w:lang w:val="en-US" w:eastAsia="x-none"/>
          </w:rPr>
          <w:t>clause</w:t>
        </w:r>
        <w:r w:rsidRPr="006577BC">
          <w:rPr>
            <w:lang w:val="en-US" w:eastAsia="x-none"/>
          </w:rPr>
          <w:t xml:space="preserve"> 4.</w:t>
        </w:r>
      </w:ins>
      <w:ins w:id="361" w:author="Sorour Falahati" w:date="2021-11-01T13:39:00Z">
        <w:r>
          <w:rPr>
            <w:lang w:val="en-US" w:eastAsia="x-none"/>
          </w:rPr>
          <w:t xml:space="preserve">4.1 </w:t>
        </w:r>
      </w:ins>
      <w:ins w:id="362" w:author="Sorour Falahati" w:date="2021-11-01T13:38:00Z">
        <w:r w:rsidRPr="006577BC">
          <w:rPr>
            <w:lang w:val="en-US" w:eastAsia="x-none"/>
          </w:rPr>
          <w:t>on a channel, the gNB</w:t>
        </w:r>
      </w:ins>
      <w:ins w:id="363" w:author="Sorour Falahati" w:date="2021-11-01T13:40:00Z">
        <w:r>
          <w:rPr>
            <w:lang w:val="en-US" w:eastAsia="x-none"/>
          </w:rPr>
          <w:t>/UE</w:t>
        </w:r>
      </w:ins>
      <w:ins w:id="364" w:author="Sorour Falahati" w:date="2021-11-01T13:38:00Z">
        <w:r w:rsidRPr="006577BC">
          <w:rPr>
            <w:lang w:val="en-US" w:eastAsia="x-none"/>
          </w:rPr>
          <w:t xml:space="preserve"> may </w:t>
        </w:r>
        <w:r w:rsidRPr="006577BC">
          <w:rPr>
            <w:lang w:val="en-US"/>
          </w:rPr>
          <w:t xml:space="preserve">transmit a </w:t>
        </w:r>
      </w:ins>
      <w:commentRangeStart w:id="365"/>
      <w:ins w:id="366" w:author="Sorour Falahati" w:date="2021-11-01T13:47:00Z">
        <w:r>
          <w:rPr>
            <w:lang w:val="en-US"/>
          </w:rPr>
          <w:t xml:space="preserve">DL/UL </w:t>
        </w:r>
      </w:ins>
      <w:ins w:id="367" w:author="Sorour Falahati" w:date="2021-11-01T13:38:00Z">
        <w:r w:rsidRPr="006577BC">
          <w:rPr>
            <w:lang w:val="en-US"/>
          </w:rPr>
          <w:t xml:space="preserve">transmission </w:t>
        </w:r>
      </w:ins>
      <w:ins w:id="368" w:author="Sorour Falahati" w:date="2021-11-01T13:47:00Z">
        <w:r>
          <w:rPr>
            <w:lang w:val="en-US"/>
          </w:rPr>
          <w:t xml:space="preserve">burst(s) </w:t>
        </w:r>
      </w:ins>
      <w:ins w:id="369" w:author="Sorour Falahati" w:date="2021-11-01T13:38:00Z">
        <w:r w:rsidRPr="006577BC">
          <w:rPr>
            <w:lang w:val="en-US"/>
          </w:rPr>
          <w:t xml:space="preserve">that </w:t>
        </w:r>
      </w:ins>
      <w:ins w:id="370" w:author="Sorour Falahati" w:date="2021-11-01T13:44:00Z">
        <w:r>
          <w:rPr>
            <w:lang w:val="en-US"/>
          </w:rPr>
          <w:t xml:space="preserve">is followed by </w:t>
        </w:r>
      </w:ins>
      <w:ins w:id="371" w:author="Sorour Falahati" w:date="2021-11-01T13:38:00Z">
        <w:r w:rsidRPr="006577BC">
          <w:rPr>
            <w:lang w:val="en-US"/>
          </w:rPr>
          <w:t>a</w:t>
        </w:r>
        <w:r w:rsidRPr="006577BC">
          <w:rPr>
            <w:lang w:val="en-US" w:eastAsia="x-none"/>
          </w:rPr>
          <w:t xml:space="preserve"> </w:t>
        </w:r>
        <w:r>
          <w:rPr>
            <w:lang w:val="en-US" w:eastAsia="x-none"/>
          </w:rPr>
          <w:t>UL</w:t>
        </w:r>
      </w:ins>
      <w:ins w:id="372" w:author="Sorour Falahati" w:date="2021-11-01T13:44:00Z">
        <w:r>
          <w:rPr>
            <w:lang w:val="en-US" w:eastAsia="x-none"/>
          </w:rPr>
          <w:t>/DL</w:t>
        </w:r>
      </w:ins>
      <w:ins w:id="373" w:author="Sorour Falahati" w:date="2021-11-01T13:38:00Z">
        <w:r w:rsidRPr="006577BC">
          <w:rPr>
            <w:lang w:val="en-US" w:eastAsia="x-none"/>
          </w:rPr>
          <w:t xml:space="preserve"> </w:t>
        </w:r>
      </w:ins>
      <w:commentRangeEnd w:id="365"/>
      <w:ins w:id="374" w:author="Sorour Falahati" w:date="2021-11-01T13:54:00Z">
        <w:r>
          <w:rPr>
            <w:rStyle w:val="CommentReference"/>
            <w:rFonts w:eastAsia="MS Mincho"/>
            <w:lang w:eastAsia="en-GB"/>
          </w:rPr>
          <w:commentReference w:id="365"/>
        </w:r>
      </w:ins>
      <w:ins w:id="375" w:author="Sorour Falahati" w:date="2021-11-01T13:38:00Z">
        <w:r w:rsidRPr="006577BC">
          <w:rPr>
            <w:lang w:val="en-US" w:eastAsia="x-none"/>
          </w:rPr>
          <w:t xml:space="preserve">transmission </w:t>
        </w:r>
      </w:ins>
      <w:ins w:id="376" w:author="Sorour Falahati" w:date="2021-11-01T13:46:00Z">
        <w:r>
          <w:rPr>
            <w:lang w:val="en-US" w:eastAsia="x-none"/>
          </w:rPr>
          <w:t xml:space="preserve">burst(s) </w:t>
        </w:r>
      </w:ins>
      <w:ins w:id="377" w:author="Sorour Falahati" w:date="2021-11-01T13:44:00Z">
        <w:r>
          <w:rPr>
            <w:lang w:val="en-US" w:eastAsia="x-none"/>
          </w:rPr>
          <w:t>within the</w:t>
        </w:r>
      </w:ins>
      <w:ins w:id="378" w:author="Sorour Falahati" w:date="2021-11-01T13:45:00Z">
        <w:r>
          <w:rPr>
            <w:lang w:val="en-US" w:eastAsia="x-none"/>
          </w:rPr>
          <w:t xml:space="preserve"> maximum </w:t>
        </w:r>
        <w:r w:rsidRPr="005E4A84">
          <w:rPr>
            <w:i/>
            <w:iCs/>
            <w:lang w:val="en-US" w:eastAsia="x-none"/>
            <w:rPrChange w:id="379" w:author="Sorour Falahati" w:date="2021-11-01T13:45:00Z">
              <w:rPr>
                <w:lang w:val="en-US" w:eastAsia="x-none"/>
              </w:rPr>
            </w:rPrChange>
          </w:rPr>
          <w:t xml:space="preserve">Channel Occupancy Time </w:t>
        </w:r>
        <w:r>
          <w:rPr>
            <w:lang w:val="en-US" w:eastAsia="x-none"/>
          </w:rPr>
          <w:t>described in Clause 4.4.1</w:t>
        </w:r>
        <w:commentRangeStart w:id="380"/>
        <w:r>
          <w:rPr>
            <w:lang w:val="en-US" w:eastAsia="x-none"/>
          </w:rPr>
          <w:t xml:space="preserve">. </w:t>
        </w:r>
      </w:ins>
      <w:ins w:id="381" w:author="Sorour Falahati" w:date="2021-11-01T13:46:00Z">
        <w:r>
          <w:rPr>
            <w:lang w:val="en-US" w:eastAsia="x-none"/>
          </w:rPr>
          <w:t>In this case, the following are applicable to the UL/DL transmission burst</w:t>
        </w:r>
      </w:ins>
      <w:ins w:id="382" w:author="Sorour Falahati" w:date="2021-11-01T13:47:00Z">
        <w:r>
          <w:rPr>
            <w:lang w:val="en-US" w:eastAsia="x-none"/>
          </w:rPr>
          <w:t>(s)</w:t>
        </w:r>
      </w:ins>
      <w:commentRangeEnd w:id="380"/>
      <w:ins w:id="383" w:author="Sorour Falahati" w:date="2021-11-01T13:57:00Z">
        <w:r>
          <w:rPr>
            <w:rStyle w:val="CommentReference"/>
            <w:rFonts w:eastAsia="MS Mincho"/>
            <w:lang w:eastAsia="en-GB"/>
          </w:rPr>
          <w:commentReference w:id="380"/>
        </w:r>
      </w:ins>
      <w:ins w:id="384" w:author="Sorour Falahati" w:date="2021-11-01T13:47:00Z">
        <w:r>
          <w:rPr>
            <w:lang w:val="en-US" w:eastAsia="x-none"/>
          </w:rPr>
          <w:t>:</w:t>
        </w:r>
      </w:ins>
    </w:p>
    <w:p w14:paraId="7B149568" w14:textId="77777777" w:rsidR="00581E69" w:rsidRDefault="00581E69" w:rsidP="00581E69">
      <w:pPr>
        <w:pStyle w:val="B1"/>
        <w:rPr>
          <w:ins w:id="385" w:author="Sorour Falahati" w:date="2021-11-01T13:50:00Z"/>
          <w:lang w:val="en-US" w:eastAsia="x-none"/>
        </w:rPr>
      </w:pPr>
      <w:ins w:id="386" w:author="Sorour Falahati" w:date="2021-11-01T13:38:00Z">
        <w:r>
          <w:rPr>
            <w:lang w:eastAsia="x-none"/>
          </w:rPr>
          <w:t>-</w:t>
        </w:r>
        <w:r>
          <w:rPr>
            <w:lang w:eastAsia="x-none"/>
          </w:rPr>
          <w:tab/>
        </w:r>
      </w:ins>
      <w:ins w:id="387" w:author="Sorour Falahati" w:date="2021-11-01T13:48:00Z">
        <w:r>
          <w:rPr>
            <w:lang w:val="en-US" w:eastAsia="x-none"/>
          </w:rPr>
          <w:t>the UL/DL transmission burst(s)</w:t>
        </w:r>
      </w:ins>
      <w:ins w:id="388" w:author="Sorour Falahati" w:date="2021-11-01T13:49:00Z">
        <w:r>
          <w:rPr>
            <w:lang w:val="en-US" w:eastAsia="x-none"/>
          </w:rPr>
          <w:t xml:space="preserve"> occurs following the procedures </w:t>
        </w:r>
      </w:ins>
      <w:ins w:id="389" w:author="Sorour Falahati" w:date="2021-11-01T13:50:00Z">
        <w:r>
          <w:rPr>
            <w:lang w:val="en-US" w:eastAsia="x-none"/>
          </w:rPr>
          <w:t>described</w:t>
        </w:r>
      </w:ins>
      <w:ins w:id="390" w:author="Sorour Falahati" w:date="2021-11-01T13:49:00Z">
        <w:r>
          <w:rPr>
            <w:lang w:val="en-US" w:eastAsia="x-none"/>
          </w:rPr>
          <w:t xml:space="preserve"> in Clause 4.4.3.</w:t>
        </w:r>
      </w:ins>
    </w:p>
    <w:p w14:paraId="5FB4BB97" w14:textId="2CB72F4D" w:rsidR="00581E69" w:rsidRDefault="00581E69" w:rsidP="00581E69">
      <w:pPr>
        <w:pStyle w:val="B1"/>
        <w:rPr>
          <w:ins w:id="391" w:author="Sorour Falahati" w:date="2021-11-01T13:50:00Z"/>
          <w:lang w:val="en-US" w:eastAsia="x-none"/>
        </w:rPr>
      </w:pPr>
      <w:ins w:id="392" w:author="Sorour Falahati" w:date="2021-11-01T13:50:00Z">
        <w:r>
          <w:rPr>
            <w:lang w:eastAsia="x-none"/>
          </w:rPr>
          <w:t>-</w:t>
        </w:r>
        <w:r>
          <w:rPr>
            <w:lang w:eastAsia="x-none"/>
          </w:rPr>
          <w:tab/>
          <w:t xml:space="preserve">if the gap between </w:t>
        </w:r>
      </w:ins>
      <w:ins w:id="393" w:author="Sorour Falahati" w:date="2021-11-01T13:51:00Z">
        <w:r>
          <w:rPr>
            <w:lang w:eastAsia="x-none"/>
          </w:rPr>
          <w:t xml:space="preserve">the </w:t>
        </w:r>
      </w:ins>
      <w:ins w:id="394" w:author="Sorour Falahati" w:date="2021-11-01T13:50:00Z">
        <w:r>
          <w:rPr>
            <w:lang w:val="en-US" w:eastAsia="x-none"/>
          </w:rPr>
          <w:t xml:space="preserve">UL/DL transmission burst(s) </w:t>
        </w:r>
      </w:ins>
      <w:ins w:id="395" w:author="Sorour Falahati" w:date="2021-11-01T13:51:00Z">
        <w:r>
          <w:rPr>
            <w:lang w:val="en-US" w:eastAsia="x-none"/>
          </w:rPr>
          <w:t xml:space="preserve">and previous </w:t>
        </w:r>
      </w:ins>
      <w:ins w:id="396" w:author="Sorour Falahati" w:date="2021-11-01T13:52:00Z">
        <w:r>
          <w:rPr>
            <w:lang w:val="en-US" w:eastAsia="x-none"/>
          </w:rPr>
          <w:t>DL/UL transmission burst(s) on the channel is at most [</w:t>
        </w:r>
      </w:ins>
      <w:ins w:id="397" w:author="Sorour Falahati" w:date="2021-11-01T13:53:00Z">
        <w:r>
          <w:rPr>
            <w:lang w:val="en-US" w:eastAsia="x-none"/>
          </w:rPr>
          <w:t>T</w:t>
        </w:r>
      </w:ins>
      <w:ins w:id="398" w:author="Sorour Falahati" w:date="2021-11-01T13:57:00Z">
        <w:r>
          <w:rPr>
            <w:lang w:val="en-US" w:eastAsia="x-none"/>
          </w:rPr>
          <w:t>BD</w:t>
        </w:r>
      </w:ins>
      <w:ins w:id="399" w:author="Sorour Falahati" w:date="2021-11-01T13:52:00Z">
        <w:r>
          <w:rPr>
            <w:lang w:val="en-US" w:eastAsia="x-none"/>
          </w:rPr>
          <w:t>]</w:t>
        </w:r>
      </w:ins>
      <w:ins w:id="400" w:author="Sorour Falahati" w:date="2021-11-01T13:53:00Z">
        <w:r>
          <w:rPr>
            <w:lang w:val="en-US" w:eastAsia="x-none"/>
          </w:rPr>
          <w:t xml:space="preserve">, </w:t>
        </w:r>
        <w:r>
          <w:rPr>
            <w:lang w:eastAsia="x-none"/>
          </w:rPr>
          <w:t xml:space="preserve">the </w:t>
        </w:r>
        <w:r>
          <w:rPr>
            <w:lang w:val="en-US" w:eastAsia="x-none"/>
          </w:rPr>
          <w:t xml:space="preserve">UL/DL transmission burst(s) </w:t>
        </w:r>
      </w:ins>
      <w:ins w:id="401" w:author="Sorour Falahati" w:date="2021-11-01T13:50:00Z">
        <w:r>
          <w:rPr>
            <w:lang w:val="en-US" w:eastAsia="x-none"/>
          </w:rPr>
          <w:t>occurs following the procedures described in Clause 4.4.3.</w:t>
        </w:r>
      </w:ins>
      <w:ins w:id="402" w:author="Sorour Falahati" w:date="2021-11-01T13:53:00Z">
        <w:r>
          <w:rPr>
            <w:lang w:val="en-US" w:eastAsia="x-none"/>
          </w:rPr>
          <w:t xml:space="preserve"> Otherwise, </w:t>
        </w:r>
        <w:r>
          <w:rPr>
            <w:lang w:eastAsia="x-none"/>
          </w:rPr>
          <w:t xml:space="preserve">the </w:t>
        </w:r>
        <w:r>
          <w:rPr>
            <w:lang w:val="en-US" w:eastAsia="x-none"/>
          </w:rPr>
          <w:t>UL/DL transmission burst(s) occurs following the procedures described in Clause 4.4.</w:t>
        </w:r>
      </w:ins>
      <w:ins w:id="403" w:author="Sorour Falahati" w:date="2021-11-01T15:12:00Z">
        <w:r w:rsidR="007E45AF">
          <w:rPr>
            <w:lang w:val="en-US" w:eastAsia="x-none"/>
          </w:rPr>
          <w:t>2</w:t>
        </w:r>
      </w:ins>
      <w:ins w:id="404" w:author="Sorour Falahati" w:date="2021-11-01T13:53:00Z">
        <w:r>
          <w:rPr>
            <w:lang w:val="en-US" w:eastAsia="x-none"/>
          </w:rPr>
          <w:t>.</w:t>
        </w:r>
      </w:ins>
    </w:p>
    <w:p w14:paraId="338D7B61" w14:textId="77777777" w:rsidR="00581E69" w:rsidRDefault="00581E69" w:rsidP="00581E69">
      <w:pPr>
        <w:pStyle w:val="Heading3"/>
        <w:rPr>
          <w:ins w:id="405" w:author="Sorour Falahati" w:date="2021-11-01T14:14:00Z"/>
          <w:lang w:val="en-US"/>
        </w:rPr>
      </w:pPr>
      <w:ins w:id="406" w:author="Sorour Falahati" w:date="2021-11-01T14:14:00Z">
        <w:r>
          <w:rPr>
            <w:lang w:val="en-US"/>
          </w:rPr>
          <w:t>4.4.5</w:t>
        </w:r>
        <w:r>
          <w:rPr>
            <w:lang w:val="en-US"/>
          </w:rPr>
          <w:tab/>
          <w:t xml:space="preserve">Exempted transmissions from sensing </w:t>
        </w:r>
      </w:ins>
    </w:p>
    <w:p w14:paraId="55C304D0" w14:textId="67042498" w:rsidR="00581E69" w:rsidRDefault="00581E69" w:rsidP="00581E69">
      <w:pPr>
        <w:rPr>
          <w:ins w:id="407" w:author="Sorour Falahati" w:date="2021-11-01T14:14:00Z"/>
        </w:rPr>
      </w:pPr>
      <w:ins w:id="408" w:author="Sorour Falahati" w:date="2021-11-01T14:14:00Z">
        <w:r>
          <w:t xml:space="preserve">A gNB/UE may transmit the following transmission(s) on a channel without sensing the channel </w:t>
        </w:r>
      </w:ins>
      <w:ins w:id="409" w:author="Sorour Falahati" w:date="2021-11-01T19:58:00Z">
        <w:r w:rsidR="00F21FEA">
          <w:t>if the condition is satisfied</w:t>
        </w:r>
      </w:ins>
      <w:ins w:id="410" w:author="Sorour Falahati" w:date="2021-11-01T14:14:00Z">
        <w:r>
          <w:t xml:space="preserve"> that the corresponding transmission(s) on the channel</w:t>
        </w:r>
      </w:ins>
      <w:ins w:id="411" w:author="Sorour Falahati" w:date="2021-11-01T20:06:00Z">
        <w:r w:rsidR="006C0AC2">
          <w:t xml:space="preserve"> </w:t>
        </w:r>
        <w:commentRangeStart w:id="412"/>
        <w:r w:rsidR="006C0AC2">
          <w:t>in total</w:t>
        </w:r>
        <w:commentRangeEnd w:id="412"/>
        <w:r w:rsidR="006C0AC2">
          <w:rPr>
            <w:rStyle w:val="CommentReference"/>
            <w:rFonts w:eastAsia="MS Mincho"/>
            <w:lang w:eastAsia="en-GB"/>
          </w:rPr>
          <w:commentReference w:id="412"/>
        </w:r>
      </w:ins>
      <w:ins w:id="413" w:author="Sorour Falahati" w:date="2021-11-01T14:14:00Z">
        <w:r>
          <w:t xml:space="preserve"> </w:t>
        </w:r>
      </w:ins>
      <w:ins w:id="414" w:author="Sorour Falahati" w:date="2021-11-01T19:58:00Z">
        <w:r w:rsidR="00193B85">
          <w:t>do</w:t>
        </w:r>
      </w:ins>
      <w:ins w:id="415" w:author="Sorour Falahati" w:date="2021-11-01T14:14:00Z">
        <w:r>
          <w:t xml:space="preserve"> not occupy the channel more than </w:t>
        </w:r>
      </w:ins>
      <m:oMath>
        <m:r>
          <w:ins w:id="416" w:author="Sorour Falahati" w:date="2021-11-01T14:14:00Z">
            <w:rPr>
              <w:rFonts w:ascii="Cambria Math" w:hAnsi="Cambria Math"/>
            </w:rPr>
            <m:t>10ms</m:t>
          </w:ins>
        </m:r>
      </m:oMath>
      <w:ins w:id="417" w:author="Sorour Falahati" w:date="2021-11-01T14:14:00Z">
        <w:r>
          <w:t xml:space="preserve"> over any </w:t>
        </w:r>
      </w:ins>
      <m:oMath>
        <m:r>
          <w:ins w:id="418" w:author="Sorour Falahati" w:date="2021-11-01T14:14:00Z">
            <w:rPr>
              <w:rFonts w:ascii="Cambria Math" w:hAnsi="Cambria Math"/>
            </w:rPr>
            <m:t>100ms</m:t>
          </w:ins>
        </m:r>
      </m:oMath>
      <w:ins w:id="419" w:author="Sorour Falahati" w:date="2021-11-01T14:14:00Z">
        <w:r>
          <w:t xml:space="preserve"> interval:</w:t>
        </w:r>
      </w:ins>
    </w:p>
    <w:p w14:paraId="359C91D4" w14:textId="55CD381C" w:rsidR="00581E69" w:rsidRDefault="00581E69" w:rsidP="00581E69">
      <w:pPr>
        <w:pStyle w:val="B1"/>
        <w:rPr>
          <w:ins w:id="420" w:author="Sorour Falahati" w:date="2021-11-01T14:14:00Z"/>
        </w:rPr>
      </w:pPr>
      <w:ins w:id="421" w:author="Sorour Falahati" w:date="2021-11-01T14:14:00Z">
        <w:r>
          <w:t>-</w:t>
        </w:r>
        <w:r>
          <w:tab/>
        </w:r>
        <w:r w:rsidRPr="0024137B">
          <w:t xml:space="preserve">Transmission(s) </w:t>
        </w:r>
      </w:ins>
      <w:ins w:id="422" w:author="Sorour Falahati v002" w:date="2021-11-04T20:07:00Z">
        <w:r w:rsidR="00982C10">
          <w:t xml:space="preserve">of SSB </w:t>
        </w:r>
      </w:ins>
      <w:ins w:id="423" w:author="Sorour Falahati" w:date="2021-11-01T14:14:00Z">
        <w:r w:rsidRPr="0024137B">
          <w:t>by a gNB</w:t>
        </w:r>
        <w:del w:id="424" w:author="Sorour Falahati v002" w:date="2021-11-04T20:07:00Z">
          <w:r w:rsidRPr="0024137B" w:rsidDel="00982C10">
            <w:delText xml:space="preserve"> with only discovery burst</w:delText>
          </w:r>
          <w:r w:rsidDel="00982C10">
            <w:delText>s</w:delText>
          </w:r>
        </w:del>
      </w:ins>
    </w:p>
    <w:p w14:paraId="52934BEE" w14:textId="2BB8F6FB" w:rsidR="00581E69" w:rsidRPr="00902765" w:rsidRDefault="00581E69" w:rsidP="00581E69">
      <w:pPr>
        <w:pStyle w:val="B1"/>
        <w:rPr>
          <w:ins w:id="425" w:author="Sorour Falahati" w:date="2021-11-01T14:14:00Z"/>
        </w:rPr>
      </w:pPr>
      <w:ins w:id="426" w:author="Sorour Falahati" w:date="2021-11-01T14:14:00Z">
        <w:r>
          <w:t>-</w:t>
        </w:r>
        <w:r>
          <w:tab/>
        </w:r>
        <w:r w:rsidRPr="0024137B">
          <w:t xml:space="preserve">Transmission(s) </w:t>
        </w:r>
      </w:ins>
      <w:ins w:id="427" w:author="Sorour Falahati v002" w:date="2021-11-04T20:07:00Z">
        <w:r w:rsidR="00465667">
          <w:t xml:space="preserve">of the first message in </w:t>
        </w:r>
      </w:ins>
      <w:ins w:id="428" w:author="Sorour Falahati v002" w:date="2021-11-04T20:08:00Z">
        <w:r w:rsidR="00465667">
          <w:t>a</w:t>
        </w:r>
      </w:ins>
      <w:ins w:id="429" w:author="Sorour Falahati v002" w:date="2021-11-04T20:07:00Z">
        <w:r w:rsidR="00465667">
          <w:t xml:space="preserve"> </w:t>
        </w:r>
      </w:ins>
      <w:ins w:id="430" w:author="Sorour Falahati" w:date="2021-11-01T14:14:00Z">
        <w:del w:id="431" w:author="Sorour Falahati v002" w:date="2021-11-04T20:08:00Z">
          <w:r w:rsidRPr="0024137B" w:rsidDel="00465667">
            <w:delText xml:space="preserve">by a </w:delText>
          </w:r>
          <w:r w:rsidDel="00465667">
            <w:delText xml:space="preserve">UE to initiate </w:delText>
          </w:r>
        </w:del>
        <w:r>
          <w:t>random access procedures</w:t>
        </w:r>
      </w:ins>
      <w:ins w:id="432" w:author="Sorour Falahati v002" w:date="2021-11-04T20:08:00Z">
        <w:r w:rsidR="00465667">
          <w:t xml:space="preserve"> by a UE</w:t>
        </w:r>
      </w:ins>
    </w:p>
    <w:p w14:paraId="77D4C219" w14:textId="77777777" w:rsidR="00581E69" w:rsidRPr="004F373A" w:rsidRDefault="00581E69" w:rsidP="00581E69">
      <w:pPr>
        <w:rPr>
          <w:ins w:id="433" w:author="Sorour Falahati" w:date="2021-11-01T13:37:00Z"/>
          <w:rPrChange w:id="434" w:author="Sorour Falahati" w:date="2021-11-01T13:38:00Z">
            <w:rPr>
              <w:ins w:id="435" w:author="Sorour Falahati" w:date="2021-11-01T13:37:00Z"/>
              <w:lang w:val="en-US"/>
            </w:rPr>
          </w:rPrChange>
        </w:rPr>
      </w:pPr>
    </w:p>
    <w:p w14:paraId="382734B7" w14:textId="1F7DAE94" w:rsidR="00581E69" w:rsidRPr="001A7C01" w:rsidRDefault="00581E69" w:rsidP="00581E69">
      <w:pPr>
        <w:pStyle w:val="Heading3"/>
        <w:rPr>
          <w:ins w:id="436" w:author="Sorour Falahati" w:date="2021-11-01T13:37:00Z"/>
        </w:rPr>
      </w:pPr>
      <w:ins w:id="437" w:author="Sorour Falahati" w:date="2021-11-01T13:37:00Z">
        <w:r>
          <w:t>4</w:t>
        </w:r>
        <w:r w:rsidRPr="001A7C01">
          <w:t>.</w:t>
        </w:r>
        <w:r>
          <w:t>4</w:t>
        </w:r>
        <w:r w:rsidRPr="001A7C01">
          <w:t>.</w:t>
        </w:r>
      </w:ins>
      <w:ins w:id="438" w:author="Sorour Falahati" w:date="2021-11-01T20:12:00Z">
        <w:r w:rsidR="00875F0E">
          <w:t>6</w:t>
        </w:r>
      </w:ins>
      <w:ins w:id="439" w:author="Sorour Falahati" w:date="2021-11-01T13:37:00Z">
        <w:r>
          <w:tab/>
        </w:r>
        <w:r w:rsidRPr="001A7C01">
          <w:t>Channel access procedure</w:t>
        </w:r>
        <w:r>
          <w:t>s</w:t>
        </w:r>
        <w:r w:rsidRPr="001A7C01">
          <w:t xml:space="preserve"> for transmission(s) on multiple </w:t>
        </w:r>
        <w:r>
          <w:t>channels</w:t>
        </w:r>
      </w:ins>
    </w:p>
    <w:p w14:paraId="531E1F3B" w14:textId="47731532" w:rsidR="00581E69" w:rsidRPr="001A7C01" w:rsidRDefault="00581E69" w:rsidP="00581E69">
      <w:pPr>
        <w:rPr>
          <w:ins w:id="440" w:author="Sorour Falahati" w:date="2021-11-01T14:19:00Z"/>
          <w:lang w:eastAsia="x-none"/>
        </w:rPr>
      </w:pPr>
      <w:ins w:id="441" w:author="Sorour Falahati" w:date="2021-11-01T14:21:00Z">
        <w:r>
          <w:rPr>
            <w:lang w:eastAsia="x-none"/>
          </w:rPr>
          <w:t xml:space="preserve">If a gNB/UE intends to transmit on </w:t>
        </w:r>
        <w:r w:rsidRPr="00607F2E">
          <w:t xml:space="preserve">a set of channels </w:t>
        </w:r>
      </w:ins>
      <m:oMath>
        <m:r>
          <w:ins w:id="442" w:author="Sorour Falahati" w:date="2021-11-01T14:21:00Z">
            <w:rPr>
              <w:rFonts w:ascii="Cambria Math" w:hAnsi="Cambria Math"/>
            </w:rPr>
            <m:t>C</m:t>
          </w:ins>
        </m:r>
      </m:oMath>
      <w:ins w:id="443" w:author="Sorour Falahati" w:date="2021-11-01T14:22:00Z">
        <w:r>
          <w:t xml:space="preserve"> </w:t>
        </w:r>
      </w:ins>
      <w:ins w:id="444" w:author="Sorour Falahati" w:date="2021-11-01T14:23:00Z">
        <w:r>
          <w:rPr>
            <w:lang w:eastAsia="x-none"/>
          </w:rPr>
          <w:t>the</w:t>
        </w:r>
      </w:ins>
      <w:ins w:id="445" w:author="Sorour Falahati" w:date="2021-11-01T14:13:00Z">
        <w:r w:rsidRPr="001A7C01">
          <w:t xml:space="preserve"> </w:t>
        </w:r>
        <w:r>
          <w:t>gNB/UE</w:t>
        </w:r>
        <w:r w:rsidRPr="001A7C01">
          <w:t xml:space="preserve"> shall perform channel access on each </w:t>
        </w:r>
        <w:r w:rsidRPr="006577BC">
          <w:rPr>
            <w:lang w:val="en-US" w:eastAsia="x-none"/>
          </w:rPr>
          <w:t>channel</w:t>
        </w:r>
        <w:r w:rsidRPr="006577BC">
          <w:rPr>
            <w:lang w:val="en-US"/>
          </w:rPr>
          <w:t xml:space="preserve"> </w:t>
        </w:r>
      </w:ins>
      <m:oMath>
        <m:sSub>
          <m:sSubPr>
            <m:ctrlPr>
              <w:ins w:id="446" w:author="Sorour Falahati" w:date="2021-11-01T14:13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447" w:author="Sorour Falahati" w:date="2021-11-01T14:13:00Z">
                <w:rPr>
                  <w:rFonts w:ascii="Cambria Math" w:hAnsi="Cambria Math"/>
                </w:rPr>
                <m:t>c</m:t>
              </w:ins>
            </m:r>
          </m:e>
          <m:sub>
            <m:r>
              <w:ins w:id="448" w:author="Sorour Falahati" w:date="2021-11-01T14:13:00Z">
                <w:rPr>
                  <w:rFonts w:ascii="Cambria Math" w:hAnsi="Cambria Math"/>
                </w:rPr>
                <m:t>i</m:t>
              </w:ins>
            </m:r>
          </m:sub>
        </m:sSub>
        <m:r>
          <w:ins w:id="449" w:author="Sorour Falahati" w:date="2021-11-01T14:13:00Z">
            <w:rPr>
              <w:rFonts w:ascii="Cambria Math" w:hAnsi="Cambria Math"/>
              <w:lang w:val="en-US"/>
            </w:rPr>
            <m:t>∈</m:t>
          </w:ins>
        </m:r>
        <m:r>
          <w:ins w:id="450" w:author="Sorour Falahati" w:date="2021-11-01T14:13:00Z">
            <w:rPr>
              <w:rFonts w:ascii="Cambria Math" w:hAnsi="Cambria Math"/>
            </w:rPr>
            <m:t>C</m:t>
          </w:ins>
        </m:r>
      </m:oMath>
      <w:ins w:id="451" w:author="Sorour Falahati" w:date="2021-11-01T14:13:00Z">
        <w:r w:rsidRPr="001A7C01">
          <w:t xml:space="preserve"> according to the procedures described in </w:t>
        </w:r>
        <w:r>
          <w:t>clause</w:t>
        </w:r>
        <w:r w:rsidRPr="001A7C01">
          <w:t xml:space="preserve"> </w:t>
        </w:r>
        <w:r>
          <w:t>4</w:t>
        </w:r>
        <w:r w:rsidRPr="001A7C01">
          <w:t>.</w:t>
        </w:r>
      </w:ins>
      <w:ins w:id="452" w:author="Sorour Falahati" w:date="2021-11-01T14:15:00Z">
        <w:r>
          <w:t>4</w:t>
        </w:r>
      </w:ins>
      <w:ins w:id="453" w:author="Sorour Falahati" w:date="2021-11-01T14:13:00Z">
        <w:r w:rsidRPr="001A7C01">
          <w:t>.1</w:t>
        </w:r>
      </w:ins>
      <w:ins w:id="454" w:author="Sorour Falahati" w:date="2021-11-01T14:15:00Z">
        <w:r>
          <w:t xml:space="preserve"> to 4.4.</w:t>
        </w:r>
      </w:ins>
      <w:ins w:id="455" w:author="Sorour Falahati" w:date="2021-11-01T20:17:00Z">
        <w:r w:rsidR="0054476C">
          <w:t>5</w:t>
        </w:r>
      </w:ins>
      <w:ins w:id="456" w:author="Sorour Falahati" w:date="2021-11-01T14:15:00Z">
        <w:r>
          <w:t xml:space="preserve"> when applicable</w:t>
        </w:r>
      </w:ins>
      <w:ins w:id="457" w:author="Sorour Falahati" w:date="2021-11-01T14:24:00Z">
        <w:r>
          <w:t>.</w:t>
        </w:r>
      </w:ins>
    </w:p>
    <w:p w14:paraId="13128BDA" w14:textId="12F82990" w:rsidR="00581E69" w:rsidRDefault="00581E69" w:rsidP="00581E69">
      <w:pPr>
        <w:pStyle w:val="Heading3"/>
        <w:rPr>
          <w:ins w:id="458" w:author="Sorour Falahati" w:date="2021-11-01T12:01:00Z"/>
          <w:lang w:val="en-US"/>
        </w:rPr>
      </w:pPr>
      <w:ins w:id="459" w:author="Sorour Falahati" w:date="2021-11-01T11:34:00Z">
        <w:r>
          <w:rPr>
            <w:lang w:val="en-US"/>
          </w:rPr>
          <w:t>4.4.</w:t>
        </w:r>
      </w:ins>
      <w:ins w:id="460" w:author="Sorour Falahati" w:date="2021-11-01T20:12:00Z">
        <w:r w:rsidR="00875F0E">
          <w:rPr>
            <w:lang w:val="en-US"/>
          </w:rPr>
          <w:t>7</w:t>
        </w:r>
      </w:ins>
      <w:ins w:id="461" w:author="Sorour Falahati" w:date="2021-11-01T11:59:00Z">
        <w:r>
          <w:rPr>
            <w:lang w:val="en-US"/>
          </w:rPr>
          <w:tab/>
        </w:r>
      </w:ins>
      <w:ins w:id="462" w:author="Sorour Falahati" w:date="2021-11-01T11:34:00Z">
        <w:r>
          <w:rPr>
            <w:lang w:val="en-US"/>
          </w:rPr>
          <w:t>Energy detection threshold adaptation procedures</w:t>
        </w:r>
      </w:ins>
    </w:p>
    <w:p w14:paraId="498BD880" w14:textId="77777777" w:rsidR="00581E69" w:rsidRDefault="00581E69" w:rsidP="00581E69">
      <w:pPr>
        <w:rPr>
          <w:ins w:id="463" w:author="Sorour Falahati" w:date="2021-11-01T14:39:00Z"/>
          <w:lang w:val="en-US"/>
        </w:rPr>
      </w:pPr>
      <w:ins w:id="464" w:author="Sorour Falahati" w:date="2021-11-01T14:28:00Z">
        <w:r w:rsidRPr="006577BC">
          <w:rPr>
            <w:lang w:val="en-US"/>
          </w:rPr>
          <w:t>A gNB</w:t>
        </w:r>
        <w:r>
          <w:rPr>
            <w:lang w:val="en-US"/>
          </w:rPr>
          <w:t>/UE</w:t>
        </w:r>
        <w:r w:rsidRPr="006577BC">
          <w:rPr>
            <w:lang w:val="en-US"/>
          </w:rPr>
          <w:t xml:space="preserve"> accessing a </w:t>
        </w:r>
        <w:r w:rsidRPr="006577BC">
          <w:rPr>
            <w:lang w:val="en-US" w:eastAsia="x-none"/>
          </w:rPr>
          <w:t>channel</w:t>
        </w:r>
        <w:r w:rsidRPr="006577BC">
          <w:rPr>
            <w:lang w:val="en-US"/>
          </w:rPr>
          <w:t xml:space="preserve"> on which transmission(s) are performed, shall set the energy detection threshold </w:t>
        </w:r>
      </w:ins>
      <m:oMath>
        <m:sSub>
          <m:sSubPr>
            <m:ctrlPr>
              <w:ins w:id="465" w:author="Sorour Falahati" w:date="2021-11-01T14:28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466" w:author="Sorour Falahati" w:date="2021-11-01T14:28:00Z">
                <w:rPr>
                  <w:rFonts w:ascii="Cambria Math" w:hAnsi="Cambria Math"/>
                </w:rPr>
                <m:t>X</m:t>
              </w:ins>
            </m:r>
          </m:e>
          <m:sub>
            <m:r>
              <w:ins w:id="467" w:author="Sorour Falahati" w:date="2021-11-01T14:28:00Z">
                <m:rPr>
                  <m:nor/>
                </m:rPr>
                <w:rPr>
                  <w:lang w:val="en-US"/>
                </w:rPr>
                <m:t>Thresh</m:t>
              </w:ins>
            </m:r>
            <m:ctrlPr>
              <w:ins w:id="468" w:author="Sorour Falahati" w:date="2021-11-01T14:28:00Z">
                <w:rPr>
                  <w:rFonts w:ascii="Cambria Math" w:hAnsi="Cambria Math"/>
                </w:rPr>
              </w:ins>
            </m:ctrlPr>
          </m:sub>
        </m:sSub>
      </m:oMath>
      <w:ins w:id="469" w:author="Sorour Falahati" w:date="2021-11-01T14:28:00Z">
        <w:r w:rsidRPr="006577BC">
          <w:rPr>
            <w:lang w:val="en-US"/>
          </w:rPr>
          <w:t xml:space="preserve"> to be less than or equal to the maximum energy detection threshold </w:t>
        </w:r>
      </w:ins>
      <m:oMath>
        <m:sSub>
          <m:sSubPr>
            <m:ctrlPr>
              <w:ins w:id="470" w:author="Sorour Falahati" w:date="2021-11-01T14:28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471" w:author="Sorour Falahati" w:date="2021-11-01T14:28:00Z">
                <w:rPr>
                  <w:rFonts w:ascii="Cambria Math" w:hAnsi="Cambria Math"/>
                </w:rPr>
                <m:t>X</m:t>
              </w:ins>
            </m:r>
          </m:e>
          <m:sub>
            <m:r>
              <w:ins w:id="472" w:author="Sorour Falahati" w:date="2021-11-01T14:28:00Z">
                <m:rPr>
                  <m:nor/>
                </m:rPr>
                <w:rPr>
                  <w:lang w:val="en-US"/>
                </w:rPr>
                <m:t>Thresh_max</m:t>
              </w:ins>
            </m:r>
            <m:ctrlPr>
              <w:ins w:id="473" w:author="Sorour Falahati" w:date="2021-11-01T14:28:00Z">
                <w:rPr>
                  <w:rFonts w:ascii="Cambria Math" w:hAnsi="Cambria Math"/>
                </w:rPr>
              </w:ins>
            </m:ctrlPr>
          </m:sub>
        </m:sSub>
      </m:oMath>
      <w:ins w:id="474" w:author="Sorour Falahati" w:date="2021-11-01T14:48:00Z">
        <w:r>
          <w:rPr>
            <w:lang w:val="en-US"/>
          </w:rPr>
          <w:t xml:space="preserve"> that </w:t>
        </w:r>
      </w:ins>
      <w:ins w:id="475" w:author="Sorour Falahati" w:date="2021-11-01T14:28:00Z">
        <w:r w:rsidRPr="006577BC">
          <w:rPr>
            <w:lang w:val="en-US"/>
          </w:rPr>
          <w:t>is determined as follows:</w:t>
        </w:r>
      </w:ins>
    </w:p>
    <w:commentRangeStart w:id="476"/>
    <w:p w14:paraId="14FD8A15" w14:textId="2A4F8D74" w:rsidR="00581E69" w:rsidRPr="002D6873" w:rsidRDefault="00800368">
      <w:pPr>
        <w:pStyle w:val="B1"/>
        <w:rPr>
          <w:ins w:id="477" w:author="Sorour Falahati" w:date="2021-11-01T14:39:00Z"/>
          <w:lang w:val="en-US"/>
        </w:rPr>
        <w:pPrChange w:id="478" w:author="Sorour Falahati" w:date="2021-11-01T14:48:00Z">
          <w:pPr/>
        </w:pPrChange>
      </w:pPr>
      <m:oMathPara>
        <m:oMathParaPr>
          <m:jc m:val="left"/>
        </m:oMathParaPr>
        <m:oMath>
          <m:sSub>
            <m:sSubPr>
              <m:ctrlPr>
                <w:ins w:id="479" w:author="Sorour Falahati" w:date="2021-11-01T14:39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480" w:author="Sorour Falahati" w:date="2021-11-01T14:39:00Z">
                  <w:rPr>
                    <w:rFonts w:ascii="Cambria Math" w:hAnsi="Cambria Math"/>
                  </w:rPr>
                  <m:t>X</m:t>
                </w:ins>
              </m:r>
            </m:e>
            <m:sub>
              <m:r>
                <w:ins w:id="481" w:author="Sorour Falahati" w:date="2021-11-01T14:39:00Z">
                  <m:rPr>
                    <m:nor/>
                  </m:rPr>
                  <w:rPr>
                    <w:lang w:val="en-US"/>
                  </w:rPr>
                  <m:t>Thresh_max</m:t>
                </w:ins>
              </m:r>
            </m:sub>
          </m:sSub>
          <m:r>
            <w:ins w:id="482" w:author="Sorour Falahati" w:date="2021-11-01T14:39:00Z">
              <m:rPr>
                <m:sty m:val="p"/>
              </m:rPr>
              <w:rPr>
                <w:rFonts w:ascii="Cambria Math" w:hAnsi="Cambria Math"/>
              </w:rPr>
              <m:t>=-80</m:t>
            </w:ins>
          </m:r>
          <m:r>
            <w:ins w:id="483" w:author="Sorour Falahati" w:date="2021-11-01T14:39:00Z">
              <w:rPr>
                <w:rFonts w:ascii="Cambria Math" w:hAnsi="Cambria Math"/>
              </w:rPr>
              <m:t>dBm</m:t>
            </w:ins>
          </m:r>
          <m:r>
            <w:ins w:id="484" w:author="Sorour Falahati" w:date="2021-11-01T14:39:00Z">
              <w:del w:id="485" w:author="Sorour Falahati v002" w:date="2021-11-04T20:23:00Z">
                <m:rPr>
                  <m:sty m:val="p"/>
                </m:rPr>
                <w:rPr>
                  <w:rFonts w:ascii="Cambria Math" w:hAnsi="Cambria Math"/>
                </w:rPr>
                <m:t>+10</m:t>
              </w:del>
            </w:ins>
          </m:r>
          <m:r>
            <w:ins w:id="486" w:author="Sorour Falahati" w:date="2021-11-01T14:39:00Z">
              <m:rPr>
                <m:sty m:val="p"/>
              </m:rPr>
              <w:rPr>
                <w:rFonts w:ascii="Cambria Math" w:hAnsi="Cambria Math"/>
              </w:rPr>
              <m:t>+</m:t>
            </w:ins>
          </m:r>
          <m:sSub>
            <m:sSubPr>
              <m:ctrlPr>
                <w:ins w:id="487" w:author="Sorour Falahati" w:date="2021-11-01T14:39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488" w:author="Sorour Falahati" w:date="2021-11-01T14:39:00Z">
                  <w:rPr>
                    <w:rFonts w:ascii="Cambria Math" w:hAnsi="Cambria Math"/>
                  </w:rPr>
                  <m:t>P</m:t>
                </w:ins>
              </m:r>
            </m:e>
            <m:sub>
              <m:r>
                <w:ins w:id="489" w:author="Sorour Falahati" w:date="2021-11-01T20:13:00Z">
                  <w:rPr>
                    <w:rFonts w:ascii="Cambria Math" w:hAnsi="Cambria Math"/>
                  </w:rPr>
                  <m:t>max</m:t>
                </w:ins>
              </m:r>
            </m:sub>
          </m:sSub>
          <m:r>
            <w:ins w:id="490" w:author="Sorour Falahati" w:date="2021-11-01T14:39:00Z">
              <m:rPr>
                <m:sty m:val="p"/>
              </m:rPr>
              <w:rPr>
                <w:rFonts w:ascii="Cambria Math" w:hAnsi="Cambria Math"/>
              </w:rPr>
              <m:t xml:space="preserve">- </m:t>
            </w:ins>
          </m:r>
          <m:sSub>
            <m:sSubPr>
              <m:ctrlPr>
                <w:ins w:id="491" w:author="Sorour Falahati" w:date="2021-11-01T14:39:00Z">
                  <w:rPr>
                    <w:rFonts w:ascii="Cambria Math" w:hAnsi="Cambria Math"/>
                  </w:rPr>
                </w:ins>
              </m:ctrlPr>
            </m:sSubPr>
            <m:e>
              <m:r>
                <w:ins w:id="492" w:author="Sorour Falahati" w:date="2021-11-01T14:39:00Z">
                  <w:rPr>
                    <w:rFonts w:ascii="Cambria Math" w:hAnsi="Cambria Math"/>
                  </w:rPr>
                  <m:t>P</m:t>
                </w:ins>
              </m:r>
            </m:e>
            <m:sub>
              <m:r>
                <w:ins w:id="493" w:author="Sorour Falahati" w:date="2021-11-01T20:14:00Z">
                  <w:rPr>
                    <w:rFonts w:ascii="Cambria Math" w:hAnsi="Cambria Math"/>
                  </w:rPr>
                  <m:t>out</m:t>
                </w:ins>
              </m:r>
            </m:sub>
          </m:sSub>
          <m:r>
            <w:ins w:id="494" w:author="Sorour Falahati" w:date="2021-11-01T14:39:00Z">
              <m:rPr>
                <m:sty m:val="p"/>
              </m:rPr>
              <w:rPr>
                <w:rFonts w:ascii="Cambria Math" w:hAnsi="Cambria Math"/>
              </w:rPr>
              <m:t>+ 10⋅</m:t>
            </w:ins>
          </m:r>
          <m:func>
            <m:funcPr>
              <m:ctrlPr>
                <w:ins w:id="495" w:author="Sorour Falahati" w:date="2021-11-01T14:39:00Z">
                  <w:rPr>
                    <w:rFonts w:ascii="Cambria Math" w:hAnsi="Cambria Math"/>
                  </w:rPr>
                </w:ins>
              </m:ctrlPr>
            </m:funcPr>
            <m:fName>
              <m:r>
                <w:ins w:id="496" w:author="Sorour Falahati" w:date="2021-11-01T14:39:00Z">
                  <w:rPr>
                    <w:rFonts w:ascii="Cambria Math" w:hAnsi="Cambria Math"/>
                  </w:rPr>
                  <m:t>log</m:t>
                </w:ins>
              </m:r>
            </m:fName>
            <m:e>
              <m:r>
                <w:ins w:id="497" w:author="Sorour Falahati" w:date="2021-11-01T14:39:00Z">
                  <m:rPr>
                    <m:sty m:val="p"/>
                  </m:rPr>
                  <w:rPr>
                    <w:rFonts w:ascii="Cambria Math" w:hAnsi="Cambria Math"/>
                  </w:rPr>
                  <m:t>1</m:t>
                </w:ins>
              </m:r>
            </m:e>
          </m:func>
          <m:r>
            <w:ins w:id="498" w:author="Sorour Falahati" w:date="2021-11-01T14:39:00Z">
              <m:rPr>
                <m:sty m:val="p"/>
              </m:rPr>
              <w:rPr>
                <w:rFonts w:ascii="Cambria Math" w:hAnsi="Cambria Math"/>
              </w:rPr>
              <m:t>0(</m:t>
            </w:ins>
          </m:r>
          <m:r>
            <w:ins w:id="499" w:author="Sorour Falahati" w:date="2021-11-01T14:39:00Z">
              <w:rPr>
                <w:rFonts w:ascii="Cambria Math" w:hAnsi="Cambria Math"/>
              </w:rPr>
              <m:t>BW</m:t>
            </w:ins>
          </m:r>
          <m:r>
            <w:ins w:id="500" w:author="Sorour Falahati" w:date="2021-11-01T14:39:00Z">
              <w:del w:id="501" w:author="Sorour Falahati v002" w:date="2021-11-04T21:30:00Z">
                <w:rPr>
                  <w:rFonts w:ascii="Cambria Math" w:hAnsi="Cambria Math"/>
                </w:rPr>
                <m:t>MHz</m:t>
              </w:del>
            </w:ins>
          </m:r>
          <m:r>
            <w:ins w:id="502" w:author="Sorour Falahati" w:date="2021-11-01T14:39:00Z">
              <m:rPr>
                <m:sty m:val="p"/>
              </m:rPr>
              <w:rPr>
                <w:rFonts w:ascii="Cambria Math" w:hAnsi="Cambria Math"/>
              </w:rPr>
              <m:t xml:space="preserve">) </m:t>
            </w:ins>
          </m:r>
          <w:commentRangeEnd w:id="476"/>
          <m:r>
            <m:rPr>
              <m:sty m:val="p"/>
            </m:rPr>
            <w:rPr>
              <w:rStyle w:val="CommentReference"/>
              <w:rFonts w:eastAsia="MS Mincho"/>
              <w:lang w:eastAsia="en-GB"/>
            </w:rPr>
            <w:commentReference w:id="476"/>
          </m:r>
        </m:oMath>
      </m:oMathPara>
    </w:p>
    <w:p w14:paraId="5DA70A77" w14:textId="77777777" w:rsidR="00581E69" w:rsidRPr="005D2865" w:rsidRDefault="00581E69" w:rsidP="00581E69">
      <w:pPr>
        <w:pStyle w:val="B2"/>
        <w:rPr>
          <w:ins w:id="503" w:author="Sorour Falahati" w:date="2021-11-01T14:28:00Z"/>
          <w:lang w:val="en-US"/>
          <w:rPrChange w:id="504" w:author="Sorour Falahati" w:date="2021-11-01T14:42:00Z">
            <w:rPr>
              <w:ins w:id="505" w:author="Sorour Falahati" w:date="2021-11-01T14:28:00Z"/>
            </w:rPr>
          </w:rPrChange>
        </w:rPr>
      </w:pPr>
      <w:ins w:id="506" w:author="Sorour Falahati" w:date="2021-11-01T14:28:00Z">
        <w:r>
          <w:rPr>
            <w:lang w:val="en-US"/>
          </w:rPr>
          <w:t>w</w:t>
        </w:r>
        <w:r w:rsidRPr="00771A13">
          <w:rPr>
            <w:lang w:val="en-US"/>
          </w:rPr>
          <w:t>here:</w:t>
        </w:r>
      </w:ins>
    </w:p>
    <w:p w14:paraId="6C4951F7" w14:textId="06005A75" w:rsidR="00581E69" w:rsidRPr="00771A13" w:rsidRDefault="00581E69" w:rsidP="00581E69">
      <w:pPr>
        <w:pStyle w:val="B2"/>
        <w:rPr>
          <w:ins w:id="507" w:author="Sorour Falahati" w:date="2021-11-01T14:28:00Z"/>
        </w:rPr>
      </w:pPr>
      <w:ins w:id="508" w:author="Sorour Falahati" w:date="2021-11-01T14:28:00Z">
        <w:r w:rsidRPr="00771A13">
          <w:t>-</w:t>
        </w:r>
        <w:r w:rsidRPr="00771A13">
          <w:tab/>
        </w:r>
      </w:ins>
      <m:oMath>
        <m:sSub>
          <m:sSubPr>
            <m:ctrlPr>
              <w:ins w:id="509" w:author="Sorour Falahati" w:date="2021-11-01T14:28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510" w:author="Sorour Falahati" w:date="2021-11-01T14:28:00Z">
                <w:rPr>
                  <w:rFonts w:ascii="Cambria Math" w:hAnsi="Cambria Math"/>
                </w:rPr>
                <m:t>P</m:t>
              </w:ins>
            </m:r>
          </m:e>
          <m:sub>
            <m:r>
              <w:ins w:id="511" w:author="Sorour Falahati" w:date="2021-11-01T14:41:00Z">
                <w:rPr>
                  <w:rFonts w:ascii="Cambria Math" w:hAnsi="Cambria Math"/>
                </w:rPr>
                <m:t>out</m:t>
              </w:ins>
            </m:r>
          </m:sub>
        </m:sSub>
      </m:oMath>
      <w:ins w:id="512" w:author="Sorour Falahati" w:date="2021-11-01T14:40:00Z">
        <w:r>
          <w:t xml:space="preserve"> </w:t>
        </w:r>
      </w:ins>
      <w:ins w:id="513" w:author="Sorour Falahati" w:date="2021-11-01T14:41:00Z">
        <w:r>
          <w:t xml:space="preserve"> is </w:t>
        </w:r>
      </w:ins>
      <w:ins w:id="514" w:author="Sorour Falahati v002" w:date="2021-11-04T21:04:00Z">
        <w:r w:rsidR="002156B4">
          <w:t>[</w:t>
        </w:r>
      </w:ins>
      <w:ins w:id="515" w:author="Sorour Falahati" w:date="2021-11-01T14:41:00Z">
        <w:r>
          <w:t xml:space="preserve">the </w:t>
        </w:r>
      </w:ins>
      <w:ins w:id="516" w:author="Sorour Falahati v002" w:date="2021-11-04T21:33:00Z">
        <w:r w:rsidR="008D0495">
          <w:t xml:space="preserve">maximum </w:t>
        </w:r>
        <w:r w:rsidR="001D6A81">
          <w:t>E</w:t>
        </w:r>
      </w:ins>
      <w:ins w:id="517" w:author="Sorour Falahati v002" w:date="2021-11-04T21:34:00Z">
        <w:r w:rsidR="001D6A81">
          <w:t xml:space="preserve">IRP of the node determining energy detection </w:t>
        </w:r>
        <w:r w:rsidR="009D2578">
          <w:t>threshold</w:t>
        </w:r>
        <w:r w:rsidR="001D6A81">
          <w:t xml:space="preserve"> (EDT)</w:t>
        </w:r>
        <w:r w:rsidR="009D2578">
          <w:t xml:space="preserve"> during a channel </w:t>
        </w:r>
      </w:ins>
      <w:ins w:id="518" w:author="Sorour Falahati" w:date="2021-11-01T14:43:00Z">
        <w:del w:id="519" w:author="Sorour Falahati v002" w:date="2021-11-04T21:34:00Z">
          <w:r w:rsidDel="009D2578">
            <w:delText>RF</w:delText>
          </w:r>
        </w:del>
      </w:ins>
      <w:ins w:id="520" w:author="Sorour Falahati v002" w:date="2021-11-04T21:34:00Z">
        <w:r w:rsidR="009D2578">
          <w:t>occupancy</w:t>
        </w:r>
      </w:ins>
      <w:ins w:id="521" w:author="Sorour Falahati" w:date="2021-11-01T14:43:00Z">
        <w:del w:id="522" w:author="Sorour Falahati v002" w:date="2021-11-04T21:34:00Z">
          <w:r w:rsidDel="009D2578">
            <w:delText xml:space="preserve"> output power</w:delText>
          </w:r>
        </w:del>
      </w:ins>
      <w:ins w:id="523" w:author="Sorour Falahati" w:date="2021-11-01T14:44:00Z">
        <w:del w:id="524" w:author="Sorour Falahati v002" w:date="2021-11-04T21:34:00Z">
          <w:r w:rsidDel="009D2578">
            <w:delText xml:space="preserve"> (EIRP)</w:delText>
          </w:r>
        </w:del>
      </w:ins>
      <w:ins w:id="525" w:author="Sorour Falahati v002" w:date="2021-11-04T21:04:00Z">
        <w:r w:rsidR="002156B4">
          <w:t>]</w:t>
        </w:r>
      </w:ins>
      <w:ins w:id="526" w:author="Sorour Falahati" w:date="2021-11-01T14:44:00Z">
        <w:r>
          <w:t xml:space="preserve"> i</w:t>
        </w:r>
      </w:ins>
      <w:ins w:id="527" w:author="Sorour Falahati" w:date="2021-11-01T14:43:00Z">
        <w:r>
          <w:t>n</w:t>
        </w:r>
      </w:ins>
      <w:ins w:id="528" w:author="Sorour Falahati" w:date="2021-11-01T14:41:00Z">
        <w:r>
          <w:t xml:space="preserve"> </w:t>
        </w:r>
      </w:ins>
      <m:oMath>
        <m:r>
          <w:ins w:id="529" w:author="Sorour Falahati" w:date="2021-11-01T14:41:00Z">
            <w:rPr>
              <w:rFonts w:ascii="Cambria Math" w:hAnsi="Cambria Math"/>
            </w:rPr>
            <m:t>dBm</m:t>
          </w:ins>
        </m:r>
      </m:oMath>
      <w:ins w:id="530" w:author="Sorour Falahati" w:date="2021-11-01T14:44:00Z">
        <w:r>
          <w:t xml:space="preserve"> </w:t>
        </w:r>
      </w:ins>
    </w:p>
    <w:p w14:paraId="53DA6FA8" w14:textId="77777777" w:rsidR="00581E69" w:rsidRPr="00771A13" w:rsidRDefault="00581E69" w:rsidP="00581E69">
      <w:pPr>
        <w:pStyle w:val="B2"/>
        <w:rPr>
          <w:ins w:id="531" w:author="Sorour Falahati" w:date="2021-11-01T14:28:00Z"/>
        </w:rPr>
      </w:pPr>
      <w:ins w:id="532" w:author="Sorour Falahati" w:date="2021-11-01T14:28:00Z">
        <w:r w:rsidRPr="00771A13">
          <w:t>-</w:t>
        </w:r>
        <w:r w:rsidRPr="00771A13">
          <w:tab/>
        </w:r>
      </w:ins>
      <m:oMath>
        <m:sSub>
          <m:sSubPr>
            <m:ctrlPr>
              <w:ins w:id="533" w:author="Sorour Falahati" w:date="2021-11-01T14:41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534" w:author="Sorour Falahati" w:date="2021-11-01T14:41:00Z">
                <w:rPr>
                  <w:rFonts w:ascii="Cambria Math" w:hAnsi="Cambria Math"/>
                </w:rPr>
                <m:t>P</m:t>
              </w:ins>
            </m:r>
          </m:e>
          <m:sub>
            <m:r>
              <w:ins w:id="535" w:author="Sorour Falahati" w:date="2021-11-01T14:42:00Z">
                <w:rPr>
                  <w:rFonts w:ascii="Cambria Math" w:hAnsi="Cambria Math"/>
                </w:rPr>
                <m:t>max</m:t>
              </w:ins>
            </m:r>
          </m:sub>
        </m:sSub>
      </m:oMath>
      <w:ins w:id="536" w:author="Sorour Falahati" w:date="2021-11-01T14:41:00Z">
        <w:r>
          <w:t xml:space="preserve">  is the </w:t>
        </w:r>
      </w:ins>
      <w:ins w:id="537" w:author="Sorour Falahati" w:date="2021-11-01T14:46:00Z">
        <w:r>
          <w:t xml:space="preserve">RF output power limit </w:t>
        </w:r>
      </w:ins>
      <w:ins w:id="538" w:author="Sorour Falahati" w:date="2021-11-01T14:41:00Z">
        <w:r>
          <w:t xml:space="preserve">in </w:t>
        </w:r>
      </w:ins>
      <m:oMath>
        <m:r>
          <w:ins w:id="539" w:author="Sorour Falahati" w:date="2021-11-01T14:41:00Z">
            <w:rPr>
              <w:rFonts w:ascii="Cambria Math" w:hAnsi="Cambria Math"/>
            </w:rPr>
            <m:t>dBm</m:t>
          </w:ins>
        </m:r>
      </m:oMath>
      <w:ins w:id="540" w:author="Sorour Falahati" w:date="2021-11-01T14:46:00Z">
        <w:r w:rsidRPr="00843AE8">
          <w:t xml:space="preserve"> </w:t>
        </w:r>
        <w:r>
          <w:t>as described in</w:t>
        </w:r>
        <w:commentRangeStart w:id="541"/>
        <w:r>
          <w:t xml:space="preserve"> [TBD]</w:t>
        </w:r>
        <w:commentRangeEnd w:id="541"/>
        <w:r>
          <w:rPr>
            <w:rStyle w:val="CommentReference"/>
            <w:rFonts w:eastAsia="MS Mincho"/>
            <w:lang w:eastAsia="en-GB"/>
          </w:rPr>
          <w:commentReference w:id="541"/>
        </w:r>
      </w:ins>
    </w:p>
    <w:p w14:paraId="7DFA74D7" w14:textId="083FBFB3" w:rsidR="00581E69" w:rsidRPr="00771A13" w:rsidRDefault="00581E69" w:rsidP="00581E69">
      <w:pPr>
        <w:pStyle w:val="B2"/>
        <w:rPr>
          <w:ins w:id="542" w:author="Sorour Falahati" w:date="2021-11-01T14:28:00Z"/>
        </w:rPr>
      </w:pPr>
      <w:ins w:id="543" w:author="Sorour Falahati" w:date="2021-11-01T14:28:00Z">
        <w:r w:rsidRPr="00771A13">
          <w:rPr>
            <w:lang w:val="en-US"/>
          </w:rPr>
          <w:t>-</w:t>
        </w:r>
        <w:r w:rsidRPr="00771A13">
          <w:rPr>
            <w:lang w:val="en-US"/>
          </w:rPr>
          <w:tab/>
        </w:r>
      </w:ins>
      <m:oMath>
        <m:r>
          <w:ins w:id="544" w:author="Sorour Falahati" w:date="2021-11-01T14:28:00Z">
            <w:rPr>
              <w:rFonts w:ascii="Cambria Math" w:hAnsi="Cambria Math"/>
              <w:lang w:val="en-US"/>
            </w:rPr>
            <m:t>BW</m:t>
          </w:ins>
        </m:r>
        <m:r>
          <w:ins w:id="545" w:author="Sorour Falahati" w:date="2021-11-01T14:28:00Z">
            <w:del w:id="546" w:author="Sorour Falahati v002" w:date="2021-11-04T21:30:00Z">
              <w:rPr>
                <w:rFonts w:ascii="Cambria Math" w:hAnsi="Cambria Math"/>
                <w:lang w:val="en-US"/>
              </w:rPr>
              <m:t>MHz</m:t>
            </w:del>
          </w:ins>
        </m:r>
      </m:oMath>
      <w:ins w:id="547" w:author="Sorour Falahati" w:date="2021-11-01T14:28:00Z">
        <w:r w:rsidRPr="00771A13">
          <w:t xml:space="preserve"> is the </w:t>
        </w:r>
      </w:ins>
      <w:ins w:id="548" w:author="Sorour Falahati v002" w:date="2021-11-04T20:27:00Z">
        <w:r w:rsidR="00C30902">
          <w:t>[</w:t>
        </w:r>
      </w:ins>
      <w:ins w:id="549" w:author="Sorour Falahati" w:date="2021-11-01T14:28:00Z">
        <w:r w:rsidRPr="00771A13">
          <w:rPr>
            <w:lang w:eastAsia="x-none"/>
          </w:rPr>
          <w:t>channel</w:t>
        </w:r>
        <w:r w:rsidRPr="00771A13">
          <w:t xml:space="preserve"> bandwidth</w:t>
        </w:r>
      </w:ins>
      <w:ins w:id="550" w:author="Sorour Falahati v002" w:date="2021-11-04T21:31:00Z">
        <w:r w:rsidR="000B0613">
          <w:t xml:space="preserve"> or </w:t>
        </w:r>
        <w:proofErr w:type="spellStart"/>
        <w:r w:rsidR="000B0613">
          <w:t>bandwidthpart</w:t>
        </w:r>
        <w:proofErr w:type="spellEnd"/>
        <w:r w:rsidR="000B0613">
          <w:t xml:space="preserve"> </w:t>
        </w:r>
      </w:ins>
      <w:ins w:id="551" w:author="Sorour Falahati v002" w:date="2021-11-04T21:32:00Z">
        <w:r w:rsidR="00643B35">
          <w:t>bandwidth</w:t>
        </w:r>
      </w:ins>
      <w:ins w:id="552" w:author="Sorour Falahati v002" w:date="2021-11-04T20:27:00Z">
        <w:r w:rsidR="00474F0B">
          <w:t>]</w:t>
        </w:r>
      </w:ins>
      <w:ins w:id="553" w:author="Sorour Falahati" w:date="2021-11-01T14:28:00Z">
        <w:r w:rsidRPr="00771A13">
          <w:t xml:space="preserve"> in </w:t>
        </w:r>
        <w:proofErr w:type="spellStart"/>
        <w:r w:rsidRPr="00771A13">
          <w:t>MHz.</w:t>
        </w:r>
        <w:proofErr w:type="spellEnd"/>
      </w:ins>
    </w:p>
    <w:p w14:paraId="6DEEB83B" w14:textId="216823E7" w:rsidR="00581E69" w:rsidRPr="00E76B13" w:rsidRDefault="00D669B2" w:rsidP="00581E69">
      <w:pPr>
        <w:pStyle w:val="Heading3"/>
        <w:rPr>
          <w:ins w:id="554" w:author="Sorour Falahati" w:date="2021-11-01T14:00:00Z"/>
          <w:rPrChange w:id="555" w:author="Sorour Falahati" w:date="2021-11-01T14:03:00Z">
            <w:rPr>
              <w:ins w:id="556" w:author="Sorour Falahati" w:date="2021-11-01T14:00:00Z"/>
              <w:lang w:val="en-US"/>
            </w:rPr>
          </w:rPrChange>
        </w:rPr>
      </w:pPr>
      <w:ins w:id="557" w:author="Sorour Falahati v002" w:date="2021-11-04T21:42:00Z">
        <w:r>
          <w:rPr>
            <w:lang w:val="en-US"/>
          </w:rPr>
          <w:lastRenderedPageBreak/>
          <w:t>[</w:t>
        </w:r>
      </w:ins>
      <w:commentRangeStart w:id="558"/>
      <w:ins w:id="559" w:author="Sorour Falahati" w:date="2021-11-01T14:00:00Z">
        <w:r w:rsidR="00581E69">
          <w:rPr>
            <w:lang w:val="en-US"/>
          </w:rPr>
          <w:t>4.4.</w:t>
        </w:r>
      </w:ins>
      <w:ins w:id="560" w:author="Sorour Falahati v002" w:date="2021-11-04T19:02:00Z">
        <w:r w:rsidR="007A2097">
          <w:rPr>
            <w:lang w:val="en-US"/>
          </w:rPr>
          <w:t>8</w:t>
        </w:r>
      </w:ins>
      <w:ins w:id="561" w:author="Sorour Falahati" w:date="2021-11-01T14:02:00Z">
        <w:r w:rsidR="00581E69">
          <w:rPr>
            <w:lang w:val="en-US"/>
          </w:rPr>
          <w:tab/>
        </w:r>
      </w:ins>
      <w:ins w:id="562" w:author="Sorour Falahati" w:date="2021-11-01T14:03:00Z">
        <w:r w:rsidR="00581E69">
          <w:t>Channel access procedures and UL related signaling</w:t>
        </w:r>
      </w:ins>
      <w:commentRangeEnd w:id="558"/>
      <w:ins w:id="563" w:author="Sorour Falahati v002" w:date="2021-11-04T21:42:00Z">
        <w:r>
          <w:t>]</w:t>
        </w:r>
      </w:ins>
      <w:ins w:id="564" w:author="Sorour Falahati" w:date="2021-11-01T14:03:00Z">
        <w:r w:rsidR="00581E69">
          <w:rPr>
            <w:rStyle w:val="CommentReference"/>
            <w:rFonts w:ascii="Times New Roman" w:eastAsia="MS Mincho" w:hAnsi="Times New Roman"/>
            <w:lang w:eastAsia="en-GB"/>
          </w:rPr>
          <w:commentReference w:id="558"/>
        </w:r>
      </w:ins>
    </w:p>
    <w:p w14:paraId="2AAA723D" w14:textId="77777777" w:rsidR="00060BA2" w:rsidRDefault="00060BA2"/>
    <w:sectPr w:rsidR="00060BA2" w:rsidSect="003F3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" w:author="Sorour Falahati" w:date="2021-11-01T10:33:00Z" w:initials="SF">
    <w:p w14:paraId="0C616321" w14:textId="46A77269" w:rsidR="00581E69" w:rsidRDefault="00581E69" w:rsidP="00581E69">
      <w:pPr>
        <w:pStyle w:val="CommentText"/>
      </w:pPr>
      <w:r>
        <w:rPr>
          <w:rStyle w:val="CommentReference"/>
        </w:rPr>
        <w:annotationRef/>
      </w:r>
      <w:r>
        <w:t xml:space="preserve">Editor’s </w:t>
      </w:r>
      <w:r w:rsidR="00985B3F">
        <w:t>comment</w:t>
      </w:r>
      <w:r>
        <w:t xml:space="preserve">: Intended to </w:t>
      </w:r>
      <w:r w:rsidR="00BD3E7D">
        <w:t xml:space="preserve">be </w:t>
      </w:r>
      <w:r>
        <w:t>distinguish</w:t>
      </w:r>
      <w:r w:rsidR="00BD3E7D">
        <w:t>ed from</w:t>
      </w:r>
      <w:r>
        <w:t xml:space="preserve"> the corresponding procedures for LBE </w:t>
      </w:r>
      <w:r w:rsidR="00613F46">
        <w:t>and</w:t>
      </w:r>
      <w:r>
        <w:t xml:space="preserve"> 5&amp;6 GHz in Clause 4.1 and 4.2.</w:t>
      </w:r>
    </w:p>
    <w:p w14:paraId="0B0F9087" w14:textId="39513113" w:rsidR="00BD3E7D" w:rsidRDefault="00BD3E7D" w:rsidP="00581E69">
      <w:pPr>
        <w:pStyle w:val="CommentText"/>
      </w:pPr>
      <w:r>
        <w:t xml:space="preserve">Suggestions are welcome!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F24A8C1" w14:textId="77777777" w:rsidR="00581E69" w:rsidRDefault="00581E69" w:rsidP="00581E69">
      <w:pPr>
        <w:pStyle w:val="CommentText"/>
      </w:pPr>
    </w:p>
  </w:comment>
  <w:comment w:id="8" w:author="Sorour Falahati v002" w:date="2021-11-04T19:03:00Z" w:initials="SF">
    <w:p w14:paraId="72CC5DCB" w14:textId="77777777" w:rsidR="00985B3F" w:rsidRDefault="007A2097" w:rsidP="00985B3F">
      <w:pPr>
        <w:pStyle w:val="CommentText"/>
      </w:pPr>
      <w:r>
        <w:rPr>
          <w:rStyle w:val="CommentReference"/>
        </w:rPr>
        <w:annotationRef/>
      </w:r>
      <w:r>
        <w:t xml:space="preserve">Editor’s note: </w:t>
      </w:r>
      <w:r w:rsidR="00985B3F">
        <w:rPr>
          <w:rStyle w:val="CommentReference"/>
        </w:rPr>
        <w:annotationRef/>
      </w:r>
      <w:r w:rsidR="00985B3F">
        <w:t xml:space="preserve">Editor’s note: Place holder awaiting RAN1 further clarifications on FFS: whether/how LBT mode indication </w:t>
      </w:r>
    </w:p>
    <w:p w14:paraId="0E0121BF" w14:textId="2537273D" w:rsidR="007A2097" w:rsidRDefault="007A2097">
      <w:pPr>
        <w:pStyle w:val="CommentText"/>
      </w:pPr>
    </w:p>
  </w:comment>
  <w:comment w:id="50" w:author="Sorour Falahati" w:date="2021-11-01T12:44:00Z" w:initials="SF">
    <w:p w14:paraId="75FC1760" w14:textId="3A7C6F95" w:rsidR="00581E69" w:rsidRDefault="00581E69" w:rsidP="00581E69">
      <w:pPr>
        <w:pStyle w:val="CommentText"/>
      </w:pPr>
      <w:r>
        <w:rPr>
          <w:rStyle w:val="CommentReference"/>
        </w:rPr>
        <w:annotationRef/>
      </w:r>
      <w:r>
        <w:t xml:space="preserve">Editor’s question: Does </w:t>
      </w:r>
      <w:r w:rsidR="000048B2">
        <w:t>4us</w:t>
      </w:r>
      <w:r>
        <w:t xml:space="preserve"> still hold, or </w:t>
      </w:r>
      <w:r w:rsidR="000048B2">
        <w:t xml:space="preserve">the minimum measurement duration is </w:t>
      </w:r>
      <w:r>
        <w:t>left for implementation?</w:t>
      </w:r>
    </w:p>
  </w:comment>
  <w:comment w:id="51" w:author="Sorour Falahati v002" w:date="2021-11-04T19:00:00Z" w:initials="SF">
    <w:p w14:paraId="5E9403AD" w14:textId="2951B33A" w:rsidR="00D81E65" w:rsidRDefault="00D81E65">
      <w:pPr>
        <w:pStyle w:val="CommentText"/>
      </w:pPr>
      <w:r>
        <w:rPr>
          <w:rStyle w:val="CommentReference"/>
        </w:rPr>
        <w:annotationRef/>
      </w:r>
      <w:r w:rsidR="00A148AE">
        <w:t xml:space="preserve">The text in [] removed since based on the comments </w:t>
      </w:r>
      <w:r w:rsidR="007A2097">
        <w:t>it is left to implementation.</w:t>
      </w:r>
    </w:p>
  </w:comment>
  <w:comment w:id="275" w:author="Sorour Falahati" w:date="2021-11-02T18:57:00Z" w:initials="SF">
    <w:p w14:paraId="6CD5BDFB" w14:textId="098E0522" w:rsidR="00C3112B" w:rsidRDefault="00C3112B">
      <w:pPr>
        <w:pStyle w:val="CommentText"/>
      </w:pPr>
      <w:r>
        <w:rPr>
          <w:rStyle w:val="CommentReference"/>
        </w:rPr>
        <w:annotationRef/>
      </w:r>
      <w:r>
        <w:t>Editor’s comment: Based on Samsung’s comment on v000, MCOT of 5ms is implemented</w:t>
      </w:r>
      <w:r w:rsidR="00902246">
        <w:t>.</w:t>
      </w:r>
    </w:p>
  </w:comment>
  <w:comment w:id="282" w:author="Sorour Falahati" w:date="2021-11-01T13:24:00Z" w:initials="SF">
    <w:p w14:paraId="6319A32D" w14:textId="77777777" w:rsidR="00581E69" w:rsidRDefault="00581E69" w:rsidP="00581E69">
      <w:pPr>
        <w:pStyle w:val="CommentText"/>
      </w:pPr>
      <w:r>
        <w:rPr>
          <w:rStyle w:val="CommentReference"/>
        </w:rPr>
        <w:annotationRef/>
      </w:r>
      <w:r>
        <w:t>Editor’s question: Does this rule still apply? Editor has kept the rule since it seems reasonable. Please indicate if there is a concern.</w:t>
      </w:r>
    </w:p>
    <w:p w14:paraId="6995E55D" w14:textId="77777777" w:rsidR="00581E69" w:rsidRDefault="00581E69" w:rsidP="00581E69">
      <w:pPr>
        <w:pStyle w:val="CommentText"/>
      </w:pPr>
    </w:p>
  </w:comment>
  <w:comment w:id="365" w:author="Sorour Falahati" w:date="2021-11-01T13:54:00Z" w:initials="SF">
    <w:p w14:paraId="368D0FD4" w14:textId="4631DB64" w:rsidR="00581E69" w:rsidRDefault="00581E69" w:rsidP="00581E69">
      <w:pPr>
        <w:pStyle w:val="CommentText"/>
      </w:pPr>
      <w:r>
        <w:rPr>
          <w:rStyle w:val="CommentReference"/>
        </w:rPr>
        <w:annotationRef/>
      </w:r>
      <w:r>
        <w:t>Editor’s</w:t>
      </w:r>
      <w:r w:rsidR="000920B9">
        <w:t xml:space="preserve"> note</w:t>
      </w:r>
      <w:r>
        <w:t>: The agreements are formulated as initiating and responding devices. It was not clear to Editor if intentionally DL-to-DL or UL-to-UL are included. If that is the case, the description of this clause can be updated.</w:t>
      </w:r>
    </w:p>
  </w:comment>
  <w:comment w:id="380" w:author="Sorour Falahati" w:date="2021-11-01T13:57:00Z" w:initials="SF">
    <w:p w14:paraId="5CA51932" w14:textId="50487305" w:rsidR="00581E69" w:rsidRDefault="00581E69" w:rsidP="00581E69">
      <w:pPr>
        <w:pStyle w:val="CommentText"/>
      </w:pPr>
      <w:r>
        <w:rPr>
          <w:rStyle w:val="CommentReference"/>
        </w:rPr>
        <w:annotationRef/>
      </w:r>
      <w:r>
        <w:t xml:space="preserve">Editor’s </w:t>
      </w:r>
      <w:r w:rsidR="000920B9">
        <w:t>note</w:t>
      </w:r>
      <w:r>
        <w:t xml:space="preserve">: It is not clear how to choose between them. </w:t>
      </w:r>
    </w:p>
  </w:comment>
  <w:comment w:id="412" w:author="Sorour Falahati" w:date="2021-11-01T12:37:00Z" w:initials="SF">
    <w:p w14:paraId="07646150" w14:textId="6F1ACB85" w:rsidR="006C0AC2" w:rsidRDefault="006C0AC2" w:rsidP="006C0AC2">
      <w:pPr>
        <w:pStyle w:val="CommentText"/>
      </w:pPr>
      <w:r>
        <w:rPr>
          <w:rStyle w:val="CommentReference"/>
        </w:rPr>
        <w:annotationRef/>
      </w:r>
      <w:r>
        <w:t xml:space="preserve">Editor’s </w:t>
      </w:r>
      <w:r w:rsidR="00982C10">
        <w:t>note</w:t>
      </w:r>
      <w:r>
        <w:t>: How “total” is realized when different UEs are not aware of other UEs msg1/</w:t>
      </w:r>
      <w:proofErr w:type="spellStart"/>
      <w:r>
        <w:t>Msg</w:t>
      </w:r>
      <w:proofErr w:type="spellEnd"/>
      <w:r>
        <w:t xml:space="preserve"> A transmissions?</w:t>
      </w:r>
    </w:p>
    <w:p w14:paraId="30F5E30D" w14:textId="77777777" w:rsidR="006C0AC2" w:rsidRDefault="006C0AC2" w:rsidP="006C0AC2">
      <w:pPr>
        <w:pStyle w:val="CommentText"/>
      </w:pPr>
    </w:p>
  </w:comment>
  <w:comment w:id="476" w:author="Sorour Falahati v002" w:date="2021-11-04T21:23:00Z" w:initials="SF">
    <w:p w14:paraId="7B64A614" w14:textId="7606FD38" w:rsidR="00AB784E" w:rsidRDefault="00AB784E">
      <w:pPr>
        <w:pStyle w:val="CommentText"/>
      </w:pPr>
      <w:r>
        <w:rPr>
          <w:rStyle w:val="CommentReference"/>
        </w:rPr>
        <w:annotationRef/>
      </w:r>
      <w:r>
        <w:t xml:space="preserve">Editor’s note: </w:t>
      </w:r>
      <w:r w:rsidR="0065416F">
        <w:t>F</w:t>
      </w:r>
      <w:r w:rsidR="00A00216">
        <w:rPr>
          <w:rFonts w:hint="eastAsia"/>
        </w:rPr>
        <w:t>urther adjustment of EDT based on relation between sensing and transmit beams</w:t>
      </w:r>
      <w:r>
        <w:t xml:space="preserve"> </w:t>
      </w:r>
      <w:r w:rsidR="00A248EC">
        <w:t>may apply based on further progress in RAN1</w:t>
      </w:r>
    </w:p>
  </w:comment>
  <w:comment w:id="541" w:author="Sorour Falahati" w:date="2021-11-01T14:44:00Z" w:initials="SF">
    <w:p w14:paraId="34FA9143" w14:textId="0F56E358" w:rsidR="00581E69" w:rsidRDefault="00581E69" w:rsidP="00581E69">
      <w:pPr>
        <w:pStyle w:val="CommentText"/>
      </w:pPr>
      <w:r>
        <w:rPr>
          <w:rStyle w:val="CommentReference"/>
        </w:rPr>
        <w:annotationRef/>
      </w:r>
      <w:r>
        <w:t xml:space="preserve">Editor’s </w:t>
      </w:r>
      <w:r w:rsidR="00D669B2">
        <w:t>note</w:t>
      </w:r>
      <w:r>
        <w:t>: Place holder to reference to RAN4 spec if needed</w:t>
      </w:r>
    </w:p>
  </w:comment>
  <w:comment w:id="558" w:author="Sorour Falahati" w:date="2021-11-01T14:03:00Z" w:initials="SF">
    <w:p w14:paraId="7A1EAA3D" w14:textId="77E0DC96" w:rsidR="00581E69" w:rsidRDefault="00581E69" w:rsidP="00581E69">
      <w:pPr>
        <w:pStyle w:val="CommentText"/>
      </w:pPr>
      <w:r>
        <w:rPr>
          <w:rStyle w:val="CommentReference"/>
        </w:rPr>
        <w:annotationRef/>
      </w:r>
      <w:r>
        <w:t xml:space="preserve">Editor’s </w:t>
      </w:r>
      <w:r w:rsidR="00D669B2">
        <w:t>note</w:t>
      </w:r>
      <w:r>
        <w:t>: This is a place holder by Editor in case of further clarity on the procedures.</w:t>
      </w:r>
    </w:p>
    <w:p w14:paraId="0575DB47" w14:textId="77777777" w:rsidR="00581E69" w:rsidRDefault="00581E69" w:rsidP="00581E69">
      <w:pPr>
        <w:pStyle w:val="CommentText"/>
      </w:pPr>
      <w:r>
        <w:t xml:space="preserve">From the agreements, it is not clear to Editor what the base line is and to what extent the rules in </w:t>
      </w:r>
      <w:proofErr w:type="gramStart"/>
      <w:r>
        <w:t>e.g.</w:t>
      </w:r>
      <w:proofErr w:type="gramEnd"/>
      <w:r>
        <w:t xml:space="preserve"> 4.2.1 can be reused., and the view of the group at least with respect to the following:</w:t>
      </w:r>
    </w:p>
    <w:p w14:paraId="1569E2AD" w14:textId="77777777" w:rsidR="00581E69" w:rsidRDefault="00581E69" w:rsidP="00581E69">
      <w:pPr>
        <w:pStyle w:val="CommentText"/>
        <w:numPr>
          <w:ilvl w:val="0"/>
          <w:numId w:val="1"/>
        </w:numPr>
      </w:pPr>
      <w:r>
        <w:t xml:space="preserve"> Signalling of LBT types in DCI?</w:t>
      </w:r>
    </w:p>
    <w:p w14:paraId="1A29BCF3" w14:textId="77777777" w:rsidR="00581E69" w:rsidRDefault="00581E69" w:rsidP="00581E69">
      <w:pPr>
        <w:pStyle w:val="CommentText"/>
        <w:numPr>
          <w:ilvl w:val="0"/>
          <w:numId w:val="1"/>
        </w:numPr>
      </w:pPr>
      <w:r>
        <w:t xml:space="preserve"> Relation of LBT types for consecutive UL transmissions?</w:t>
      </w:r>
    </w:p>
    <w:p w14:paraId="4E426F4C" w14:textId="77777777" w:rsidR="00581E69" w:rsidRDefault="00581E69" w:rsidP="00581E69">
      <w:pPr>
        <w:pStyle w:val="CommentText"/>
        <w:numPr>
          <w:ilvl w:val="1"/>
          <w:numId w:val="1"/>
        </w:numPr>
      </w:pPr>
      <w:r>
        <w:t xml:space="preserve"> Confined within a transmission burst or not?</w:t>
      </w:r>
    </w:p>
    <w:p w14:paraId="65B49937" w14:textId="77777777" w:rsidR="00581E69" w:rsidRDefault="00581E69" w:rsidP="00581E69">
      <w:pPr>
        <w:pStyle w:val="CommentText"/>
        <w:numPr>
          <w:ilvl w:val="1"/>
          <w:numId w:val="1"/>
        </w:numPr>
      </w:pPr>
      <w:r>
        <w:t>Configured or scheduled?</w:t>
      </w:r>
    </w:p>
    <w:p w14:paraId="5C66AE51" w14:textId="77777777" w:rsidR="00581E69" w:rsidRDefault="00581E69" w:rsidP="00581E69">
      <w:pPr>
        <w:pStyle w:val="CommentText"/>
        <w:numPr>
          <w:ilvl w:val="0"/>
          <w:numId w:val="1"/>
        </w:numPr>
      </w:pPr>
      <w:r>
        <w:t>….</w:t>
      </w:r>
    </w:p>
    <w:p w14:paraId="6A3A435F" w14:textId="77777777" w:rsidR="00581E69" w:rsidRDefault="00581E69" w:rsidP="00581E69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F24A8C1" w15:done="1"/>
  <w15:commentEx w15:paraId="0E0121BF" w15:done="0"/>
  <w15:commentEx w15:paraId="75FC1760" w15:done="1"/>
  <w15:commentEx w15:paraId="5E9403AD" w15:paraIdParent="75FC1760" w15:done="1"/>
  <w15:commentEx w15:paraId="6CD5BDFB" w15:done="1"/>
  <w15:commentEx w15:paraId="6995E55D" w15:done="1"/>
  <w15:commentEx w15:paraId="368D0FD4" w15:done="0"/>
  <w15:commentEx w15:paraId="5CA51932" w15:done="0"/>
  <w15:commentEx w15:paraId="30F5E30D" w15:done="0"/>
  <w15:commentEx w15:paraId="7B64A614" w15:done="0"/>
  <w15:commentEx w15:paraId="34FA9143" w15:done="0"/>
  <w15:commentEx w15:paraId="6A3A43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A40EC" w16cex:dateUtc="2021-11-01T09:33:00Z"/>
  <w16cex:commentExtensible w16cex:durableId="252EACF6" w16cex:dateUtc="2021-11-04T18:03:00Z"/>
  <w16cex:commentExtensible w16cex:durableId="252A5FA0" w16cex:dateUtc="2021-11-01T11:44:00Z"/>
  <w16cex:commentExtensible w16cex:durableId="252EAC60" w16cex:dateUtc="2021-11-04T18:00:00Z"/>
  <w16cex:commentExtensible w16cex:durableId="252C089D" w16cex:dateUtc="2021-11-02T17:57:00Z"/>
  <w16cex:commentExtensible w16cex:durableId="252A6925" w16cex:dateUtc="2021-11-01T12:24:00Z"/>
  <w16cex:commentExtensible w16cex:durableId="252A7007" w16cex:dateUtc="2021-11-01T12:54:00Z"/>
  <w16cex:commentExtensible w16cex:durableId="252A70C7" w16cex:dateUtc="2021-11-01T12:57:00Z"/>
  <w16cex:commentExtensible w16cex:durableId="252A74D6" w16cex:dateUtc="2021-11-01T11:37:00Z"/>
  <w16cex:commentExtensible w16cex:durableId="252ECDE2" w16cex:dateUtc="2021-11-04T20:23:00Z"/>
  <w16cex:commentExtensible w16cex:durableId="252A7BE3" w16cex:dateUtc="2021-11-01T13:44:00Z"/>
  <w16cex:commentExtensible w16cex:durableId="252A7229" w16cex:dateUtc="2021-11-01T1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24A8C1" w16cid:durableId="252A40EC"/>
  <w16cid:commentId w16cid:paraId="0E0121BF" w16cid:durableId="252EACF6"/>
  <w16cid:commentId w16cid:paraId="75FC1760" w16cid:durableId="252A5FA0"/>
  <w16cid:commentId w16cid:paraId="5E9403AD" w16cid:durableId="252EAC60"/>
  <w16cid:commentId w16cid:paraId="6CD5BDFB" w16cid:durableId="252C089D"/>
  <w16cid:commentId w16cid:paraId="6995E55D" w16cid:durableId="252A6925"/>
  <w16cid:commentId w16cid:paraId="368D0FD4" w16cid:durableId="252A7007"/>
  <w16cid:commentId w16cid:paraId="5CA51932" w16cid:durableId="252A70C7"/>
  <w16cid:commentId w16cid:paraId="30F5E30D" w16cid:durableId="252A74D6"/>
  <w16cid:commentId w16cid:paraId="7B64A614" w16cid:durableId="252ECDE2"/>
  <w16cid:commentId w16cid:paraId="34FA9143" w16cid:durableId="252A7BE3"/>
  <w16cid:commentId w16cid:paraId="6A3A435F" w16cid:durableId="252A72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357AC"/>
    <w:multiLevelType w:val="hybridMultilevel"/>
    <w:tmpl w:val="45948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orour Falahati">
    <w15:presenceInfo w15:providerId="AD" w15:userId="S::sorour.falahati@ericsson.com::8955ae62-45ff-43c9-8c3d-6aad30f36d67"/>
  </w15:person>
  <w15:person w15:author="Sorour Falahati v002">
    <w15:presenceInfo w15:providerId="None" w15:userId="Sorour Falahati v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revisionView w:formatting="0"/>
  <w:doNotTrackFormatting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69"/>
    <w:rsid w:val="00001AD7"/>
    <w:rsid w:val="000048B2"/>
    <w:rsid w:val="00043E56"/>
    <w:rsid w:val="00060BA2"/>
    <w:rsid w:val="000920B9"/>
    <w:rsid w:val="000B0613"/>
    <w:rsid w:val="000B31E6"/>
    <w:rsid w:val="000B410E"/>
    <w:rsid w:val="000E0058"/>
    <w:rsid w:val="0013591F"/>
    <w:rsid w:val="00193B85"/>
    <w:rsid w:val="001A5E3C"/>
    <w:rsid w:val="001D6A81"/>
    <w:rsid w:val="001E752D"/>
    <w:rsid w:val="002156B4"/>
    <w:rsid w:val="002232DE"/>
    <w:rsid w:val="002A04D0"/>
    <w:rsid w:val="002C6DFF"/>
    <w:rsid w:val="002E5C76"/>
    <w:rsid w:val="0030768A"/>
    <w:rsid w:val="003A1272"/>
    <w:rsid w:val="003E4B07"/>
    <w:rsid w:val="003F3515"/>
    <w:rsid w:val="00423640"/>
    <w:rsid w:val="00465667"/>
    <w:rsid w:val="00474F0B"/>
    <w:rsid w:val="004D3A1F"/>
    <w:rsid w:val="004F7C16"/>
    <w:rsid w:val="005068F8"/>
    <w:rsid w:val="0054476C"/>
    <w:rsid w:val="005517E8"/>
    <w:rsid w:val="00581E69"/>
    <w:rsid w:val="005B3156"/>
    <w:rsid w:val="005C49EB"/>
    <w:rsid w:val="005E50E2"/>
    <w:rsid w:val="00613F46"/>
    <w:rsid w:val="006402B6"/>
    <w:rsid w:val="00643B35"/>
    <w:rsid w:val="0065416F"/>
    <w:rsid w:val="006728B9"/>
    <w:rsid w:val="00673F5D"/>
    <w:rsid w:val="00691A5D"/>
    <w:rsid w:val="006C0AC2"/>
    <w:rsid w:val="00707CA5"/>
    <w:rsid w:val="007309C4"/>
    <w:rsid w:val="007A2097"/>
    <w:rsid w:val="007D7C91"/>
    <w:rsid w:val="007E1EAF"/>
    <w:rsid w:val="007E45AF"/>
    <w:rsid w:val="00800368"/>
    <w:rsid w:val="00866C49"/>
    <w:rsid w:val="0087104B"/>
    <w:rsid w:val="00875F0E"/>
    <w:rsid w:val="008D0495"/>
    <w:rsid w:val="00902246"/>
    <w:rsid w:val="00982C10"/>
    <w:rsid w:val="00985B3F"/>
    <w:rsid w:val="009952A8"/>
    <w:rsid w:val="009A29E0"/>
    <w:rsid w:val="009B60A5"/>
    <w:rsid w:val="009B655E"/>
    <w:rsid w:val="009D2578"/>
    <w:rsid w:val="009F4E43"/>
    <w:rsid w:val="00A00216"/>
    <w:rsid w:val="00A0698A"/>
    <w:rsid w:val="00A148AE"/>
    <w:rsid w:val="00A248EC"/>
    <w:rsid w:val="00A54DA9"/>
    <w:rsid w:val="00AB71CD"/>
    <w:rsid w:val="00AB784E"/>
    <w:rsid w:val="00AD3D0E"/>
    <w:rsid w:val="00AF2BEE"/>
    <w:rsid w:val="00AF6D83"/>
    <w:rsid w:val="00B36DE0"/>
    <w:rsid w:val="00B508DF"/>
    <w:rsid w:val="00B53CE9"/>
    <w:rsid w:val="00BB669D"/>
    <w:rsid w:val="00BC2FBA"/>
    <w:rsid w:val="00BD3E7D"/>
    <w:rsid w:val="00BE64CF"/>
    <w:rsid w:val="00BF7DDD"/>
    <w:rsid w:val="00C01049"/>
    <w:rsid w:val="00C30902"/>
    <w:rsid w:val="00C30B10"/>
    <w:rsid w:val="00C3112B"/>
    <w:rsid w:val="00C618FB"/>
    <w:rsid w:val="00C65E2E"/>
    <w:rsid w:val="00C70CC4"/>
    <w:rsid w:val="00CF272F"/>
    <w:rsid w:val="00D11753"/>
    <w:rsid w:val="00D669B2"/>
    <w:rsid w:val="00D81E65"/>
    <w:rsid w:val="00E83072"/>
    <w:rsid w:val="00EA3EC6"/>
    <w:rsid w:val="00EC7CA0"/>
    <w:rsid w:val="00EE108C"/>
    <w:rsid w:val="00EF0026"/>
    <w:rsid w:val="00F21FEA"/>
    <w:rsid w:val="00FC133B"/>
    <w:rsid w:val="00FC1A65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E024"/>
  <w15:chartTrackingRefBased/>
  <w15:docId w15:val="{57CDC1E1-35D6-4189-9571-8ECB9971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E69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E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,h2,DO NOT USE_h2,h21,Head2A,2,UNDERRUBRIK 1-2,H2 Char,h2 Char"/>
    <w:basedOn w:val="Heading1"/>
    <w:next w:val="Normal"/>
    <w:link w:val="Heading2Char1"/>
    <w:qFormat/>
    <w:rsid w:val="00581E69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581E69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581E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aliases w:val="Underrubrik2 Char,H3 Char"/>
    <w:basedOn w:val="DefaultParagraphFont"/>
    <w:link w:val="Heading3"/>
    <w:rsid w:val="00581E69"/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B1">
    <w:name w:val="B1"/>
    <w:basedOn w:val="Normal"/>
    <w:link w:val="B1Char1"/>
    <w:qFormat/>
    <w:rsid w:val="00581E69"/>
    <w:pPr>
      <w:ind w:left="568" w:hanging="284"/>
    </w:pPr>
  </w:style>
  <w:style w:type="paragraph" w:customStyle="1" w:styleId="B2">
    <w:name w:val="B2"/>
    <w:basedOn w:val="Normal"/>
    <w:link w:val="B2Char"/>
    <w:qFormat/>
    <w:rsid w:val="00581E69"/>
    <w:pPr>
      <w:ind w:left="851" w:hanging="284"/>
    </w:pPr>
  </w:style>
  <w:style w:type="character" w:customStyle="1" w:styleId="B1Char1">
    <w:name w:val="B1 Char1"/>
    <w:link w:val="B1"/>
    <w:rsid w:val="00581E6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rsid w:val="00581E69"/>
    <w:rPr>
      <w:color w:val="0000FF"/>
      <w:u w:val="single"/>
    </w:rPr>
  </w:style>
  <w:style w:type="character" w:styleId="CommentReference">
    <w:name w:val="annotation reference"/>
    <w:rsid w:val="00581E69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581E69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E69"/>
    <w:rPr>
      <w:rFonts w:ascii="Times New Roman" w:eastAsia="MS Mincho" w:hAnsi="Times New Roman" w:cs="Times New Roman"/>
      <w:sz w:val="20"/>
      <w:szCs w:val="20"/>
      <w:lang w:val="en-GB" w:eastAsia="en-GB"/>
    </w:rPr>
  </w:style>
  <w:style w:type="paragraph" w:customStyle="1" w:styleId="CRCoverPage">
    <w:name w:val="CR Cover Page"/>
    <w:rsid w:val="00581E69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customStyle="1" w:styleId="Heading2Char1">
    <w:name w:val="Heading 2 Char1"/>
    <w:aliases w:val="H2 Char1,h2 Char1,DO NOT USE_h2 Char,h21 Char,Head2A Char,2 Char,UNDERRUBRIK 1-2 Char,H2 Char Char,h2 Char Char"/>
    <w:link w:val="Heading2"/>
    <w:rsid w:val="00581E69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B2Char">
    <w:name w:val="B2 Char"/>
    <w:link w:val="B2"/>
    <w:qFormat/>
    <w:rsid w:val="00581E6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81E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8DF"/>
    <w:pPr>
      <w:overflowPunct/>
      <w:autoSpaceDE/>
      <w:autoSpaceDN/>
      <w:adjustRightInd/>
      <w:textAlignment w:val="auto"/>
    </w:pPr>
    <w:rPr>
      <w:rFonts w:eastAsia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8DF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3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://www.3gpp.org/3G_Specs/CRs.htm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Sorour Falahati</dc:creator>
  <cp:keywords/>
  <dc:description/>
  <cp:lastModifiedBy>Sorour Falahati</cp:lastModifiedBy>
  <cp:revision>99</cp:revision>
  <dcterms:created xsi:type="dcterms:W3CDTF">2021-11-01T13:59:00Z</dcterms:created>
  <dcterms:modified xsi:type="dcterms:W3CDTF">2021-11-04T20:43:00Z</dcterms:modified>
</cp:coreProperties>
</file>