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B1F01" w14:textId="77777777" w:rsidR="00AF6734" w:rsidRDefault="00AF6734" w:rsidP="00F45842">
      <w:pPr>
        <w:pStyle w:val="CRCoverPage"/>
        <w:tabs>
          <w:tab w:val="right" w:pos="9639"/>
        </w:tabs>
        <w:spacing w:after="0"/>
        <w:rPr>
          <w:b/>
          <w:i/>
          <w:noProof/>
          <w:sz w:val="28"/>
        </w:rPr>
      </w:pPr>
      <w:r>
        <w:rPr>
          <w:b/>
          <w:noProof/>
          <w:sz w:val="24"/>
        </w:rPr>
        <w:t>3GPP TSG-</w:t>
      </w:r>
      <w:r w:rsidRPr="00C40D87">
        <w:rPr>
          <w:b/>
          <w:noProof/>
          <w:sz w:val="24"/>
        </w:rPr>
        <w:t>WG1</w:t>
      </w:r>
      <w:r>
        <w:rPr>
          <w:b/>
          <w:noProof/>
          <w:sz w:val="24"/>
        </w:rPr>
        <w:t xml:space="preserve"> Meeting #</w:t>
      </w:r>
      <w:r w:rsidRPr="00C40D87">
        <w:rPr>
          <w:b/>
          <w:noProof/>
          <w:sz w:val="24"/>
        </w:rPr>
        <w:t>10</w:t>
      </w:r>
      <w:r>
        <w:rPr>
          <w:b/>
          <w:noProof/>
          <w:sz w:val="24"/>
        </w:rPr>
        <w:t>6b</w:t>
      </w:r>
      <w:r>
        <w:rPr>
          <w:b/>
          <w:i/>
          <w:noProof/>
          <w:sz w:val="28"/>
        </w:rPr>
        <w:tab/>
      </w:r>
      <w:r w:rsidRPr="00F048B9">
        <w:rPr>
          <w:b/>
          <w:noProof/>
          <w:sz w:val="24"/>
        </w:rPr>
        <w:t>R1-21</w:t>
      </w:r>
      <w:r>
        <w:rPr>
          <w:b/>
          <w:noProof/>
          <w:sz w:val="24"/>
        </w:rPr>
        <w:t>xxxxx</w:t>
      </w:r>
    </w:p>
    <w:p w14:paraId="2C2133B2" w14:textId="77777777" w:rsidR="00AF6734" w:rsidRDefault="00AF6734" w:rsidP="00AF6734">
      <w:pPr>
        <w:pStyle w:val="CRCoverPage"/>
        <w:tabs>
          <w:tab w:val="right" w:pos="9639"/>
        </w:tabs>
        <w:spacing w:after="0"/>
        <w:rPr>
          <w:b/>
          <w:noProof/>
          <w:sz w:val="24"/>
        </w:rPr>
      </w:pPr>
      <w:r>
        <w:rPr>
          <w:b/>
          <w:noProof/>
          <w:sz w:val="24"/>
        </w:rPr>
        <w:t>e-meeting</w:t>
      </w:r>
      <w:r w:rsidRPr="00C40D87">
        <w:rPr>
          <w:b/>
          <w:noProof/>
          <w:sz w:val="24"/>
        </w:rPr>
        <w:t xml:space="preserve">, </w:t>
      </w:r>
      <w:r>
        <w:rPr>
          <w:b/>
          <w:noProof/>
          <w:sz w:val="24"/>
        </w:rPr>
        <w:t>October 11 – 19,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8153503" w:rsidR="001E41F3" w:rsidRDefault="00AF6734">
            <w:pPr>
              <w:pStyle w:val="CRCoverPage"/>
              <w:spacing w:after="0"/>
              <w:jc w:val="center"/>
              <w:rPr>
                <w:noProof/>
              </w:rPr>
            </w:pPr>
            <w:r w:rsidRPr="00AF6734">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AF2D2D" w:rsidR="001E41F3" w:rsidRPr="00410371" w:rsidRDefault="00EA3C9B" w:rsidP="00E13F3D">
            <w:pPr>
              <w:pStyle w:val="CRCoverPage"/>
              <w:spacing w:after="0"/>
              <w:jc w:val="right"/>
              <w:rPr>
                <w:b/>
                <w:noProof/>
                <w:sz w:val="28"/>
              </w:rPr>
            </w:pPr>
            <w:fldSimple w:instr=" DOCPROPERTY  Spec#  \* MERGEFORMAT ">
              <w:r w:rsidR="00ED2A1F">
                <w:rPr>
                  <w:b/>
                  <w:noProof/>
                  <w:sz w:val="28"/>
                </w:rPr>
                <w:t>36.213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1C8F38" w:rsidR="001E41F3" w:rsidRPr="00410371" w:rsidRDefault="00EA3C9B" w:rsidP="00547111">
            <w:pPr>
              <w:pStyle w:val="CRCoverPage"/>
              <w:spacing w:after="0"/>
              <w:rPr>
                <w:noProof/>
              </w:rPr>
            </w:pPr>
            <w:fldSimple w:instr=" DOCPROPERTY  Cr#  \* MERGEFORMAT ">
              <w:r w:rsidR="00ED2A1F">
                <w:rPr>
                  <w:b/>
                  <w:noProof/>
                  <w:sz w:val="28"/>
                </w:rPr>
                <w:t>xxxx</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526324" w:rsidR="001E41F3" w:rsidRPr="00410371" w:rsidRDefault="00EA3C9B" w:rsidP="00E13F3D">
            <w:pPr>
              <w:pStyle w:val="CRCoverPage"/>
              <w:spacing w:after="0"/>
              <w:jc w:val="center"/>
              <w:rPr>
                <w:b/>
                <w:noProof/>
              </w:rPr>
            </w:pPr>
            <w:fldSimple w:instr=" DOCPROPERTY  Revision  \* MERGEFORMAT ">
              <w:r w:rsidR="00ED2A1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1DFA02" w:rsidR="001E41F3" w:rsidRPr="00410371" w:rsidRDefault="00EA3C9B">
            <w:pPr>
              <w:pStyle w:val="CRCoverPage"/>
              <w:spacing w:after="0"/>
              <w:jc w:val="center"/>
              <w:rPr>
                <w:noProof/>
                <w:sz w:val="28"/>
              </w:rPr>
            </w:pPr>
            <w:fldSimple w:instr=" DOCPROPERTY  Version  \* MERGEFORMAT ">
              <w:r w:rsidR="00ED2A1F">
                <w:rPr>
                  <w:b/>
                  <w:noProof/>
                  <w:sz w:val="28"/>
                </w:rPr>
                <w:t>16.7.0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92E7F22" w:rsidR="00F25D98" w:rsidRDefault="000A1C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D0297F" w:rsidR="00F25D98" w:rsidRDefault="000A1C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F7D482" w:rsidR="001E41F3" w:rsidRDefault="00EA3C9B">
            <w:pPr>
              <w:pStyle w:val="CRCoverPage"/>
              <w:spacing w:after="0"/>
              <w:ind w:left="100"/>
              <w:rPr>
                <w:noProof/>
              </w:rPr>
            </w:pPr>
            <w:fldSimple w:instr=" DOCPROPERTY  CrTitle  \* MERGEFORMAT ">
              <w:r w:rsidR="00ED2A1F">
                <w:t>Introduction o</w:t>
              </w:r>
              <w:r w:rsidR="00ED2A1F" w:rsidRPr="00ED2A1F">
                <w:t>f additional enhancements for NB-IoT and LTE-MTC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AEB1F4" w:rsidR="001E41F3" w:rsidRDefault="00EA3C9B">
            <w:pPr>
              <w:pStyle w:val="CRCoverPage"/>
              <w:spacing w:after="0"/>
              <w:ind w:left="100"/>
              <w:rPr>
                <w:noProof/>
              </w:rPr>
            </w:pPr>
            <w:fldSimple w:instr=" DOCPROPERTY  SourceIfWg  \* MERGEFORMAT ">
              <w:r w:rsidR="00ED2A1F">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B98FB8" w:rsidR="001E41F3" w:rsidRDefault="00EA3C9B" w:rsidP="00547111">
            <w:pPr>
              <w:pStyle w:val="CRCoverPage"/>
              <w:spacing w:after="0"/>
              <w:ind w:left="100"/>
              <w:rPr>
                <w:noProof/>
              </w:rPr>
            </w:pPr>
            <w:fldSimple w:instr=" DOCPROPERTY  SourceIfTsg  \* MERGEFORMAT ">
              <w:r w:rsidR="00ED2A1F">
                <w:rPr>
                  <w:noProof/>
                </w:rPr>
                <w:t>RAN1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0054A9" w:rsidR="001E41F3" w:rsidRDefault="00EA3C9B">
            <w:pPr>
              <w:pStyle w:val="CRCoverPage"/>
              <w:spacing w:after="0"/>
              <w:ind w:left="100"/>
              <w:rPr>
                <w:noProof/>
              </w:rPr>
            </w:pPr>
            <w:fldSimple w:instr=" DOCPROPERTY  RelatedWis  \* MERGEFORMAT ">
              <w:r w:rsidR="00ED2A1F" w:rsidRPr="00ED2A1F">
                <w:rPr>
                  <w:noProof/>
                </w:rPr>
                <w:t>NB_IOTenh4_LTE_eMTC6-Core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C0504E" w:rsidR="001E41F3" w:rsidRDefault="00EA3C9B">
            <w:pPr>
              <w:pStyle w:val="CRCoverPage"/>
              <w:spacing w:after="0"/>
              <w:ind w:left="100"/>
              <w:rPr>
                <w:noProof/>
              </w:rPr>
            </w:pPr>
            <w:fldSimple w:instr=" DOCPROPERTY  ResDate  \* MERGEFORMAT ">
              <w:r w:rsidR="00ED2A1F">
                <w:rPr>
                  <w:noProof/>
                </w:rPr>
                <w:t>2021-10-01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DBAA7B" w:rsidR="001E41F3" w:rsidRDefault="00EA3C9B" w:rsidP="00D24991">
            <w:pPr>
              <w:pStyle w:val="CRCoverPage"/>
              <w:spacing w:after="0"/>
              <w:ind w:left="100" w:right="-609"/>
              <w:rPr>
                <w:b/>
                <w:noProof/>
              </w:rPr>
            </w:pPr>
            <w:fldSimple w:instr=" DOCPROPERTY  Cat  \* MERGEFORMAT ">
              <w:r w:rsidR="00821A9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165743" w:rsidR="001E41F3" w:rsidRDefault="00EA3C9B">
            <w:pPr>
              <w:pStyle w:val="CRCoverPage"/>
              <w:spacing w:after="0"/>
              <w:ind w:left="100"/>
              <w:rPr>
                <w:noProof/>
              </w:rPr>
            </w:pPr>
            <w:fldSimple w:instr=" DOCPROPERTY  Release  \* MERGEFORMAT ">
              <w:r w:rsidR="00ED2A1F">
                <w:rPr>
                  <w:noProof/>
                </w:rPr>
                <w:t>Release 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525A85E" w:rsidR="001E41F3" w:rsidRDefault="000A1C11" w:rsidP="00673C09">
            <w:pPr>
              <w:pStyle w:val="CRCoverPage"/>
              <w:spacing w:after="0"/>
              <w:rPr>
                <w:noProof/>
              </w:rPr>
            </w:pPr>
            <w:r>
              <w:rPr>
                <w:noProof/>
              </w:rPr>
              <w:t xml:space="preserve">Introduction </w:t>
            </w:r>
            <w:r>
              <w:t>o</w:t>
            </w:r>
            <w:r w:rsidRPr="00ED2A1F">
              <w:t>f additional enhancements for NB-IoT and LTE-MTC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F6B8FC" w14:textId="0FB46A06" w:rsidR="000A1C11" w:rsidRDefault="000A1C11" w:rsidP="00673C09">
            <w:pPr>
              <w:pStyle w:val="CRCoverPage"/>
              <w:spacing w:after="0"/>
              <w:jc w:val="both"/>
              <w:rPr>
                <w:noProof/>
              </w:rPr>
            </w:pPr>
            <w:r>
              <w:rPr>
                <w:noProof/>
              </w:rPr>
              <w:t>Updates according to RAN1 agreements for the following new features:</w:t>
            </w:r>
          </w:p>
          <w:p w14:paraId="440F18BC" w14:textId="69AD0B39" w:rsidR="001E41F3" w:rsidRDefault="000A1C11" w:rsidP="009B1D45">
            <w:pPr>
              <w:pStyle w:val="CRCoverPage"/>
              <w:spacing w:after="0"/>
              <w:ind w:left="284"/>
              <w:rPr>
                <w:noProof/>
              </w:rPr>
            </w:pPr>
            <w:r>
              <w:rPr>
                <w:noProof/>
              </w:rPr>
              <w:t>-</w:t>
            </w:r>
            <w:r>
              <w:rPr>
                <w:noProof/>
              </w:rPr>
              <w:tab/>
            </w:r>
            <w:r w:rsidR="00F55DDF" w:rsidRPr="00F55DDF">
              <w:rPr>
                <w:noProof/>
              </w:rPr>
              <w:t xml:space="preserve">14-HARQ processes in DL, for HD-FDD Cat M1 UEs </w:t>
            </w:r>
            <w:r>
              <w:rPr>
                <w:noProof/>
              </w:rPr>
              <w:t>(</w:t>
            </w:r>
            <w:r w:rsidR="00F55DDF">
              <w:rPr>
                <w:noProof/>
              </w:rPr>
              <w:t>5</w:t>
            </w:r>
            <w:r w:rsidR="009B1D45">
              <w:rPr>
                <w:noProof/>
              </w:rPr>
              <w:t>.</w:t>
            </w:r>
            <w:r w:rsidR="00F55DDF">
              <w:rPr>
                <w:noProof/>
              </w:rPr>
              <w:t>4</w:t>
            </w:r>
            <w:r w:rsidR="009B1D45">
              <w:rPr>
                <w:noProof/>
              </w:rPr>
              <w:t>.</w:t>
            </w:r>
            <w:r w:rsidR="00F55DDF">
              <w:rPr>
                <w:noProof/>
              </w:rPr>
              <w:t>3</w:t>
            </w:r>
            <w:r>
              <w:rPr>
                <w:noProof/>
              </w:rPr>
              <w:t>)</w:t>
            </w:r>
            <w:r w:rsidR="00E9206A">
              <w:rPr>
                <w:noProof/>
              </w:rPr>
              <w:t>.</w:t>
            </w:r>
          </w:p>
          <w:p w14:paraId="381BBCD3" w14:textId="77777777" w:rsidR="00F55DDF" w:rsidRDefault="00F55DDF" w:rsidP="00F55DDF">
            <w:pPr>
              <w:pStyle w:val="CRCoverPage"/>
              <w:spacing w:after="0"/>
              <w:ind w:left="284"/>
              <w:rPr>
                <w:noProof/>
              </w:rPr>
            </w:pPr>
            <w:r>
              <w:rPr>
                <w:noProof/>
              </w:rPr>
              <w:t>-</w:t>
            </w:r>
            <w:r>
              <w:rPr>
                <w:noProof/>
              </w:rPr>
              <w:tab/>
              <w:t xml:space="preserve">16-QAM for unicast in uplink and downlink (10.1.3.2, </w:t>
            </w:r>
            <w:r w:rsidRPr="00E9206A">
              <w:rPr>
                <w:noProof/>
              </w:rPr>
              <w:t>10.2.3.2</w:t>
            </w:r>
            <w:r>
              <w:rPr>
                <w:noProof/>
              </w:rPr>
              <w:t>).</w:t>
            </w:r>
          </w:p>
          <w:p w14:paraId="31C656EC" w14:textId="47D85A99" w:rsidR="00665730" w:rsidRDefault="00665730" w:rsidP="00665730">
            <w:pPr>
              <w:pStyle w:val="CRCoverPage"/>
              <w:spacing w:after="0"/>
              <w:rPr>
                <w:noProof/>
              </w:rPr>
            </w:pPr>
            <w:r>
              <w:rPr>
                <w:noProof/>
              </w:rPr>
              <w:t>Editorial correction (6.4.1)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51CFF6" w:rsidR="001E41F3" w:rsidRDefault="000A1C11" w:rsidP="00673C09">
            <w:pPr>
              <w:pStyle w:val="CRCoverPage"/>
              <w:spacing w:after="0"/>
              <w:rPr>
                <w:noProof/>
              </w:rPr>
            </w:pPr>
            <w:r>
              <w:rPr>
                <w:noProof/>
              </w:rPr>
              <w:t xml:space="preserve">No support of </w:t>
            </w:r>
            <w:r w:rsidRPr="00ED2A1F">
              <w:t>additional enhancements for NB-IoT and LTE-MTC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5C4F8F" w:rsidR="001E41F3" w:rsidRDefault="00F55DDF">
            <w:pPr>
              <w:pStyle w:val="CRCoverPage"/>
              <w:spacing w:after="0"/>
              <w:ind w:left="100"/>
              <w:rPr>
                <w:noProof/>
              </w:rPr>
            </w:pPr>
            <w:r>
              <w:rPr>
                <w:noProof/>
              </w:rPr>
              <w:t xml:space="preserve">5.4.3, </w:t>
            </w:r>
            <w:r w:rsidR="00665730">
              <w:rPr>
                <w:noProof/>
              </w:rPr>
              <w:t xml:space="preserve">6.4.1, </w:t>
            </w:r>
            <w:r>
              <w:rPr>
                <w:noProof/>
              </w:rPr>
              <w:t>1</w:t>
            </w:r>
            <w:r w:rsidR="00094C49">
              <w:rPr>
                <w:noProof/>
              </w:rPr>
              <w:t xml:space="preserve">0.1.3.2, </w:t>
            </w:r>
            <w:r w:rsidR="00094C49" w:rsidRPr="00E9206A">
              <w:rPr>
                <w:noProof/>
              </w:rPr>
              <w:t>10.2.3.2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4D14B3A1" w14:textId="77777777" w:rsidR="00F55DDF" w:rsidRPr="00C12953" w:rsidRDefault="00F55DDF" w:rsidP="00F55DDF">
      <w:pPr>
        <w:pStyle w:val="Heading3"/>
      </w:pPr>
      <w:bookmarkStart w:id="1" w:name="_Toc454817974"/>
      <w:r>
        <w:lastRenderedPageBreak/>
        <w:t>5.4.3</w:t>
      </w:r>
      <w:r w:rsidRPr="00C12953">
        <w:tab/>
        <w:t>Mapping to physical resources</w:t>
      </w:r>
      <w:bookmarkEnd w:id="1"/>
    </w:p>
    <w:p w14:paraId="2E3BFE7B" w14:textId="77777777" w:rsidR="00F55DDF" w:rsidRDefault="00F55DDF" w:rsidP="00F55DDF">
      <w:r>
        <w:t xml:space="preserve">The block of complex-valued symbols </w:t>
      </w:r>
      <w:r w:rsidRPr="00E44748">
        <w:rPr>
          <w:position w:val="-10"/>
        </w:rPr>
        <w:object w:dxaOrig="600" w:dyaOrig="340" w14:anchorId="0537C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7.25pt" o:ole="">
            <v:imagedata r:id="rId18" o:title=""/>
          </v:shape>
          <o:OLEObject Type="Embed" ProgID="Equation.3" ShapeID="_x0000_i1025" DrawAspect="Content" ObjectID="_1697490948" r:id="rId19"/>
        </w:object>
      </w:r>
      <w:r>
        <w:t xml:space="preserve"> shall be multiplied with the amplitude scaling factor </w:t>
      </w:r>
      <w:r w:rsidRPr="00A37594">
        <w:rPr>
          <w:position w:val="-10"/>
        </w:rPr>
        <w:object w:dxaOrig="700" w:dyaOrig="300" w14:anchorId="48D02BFB">
          <v:shape id="_x0000_i1026" type="#_x0000_t75" style="width:35.25pt;height:15pt" o:ole="">
            <v:imagedata r:id="rId20" o:title=""/>
          </v:shape>
          <o:OLEObject Type="Embed" ProgID="Equation.3" ShapeID="_x0000_i1026" DrawAspect="Content" ObjectID="_1697490949" r:id="rId21"/>
        </w:object>
      </w:r>
      <w:r>
        <w:t xml:space="preserve"> in order to conform to the transmit power </w:t>
      </w:r>
      <w:r w:rsidRPr="00A91EB4">
        <w:rPr>
          <w:position w:val="-10"/>
        </w:rPr>
        <w:object w:dxaOrig="660" w:dyaOrig="300" w14:anchorId="7534192B">
          <v:shape id="_x0000_i1027" type="#_x0000_t75" style="width:33pt;height:15pt" o:ole="">
            <v:imagedata r:id="rId22" o:title=""/>
          </v:shape>
          <o:OLEObject Type="Embed" ProgID="Equation.3" ShapeID="_x0000_i1027" DrawAspect="Content" ObjectID="_1697490950" r:id="rId23"/>
        </w:object>
      </w:r>
      <w:r>
        <w:t xml:space="preserve"> specified in Clause 5.1.2.1 in </w:t>
      </w:r>
      <w:r w:rsidRPr="00C12953">
        <w:t>3GPP</w:t>
      </w:r>
      <w:r>
        <w:t> </w:t>
      </w:r>
      <w:r w:rsidRPr="00C12953">
        <w:t>TS</w:t>
      </w:r>
      <w:r>
        <w:t> </w:t>
      </w:r>
      <w:r w:rsidRPr="00C12953">
        <w:t>36.213</w:t>
      </w:r>
      <w:r>
        <w:t xml:space="preserve"> [4], and mapped in sequence starting with </w:t>
      </w:r>
      <w:r w:rsidRPr="00E44748">
        <w:rPr>
          <w:position w:val="-10"/>
        </w:rPr>
        <w:object w:dxaOrig="639" w:dyaOrig="340" w14:anchorId="6AB6706B">
          <v:shape id="_x0000_i1028" type="#_x0000_t75" style="width:33pt;height:17.25pt" o:ole="">
            <v:imagedata r:id="rId24" o:title=""/>
          </v:shape>
          <o:OLEObject Type="Embed" ProgID="Equation.3" ShapeID="_x0000_i1028" DrawAspect="Content" ObjectID="_1697490951" r:id="rId25"/>
        </w:object>
      </w:r>
      <w:r>
        <w:t xml:space="preserve"> to resource elements. PUCCH uses one or more resource block in each of the two slots in a subframe. Within the physical resource block(s) used for transmission, the mapping of </w:t>
      </w:r>
      <w:r w:rsidRPr="00E44748">
        <w:rPr>
          <w:position w:val="-10"/>
        </w:rPr>
        <w:object w:dxaOrig="600" w:dyaOrig="340" w14:anchorId="7403A4FD">
          <v:shape id="_x0000_i1029" type="#_x0000_t75" style="width:30pt;height:17.25pt" o:ole="">
            <v:imagedata r:id="rId26" o:title=""/>
          </v:shape>
          <o:OLEObject Type="Embed" ProgID="Equation.3" ShapeID="_x0000_i1029" DrawAspect="Content" ObjectID="_1697490952" r:id="rId27"/>
        </w:object>
      </w:r>
      <w:r>
        <w:t xml:space="preserve"> </w:t>
      </w:r>
      <w:proofErr w:type="spellStart"/>
      <w:r>
        <w:t>to</w:t>
      </w:r>
      <w:proofErr w:type="spellEnd"/>
      <w:r>
        <w:t xml:space="preserve"> resource elements </w:t>
      </w:r>
      <w:r w:rsidRPr="00C12953">
        <w:rPr>
          <w:position w:val="-10"/>
        </w:rPr>
        <w:object w:dxaOrig="440" w:dyaOrig="300" w14:anchorId="4ADD823C">
          <v:shape id="_x0000_i1030" type="#_x0000_t75" style="width:21.75pt;height:15pt" o:ole="">
            <v:imagedata r:id="rId28" o:title=""/>
          </v:shape>
          <o:OLEObject Type="Embed" ProgID="Equation.3" ShapeID="_x0000_i1030" DrawAspect="Content" ObjectID="_1697490953" r:id="rId29"/>
        </w:object>
      </w:r>
      <w:r>
        <w:t xml:space="preserve"> on antenna port </w:t>
      </w:r>
      <w:r>
        <w:rPr>
          <w:position w:val="-10"/>
        </w:rPr>
        <w:object w:dxaOrig="200" w:dyaOrig="240" w14:anchorId="2EDA093F">
          <v:shape id="_x0000_i1031" type="#_x0000_t75" style="width:9.75pt;height:11.25pt" o:ole="">
            <v:imagedata r:id="rId30" o:title=""/>
          </v:shape>
          <o:OLEObject Type="Embed" ProgID="Equation.3" ShapeID="_x0000_i1031" DrawAspect="Content" ObjectID="_1697490954" r:id="rId31"/>
        </w:object>
      </w:r>
      <w:r>
        <w:t xml:space="preserve"> and not used for transmission of reference signals shall be in increasing order of first </w:t>
      </w:r>
      <w:r w:rsidRPr="00BB441C">
        <w:rPr>
          <w:position w:val="-6"/>
        </w:rPr>
        <w:object w:dxaOrig="180" w:dyaOrig="260" w14:anchorId="7DA17A5E">
          <v:shape id="_x0000_i1032" type="#_x0000_t75" style="width:9pt;height:12.75pt" o:ole="">
            <v:imagedata r:id="rId32" o:title=""/>
          </v:shape>
          <o:OLEObject Type="Embed" ProgID="Equation.3" ShapeID="_x0000_i1032" DrawAspect="Content" ObjectID="_1697490955" r:id="rId33"/>
        </w:object>
      </w:r>
      <w:r>
        <w:t xml:space="preserve">, then </w:t>
      </w:r>
      <w:r w:rsidRPr="00BB441C">
        <w:rPr>
          <w:position w:val="-6"/>
        </w:rPr>
        <w:object w:dxaOrig="139" w:dyaOrig="260" w14:anchorId="36E0691A">
          <v:shape id="_x0000_i1033" type="#_x0000_t75" style="width:6.75pt;height:12.75pt" o:ole="">
            <v:imagedata r:id="rId34" o:title=""/>
          </v:shape>
          <o:OLEObject Type="Embed" ProgID="Equation.3" ShapeID="_x0000_i1033" DrawAspect="Content" ObjectID="_1697490956" r:id="rId35"/>
        </w:object>
      </w:r>
      <w:r>
        <w:t xml:space="preserve"> and finally the slot number, starting with the first slot in the subframe. The relation between the index </w:t>
      </w:r>
      <w:r w:rsidRPr="006775BE">
        <w:rPr>
          <w:position w:val="-10"/>
        </w:rPr>
        <w:object w:dxaOrig="220" w:dyaOrig="300" w14:anchorId="5A2CD526">
          <v:shape id="_x0000_i1034" type="#_x0000_t75" style="width:11.25pt;height:15pt" o:ole="">
            <v:imagedata r:id="rId36" o:title=""/>
          </v:shape>
          <o:OLEObject Type="Embed" ProgID="Equation.3" ShapeID="_x0000_i1034" DrawAspect="Content" ObjectID="_1697490957" r:id="rId37"/>
        </w:object>
      </w:r>
      <w:r>
        <w:t xml:space="preserve"> and the antenna port number </w:t>
      </w:r>
      <w:r>
        <w:rPr>
          <w:position w:val="-10"/>
        </w:rPr>
        <w:object w:dxaOrig="200" w:dyaOrig="240" w14:anchorId="04F9F052">
          <v:shape id="_x0000_i1035" type="#_x0000_t75" style="width:9.75pt;height:11.25pt" o:ole="">
            <v:imagedata r:id="rId38" o:title=""/>
          </v:shape>
          <o:OLEObject Type="Embed" ProgID="Equation.3" ShapeID="_x0000_i1035" DrawAspect="Content" ObjectID="_1697490958" r:id="rId39"/>
        </w:object>
      </w:r>
      <w:r>
        <w:t xml:space="preserve"> is given by Table 5.2.1-1.</w:t>
      </w:r>
    </w:p>
    <w:p w14:paraId="4E9E8A1A" w14:textId="77777777" w:rsidR="00F55DDF" w:rsidRDefault="00F55DDF" w:rsidP="00F55DDF">
      <w:r>
        <w:t xml:space="preserve">For non-BL/CE UEs, except for PUCCH format 4, the physical resource blocks to be used for transmission of PUCCH in slot </w:t>
      </w:r>
      <w:r w:rsidRPr="00051075">
        <w:rPr>
          <w:position w:val="-10"/>
        </w:rPr>
        <w:object w:dxaOrig="240" w:dyaOrig="300" w14:anchorId="03852148">
          <v:shape id="_x0000_i1036" type="#_x0000_t75" style="width:11.25pt;height:15pt" o:ole="">
            <v:imagedata r:id="rId40" o:title=""/>
          </v:shape>
          <o:OLEObject Type="Embed" ProgID="Equation.3" ShapeID="_x0000_i1036" DrawAspect="Content" ObjectID="_1697490959" r:id="rId41"/>
        </w:object>
      </w:r>
      <w:r>
        <w:t xml:space="preserve"> are given by</w:t>
      </w:r>
    </w:p>
    <w:p w14:paraId="3324E3FC" w14:textId="77777777" w:rsidR="00F55DDF" w:rsidRDefault="00F55DDF" w:rsidP="00F55DDF">
      <w:pPr>
        <w:pStyle w:val="EQ"/>
        <w:jc w:val="center"/>
      </w:pPr>
      <w:r w:rsidRPr="00A30E4E">
        <w:rPr>
          <w:position w:val="-58"/>
        </w:rPr>
        <w:object w:dxaOrig="4360" w:dyaOrig="1260" w14:anchorId="255A7012">
          <v:shape id="_x0000_i1037" type="#_x0000_t75" style="width:218.25pt;height:63pt" o:ole="">
            <v:imagedata r:id="rId42" o:title=""/>
          </v:shape>
          <o:OLEObject Type="Embed" ProgID="Equation.3" ShapeID="_x0000_i1037" DrawAspect="Content" ObjectID="_1697490960" r:id="rId43"/>
        </w:object>
      </w:r>
    </w:p>
    <w:p w14:paraId="77508DB9" w14:textId="421323E1" w:rsidR="00F45842" w:rsidRDefault="00F55DDF" w:rsidP="00F55DDF">
      <w:pPr>
        <w:rPr>
          <w:ins w:id="2" w:author="Ericsson" w:date="2021-11-03T10:44:00Z"/>
        </w:rPr>
      </w:pPr>
      <w:r>
        <w:t xml:space="preserve">For BL/CE UEs, PUCCH is transmitted with </w:t>
      </w:r>
      <w:r w:rsidRPr="00182233">
        <w:rPr>
          <w:position w:val="-14"/>
        </w:rPr>
        <w:object w:dxaOrig="1020" w:dyaOrig="380" w14:anchorId="198A1CC3">
          <v:shape id="_x0000_i1038" type="#_x0000_t75" style="width:51pt;height:18.75pt" o:ole="">
            <v:imagedata r:id="rId44" o:title=""/>
          </v:shape>
          <o:OLEObject Type="Embed" ProgID="Equation.3" ShapeID="_x0000_i1038" DrawAspect="Content" ObjectID="_1697490961" r:id="rId45"/>
        </w:object>
      </w:r>
      <w:r>
        <w:t xml:space="preserve"> repetitions</w:t>
      </w:r>
      <w:ins w:id="3" w:author="Ericsson" w:date="2021-11-03T10:43:00Z">
        <w:r w:rsidR="00F45842">
          <w:t>.</w:t>
        </w:r>
      </w:ins>
    </w:p>
    <w:p w14:paraId="7864A0F7" w14:textId="044C412F" w:rsidR="00F45842" w:rsidRDefault="00F45842" w:rsidP="00F45842">
      <w:pPr>
        <w:ind w:left="284"/>
        <w:rPr>
          <w:ins w:id="4" w:author="Ericsson" w:date="2021-11-03T10:44:00Z"/>
        </w:rPr>
      </w:pPr>
      <w:ins w:id="5" w:author="Ericsson" w:date="2021-11-03T10:44:00Z">
        <w:r>
          <w:t>-</w:t>
        </w:r>
        <w:r>
          <w:tab/>
          <w:t>Th</w:t>
        </w:r>
      </w:ins>
      <w:ins w:id="6" w:author="Ericsson" w:date="2021-11-03T10:45:00Z">
        <w:r>
          <w:t xml:space="preserve">e </w:t>
        </w:r>
      </w:ins>
      <w:ins w:id="7" w:author="Ericsson" w:date="2021-11-04T00:26:00Z">
        <w:r w:rsidR="00BD1689">
          <w:t xml:space="preserve">BL/CE </w:t>
        </w:r>
      </w:ins>
      <w:ins w:id="8" w:author="Ericsson" w:date="2021-11-03T10:45:00Z">
        <w:r>
          <w:t>UE is not expected to transmit with</w:t>
        </w:r>
      </w:ins>
      <w:ins w:id="9" w:author="Ericsson" w:date="2021-11-03T10:46:00Z">
        <w:r w:rsidRPr="00F45842">
          <w:t xml:space="preserve"> </w:t>
        </w:r>
      </w:ins>
      <m:oMath>
        <m:sSubSup>
          <m:sSubSupPr>
            <m:ctrlPr>
              <w:ins w:id="10" w:author="Ericsson" w:date="2021-11-03T10:46:00Z">
                <w:rPr>
                  <w:rFonts w:ascii="Cambria Math" w:hAnsi="Cambria Math"/>
                  <w:i/>
                </w:rPr>
              </w:ins>
            </m:ctrlPr>
          </m:sSubSupPr>
          <m:e>
            <m:r>
              <w:ins w:id="11" w:author="Ericsson" w:date="2021-11-03T10:46:00Z">
                <w:rPr>
                  <w:rFonts w:ascii="Cambria Math" w:hAnsi="Cambria Math"/>
                </w:rPr>
                <m:t>N</m:t>
              </w:ins>
            </m:r>
          </m:e>
          <m:sub>
            <m:r>
              <w:ins w:id="12" w:author="Ericsson" w:date="2021-11-03T10:46:00Z">
                <m:rPr>
                  <m:nor/>
                </m:rPr>
                <w:rPr>
                  <w:rFonts w:ascii="Cambria Math" w:hAnsi="Cambria Math"/>
                </w:rPr>
                <m:t>rep</m:t>
              </w:ins>
            </m:r>
          </m:sub>
          <m:sup>
            <m:r>
              <w:ins w:id="13" w:author="Ericsson" w:date="2021-11-03T10:46:00Z">
                <m:rPr>
                  <m:nor/>
                </m:rPr>
                <w:rPr>
                  <w:rFonts w:ascii="Cambria Math" w:hAnsi="Cambria Math"/>
                </w:rPr>
                <m:t>PUCCH</m:t>
              </w:ins>
            </m:r>
          </m:sup>
        </m:sSubSup>
        <m:r>
          <w:ins w:id="14" w:author="Ericsson" w:date="2021-11-04T00:12:00Z">
            <w:rPr>
              <w:rFonts w:ascii="Cambria Math" w:hAnsi="Cambria Math"/>
            </w:rPr>
            <m:t>&gt;</m:t>
          </w:ins>
        </m:r>
        <m:r>
          <w:ins w:id="15" w:author="Ericsson" w:date="2021-11-03T10:46:00Z">
            <w:rPr>
              <w:rFonts w:ascii="Cambria Math" w:hAnsi="Cambria Math"/>
            </w:rPr>
            <m:t>1</m:t>
          </w:ins>
        </m:r>
      </m:oMath>
      <w:ins w:id="16" w:author="Ericsson" w:date="2021-11-03T10:45:00Z">
        <w:r>
          <w:t xml:space="preserve"> </w:t>
        </w:r>
      </w:ins>
      <w:commentRangeStart w:id="17"/>
      <w:commentRangeEnd w:id="17"/>
      <w:del w:id="18" w:author="Ericsson" w:date="2021-11-03T10:44:00Z">
        <w:r w:rsidR="0034339E" w:rsidDel="00F45842">
          <w:rPr>
            <w:rStyle w:val="CommentReference"/>
          </w:rPr>
          <w:commentReference w:id="17"/>
        </w:r>
      </w:del>
      <w:ins w:id="19" w:author="Ericsson" w:date="2021-10-01T14:41:00Z">
        <w:r w:rsidR="00F55DDF" w:rsidRPr="00F55DDF">
          <w:t xml:space="preserve">when </w:t>
        </w:r>
        <w:r w:rsidR="00F55DDF" w:rsidRPr="00F45842">
          <w:rPr>
            <w:i/>
            <w:iCs/>
          </w:rPr>
          <w:t>ce-enable14HARQ</w:t>
        </w:r>
        <w:r w:rsidR="00F55DDF" w:rsidRPr="00F55DDF">
          <w:t xml:space="preserve"> is configured</w:t>
        </w:r>
      </w:ins>
      <w:r w:rsidR="00F55DDF">
        <w:t xml:space="preserve">. </w:t>
      </w:r>
    </w:p>
    <w:p w14:paraId="294AFA8A" w14:textId="61DB2690" w:rsidR="00F55DDF" w:rsidRDefault="00F55DDF" w:rsidP="00F45842">
      <w:r>
        <w:t xml:space="preserve">The PUCCH transmission spans </w:t>
      </w:r>
      <w:r w:rsidRPr="00D83FFD">
        <w:rPr>
          <w:position w:val="-14"/>
        </w:rPr>
        <w:object w:dxaOrig="1600" w:dyaOrig="380" w14:anchorId="627E1D7C">
          <v:shape id="_x0000_i1039" type="#_x0000_t75" style="width:80.25pt;height:18.75pt" o:ole="">
            <v:imagedata r:id="rId50" o:title=""/>
          </v:shape>
          <o:OLEObject Type="Embed" ProgID="Equation.3" ShapeID="_x0000_i1039" DrawAspect="Content" ObjectID="_1697490962" r:id="rId51"/>
        </w:object>
      </w:r>
      <w:r>
        <w:t xml:space="preserve"> consecutive subframes, including subframes that are not </w:t>
      </w:r>
      <w:r w:rsidRPr="00F45842">
        <w:rPr>
          <w:rFonts w:eastAsia="MS Mincho" w:hint="eastAsia"/>
          <w:lang w:eastAsia="ja-JP"/>
        </w:rPr>
        <w:t>BL/CE UL</w:t>
      </w:r>
      <w:r>
        <w:t xml:space="preserve"> subframes where the UE postpones the PUCCH transmission</w:t>
      </w:r>
      <w:r w:rsidRPr="003B2E12">
        <w:t xml:space="preserve"> </w:t>
      </w:r>
      <w:r>
        <w:t xml:space="preserve">if </w:t>
      </w:r>
      <w:r w:rsidRPr="00B36856">
        <w:rPr>
          <w:position w:val="-14"/>
        </w:rPr>
        <w:object w:dxaOrig="1100" w:dyaOrig="400" w14:anchorId="1B3E042D">
          <v:shape id="_x0000_i1040" type="#_x0000_t75" style="width:54.75pt;height:19.5pt" o:ole="">
            <v:imagedata r:id="rId52" o:title=""/>
          </v:shape>
          <o:OLEObject Type="Embed" ProgID="Equation.3" ShapeID="_x0000_i1040" DrawAspect="Content" ObjectID="_1697490963" r:id="rId53"/>
        </w:object>
      </w:r>
      <w:ins w:id="20" w:author="Ericsson" w:date="2021-10-01T14:43:00Z">
        <w:r w:rsidRPr="00F55DDF">
          <w:t>or if</w:t>
        </w:r>
      </w:ins>
      <w:ins w:id="21" w:author="Ericsson" w:date="2021-11-03T10:48:00Z">
        <w:r w:rsidR="00F45842">
          <w:t xml:space="preserve"> the </w:t>
        </w:r>
      </w:ins>
      <w:ins w:id="22" w:author="Ericsson" w:date="2021-11-04T00:26:00Z">
        <w:r w:rsidR="00BD1689">
          <w:t xml:space="preserve">BL/CE </w:t>
        </w:r>
      </w:ins>
      <w:ins w:id="23" w:author="Ericsson" w:date="2021-11-03T10:48:00Z">
        <w:r w:rsidR="00F45842">
          <w:t>UE</w:t>
        </w:r>
      </w:ins>
      <w:ins w:id="24" w:author="Ericsson" w:date="2021-10-01T14:43:00Z">
        <w:r w:rsidRPr="00F55DDF">
          <w:t xml:space="preserve"> is configured </w:t>
        </w:r>
      </w:ins>
      <w:ins w:id="25" w:author="Ericsson" w:date="2021-11-03T10:48:00Z">
        <w:r w:rsidR="00F45842">
          <w:t>with</w:t>
        </w:r>
      </w:ins>
      <w:ins w:id="26" w:author="Ericsson" w:date="2021-10-01T14:43:00Z">
        <w:r w:rsidRPr="00F55DDF">
          <w:t xml:space="preserve"> </w:t>
        </w:r>
        <w:proofErr w:type="spellStart"/>
        <w:r w:rsidRPr="00F45842">
          <w:rPr>
            <w:i/>
            <w:iCs/>
          </w:rPr>
          <w:t>ce</w:t>
        </w:r>
        <w:proofErr w:type="spellEnd"/>
        <w:r w:rsidRPr="00F45842">
          <w:rPr>
            <w:i/>
            <w:iCs/>
          </w:rPr>
          <w:t>-HARQ-ACK-delay</w:t>
        </w:r>
      </w:ins>
      <w:ins w:id="27" w:author="Ericsson" w:date="2021-10-20T10:47:00Z">
        <w:r w:rsidR="00B55FE8" w:rsidRPr="00F45842">
          <w:rPr>
            <w:i/>
            <w:iCs/>
          </w:rPr>
          <w:t>-type</w:t>
        </w:r>
      </w:ins>
      <w:ins w:id="28" w:author="Ericsson" w:date="2021-10-01T14:43:00Z">
        <w:r w:rsidRPr="00F55DDF">
          <w:t xml:space="preserve"> indicat</w:t>
        </w:r>
      </w:ins>
      <w:ins w:id="29" w:author="Ericsson" w:date="2021-11-03T10:50:00Z">
        <w:r w:rsidR="00F45842">
          <w:t>ing</w:t>
        </w:r>
      </w:ins>
      <w:ins w:id="30" w:author="Ericsson" w:date="2021-10-01T14:43:00Z">
        <w:r w:rsidRPr="00F55DDF">
          <w:t xml:space="preserve"> Alt-1</w:t>
        </w:r>
      </w:ins>
      <w:commentRangeStart w:id="31"/>
      <w:r>
        <w:t>.</w:t>
      </w:r>
      <w:commentRangeEnd w:id="31"/>
      <w:r w:rsidR="006878CE">
        <w:rPr>
          <w:rStyle w:val="CommentReference"/>
        </w:rPr>
        <w:commentReference w:id="31"/>
      </w:r>
      <w:r w:rsidDel="006534F0">
        <w:t xml:space="preserve"> </w:t>
      </w:r>
    </w:p>
    <w:p w14:paraId="3C7A3841" w14:textId="77777777" w:rsidR="00F55DDF" w:rsidRDefault="00F55DDF" w:rsidP="00F55DDF">
      <w:pPr>
        <w:pStyle w:val="B1"/>
      </w:pPr>
      <w:r>
        <w:t>-</w:t>
      </w:r>
      <w:r>
        <w:tab/>
        <w:t xml:space="preserve">The quantity </w:t>
      </w:r>
      <w:r w:rsidRPr="00182233">
        <w:rPr>
          <w:position w:val="-14"/>
        </w:rPr>
        <w:object w:dxaOrig="720" w:dyaOrig="380" w14:anchorId="3532FBEE">
          <v:shape id="_x0000_i1041" type="#_x0000_t75" style="width:36.75pt;height:18.75pt" o:ole="">
            <v:imagedata r:id="rId54" o:title=""/>
          </v:shape>
          <o:OLEObject Type="Embed" ProgID="Equation.3" ShapeID="_x0000_i1041" DrawAspect="Content" ObjectID="_1697490964" r:id="rId55"/>
        </w:object>
      </w:r>
      <w:r>
        <w:t xml:space="preserve"> is given </w:t>
      </w:r>
    </w:p>
    <w:p w14:paraId="37CCF154" w14:textId="77777777" w:rsidR="00F55DDF" w:rsidRDefault="00F55DDF" w:rsidP="00F55DDF">
      <w:pPr>
        <w:pStyle w:val="B2"/>
      </w:pPr>
      <w:r>
        <w:t>-</w:t>
      </w:r>
      <w:r>
        <w:tab/>
        <w:t xml:space="preserve">by the higher layer parameter </w:t>
      </w:r>
      <w:r w:rsidRPr="00346758">
        <w:rPr>
          <w:i/>
        </w:rPr>
        <w:t>pucch-NumRepetitionCE-Format1</w:t>
      </w:r>
      <w:r>
        <w:t xml:space="preserve"> for PUCCH format 1/1a and </w:t>
      </w:r>
      <w:r w:rsidRPr="008C4867">
        <w:rPr>
          <w:i/>
        </w:rPr>
        <w:t>pucch-NumRepetitionCE-Format2</w:t>
      </w:r>
      <w:r>
        <w:t xml:space="preserve"> for PUCCH format 2/2a/2b, if configured. Otherwise</w:t>
      </w:r>
    </w:p>
    <w:p w14:paraId="4C52E394" w14:textId="77777777" w:rsidR="00F55DDF" w:rsidRDefault="00F55DDF" w:rsidP="00F55DDF">
      <w:pPr>
        <w:pStyle w:val="B2"/>
      </w:pPr>
      <w:r>
        <w:t>-</w:t>
      </w:r>
      <w:r>
        <w:tab/>
        <w:t xml:space="preserve">by the higher-layer parameter </w:t>
      </w:r>
      <w:r w:rsidRPr="00E11B98">
        <w:rPr>
          <w:i/>
        </w:rPr>
        <w:t>pucch-NumRepetitionCE-Msg4-Level0-r13, pucch-NumRepetitionCE</w:t>
      </w:r>
      <w:r w:rsidRPr="00E11B98">
        <w:rPr>
          <w:rFonts w:hint="eastAsia"/>
          <w:i/>
        </w:rPr>
        <w:t>-</w:t>
      </w:r>
      <w:r w:rsidRPr="00E11B98">
        <w:rPr>
          <w:i/>
        </w:rPr>
        <w:t>Msg4-Level1-r13, pucch-NumRepetitionCE</w:t>
      </w:r>
      <w:r w:rsidRPr="00F05884">
        <w:rPr>
          <w:rFonts w:hint="eastAsia"/>
          <w:i/>
        </w:rPr>
        <w:t>-</w:t>
      </w:r>
      <w:r w:rsidRPr="00F05884">
        <w:rPr>
          <w:i/>
        </w:rPr>
        <w:t>Msg4-Level2-r13</w:t>
      </w:r>
      <w:r w:rsidRPr="00E26F71">
        <w:t xml:space="preserve"> or </w:t>
      </w:r>
      <w:r w:rsidRPr="00E11B98">
        <w:rPr>
          <w:i/>
        </w:rPr>
        <w:t>pucch-NumRepetitionCE</w:t>
      </w:r>
      <w:r w:rsidRPr="00E11B98">
        <w:rPr>
          <w:rFonts w:hint="eastAsia"/>
          <w:i/>
        </w:rPr>
        <w:t>-</w:t>
      </w:r>
      <w:r w:rsidRPr="00E11B98">
        <w:rPr>
          <w:i/>
        </w:rPr>
        <w:t>Msg4-Level3-r13</w:t>
      </w:r>
      <w:r>
        <w:t>.</w:t>
      </w:r>
    </w:p>
    <w:p w14:paraId="22F18A38" w14:textId="77777777" w:rsidR="00F55DDF" w:rsidRDefault="00F55DDF" w:rsidP="00F55DDF">
      <w:pPr>
        <w:pStyle w:val="B1"/>
        <w:widowControl w:val="0"/>
      </w:pPr>
      <w:r>
        <w:t>-</w:t>
      </w:r>
      <w:r>
        <w:tab/>
      </w:r>
      <w:r w:rsidRPr="00167874">
        <w:t xml:space="preserve">If </w:t>
      </w:r>
      <w:r>
        <w:t xml:space="preserve">uplink </w:t>
      </w:r>
      <w:r w:rsidRPr="008F6DB5">
        <w:t>resource reservation is enabled for the UE as specified in [9]</w:t>
      </w:r>
      <w:r w:rsidRPr="00167874">
        <w:t xml:space="preserve">, </w:t>
      </w:r>
      <w:r>
        <w:t xml:space="preserve">then in case of PUCCH transmission with </w:t>
      </w:r>
      <w:r w:rsidRPr="00B36856">
        <w:rPr>
          <w:position w:val="-14"/>
        </w:rPr>
        <w:object w:dxaOrig="1100" w:dyaOrig="400" w14:anchorId="7FF79B2B">
          <v:shape id="_x0000_i1042" type="#_x0000_t75" style="width:58.5pt;height:21.75pt" o:ole="">
            <v:imagedata r:id="rId52" o:title=""/>
          </v:shape>
          <o:OLEObject Type="Embed" ProgID="Equation.3" ShapeID="_x0000_i1042" DrawAspect="Content" ObjectID="_1697490965" r:id="rId56"/>
        </w:object>
      </w:r>
      <w:r w:rsidRPr="00110122">
        <w:t xml:space="preserve"> associated with C-RNTI or SPS C-RNTI using UE-specific MPDCCH search space</w:t>
      </w:r>
      <w:r>
        <w:t xml:space="preserve"> including PUCCH transmission without a corresponding MPDCCH,</w:t>
      </w:r>
    </w:p>
    <w:p w14:paraId="27505DF0" w14:textId="77777777" w:rsidR="00F55DDF" w:rsidRDefault="00F55DDF" w:rsidP="00F55DDF">
      <w:pPr>
        <w:pStyle w:val="B2"/>
      </w:pPr>
      <w:r>
        <w:t>-</w:t>
      </w:r>
      <w:r>
        <w:tab/>
        <w:t>In a subframe that is fully reserved as defined in clause 8.0 in [4], the PUCCH transmission is postponed until the next BL/CE uplink subframe that is not fully reserved.</w:t>
      </w:r>
    </w:p>
    <w:p w14:paraId="513080A0" w14:textId="77777777" w:rsidR="00F55DDF" w:rsidRDefault="00F55DDF" w:rsidP="00F55DDF">
      <w:pPr>
        <w:pStyle w:val="B2"/>
        <w:rPr>
          <w:lang w:eastAsia="zh-CN"/>
        </w:rPr>
      </w:pPr>
      <w:r>
        <w:t>-</w:t>
      </w:r>
      <w:r>
        <w:tab/>
        <w:t>In a subframe that is partially reserved, the reserved SC-FDMA symbols shall be counted in the PUCCH mapping but not used for transmission of the PUCCH.</w:t>
      </w:r>
    </w:p>
    <w:p w14:paraId="4CC35C0E" w14:textId="77777777" w:rsidR="00F55DDF" w:rsidRDefault="00F55DDF" w:rsidP="00F55DDF">
      <w:r>
        <w:t xml:space="preserve">The physical resource blocks to be used for transmission of PUCCH in subframe </w:t>
      </w:r>
      <w:r w:rsidRPr="00045981">
        <w:rPr>
          <w:position w:val="-6"/>
        </w:rPr>
        <w:object w:dxaOrig="139" w:dyaOrig="240" w14:anchorId="5908CC49">
          <v:shape id="_x0000_i1043" type="#_x0000_t75" style="width:6.75pt;height:11.25pt" o:ole="">
            <v:imagedata r:id="rId57" o:title=""/>
          </v:shape>
          <o:OLEObject Type="Embed" ProgID="Equation.3" ShapeID="_x0000_i1043" DrawAspect="Content" ObjectID="_1697490966" r:id="rId58"/>
        </w:object>
      </w:r>
      <w:r>
        <w:t xml:space="preserve"> within the </w:t>
      </w:r>
      <w:r w:rsidRPr="006F6C71">
        <w:rPr>
          <w:position w:val="-10"/>
        </w:rPr>
        <w:object w:dxaOrig="720" w:dyaOrig="340" w14:anchorId="4191FC8A">
          <v:shape id="_x0000_i1044" type="#_x0000_t75" style="width:36.75pt;height:17.25pt" o:ole="">
            <v:imagedata r:id="rId59" o:title=""/>
          </v:shape>
          <o:OLEObject Type="Embed" ProgID="Equation.3" ShapeID="_x0000_i1044" DrawAspect="Content" ObjectID="_1697490967" r:id="rId60"/>
        </w:object>
      </w:r>
      <w:r>
        <w:t xml:space="preserve"> consecutive subframes are given by</w:t>
      </w:r>
    </w:p>
    <w:p w14:paraId="7DAF6E6F" w14:textId="77777777" w:rsidR="00F55DDF" w:rsidRDefault="00F55DDF" w:rsidP="00F55DDF">
      <w:pPr>
        <w:pStyle w:val="EQ"/>
        <w:jc w:val="center"/>
      </w:pPr>
      <w:r w:rsidRPr="00DC39FB">
        <w:rPr>
          <w:position w:val="-126"/>
        </w:rPr>
        <w:object w:dxaOrig="4160" w:dyaOrig="2620" w14:anchorId="189202D1">
          <v:shape id="_x0000_i1045" type="#_x0000_t75" style="width:207.75pt;height:131.25pt" o:ole="">
            <v:imagedata r:id="rId61" o:title=""/>
          </v:shape>
          <o:OLEObject Type="Embed" ProgID="Equation.3" ShapeID="_x0000_i1045" DrawAspect="Content" ObjectID="_1697490968" r:id="rId62"/>
        </w:object>
      </w:r>
    </w:p>
    <w:p w14:paraId="4E2C8100" w14:textId="77777777" w:rsidR="00F55DDF" w:rsidRDefault="00F55DDF" w:rsidP="00F55DDF">
      <w:r>
        <w:t xml:space="preserve">where </w:t>
      </w:r>
      <w:r w:rsidRPr="00D5585A">
        <w:rPr>
          <w:position w:val="-10"/>
        </w:rPr>
        <w:object w:dxaOrig="200" w:dyaOrig="300" w14:anchorId="3482C6BF">
          <v:shape id="_x0000_i1046" type="#_x0000_t75" style="width:9.75pt;height:15pt" o:ole="">
            <v:imagedata r:id="rId63" o:title=""/>
          </v:shape>
          <o:OLEObject Type="Embed" ProgID="Equation.3" ShapeID="_x0000_i1046" DrawAspect="Content" ObjectID="_1697490969" r:id="rId64"/>
        </w:object>
      </w:r>
      <w:r>
        <w:t xml:space="preserve"> is the absolute subframe number of the first uplink subframe intended for PUCCH.</w:t>
      </w:r>
    </w:p>
    <w:p w14:paraId="1C5DAD67" w14:textId="77777777" w:rsidR="00F55DDF" w:rsidRDefault="00F55DDF" w:rsidP="00F55DDF">
      <w:r>
        <w:t xml:space="preserve">The variable </w:t>
      </w:r>
      <w:r w:rsidRPr="00B07225">
        <w:rPr>
          <w:position w:val="-6"/>
        </w:rPr>
        <w:object w:dxaOrig="220" w:dyaOrig="200" w14:anchorId="180F576B">
          <v:shape id="_x0000_i1047" type="#_x0000_t75" style="width:11.25pt;height:9.75pt" o:ole="">
            <v:imagedata r:id="rId65" o:title=""/>
          </v:shape>
          <o:OLEObject Type="Embed" ProgID="Equation.3" ShapeID="_x0000_i1047" DrawAspect="Content" ObjectID="_1697490970" r:id="rId66"/>
        </w:object>
      </w:r>
      <w:r>
        <w:t xml:space="preserve"> depends on the PUCCH format. </w:t>
      </w:r>
    </w:p>
    <w:p w14:paraId="50D1F812" w14:textId="77777777" w:rsidR="00F55DDF" w:rsidRDefault="00F55DDF" w:rsidP="00F55DDF">
      <w:pPr>
        <w:pStyle w:val="B1"/>
      </w:pPr>
      <w:r>
        <w:t>-</w:t>
      </w:r>
      <w:r>
        <w:tab/>
        <w:t>Formats 1, 1a and 1b:</w:t>
      </w:r>
    </w:p>
    <w:p w14:paraId="2226B876" w14:textId="77777777" w:rsidR="00F55DDF" w:rsidRDefault="00F55DDF" w:rsidP="00F55DDF">
      <w:pPr>
        <w:pStyle w:val="EQ"/>
        <w:jc w:val="center"/>
      </w:pPr>
      <w:r w:rsidRPr="00D9192D">
        <w:rPr>
          <w:position w:val="-80"/>
        </w:rPr>
        <w:object w:dxaOrig="6540" w:dyaOrig="1700" w14:anchorId="1F996908">
          <v:shape id="_x0000_i1048" type="#_x0000_t75" style="width:327pt;height:84.75pt" o:ole="">
            <v:imagedata r:id="rId67" o:title=""/>
          </v:shape>
          <o:OLEObject Type="Embed" ProgID="Equation.3" ShapeID="_x0000_i1048" DrawAspect="Content" ObjectID="_1697490971" r:id="rId68"/>
        </w:object>
      </w:r>
    </w:p>
    <w:p w14:paraId="427F4C40" w14:textId="77777777" w:rsidR="00F55DDF" w:rsidRDefault="00F55DDF" w:rsidP="00F55DDF">
      <w:pPr>
        <w:pStyle w:val="B1"/>
      </w:pPr>
      <w:r>
        <w:t>-</w:t>
      </w:r>
      <w:r>
        <w:tab/>
        <w:t>Formats 2, 2a and 2b:</w:t>
      </w:r>
    </w:p>
    <w:p w14:paraId="289D14BC" w14:textId="77777777" w:rsidR="00F55DDF" w:rsidRDefault="00F55DDF" w:rsidP="00F55DDF">
      <w:pPr>
        <w:pStyle w:val="EQ"/>
        <w:jc w:val="center"/>
      </w:pPr>
      <w:r w:rsidRPr="00D9192D">
        <w:rPr>
          <w:position w:val="-10"/>
        </w:rPr>
        <w:object w:dxaOrig="1640" w:dyaOrig="340" w14:anchorId="5B5F247B">
          <v:shape id="_x0000_i1049" type="#_x0000_t75" style="width:81.75pt;height:17.25pt" o:ole="">
            <v:imagedata r:id="rId69" o:title=""/>
          </v:shape>
          <o:OLEObject Type="Embed" ProgID="Equation.3" ShapeID="_x0000_i1049" DrawAspect="Content" ObjectID="_1697490972" r:id="rId70"/>
        </w:object>
      </w:r>
      <w:r w:rsidRPr="00202DD4">
        <w:t xml:space="preserve"> </w:t>
      </w:r>
    </w:p>
    <w:p w14:paraId="2D312FD6" w14:textId="77777777" w:rsidR="00F55DDF" w:rsidRDefault="00F55DDF" w:rsidP="00F55DDF">
      <w:pPr>
        <w:pStyle w:val="B1"/>
      </w:pPr>
      <w:r>
        <w:t>-</w:t>
      </w:r>
      <w:r>
        <w:tab/>
        <w:t>Format 3:</w:t>
      </w:r>
    </w:p>
    <w:p w14:paraId="5304FFC7" w14:textId="77777777" w:rsidR="00F55DDF" w:rsidRDefault="00F55DDF" w:rsidP="00F55DDF">
      <w:pPr>
        <w:pStyle w:val="EQ"/>
        <w:jc w:val="center"/>
      </w:pPr>
      <w:r w:rsidRPr="000428E9">
        <w:rPr>
          <w:position w:val="-12"/>
        </w:rPr>
        <w:object w:dxaOrig="1920" w:dyaOrig="360" w14:anchorId="6C0774F2">
          <v:shape id="_x0000_i1050" type="#_x0000_t75" style="width:96.75pt;height:18.75pt" o:ole="">
            <v:imagedata r:id="rId71" o:title=""/>
          </v:shape>
          <o:OLEObject Type="Embed" ProgID="Equation.3" ShapeID="_x0000_i1050" DrawAspect="Content" ObjectID="_1697490973" r:id="rId72"/>
        </w:object>
      </w:r>
    </w:p>
    <w:p w14:paraId="01D569BC" w14:textId="77777777" w:rsidR="00F55DDF" w:rsidRPr="00AC4BDB" w:rsidRDefault="00F55DDF" w:rsidP="00F55DDF">
      <w:pPr>
        <w:pStyle w:val="B1"/>
        <w:rPr>
          <w:lang w:val="fr-FR"/>
        </w:rPr>
      </w:pPr>
      <w:r w:rsidRPr="00AC4BDB">
        <w:rPr>
          <w:lang w:val="fr-FR"/>
        </w:rPr>
        <w:t>-</w:t>
      </w:r>
      <w:r w:rsidRPr="00AC4BDB">
        <w:rPr>
          <w:lang w:val="fr-FR"/>
        </w:rPr>
        <w:tab/>
        <w:t xml:space="preserve">Format 5 (non-BL/CE </w:t>
      </w:r>
      <w:proofErr w:type="spellStart"/>
      <w:r w:rsidRPr="00AC4BDB">
        <w:rPr>
          <w:lang w:val="fr-FR"/>
        </w:rPr>
        <w:t>UEs</w:t>
      </w:r>
      <w:proofErr w:type="spellEnd"/>
      <w:r w:rsidRPr="00AC4BDB">
        <w:rPr>
          <w:lang w:val="fr-FR"/>
        </w:rPr>
        <w:t xml:space="preserve"> </w:t>
      </w:r>
      <w:proofErr w:type="spellStart"/>
      <w:r w:rsidRPr="00AC4BDB">
        <w:rPr>
          <w:lang w:val="fr-FR"/>
        </w:rPr>
        <w:t>only</w:t>
      </w:r>
      <w:proofErr w:type="spellEnd"/>
      <w:r w:rsidRPr="00AC4BDB">
        <w:rPr>
          <w:lang w:val="fr-FR"/>
        </w:rPr>
        <w:t>):</w:t>
      </w:r>
    </w:p>
    <w:p w14:paraId="73460F1C" w14:textId="77777777" w:rsidR="00F55DDF" w:rsidRDefault="00F55DDF" w:rsidP="00F55DDF">
      <w:pPr>
        <w:pStyle w:val="EQ"/>
        <w:jc w:val="center"/>
      </w:pPr>
      <w:r w:rsidRPr="00CC3E1A">
        <w:rPr>
          <w:position w:val="-10"/>
        </w:rPr>
        <w:object w:dxaOrig="999" w:dyaOrig="340" w14:anchorId="751E6830">
          <v:shape id="_x0000_i1051" type="#_x0000_t75" style="width:50.25pt;height:17.25pt" o:ole="">
            <v:imagedata r:id="rId73" o:title=""/>
          </v:shape>
          <o:OLEObject Type="Embed" ProgID="Equation.3" ShapeID="_x0000_i1051" DrawAspect="Content" ObjectID="_1697490974" r:id="rId74"/>
        </w:object>
      </w:r>
    </w:p>
    <w:p w14:paraId="61BE9FC1" w14:textId="77777777" w:rsidR="00F55DDF" w:rsidRDefault="00F55DDF" w:rsidP="00F55DDF">
      <w:r>
        <w:t>For non-BL/CE UEs, for PUCCH format 4, the</w:t>
      </w:r>
      <w:r w:rsidRPr="00542F6A">
        <w:t xml:space="preserve"> </w:t>
      </w:r>
      <w:r>
        <w:t xml:space="preserve">physical resource blocks to be used for transmission of PUCCH in slot </w:t>
      </w:r>
      <w:r w:rsidRPr="00051075">
        <w:rPr>
          <w:position w:val="-10"/>
        </w:rPr>
        <w:object w:dxaOrig="240" w:dyaOrig="300" w14:anchorId="2A8FF871">
          <v:shape id="_x0000_i1052" type="#_x0000_t75" style="width:11.25pt;height:15pt" o:ole="">
            <v:imagedata r:id="rId40" o:title=""/>
          </v:shape>
          <o:OLEObject Type="Embed" ProgID="Equation.3" ShapeID="_x0000_i1052" DrawAspect="Content" ObjectID="_1697490975" r:id="rId75"/>
        </w:object>
      </w:r>
      <w:r>
        <w:t xml:space="preserve"> are given by</w:t>
      </w:r>
    </w:p>
    <w:p w14:paraId="6903A652" w14:textId="77777777" w:rsidR="00F55DDF" w:rsidRDefault="00F55DDF" w:rsidP="00F55DDF">
      <w:pPr>
        <w:pStyle w:val="EQ"/>
        <w:jc w:val="center"/>
      </w:pPr>
      <w:r w:rsidRPr="00542F6A">
        <w:rPr>
          <w:position w:val="-46"/>
        </w:rPr>
        <w:object w:dxaOrig="4200" w:dyaOrig="1020" w14:anchorId="703ADC64">
          <v:shape id="_x0000_i1053" type="#_x0000_t75" style="width:210pt;height:51pt" o:ole="">
            <v:imagedata r:id="rId76" o:title=""/>
          </v:shape>
          <o:OLEObject Type="Embed" ProgID="Equation.3" ShapeID="_x0000_i1053" DrawAspect="Content" ObjectID="_1697490976" r:id="rId77"/>
        </w:object>
      </w:r>
    </w:p>
    <w:p w14:paraId="4C10979E" w14:textId="77777777" w:rsidR="00F55DDF" w:rsidRPr="00C36621" w:rsidRDefault="00F55DDF" w:rsidP="00F55DDF">
      <w:r>
        <w:t xml:space="preserve">where </w:t>
      </w:r>
      <w:r w:rsidRPr="000A2377">
        <w:rPr>
          <w:position w:val="-10"/>
        </w:rPr>
        <w:object w:dxaOrig="840" w:dyaOrig="340" w14:anchorId="1D25E443">
          <v:shape id="_x0000_i1054" type="#_x0000_t75" style="width:42pt;height:17.25pt" o:ole="">
            <v:imagedata r:id="rId78" o:title=""/>
          </v:shape>
          <o:OLEObject Type="Embed" ProgID="Equation.3" ShapeID="_x0000_i1054" DrawAspect="Content" ObjectID="_1697490977" r:id="rId79"/>
        </w:object>
      </w:r>
      <w:r>
        <w:t xml:space="preserve"> is obtained from [4].</w:t>
      </w:r>
    </w:p>
    <w:p w14:paraId="33955D98" w14:textId="77777777" w:rsidR="00F55DDF" w:rsidRDefault="00F55DDF" w:rsidP="00F55DDF">
      <w:r w:rsidRPr="00C12953">
        <w:t xml:space="preserve">Mapping of modulation symbols for the physical uplink control channel </w:t>
      </w:r>
      <w:r>
        <w:t xml:space="preserve">for PUCCH formats 1 – 3 </w:t>
      </w:r>
      <w:r w:rsidRPr="00C12953">
        <w:t xml:space="preserve">is illustrated in Figure </w:t>
      </w:r>
      <w:r>
        <w:t>5.4.3-1</w:t>
      </w:r>
      <w:r w:rsidRPr="00C12953">
        <w:t xml:space="preserve">. </w:t>
      </w:r>
    </w:p>
    <w:p w14:paraId="043457DB" w14:textId="77777777" w:rsidR="00F55DDF" w:rsidRDefault="00F55DDF" w:rsidP="00F55DDF">
      <w:r>
        <w:t>In case of simultaneous transmission of sounding reference signal and PUCCH format 1, 1a, 1b, 3, 4 or 5 when there is one serving cell configured, the shortened PUCCH format shall be used where the last SC-FDMA symbol in the second slot of a subframe shall be left empty.</w:t>
      </w:r>
      <w:r w:rsidRPr="00D07D28">
        <w:t xml:space="preserve"> </w:t>
      </w:r>
    </w:p>
    <w:p w14:paraId="671B128C" w14:textId="77777777" w:rsidR="00F55DDF" w:rsidRDefault="00F55DDF" w:rsidP="00F55DDF">
      <w:r>
        <w:t xml:space="preserve">In case of guard period for narrowband </w:t>
      </w:r>
      <w:r>
        <w:rPr>
          <w:rFonts w:hint="eastAsia"/>
          <w:lang w:eastAsia="zh-CN"/>
        </w:rPr>
        <w:t xml:space="preserve">or wideband </w:t>
      </w:r>
      <w:r>
        <w:t>retuning for BL/CE UEs, if an SC-FDMA symbol is left empty due to guard period, the SC-FDMA symbol shall be counted in the PUCCH mapping but not used for transmission of the PUCCH. The SC-FDMA symbol affected by the guard period can be the first SC-FDMA symbol in the first slot of a subframe and/or the last SC-FDMA symbol in the second slot of a subframe.</w:t>
      </w:r>
    </w:p>
    <w:p w14:paraId="14A36239" w14:textId="77777777" w:rsidR="00F55DDF" w:rsidRPr="00C12953" w:rsidRDefault="00F55DDF" w:rsidP="00F55DDF">
      <w:pPr>
        <w:pStyle w:val="TH"/>
      </w:pPr>
      <w:r>
        <w:object w:dxaOrig="3840" w:dyaOrig="3133" w14:anchorId="51B2A299">
          <v:shape id="_x0000_i1055" type="#_x0000_t75" style="width:190.5pt;height:156.75pt" o:ole="">
            <v:imagedata r:id="rId80" o:title=""/>
          </v:shape>
          <o:OLEObject Type="Embed" ProgID="Visio.Drawing.11" ShapeID="_x0000_i1055" DrawAspect="Content" ObjectID="_1697490978" r:id="rId81"/>
        </w:object>
      </w:r>
    </w:p>
    <w:p w14:paraId="5AFBE49F" w14:textId="77777777" w:rsidR="00F55DDF" w:rsidRPr="00C12953" w:rsidRDefault="00F55DDF" w:rsidP="00F55DDF">
      <w:pPr>
        <w:pStyle w:val="TF"/>
        <w:spacing w:after="0"/>
      </w:pPr>
      <w:r w:rsidRPr="00C12953">
        <w:t xml:space="preserve">Figure </w:t>
      </w:r>
      <w:r>
        <w:t>5.4.3-1</w:t>
      </w:r>
      <w:r w:rsidRPr="00C12953">
        <w:t xml:space="preserve">: </w:t>
      </w:r>
      <w:r>
        <w:t>Mapping to physical resource blocks for PUCCH</w:t>
      </w:r>
      <w:r w:rsidRPr="00560A3B">
        <w:t xml:space="preserve"> formats 1 – 3</w:t>
      </w:r>
      <w:r w:rsidRPr="00D07D28">
        <w:t xml:space="preserve"> for non-BL/CE UEs.</w:t>
      </w:r>
    </w:p>
    <w:p w14:paraId="072AA093" w14:textId="0EE95AD9" w:rsidR="007969FF" w:rsidRDefault="007969FF">
      <w:pPr>
        <w:spacing w:after="0"/>
        <w:rPr>
          <w:rFonts w:ascii="Arial" w:hAnsi="Arial" w:cs="Arial"/>
        </w:rPr>
      </w:pPr>
      <w:r>
        <w:rPr>
          <w:rFonts w:ascii="Arial" w:hAnsi="Arial" w:cs="Arial"/>
        </w:rPr>
        <w:br w:type="page"/>
      </w:r>
    </w:p>
    <w:p w14:paraId="294EE883" w14:textId="77777777" w:rsidR="00F55DDF" w:rsidRDefault="00F55DDF" w:rsidP="000B6255">
      <w:pPr>
        <w:jc w:val="both"/>
        <w:rPr>
          <w:rFonts w:ascii="Arial" w:hAnsi="Arial" w:cs="Arial"/>
        </w:rPr>
      </w:pPr>
    </w:p>
    <w:p w14:paraId="27861465" w14:textId="77777777" w:rsidR="006F68E2" w:rsidRPr="00F829B6" w:rsidRDefault="006F68E2" w:rsidP="006F68E2">
      <w:pPr>
        <w:pStyle w:val="Heading3"/>
        <w:keepNext w:val="0"/>
        <w:keepLines w:val="0"/>
        <w:widowControl w:val="0"/>
      </w:pPr>
      <w:bookmarkStart w:id="32" w:name="_Toc454818032"/>
      <w:r w:rsidRPr="00F829B6">
        <w:t>6.4.1</w:t>
      </w:r>
      <w:r w:rsidRPr="00F829B6">
        <w:tab/>
        <w:t>Physical downlink shared channel for BL/CE UEs</w:t>
      </w:r>
      <w:bookmarkEnd w:id="32"/>
    </w:p>
    <w:p w14:paraId="5DC934B1" w14:textId="77777777" w:rsidR="006F68E2" w:rsidRPr="00F829B6" w:rsidRDefault="006F68E2" w:rsidP="006F68E2">
      <w:pPr>
        <w:widowControl w:val="0"/>
      </w:pPr>
      <w:r w:rsidRPr="00F829B6">
        <w:t>For BL/CE UEs, the following additions and exceptions hold in addition to those in clause 6.4:</w:t>
      </w:r>
    </w:p>
    <w:p w14:paraId="0AF74784" w14:textId="77777777" w:rsidR="006F68E2" w:rsidRPr="00F829B6" w:rsidRDefault="006F68E2" w:rsidP="006F68E2">
      <w:pPr>
        <w:pStyle w:val="B1"/>
        <w:widowControl w:val="0"/>
      </w:pPr>
      <w:r w:rsidRPr="00F829B6">
        <w:t>-</w:t>
      </w:r>
      <w:r w:rsidRPr="00F829B6">
        <w:tab/>
        <w:t>The maximum number of allocatable PRBs for PDSCH is restricted as follows:</w:t>
      </w:r>
    </w:p>
    <w:p w14:paraId="4B7F44EE" w14:textId="77777777" w:rsidR="006F68E2" w:rsidRPr="00F829B6" w:rsidRDefault="006F68E2" w:rsidP="006F68E2">
      <w:pPr>
        <w:pStyle w:val="B2"/>
        <w:widowControl w:val="0"/>
      </w:pPr>
      <w:r w:rsidRPr="00F829B6">
        <w:t>-</w:t>
      </w:r>
      <w:r w:rsidRPr="00F829B6">
        <w:tab/>
        <w:t xml:space="preserve">If the PDSCH is associated with C-RNTI or SPS C-RNTI and the higher layer parameter </w:t>
      </w:r>
      <w:proofErr w:type="spellStart"/>
      <w:r w:rsidRPr="00F829B6">
        <w:rPr>
          <w:i/>
        </w:rPr>
        <w:t>ce</w:t>
      </w:r>
      <w:proofErr w:type="spellEnd"/>
      <w:r w:rsidRPr="00F829B6">
        <w:rPr>
          <w:i/>
        </w:rPr>
        <w:t>-</w:t>
      </w:r>
      <w:proofErr w:type="spellStart"/>
      <w:r w:rsidRPr="00F829B6">
        <w:rPr>
          <w:i/>
        </w:rPr>
        <w:t>pdsch</w:t>
      </w:r>
      <w:proofErr w:type="spellEnd"/>
      <w:r w:rsidRPr="00F829B6">
        <w:rPr>
          <w:i/>
        </w:rPr>
        <w:t>-</w:t>
      </w:r>
      <w:proofErr w:type="spellStart"/>
      <w:r w:rsidRPr="00F829B6">
        <w:rPr>
          <w:i/>
        </w:rPr>
        <w:t>maxBandwidth</w:t>
      </w:r>
      <w:proofErr w:type="spellEnd"/>
      <w:r w:rsidRPr="00F829B6">
        <w:rPr>
          <w:i/>
        </w:rPr>
        <w:t>-config</w:t>
      </w:r>
      <w:r w:rsidRPr="00F829B6">
        <w:t xml:space="preserve"> is set,</w:t>
      </w:r>
    </w:p>
    <w:p w14:paraId="6C843E38" w14:textId="77777777" w:rsidR="006F68E2" w:rsidRPr="00F829B6" w:rsidRDefault="006F68E2" w:rsidP="006F68E2">
      <w:pPr>
        <w:pStyle w:val="B3"/>
        <w:widowControl w:val="0"/>
      </w:pPr>
      <w:r w:rsidRPr="00F829B6">
        <w:t>-</w:t>
      </w:r>
      <w:r w:rsidRPr="00F829B6">
        <w:tab/>
        <w:t xml:space="preserve">if the higher layer parameter </w:t>
      </w:r>
      <w:proofErr w:type="spellStart"/>
      <w:r w:rsidRPr="00F829B6">
        <w:rPr>
          <w:i/>
        </w:rPr>
        <w:t>ce</w:t>
      </w:r>
      <w:proofErr w:type="spellEnd"/>
      <w:r w:rsidRPr="00F829B6">
        <w:rPr>
          <w:i/>
        </w:rPr>
        <w:t>-</w:t>
      </w:r>
      <w:proofErr w:type="spellStart"/>
      <w:r w:rsidRPr="00F829B6">
        <w:rPr>
          <w:i/>
        </w:rPr>
        <w:t>pdsch</w:t>
      </w:r>
      <w:proofErr w:type="spellEnd"/>
      <w:r w:rsidRPr="00F829B6">
        <w:rPr>
          <w:i/>
        </w:rPr>
        <w:t>-</w:t>
      </w:r>
      <w:proofErr w:type="spellStart"/>
      <w:r w:rsidRPr="00F829B6">
        <w:rPr>
          <w:i/>
        </w:rPr>
        <w:t>maxBandwidth</w:t>
      </w:r>
      <w:proofErr w:type="spellEnd"/>
      <w:r w:rsidRPr="00F829B6">
        <w:rPr>
          <w:i/>
        </w:rPr>
        <w:t>-config</w:t>
      </w:r>
      <w:r w:rsidRPr="00F829B6">
        <w:t xml:space="preserve"> is set to 20 MHz, the maximum number of allocatable PRBs for PDSCH is 96 PRBs restricted to the </w:t>
      </w:r>
      <w:proofErr w:type="spellStart"/>
      <w:r w:rsidRPr="00F829B6">
        <w:t>narrowbands</w:t>
      </w:r>
      <w:proofErr w:type="spellEnd"/>
      <w:r w:rsidRPr="00F829B6">
        <w:t xml:space="preserve"> defined in clause 6.2.7;</w:t>
      </w:r>
    </w:p>
    <w:p w14:paraId="2853C96E" w14:textId="77777777" w:rsidR="006F68E2" w:rsidRPr="00F829B6" w:rsidRDefault="006F68E2" w:rsidP="006F68E2">
      <w:pPr>
        <w:pStyle w:val="B3"/>
        <w:widowControl w:val="0"/>
      </w:pPr>
      <w:r w:rsidRPr="00F829B6">
        <w:t>-</w:t>
      </w:r>
      <w:r w:rsidRPr="00F829B6">
        <w:tab/>
        <w:t xml:space="preserve">if the higher layer parameter </w:t>
      </w:r>
      <w:proofErr w:type="spellStart"/>
      <w:r w:rsidRPr="00F829B6">
        <w:rPr>
          <w:i/>
        </w:rPr>
        <w:t>ce</w:t>
      </w:r>
      <w:proofErr w:type="spellEnd"/>
      <w:r w:rsidRPr="00F829B6">
        <w:rPr>
          <w:i/>
        </w:rPr>
        <w:t>-</w:t>
      </w:r>
      <w:proofErr w:type="spellStart"/>
      <w:r w:rsidRPr="00F829B6">
        <w:rPr>
          <w:i/>
        </w:rPr>
        <w:t>pdsch</w:t>
      </w:r>
      <w:proofErr w:type="spellEnd"/>
      <w:r w:rsidRPr="00F829B6">
        <w:rPr>
          <w:i/>
        </w:rPr>
        <w:t>-</w:t>
      </w:r>
      <w:proofErr w:type="spellStart"/>
      <w:r w:rsidRPr="00F829B6">
        <w:rPr>
          <w:i/>
        </w:rPr>
        <w:t>maxBandwidth</w:t>
      </w:r>
      <w:proofErr w:type="spellEnd"/>
      <w:r w:rsidRPr="00F829B6">
        <w:rPr>
          <w:i/>
        </w:rPr>
        <w:t>-config</w:t>
      </w:r>
      <w:r w:rsidRPr="00F829B6">
        <w:t xml:space="preserve"> is set to 5 MHz, the maximum number of allocatable PRBs for PDSCH is 24 PRBs restricted to no more than four of the </w:t>
      </w:r>
      <w:proofErr w:type="spellStart"/>
      <w:r w:rsidRPr="00F829B6">
        <w:t>narrowbands</w:t>
      </w:r>
      <w:proofErr w:type="spellEnd"/>
      <w:r w:rsidRPr="00F829B6">
        <w:t xml:space="preserve"> defined in clause 6.2.7.</w:t>
      </w:r>
    </w:p>
    <w:p w14:paraId="316347C5" w14:textId="77777777" w:rsidR="006F68E2" w:rsidRPr="00F829B6" w:rsidRDefault="006F68E2" w:rsidP="006F68E2">
      <w:pPr>
        <w:pStyle w:val="B2"/>
        <w:widowControl w:val="0"/>
      </w:pPr>
      <w:r w:rsidRPr="00F829B6">
        <w:t>-</w:t>
      </w:r>
      <w:r>
        <w:tab/>
      </w:r>
      <w:r w:rsidRPr="00F829B6">
        <w:t xml:space="preserve">If the PDSCH is associated with G-RNTI and the higher layer parameter </w:t>
      </w:r>
      <w:proofErr w:type="spellStart"/>
      <w:r w:rsidRPr="00F829B6">
        <w:rPr>
          <w:i/>
        </w:rPr>
        <w:t>pdsch</w:t>
      </w:r>
      <w:proofErr w:type="spellEnd"/>
      <w:r w:rsidRPr="00F829B6">
        <w:rPr>
          <w:i/>
        </w:rPr>
        <w:t>-</w:t>
      </w:r>
      <w:proofErr w:type="spellStart"/>
      <w:r w:rsidRPr="00F829B6">
        <w:rPr>
          <w:i/>
        </w:rPr>
        <w:t>MaxBandwidth</w:t>
      </w:r>
      <w:proofErr w:type="spellEnd"/>
      <w:r w:rsidRPr="00F829B6">
        <w:rPr>
          <w:i/>
        </w:rPr>
        <w:t>-SC-MTCH</w:t>
      </w:r>
      <w:r w:rsidRPr="00F829B6">
        <w:t xml:space="preserve"> is set to 24 PRBs, the maximum number of allocatable PRBs for PDSCH is 24 PRBs restricted to no more than four of the </w:t>
      </w:r>
      <w:proofErr w:type="spellStart"/>
      <w:r w:rsidRPr="00F829B6">
        <w:t>narrowbands</w:t>
      </w:r>
      <w:proofErr w:type="spellEnd"/>
      <w:r w:rsidRPr="00F829B6">
        <w:t xml:space="preserve"> defined in clause 6.2.7.</w:t>
      </w:r>
    </w:p>
    <w:p w14:paraId="48C51CFE" w14:textId="77777777" w:rsidR="006F68E2" w:rsidRPr="00F829B6" w:rsidRDefault="006F68E2" w:rsidP="006F68E2">
      <w:pPr>
        <w:pStyle w:val="B2"/>
        <w:widowControl w:val="0"/>
      </w:pPr>
      <w:r w:rsidRPr="00F829B6">
        <w:t>-</w:t>
      </w:r>
      <w:r w:rsidRPr="00F829B6">
        <w:tab/>
        <w:t xml:space="preserve">For all other cases, the maximum number of allocatable PRBs for PDSCH is 6 PRBs restricted to one of the </w:t>
      </w:r>
      <w:proofErr w:type="spellStart"/>
      <w:r w:rsidRPr="00F829B6">
        <w:t>narrowbands</w:t>
      </w:r>
      <w:proofErr w:type="spellEnd"/>
      <w:r w:rsidRPr="00F829B6">
        <w:t xml:space="preserve"> defined in clause 6.2.7.</w:t>
      </w:r>
    </w:p>
    <w:p w14:paraId="4CF6209A" w14:textId="77777777" w:rsidR="006F68E2" w:rsidRPr="00F829B6" w:rsidRDefault="006F68E2" w:rsidP="006F68E2">
      <w:pPr>
        <w:pStyle w:val="B1"/>
        <w:widowControl w:val="0"/>
      </w:pPr>
      <w:r>
        <w:t>-</w:t>
      </w:r>
      <w:r>
        <w:tab/>
      </w:r>
      <w:r w:rsidRPr="00F829B6">
        <w:t xml:space="preserve">Resource elements occupied by CSI reference signals shall be counted in the </w:t>
      </w:r>
      <w:r w:rsidRPr="00F829B6">
        <w:rPr>
          <w:rFonts w:hint="eastAsia"/>
          <w:lang w:eastAsia="zh-CN"/>
        </w:rPr>
        <w:t>PDSCH</w:t>
      </w:r>
      <w:r w:rsidRPr="00F829B6">
        <w:t xml:space="preserve"> mapping but not used for transmission of the PDSCH.</w:t>
      </w:r>
    </w:p>
    <w:p w14:paraId="194D961B" w14:textId="77777777" w:rsidR="006F68E2" w:rsidRDefault="006F68E2" w:rsidP="006F68E2">
      <w:pPr>
        <w:pStyle w:val="B1"/>
        <w:widowControl w:val="0"/>
      </w:pPr>
      <w:r>
        <w:t>-</w:t>
      </w:r>
      <w:r>
        <w:tab/>
      </w:r>
      <w:r w:rsidRPr="00F829B6">
        <w:t>Resource elements belonging to synchronization signals, the core part of PBCH, PBCH repetitions, or resource elements reserved for reference signals in the mapping operation of PBCH but not used for transmission of reference signals, shall be counted in the PDSCH mapping but not used for transmission of the PDSCH.</w:t>
      </w:r>
    </w:p>
    <w:p w14:paraId="50843B56" w14:textId="77777777" w:rsidR="006F68E2" w:rsidRPr="00F829B6" w:rsidRDefault="006F68E2" w:rsidP="006F68E2">
      <w:pPr>
        <w:pStyle w:val="B1"/>
        <w:widowControl w:val="0"/>
      </w:pPr>
      <w:r w:rsidRPr="000D5C82">
        <w:t>-</w:t>
      </w:r>
      <w:r w:rsidRPr="000D5C82">
        <w:tab/>
        <w:t>PRB pairs occupied by RSS shall be counted in the PDSCH mapping but not used for transmission of the PDSCH.</w:t>
      </w:r>
    </w:p>
    <w:p w14:paraId="7BE52E8D" w14:textId="77777777" w:rsidR="006F68E2" w:rsidRPr="00F829B6" w:rsidRDefault="006F68E2" w:rsidP="006F68E2">
      <w:pPr>
        <w:pStyle w:val="B1"/>
        <w:widowControl w:val="0"/>
        <w:rPr>
          <w:lang w:eastAsia="zh-CN"/>
        </w:rPr>
      </w:pPr>
      <w:r>
        <w:t>-</w:t>
      </w:r>
      <w:r>
        <w:tab/>
      </w:r>
      <w:r w:rsidRPr="00F829B6">
        <w:t xml:space="preserve">For BL/CE UEs in </w:t>
      </w:r>
      <w:proofErr w:type="spellStart"/>
      <w:r w:rsidRPr="00F829B6">
        <w:t>CEModeB</w:t>
      </w:r>
      <w:proofErr w:type="spellEnd"/>
      <w:r w:rsidRPr="00F829B6">
        <w:t xml:space="preserve"> configured in transmission mode 9, in MBSFN subframe(s), resource elements that correspond to the positions of cell-specific reference signals </w:t>
      </w:r>
      <w:r w:rsidRPr="00F829B6">
        <w:rPr>
          <w:rFonts w:hint="eastAsia"/>
          <w:lang w:eastAsia="zh-CN"/>
        </w:rPr>
        <w:t xml:space="preserve">as in subframe #0 </w:t>
      </w:r>
      <w:r w:rsidRPr="00F829B6">
        <w:t>shall not be counted in the PDSCH mapping and not used for transmission of the PDSCH.</w:t>
      </w:r>
      <w:r w:rsidRPr="00F829B6">
        <w:rPr>
          <w:lang w:eastAsia="zh-CN"/>
        </w:rPr>
        <w:t xml:space="preserve"> </w:t>
      </w:r>
    </w:p>
    <w:p w14:paraId="2237CF09" w14:textId="77777777" w:rsidR="006F68E2" w:rsidRDefault="006F68E2" w:rsidP="006F68E2">
      <w:pPr>
        <w:pStyle w:val="B1"/>
        <w:widowControl w:val="0"/>
      </w:pPr>
      <w:r>
        <w:t>-</w:t>
      </w:r>
      <w:r>
        <w:tab/>
      </w:r>
      <w:r w:rsidRPr="00F829B6">
        <w:t>Resource elements belonging to PRBs in which PRS is transmitted (including PRS muted subframes) shall be counted in the PDSCH mapping but not used for transmission of the PDSCH.</w:t>
      </w:r>
    </w:p>
    <w:p w14:paraId="520E50D4" w14:textId="77777777" w:rsidR="006F68E2" w:rsidRPr="006E18CE" w:rsidRDefault="006F68E2" w:rsidP="006F68E2">
      <w:pPr>
        <w:pStyle w:val="B1"/>
        <w:widowControl w:val="0"/>
        <w:rPr>
          <w:lang w:val="en-US" w:eastAsia="sv-SE"/>
        </w:rPr>
      </w:pPr>
      <w:r>
        <w:t>-</w:t>
      </w:r>
      <w:r>
        <w:tab/>
        <w:t>If</w:t>
      </w:r>
      <w:r w:rsidRPr="00B42AE9">
        <w:t xml:space="preserve"> the higher layer parameter </w:t>
      </w:r>
      <w:proofErr w:type="spellStart"/>
      <w:r w:rsidRPr="00B42AE9">
        <w:rPr>
          <w:i/>
        </w:rPr>
        <w:t>ce</w:t>
      </w:r>
      <w:proofErr w:type="spellEnd"/>
      <w:r w:rsidRPr="00B42AE9">
        <w:rPr>
          <w:i/>
        </w:rPr>
        <w:t>-punctured-subcarriers-DL</w:t>
      </w:r>
      <w:r w:rsidRPr="00B42AE9">
        <w:t xml:space="preserve"> is configured</w:t>
      </w:r>
      <w:r>
        <w:t>, and</w:t>
      </w:r>
      <w:r w:rsidRPr="006E18CE">
        <w:rPr>
          <w:lang w:val="en-US"/>
        </w:rPr>
        <w:t xml:space="preserve"> the DCI associated with the PDSCH uses C-RNTI or </w:t>
      </w:r>
      <w:r>
        <w:rPr>
          <w:lang w:val="en-US"/>
        </w:rPr>
        <w:t>SPS</w:t>
      </w:r>
      <w:r w:rsidRPr="006E18CE">
        <w:rPr>
          <w:lang w:val="en-US"/>
        </w:rPr>
        <w:t xml:space="preserve"> C-RNTI, and transmit diversity according to clause 6.3.4.3 is used,</w:t>
      </w:r>
    </w:p>
    <w:p w14:paraId="0A3FB693" w14:textId="77777777" w:rsidR="006F68E2" w:rsidRPr="006E18CE" w:rsidRDefault="006F68E2" w:rsidP="006F68E2">
      <w:pPr>
        <w:pStyle w:val="B2"/>
        <w:rPr>
          <w:lang w:val="en-US"/>
        </w:rPr>
      </w:pPr>
      <w:r>
        <w:rPr>
          <w:lang w:val="en-US"/>
        </w:rPr>
        <w:t>-</w:t>
      </w:r>
      <w:r>
        <w:rPr>
          <w:lang w:val="en-US"/>
        </w:rPr>
        <w:tab/>
        <w:t xml:space="preserve">In the mapping to resource elements, when </w:t>
      </w:r>
      <w:r w:rsidRPr="006E18CE">
        <w:rPr>
          <w:lang w:val="en-US"/>
        </w:rPr>
        <w:t xml:space="preserve">the complex-valued symbols </w:t>
      </w:r>
      <w:r w:rsidRPr="006E18CE">
        <w:rPr>
          <w:noProof/>
          <w:position w:val="-10"/>
        </w:rPr>
        <w:drawing>
          <wp:inline distT="0" distB="0" distL="0" distR="0" wp14:anchorId="35BE14E4" wp14:editId="58343B54">
            <wp:extent cx="358140" cy="182880"/>
            <wp:effectExtent l="0" t="0" r="3810" b="7620"/>
            <wp:docPr id="1897" name="Picture 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Pr>
          <w:lang w:val="en-US"/>
        </w:rPr>
        <w:t xml:space="preserve"> </w:t>
      </w:r>
      <w:r w:rsidRPr="006E18CE">
        <w:rPr>
          <w:lang w:val="en-US"/>
        </w:rPr>
        <w:t xml:space="preserve">and </w:t>
      </w:r>
      <w:r w:rsidRPr="006E18CE">
        <w:rPr>
          <w:noProof/>
          <w:position w:val="-10"/>
        </w:rPr>
        <w:drawing>
          <wp:inline distT="0" distB="0" distL="0" distR="0" wp14:anchorId="66D4F0D0" wp14:editId="1227399A">
            <wp:extent cx="556260" cy="182880"/>
            <wp:effectExtent l="0" t="0" r="0" b="7620"/>
            <wp:docPr id="1896" name="Picture 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6E18CE">
        <w:rPr>
          <w:lang w:val="en-US"/>
        </w:rPr>
        <w:t xml:space="preserve">, where </w:t>
      </w:r>
      <w:r w:rsidRPr="006E18CE">
        <w:rPr>
          <w:noProof/>
          <w:position w:val="-6"/>
        </w:rPr>
        <w:drawing>
          <wp:inline distT="0" distB="0" distL="0" distR="0" wp14:anchorId="05D97ADA" wp14:editId="034AAFA0">
            <wp:extent cx="95250" cy="182880"/>
            <wp:effectExtent l="0" t="0" r="0" b="7620"/>
            <wp:docPr id="1895" name="Picture 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6E18CE">
        <w:rPr>
          <w:lang w:val="en-US"/>
        </w:rPr>
        <w:t xml:space="preserve"> is an even number, </w:t>
      </w:r>
      <w:r>
        <w:rPr>
          <w:lang w:val="en-US"/>
        </w:rPr>
        <w:t>are</w:t>
      </w:r>
      <w:r w:rsidRPr="006E18CE">
        <w:rPr>
          <w:lang w:val="en-US"/>
        </w:rPr>
        <w:t xml:space="preserve"> mapped to resource elements </w:t>
      </w:r>
      <w:r w:rsidRPr="006E18CE">
        <w:rPr>
          <w:noProof/>
          <w:position w:val="-10"/>
        </w:rPr>
        <w:drawing>
          <wp:inline distT="0" distB="0" distL="0" distR="0" wp14:anchorId="634049F7" wp14:editId="34627574">
            <wp:extent cx="263525" cy="1828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63525" cy="182880"/>
                    </a:xfrm>
                    <a:prstGeom prst="rect">
                      <a:avLst/>
                    </a:prstGeom>
                    <a:noFill/>
                    <a:ln>
                      <a:noFill/>
                    </a:ln>
                  </pic:spPr>
                </pic:pic>
              </a:graphicData>
            </a:graphic>
          </wp:inline>
        </w:drawing>
      </w:r>
      <w:r>
        <w:rPr>
          <w:lang w:val="en-US"/>
        </w:rPr>
        <w:t xml:space="preserve"> </w:t>
      </w:r>
      <w:r w:rsidRPr="006E18CE">
        <w:rPr>
          <w:lang w:val="en-US"/>
        </w:rPr>
        <w:t xml:space="preserve">and </w:t>
      </w:r>
      <w:r w:rsidRPr="006E18CE">
        <w:rPr>
          <w:noProof/>
          <w:position w:val="-10"/>
        </w:rPr>
        <w:drawing>
          <wp:inline distT="0" distB="0" distL="0" distR="0" wp14:anchorId="4040C320" wp14:editId="0F8A7041">
            <wp:extent cx="46101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 xml:space="preserve"> </w:t>
      </w:r>
      <w:r w:rsidRPr="006E18CE">
        <w:rPr>
          <w:lang w:val="en-US"/>
        </w:rPr>
        <w:t xml:space="preserve">in the same OFDM symbol with </w:t>
      </w:r>
      <w:r w:rsidRPr="006E18CE">
        <w:rPr>
          <w:noProof/>
          <w:position w:val="-6"/>
        </w:rPr>
        <w:drawing>
          <wp:inline distT="0" distB="0" distL="0" distR="0" wp14:anchorId="4D0127FB" wp14:editId="4067B521">
            <wp:extent cx="263525" cy="1828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63525" cy="182880"/>
                    </a:xfrm>
                    <a:prstGeom prst="rect">
                      <a:avLst/>
                    </a:prstGeom>
                    <a:noFill/>
                    <a:ln>
                      <a:noFill/>
                    </a:ln>
                  </pic:spPr>
                </pic:pic>
              </a:graphicData>
            </a:graphic>
          </wp:inline>
        </w:drawing>
      </w:r>
      <w:r>
        <w:rPr>
          <w:lang w:val="en-US"/>
        </w:rPr>
        <w:t xml:space="preserve">, then if </w:t>
      </w:r>
      <w:proofErr w:type="spellStart"/>
      <w:r w:rsidRPr="00B42AE9">
        <w:rPr>
          <w:i/>
        </w:rPr>
        <w:t>ce</w:t>
      </w:r>
      <w:proofErr w:type="spellEnd"/>
      <w:r w:rsidRPr="00B42AE9">
        <w:rPr>
          <w:i/>
        </w:rPr>
        <w:t>-punctured-subcarriers-DL</w:t>
      </w:r>
      <w:r>
        <w:rPr>
          <w:lang w:val="en-US"/>
        </w:rPr>
        <w:t xml:space="preserve"> indicates that any of </w:t>
      </w:r>
      <w:r w:rsidRPr="006E18CE">
        <w:rPr>
          <w:noProof/>
          <w:position w:val="-10"/>
        </w:rPr>
        <w:drawing>
          <wp:inline distT="0" distB="0" distL="0" distR="0" wp14:anchorId="659C90DF" wp14:editId="426EABB4">
            <wp:extent cx="263525" cy="182880"/>
            <wp:effectExtent l="0" t="0" r="3175" b="7620"/>
            <wp:docPr id="1900" name="Picture 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63525" cy="182880"/>
                    </a:xfrm>
                    <a:prstGeom prst="rect">
                      <a:avLst/>
                    </a:prstGeom>
                    <a:noFill/>
                    <a:ln>
                      <a:noFill/>
                    </a:ln>
                  </pic:spPr>
                </pic:pic>
              </a:graphicData>
            </a:graphic>
          </wp:inline>
        </w:drawing>
      </w:r>
      <w:r>
        <w:rPr>
          <w:lang w:val="en-US"/>
        </w:rPr>
        <w:t xml:space="preserve"> and </w:t>
      </w:r>
      <w:r w:rsidRPr="006E18CE">
        <w:rPr>
          <w:noProof/>
          <w:position w:val="-10"/>
        </w:rPr>
        <w:drawing>
          <wp:inline distT="0" distB="0" distL="0" distR="0" wp14:anchorId="2ABDF96D" wp14:editId="551686B0">
            <wp:extent cx="461010" cy="182880"/>
            <wp:effectExtent l="0" t="0" r="0" b="7620"/>
            <wp:docPr id="1901" name="Picture 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Pr>
          <w:lang w:val="en-US"/>
        </w:rPr>
        <w:t xml:space="preserve"> shall be counted but not used for transmission, the UE shall assume that both </w:t>
      </w:r>
      <w:r w:rsidRPr="006E18CE">
        <w:rPr>
          <w:noProof/>
          <w:position w:val="-10"/>
        </w:rPr>
        <w:drawing>
          <wp:inline distT="0" distB="0" distL="0" distR="0" wp14:anchorId="5C3A01B3" wp14:editId="38602238">
            <wp:extent cx="263525" cy="182880"/>
            <wp:effectExtent l="0" t="0" r="3175" b="7620"/>
            <wp:docPr id="1898" name="Picture 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63525" cy="182880"/>
                    </a:xfrm>
                    <a:prstGeom prst="rect">
                      <a:avLst/>
                    </a:prstGeom>
                    <a:noFill/>
                    <a:ln>
                      <a:noFill/>
                    </a:ln>
                  </pic:spPr>
                </pic:pic>
              </a:graphicData>
            </a:graphic>
          </wp:inline>
        </w:drawing>
      </w:r>
      <w:r>
        <w:rPr>
          <w:lang w:val="en-US"/>
        </w:rPr>
        <w:t xml:space="preserve"> and </w:t>
      </w:r>
      <w:r w:rsidRPr="006E18CE">
        <w:rPr>
          <w:noProof/>
          <w:position w:val="-10"/>
        </w:rPr>
        <w:drawing>
          <wp:inline distT="0" distB="0" distL="0" distR="0" wp14:anchorId="5B0D914A" wp14:editId="328BA0A5">
            <wp:extent cx="461010" cy="182880"/>
            <wp:effectExtent l="0" t="0" r="0" b="7620"/>
            <wp:docPr id="1899" name="Picture 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Pr>
          <w:lang w:val="en-US"/>
        </w:rPr>
        <w:t xml:space="preserve"> are counted but not used for transmission.</w:t>
      </w:r>
    </w:p>
    <w:p w14:paraId="494BEBE9" w14:textId="77777777" w:rsidR="006F68E2" w:rsidRPr="00F829B6" w:rsidRDefault="006F68E2" w:rsidP="006F68E2">
      <w:pPr>
        <w:pStyle w:val="B1"/>
        <w:widowControl w:val="0"/>
        <w:rPr>
          <w:lang w:eastAsia="zh-CN"/>
        </w:rPr>
      </w:pPr>
      <w:r>
        <w:t>-</w:t>
      </w:r>
      <w:r>
        <w:tab/>
        <w:t xml:space="preserve">If </w:t>
      </w:r>
      <w:r w:rsidRPr="00B204AD">
        <w:t xml:space="preserve">PDSCH transmission in </w:t>
      </w:r>
      <w:r>
        <w:t xml:space="preserve">the </w:t>
      </w:r>
      <w:r w:rsidRPr="00B204AD">
        <w:t xml:space="preserve">LTE control region </w:t>
      </w:r>
      <w:r>
        <w:t xml:space="preserve">is configured by higher layer parameter </w:t>
      </w:r>
      <w:proofErr w:type="spellStart"/>
      <w:r w:rsidRPr="000B39AA">
        <w:rPr>
          <w:rFonts w:eastAsia="SimSun"/>
          <w:i/>
          <w:lang w:val="en-US" w:eastAsia="zh-CN"/>
        </w:rPr>
        <w:t>transmissionInControlChRegion</w:t>
      </w:r>
      <w:proofErr w:type="spellEnd"/>
      <w:r>
        <w:t xml:space="preserve">, after the initial mapping of the PDSCH to </w:t>
      </w:r>
      <w:r w:rsidRPr="00F829B6">
        <w:t>resource elements</w:t>
      </w:r>
      <w:r>
        <w:t xml:space="preserve"> </w:t>
      </w:r>
      <m:oMath>
        <m:r>
          <w:rPr>
            <w:rFonts w:ascii="Cambria Math" w:hAnsi="Cambria Math"/>
          </w:rPr>
          <m:t>(k,l)</m:t>
        </m:r>
      </m:oMath>
      <w:r w:rsidRPr="00F829B6">
        <w:t xml:space="preserve"> starting</w:t>
      </w:r>
      <w:r>
        <w:t xml:space="preserve"> from </w:t>
      </w:r>
      <m:oMath>
        <m:r>
          <w:rPr>
            <w:rFonts w:ascii="Cambria Math" w:hAnsi="Cambria Math"/>
          </w:rPr>
          <m:t>l=</m:t>
        </m:r>
        <m:sSub>
          <m:sSubPr>
            <m:ctrlPr>
              <w:rPr>
                <w:rFonts w:ascii="Cambria Math" w:hAnsi="Cambria Math"/>
                <w:i/>
              </w:rPr>
            </m:ctrlPr>
          </m:sSubPr>
          <m:e>
            <m:r>
              <w:rPr>
                <w:rFonts w:ascii="Cambria Math" w:hAnsi="Cambria Math"/>
              </w:rPr>
              <m:t>l</m:t>
            </m:r>
          </m:e>
          <m:sub>
            <m:r>
              <m:rPr>
                <m:sty m:val="p"/>
              </m:rPr>
              <w:rPr>
                <w:rFonts w:ascii="Cambria Math" w:hAnsi="Cambria Math"/>
              </w:rPr>
              <m:t>DataStart</m:t>
            </m:r>
          </m:sub>
        </m:sSub>
      </m:oMath>
      <w:r>
        <w:t xml:space="preserve"> in the first slot to the last OFDM symbol available for downlink transmission in the subframe has been performed, </w:t>
      </w:r>
      <w:r w:rsidRPr="00EB21BA">
        <w:t xml:space="preserve">the mapping shall continue with </w:t>
      </w:r>
      <w:r w:rsidRPr="00F829B6">
        <w:t>resource elements</w:t>
      </w:r>
      <w:r>
        <w:t xml:space="preserve"> </w:t>
      </w:r>
      <m:oMath>
        <m:d>
          <m:dPr>
            <m:ctrlPr>
              <w:rPr>
                <w:rFonts w:ascii="Cambria Math" w:hAnsi="Cambria Math"/>
              </w:rPr>
            </m:ctrlPr>
          </m:dPr>
          <m:e>
            <m:r>
              <w:rPr>
                <w:rFonts w:ascii="Cambria Math" w:hAnsi="Cambria Math"/>
              </w:rPr>
              <m:t>k</m:t>
            </m:r>
            <m:r>
              <m:rPr>
                <m:sty m:val="p"/>
              </m:rPr>
              <w:rPr>
                <w:rFonts w:ascii="Cambria Math" w:hAnsi="Cambria Math"/>
              </w:rPr>
              <m:t>,</m:t>
            </m:r>
            <m:r>
              <w:rPr>
                <w:rFonts w:ascii="Cambria Math" w:hAnsi="Cambria Math"/>
              </w:rPr>
              <m:t>l</m:t>
            </m:r>
          </m:e>
        </m:d>
      </m:oMath>
      <w:r>
        <w:t xml:space="preserve"> not reserved for cell-specific reference signals </w:t>
      </w:r>
      <w:r w:rsidRPr="00F829B6">
        <w:t>in increasing order of first the index</w:t>
      </w:r>
      <w:r>
        <w:t xml:space="preserve"> </w:t>
      </w:r>
      <m:oMath>
        <m:r>
          <w:rPr>
            <w:rFonts w:ascii="Cambria Math" w:hAnsi="Cambria Math"/>
          </w:rPr>
          <m:t>k</m:t>
        </m:r>
      </m:oMath>
      <w:r w:rsidRPr="00F829B6">
        <w:t xml:space="preserve"> </w:t>
      </w:r>
      <w:r w:rsidRPr="00EB21BA">
        <w:rPr>
          <w:rFonts w:hint="eastAsia"/>
        </w:rPr>
        <w:t>over the assigned physical resource blocks</w:t>
      </w:r>
      <w:r w:rsidRPr="00F829B6">
        <w:t xml:space="preserve"> and </w:t>
      </w:r>
      <w:r>
        <w:t>then</w:t>
      </w:r>
      <w:r w:rsidRPr="00F829B6">
        <w:t xml:space="preserve"> the index</w:t>
      </w:r>
      <w:r>
        <w:t xml:space="preserve"> </w:t>
      </w:r>
      <m:oMath>
        <m:r>
          <w:rPr>
            <w:rFonts w:ascii="Cambria Math" w:hAnsi="Cambria Math"/>
          </w:rPr>
          <m:t>l</m:t>
        </m:r>
      </m:oMath>
      <w:r w:rsidRPr="00F829B6">
        <w:t xml:space="preserve"> starting</w:t>
      </w:r>
      <w:r>
        <w:t xml:space="preserve"> from </w:t>
      </w:r>
      <m:oMath>
        <m:r>
          <w:rPr>
            <w:rFonts w:ascii="Cambria Math" w:hAnsi="Cambria Math"/>
          </w:rPr>
          <m:t xml:space="preserve">l=0 </m:t>
        </m:r>
      </m:oMath>
      <w:r>
        <w:t xml:space="preserve">in the first slot to </w:t>
      </w:r>
      <m:oMath>
        <m:r>
          <w:rPr>
            <w:rFonts w:ascii="Cambria Math" w:hAnsi="Cambria Math"/>
          </w:rPr>
          <m:t>l=</m:t>
        </m:r>
        <m:sSub>
          <m:sSubPr>
            <m:ctrlPr>
              <w:rPr>
                <w:rFonts w:ascii="Cambria Math" w:hAnsi="Cambria Math"/>
                <w:i/>
              </w:rPr>
            </m:ctrlPr>
          </m:sSubPr>
          <m:e>
            <m:r>
              <w:rPr>
                <w:rFonts w:ascii="Cambria Math" w:hAnsi="Cambria Math"/>
              </w:rPr>
              <m:t>l</m:t>
            </m:r>
          </m:e>
          <m:sub>
            <m:r>
              <m:rPr>
                <m:sty m:val="p"/>
              </m:rPr>
              <w:rPr>
                <w:rFonts w:ascii="Cambria Math" w:hAnsi="Cambria Math"/>
              </w:rPr>
              <m:t>DataStart</m:t>
            </m:r>
          </m:sub>
        </m:sSub>
        <m:r>
          <w:rPr>
            <w:rFonts w:ascii="Cambria Math" w:hAnsi="Cambria Math"/>
          </w:rPr>
          <m:t>-1</m:t>
        </m:r>
      </m:oMath>
      <w:r>
        <w:t xml:space="preserve"> in the first slot, w</w:t>
      </w:r>
      <w:r w:rsidRPr="00F829B6">
        <w:t>here</w:t>
      </w:r>
      <w:r>
        <w:t xml:space="preserve"> </w:t>
      </w:r>
      <m:oMath>
        <m:sSub>
          <m:sSubPr>
            <m:ctrlPr>
              <w:rPr>
                <w:rFonts w:ascii="Cambria Math" w:hAnsi="Cambria Math"/>
                <w:i/>
              </w:rPr>
            </m:ctrlPr>
          </m:sSubPr>
          <m:e>
            <m:r>
              <w:rPr>
                <w:rFonts w:ascii="Cambria Math" w:hAnsi="Cambria Math"/>
              </w:rPr>
              <m:t>l</m:t>
            </m:r>
          </m:e>
          <m:sub>
            <m:r>
              <m:rPr>
                <m:sty m:val="p"/>
              </m:rPr>
              <w:rPr>
                <w:rFonts w:ascii="Cambria Math" w:hAnsi="Cambria Math"/>
              </w:rPr>
              <m:t>DataStart</m:t>
            </m:r>
          </m:sub>
        </m:sSub>
      </m:oMath>
      <w:r>
        <w:t xml:space="preserve"> </w:t>
      </w:r>
      <w:r w:rsidRPr="00F829B6">
        <w:t xml:space="preserve"> is given by clause 7.1.6.4 of </w:t>
      </w:r>
      <w:r>
        <w:t xml:space="preserve">3GPP TS </w:t>
      </w:r>
      <w:r w:rsidRPr="00F829B6">
        <w:t>36.213 [4].</w:t>
      </w:r>
    </w:p>
    <w:p w14:paraId="00A62091" w14:textId="266B5D89" w:rsidR="006F68E2" w:rsidRDefault="006F68E2" w:rsidP="006F68E2">
      <w:pPr>
        <w:widowControl w:val="0"/>
      </w:pPr>
      <w:r w:rsidRPr="00F829B6">
        <w:t xml:space="preserve">For BL/CE UEs, if the PDSCH is not carrying SIB1-BR the PRB resources for PDSCH transmission in the first subframe are obtained from the DCI as described in clauses 5.3.3.1.12, 5.3.3.1.13, and 5.5.1.3.14 in [3], or provided by higher layers. </w:t>
      </w:r>
      <w:r>
        <w:t>Each of t</w:t>
      </w:r>
      <w:r w:rsidRPr="00F829B6">
        <w:t>he</w:t>
      </w:r>
      <w:r>
        <w:t xml:space="preserve"> </w:t>
      </w:r>
      <m:oMath>
        <m:sSub>
          <m:sSubPr>
            <m:ctrlPr>
              <w:rPr>
                <w:rFonts w:ascii="Cambria Math" w:hAnsi="Cambria Math"/>
                <w:i/>
              </w:rPr>
            </m:ctrlPr>
          </m:sSubPr>
          <m:e>
            <m:r>
              <w:rPr>
                <w:rFonts w:ascii="Cambria Math"/>
              </w:rPr>
              <m:t>N</m:t>
            </m:r>
          </m:e>
          <m:sub>
            <m:r>
              <w:rPr>
                <w:rFonts w:ascii="Cambria Math"/>
              </w:rPr>
              <m:t>TB</m:t>
            </m:r>
          </m:sub>
        </m:sSub>
        <m:r>
          <w:rPr>
            <w:rFonts w:ascii="Cambria Math" w:hAnsi="Cambria Math"/>
          </w:rPr>
          <m:t>≥</m:t>
        </m:r>
        <m:r>
          <w:rPr>
            <w:rFonts w:ascii="Cambria Math"/>
          </w:rPr>
          <m:t>1</m:t>
        </m:r>
      </m:oMath>
      <w:r w:rsidRPr="00F829B6">
        <w:t xml:space="preserve"> PDSCH</w:t>
      </w:r>
      <w:r>
        <w:t xml:space="preserve"> codewords</w:t>
      </w:r>
      <w:r w:rsidRPr="00F829B6">
        <w:t xml:space="preserve"> is transmitted with </w:t>
      </w:r>
      <w:r w:rsidRPr="00F829B6">
        <w:rPr>
          <w:position w:val="-14"/>
        </w:rPr>
        <w:object w:dxaOrig="999" w:dyaOrig="380" w14:anchorId="563C9DFA">
          <v:shape id="_x0000_i1056" type="#_x0000_t75" style="width:50.25pt;height:18.75pt" o:ole="">
            <v:imagedata r:id="rId88" o:title=""/>
          </v:shape>
          <o:OLEObject Type="Embed" ProgID="Equation.3" ShapeID="_x0000_i1056" DrawAspect="Content" ObjectID="_1697490979" r:id="rId89"/>
        </w:object>
      </w:r>
      <w:r w:rsidRPr="00F829B6">
        <w:t xml:space="preserve"> repetitions, </w:t>
      </w:r>
      <w:r>
        <w:t xml:space="preserve">where </w:t>
      </w:r>
      <m:oMath>
        <m:sSub>
          <m:sSubPr>
            <m:ctrlPr>
              <w:rPr>
                <w:rFonts w:ascii="Cambria Math" w:hAnsi="Cambria Math"/>
                <w:i/>
              </w:rPr>
            </m:ctrlPr>
          </m:sSubPr>
          <m:e>
            <m:r>
              <w:rPr>
                <w:rFonts w:ascii="Cambria Math"/>
              </w:rPr>
              <m:t>N</m:t>
            </m:r>
          </m:e>
          <m:sub>
            <m:r>
              <w:rPr>
                <w:rFonts w:ascii="Cambria Math"/>
              </w:rPr>
              <m:t>TB</m:t>
            </m:r>
          </m:sub>
        </m:sSub>
      </m:oMath>
      <w:r w:rsidRPr="00F829B6">
        <w:t xml:space="preserve"> </w:t>
      </w:r>
      <w:r>
        <w:t>is the number of transport blocks defined in clause 7.1.11</w:t>
      </w:r>
      <w:r w:rsidRPr="005E0144">
        <w:t xml:space="preserve"> of </w:t>
      </w:r>
      <w:r>
        <w:t xml:space="preserve">3GPP TS </w:t>
      </w:r>
      <w:r w:rsidRPr="005E0144">
        <w:t>36.213</w:t>
      </w:r>
      <w:r>
        <w:t xml:space="preserve"> </w:t>
      </w:r>
      <w:r w:rsidRPr="005E0144">
        <w:t>[4]</w:t>
      </w:r>
      <w:r>
        <w:t xml:space="preserve">. The PDSCH transmission </w:t>
      </w:r>
      <w:r w:rsidRPr="00F829B6">
        <w:t>span</w:t>
      </w:r>
      <w:r>
        <w:t>s</w:t>
      </w:r>
      <w:r w:rsidRPr="00F829B6">
        <w:t xml:space="preserve"> </w:t>
      </w:r>
      <m:oMath>
        <m:sSubSup>
          <m:sSubSupPr>
            <m:ctrlPr>
              <w:rPr>
                <w:rFonts w:ascii="Cambria Math" w:hAnsi="Cambria Math"/>
                <w:i/>
              </w:rPr>
            </m:ctrlPr>
          </m:sSubSupPr>
          <m:e>
            <m:r>
              <w:rPr>
                <w:rFonts w:ascii="Cambria Math"/>
              </w:rPr>
              <m:t>N</m:t>
            </m:r>
          </m:e>
          <m:sub>
            <m:r>
              <m:rPr>
                <m:nor/>
              </m:rPr>
              <w:rPr>
                <w:rFonts w:ascii="Cambria Math"/>
              </w:rPr>
              <m:t>abs</m:t>
            </m:r>
            <m:ctrlPr>
              <w:rPr>
                <w:rFonts w:ascii="Cambria Math" w:hAnsi="Cambria Math"/>
              </w:rPr>
            </m:ctrlPr>
          </m:sub>
          <m:sup>
            <m:r>
              <m:rPr>
                <m:nor/>
              </m:rPr>
              <w:rPr>
                <w:rFonts w:ascii="Cambria Math"/>
              </w:rPr>
              <m:t>PDSCH</m:t>
            </m:r>
            <m:ctrlPr>
              <w:rPr>
                <w:rFonts w:ascii="Cambria Math" w:hAnsi="Cambria Math"/>
              </w:rPr>
            </m:ctrlPr>
          </m:sup>
        </m:sSubSup>
        <m:r>
          <w:rPr>
            <w:rFonts w:ascii="Cambria Math"/>
          </w:rPr>
          <m:t>≥</m:t>
        </m:r>
        <m:sSubSup>
          <m:sSubSupPr>
            <m:ctrlPr>
              <w:rPr>
                <w:rFonts w:ascii="Cambria Math" w:hAnsi="Cambria Math"/>
                <w:i/>
              </w:rPr>
            </m:ctrlPr>
          </m:sSubSupPr>
          <m:e>
            <m:sSub>
              <m:sSubPr>
                <m:ctrlPr>
                  <w:rPr>
                    <w:rFonts w:ascii="Cambria Math" w:hAnsi="Cambria Math"/>
                    <w:i/>
                  </w:rPr>
                </m:ctrlPr>
              </m:sSubPr>
              <m:e>
                <m:r>
                  <w:rPr>
                    <w:rFonts w:ascii="Cambria Math"/>
                  </w:rPr>
                  <m:t>N</m:t>
                </m:r>
              </m:e>
              <m:sub>
                <m:r>
                  <w:rPr>
                    <w:rFonts w:ascii="Cambria Math"/>
                  </w:rPr>
                  <m:t>TB</m:t>
                </m:r>
              </m:sub>
            </m:sSub>
            <m:r>
              <w:rPr>
                <w:rFonts w:ascii="Cambria Math"/>
              </w:rPr>
              <m:t>N</m:t>
            </m:r>
          </m:e>
          <m:sub>
            <m:r>
              <m:rPr>
                <m:nor/>
              </m:rPr>
              <w:rPr>
                <w:rFonts w:ascii="Cambria Math"/>
              </w:rPr>
              <m:t>rep</m:t>
            </m:r>
            <m:ctrlPr>
              <w:rPr>
                <w:rFonts w:ascii="Cambria Math" w:hAnsi="Cambria Math"/>
              </w:rPr>
            </m:ctrlPr>
          </m:sub>
          <m:sup>
            <m:r>
              <m:rPr>
                <m:nor/>
              </m:rPr>
              <w:rPr>
                <w:rFonts w:ascii="Cambria Math"/>
              </w:rPr>
              <m:t>PDSCH</m:t>
            </m:r>
            <m:ctrlPr>
              <w:rPr>
                <w:rFonts w:ascii="Cambria Math" w:hAnsi="Cambria Math"/>
              </w:rPr>
            </m:ctrlPr>
          </m:sup>
        </m:sSubSup>
      </m:oMath>
      <w:r w:rsidRPr="00F829B6">
        <w:t xml:space="preserve"> consecutive subframes, including </w:t>
      </w:r>
      <w:r>
        <w:t xml:space="preserve">subframes that are not </w:t>
      </w:r>
      <w:r w:rsidRPr="00F829B6">
        <w:rPr>
          <w:rFonts w:eastAsia="MS Mincho" w:hint="eastAsia"/>
          <w:lang w:eastAsia="ja-JP"/>
        </w:rPr>
        <w:t xml:space="preserve">BL/CE </w:t>
      </w:r>
      <w:r w:rsidRPr="00F829B6">
        <w:rPr>
          <w:rFonts w:eastAsia="MS Mincho"/>
          <w:lang w:eastAsia="ja-JP"/>
        </w:rPr>
        <w:t>D</w:t>
      </w:r>
      <w:r w:rsidRPr="00F829B6">
        <w:rPr>
          <w:rFonts w:eastAsia="MS Mincho" w:hint="eastAsia"/>
          <w:lang w:eastAsia="ja-JP"/>
        </w:rPr>
        <w:t>L</w:t>
      </w:r>
      <w:r w:rsidRPr="00F829B6">
        <w:t xml:space="preserve"> subframes where the </w:t>
      </w:r>
      <w:commentRangeStart w:id="33"/>
      <w:del w:id="34" w:author="Ericsson" w:date="2021-10-20T10:18:00Z">
        <w:r w:rsidRPr="00F829B6" w:rsidDel="00665730">
          <w:delText xml:space="preserve">the </w:delText>
        </w:r>
      </w:del>
      <w:commentRangeEnd w:id="33"/>
      <w:r w:rsidR="00987428">
        <w:rPr>
          <w:rStyle w:val="CommentReference"/>
        </w:rPr>
        <w:commentReference w:id="33"/>
      </w:r>
      <w:r w:rsidRPr="00F829B6">
        <w:t xml:space="preserve">PDSCH transmission is postponed. </w:t>
      </w:r>
    </w:p>
    <w:p w14:paraId="003C02C4" w14:textId="77777777" w:rsidR="006F68E2" w:rsidRDefault="006F68E2" w:rsidP="006F68E2">
      <w:pPr>
        <w:pStyle w:val="B1"/>
        <w:widowControl w:val="0"/>
      </w:pPr>
      <w:r>
        <w:t>-</w:t>
      </w:r>
      <w:r>
        <w:tab/>
        <w:t>If downlink resource reservation is enabled for the UE as specified in [9], and the Resource reservation field in the DCI is set to 1, then in case of PDSCH transmission associated with C-RNTI or SPS C-RNTI</w:t>
      </w:r>
      <w:r w:rsidRPr="00110122">
        <w:t xml:space="preserve"> using UE-specific MPDCCH search space</w:t>
      </w:r>
      <w:r>
        <w:t xml:space="preserve"> including PDSCH transmission without a corresponding MPDCCH,</w:t>
      </w:r>
    </w:p>
    <w:p w14:paraId="1942D380" w14:textId="77777777" w:rsidR="006F68E2" w:rsidRDefault="006F68E2" w:rsidP="006F68E2">
      <w:pPr>
        <w:pStyle w:val="B2"/>
      </w:pPr>
      <w:r>
        <w:t>-</w:t>
      </w:r>
      <w:r>
        <w:tab/>
        <w:t>In a subframe that is fully reserved as defined in clause 7.1 in [4], the PDSCH transmission is postponed until the next BL/CE downlink subframe that is not fully reserved.</w:t>
      </w:r>
    </w:p>
    <w:p w14:paraId="33B8A09D" w14:textId="77777777" w:rsidR="006F68E2" w:rsidRPr="00F829B6" w:rsidRDefault="006F68E2" w:rsidP="006F68E2">
      <w:pPr>
        <w:pStyle w:val="B2"/>
        <w:rPr>
          <w:lang w:eastAsia="zh-CN"/>
        </w:rPr>
      </w:pPr>
      <w:r>
        <w:t>-</w:t>
      </w:r>
      <w:r>
        <w:tab/>
        <w:t>In a subframe that is partially reserved, the reserved resource elements shall be counted in the PDSCH mapping but not used for transmission of the PDSCH.</w:t>
      </w:r>
    </w:p>
    <w:p w14:paraId="4CF68392" w14:textId="77777777" w:rsidR="006F68E2" w:rsidRPr="00F829B6" w:rsidRDefault="006F68E2" w:rsidP="006F68E2">
      <w:pPr>
        <w:pStyle w:val="B1"/>
        <w:widowControl w:val="0"/>
      </w:pPr>
      <w:r w:rsidRPr="00F829B6">
        <w:t>-</w:t>
      </w:r>
      <w:r w:rsidRPr="00F829B6">
        <w:tab/>
        <w:t xml:space="preserve">If frequency hopping is not enabled for PDSCH, all PDSCH repetitions are located at the same PRB resources, and </w:t>
      </w:r>
    </w:p>
    <w:p w14:paraId="28225E65" w14:textId="77777777" w:rsidR="006F68E2" w:rsidRPr="00F829B6" w:rsidRDefault="006F68E2" w:rsidP="006F68E2">
      <w:pPr>
        <w:pStyle w:val="B1"/>
        <w:widowControl w:val="0"/>
      </w:pPr>
      <w:r w:rsidRPr="00F829B6">
        <w:t>-</w:t>
      </w:r>
      <w:r w:rsidRPr="00F829B6">
        <w:tab/>
        <w:t xml:space="preserve">if frequency hopping is enabled for PDSCH, the PDSCH shall be transmitted in subframe </w:t>
      </w:r>
      <w:r w:rsidRPr="00F829B6">
        <w:rPr>
          <w:position w:val="-6"/>
        </w:rPr>
        <w:object w:dxaOrig="139" w:dyaOrig="240" w14:anchorId="6E85547D">
          <v:shape id="_x0000_i1057" type="#_x0000_t75" style="width:6.75pt;height:11.25pt" o:ole="">
            <v:imagedata r:id="rId90" o:title=""/>
          </v:shape>
          <o:OLEObject Type="Embed" ProgID="Equation.3" ShapeID="_x0000_i1057" DrawAspect="Content" ObjectID="_1697490980" r:id="rId91"/>
        </w:object>
      </w:r>
      <w:r w:rsidRPr="00F829B6">
        <w:t xml:space="preserve"> within the </w:t>
      </w:r>
      <w:r w:rsidRPr="00F829B6">
        <w:rPr>
          <w:position w:val="-10"/>
        </w:rPr>
        <w:object w:dxaOrig="720" w:dyaOrig="340" w14:anchorId="0C0722FE">
          <v:shape id="_x0000_i1058" type="#_x0000_t75" style="width:36.75pt;height:17.25pt" o:ole="">
            <v:imagedata r:id="rId92" o:title=""/>
          </v:shape>
          <o:OLEObject Type="Embed" ProgID="Equation.3" ShapeID="_x0000_i1058" DrawAspect="Content" ObjectID="_1697490981" r:id="rId93"/>
        </w:object>
      </w:r>
      <w:r w:rsidRPr="00F829B6">
        <w:t xml:space="preserve"> consecutive downlink subframes using the </w:t>
      </w:r>
      <w:r w:rsidRPr="001005DE">
        <w:rPr>
          <w:rFonts w:eastAsia="SimSun"/>
        </w:rPr>
        <w:t>PRB resources of the narrowband</w:t>
      </w:r>
      <w:r>
        <w:rPr>
          <w:rFonts w:eastAsia="SimSun"/>
        </w:rPr>
        <w:t xml:space="preserve"> </w:t>
      </w:r>
      <w:r w:rsidRPr="00CE644F">
        <w:rPr>
          <w:position w:val="-10"/>
        </w:rPr>
        <w:object w:dxaOrig="340" w:dyaOrig="320" w14:anchorId="08D62D30">
          <v:shape id="_x0000_i1059" type="#_x0000_t75" style="width:16.5pt;height:16.5pt" o:ole="">
            <v:imagedata r:id="rId94" o:title=""/>
          </v:shape>
          <o:OLEObject Type="Embed" ProgID="Equation.DSMT4" ShapeID="_x0000_i1059" DrawAspect="Content" ObjectID="_1697490982" r:id="rId95"/>
        </w:object>
      </w:r>
      <w:r w:rsidRPr="001005DE">
        <w:rPr>
          <w:rFonts w:eastAsia="SimSun"/>
        </w:rPr>
        <w:t xml:space="preserve"> with </w:t>
      </w:r>
      <w:r>
        <w:rPr>
          <w:rFonts w:eastAsia="SimSun"/>
        </w:rPr>
        <w:t xml:space="preserve">the </w:t>
      </w:r>
      <w:r w:rsidRPr="001005DE">
        <w:rPr>
          <w:rFonts w:eastAsia="SimSun"/>
        </w:rPr>
        <w:t xml:space="preserve">same RIV as that of narrowband </w:t>
      </w:r>
      <w:r w:rsidRPr="00432983">
        <w:rPr>
          <w:rFonts w:eastAsia="SimSun"/>
        </w:rPr>
        <w:fldChar w:fldCharType="begin"/>
      </w:r>
      <w:r w:rsidRPr="00432983">
        <w:rPr>
          <w:rFonts w:eastAsia="SimSun"/>
        </w:rPr>
        <w:instrText xml:space="preserve"> QUOTE </w:instrText>
      </w:r>
      <m:oMath>
        <m:sSubSup>
          <m:sSubSupPr>
            <m:ctrlPr>
              <w:rPr>
                <w:rFonts w:ascii="Cambria Math" w:eastAsia="SimSun" w:hAnsi="Cambria Math"/>
                <w:i/>
              </w:rPr>
            </m:ctrlPr>
          </m:sSubSupPr>
          <m:e>
            <m:r>
              <m:rPr>
                <m:sty m:val="p"/>
              </m:rPr>
              <w:rPr>
                <w:rFonts w:ascii="Cambria Math" w:eastAsia="SimSun" w:hAnsi="Cambria Math"/>
              </w:rPr>
              <m:t>n</m:t>
            </m:r>
          </m:e>
          <m:sub>
            <m:r>
              <m:rPr>
                <m:sty m:val="p"/>
              </m:rPr>
              <w:rPr>
                <w:rFonts w:ascii="Cambria Math" w:eastAsia="SimSun" w:hAnsi="Cambria Math"/>
              </w:rPr>
              <m:t>NB</m:t>
            </m:r>
          </m:sub>
          <m:sup>
            <m:r>
              <m:rPr>
                <m:sty m:val="p"/>
              </m:rPr>
              <w:rPr>
                <w:rFonts w:ascii="Cambria Math" w:eastAsia="SimSun" w:hAnsi="Cambria Math"/>
              </w:rPr>
              <m:t>(</m:t>
            </m:r>
            <m:sSub>
              <m:sSubPr>
                <m:ctrlPr>
                  <w:rPr>
                    <w:rFonts w:ascii="Cambria Math" w:eastAsia="SimSun" w:hAnsi="Cambria Math"/>
                    <w:i/>
                  </w:rPr>
                </m:ctrlPr>
              </m:sSubPr>
              <m:e>
                <m:r>
                  <m:rPr>
                    <m:sty m:val="p"/>
                  </m:rPr>
                  <w:rPr>
                    <w:rFonts w:ascii="Cambria Math" w:eastAsia="SimSun" w:hAnsi="Cambria Math"/>
                  </w:rPr>
                  <m:t>i</m:t>
                </m:r>
              </m:e>
              <m:sub>
                <m:r>
                  <m:rPr>
                    <m:sty m:val="p"/>
                  </m:rPr>
                  <w:rPr>
                    <w:rFonts w:ascii="Cambria Math" w:eastAsia="SimSun" w:hAnsi="Cambria Math"/>
                  </w:rPr>
                  <m:t>0</m:t>
                </m:r>
              </m:sub>
            </m:sSub>
            <m:r>
              <m:rPr>
                <m:sty m:val="p"/>
              </m:rPr>
              <w:rPr>
                <w:rFonts w:ascii="Cambria Math" w:eastAsia="SimSun" w:hAnsi="Cambria Math"/>
              </w:rPr>
              <m:t>)</m:t>
            </m:r>
          </m:sup>
        </m:sSubSup>
      </m:oMath>
      <w:r w:rsidRPr="00432983">
        <w:rPr>
          <w:rFonts w:eastAsia="SimSun"/>
        </w:rPr>
        <w:instrText xml:space="preserve"> </w:instrText>
      </w:r>
      <w:r w:rsidRPr="00432983">
        <w:rPr>
          <w:rFonts w:eastAsia="SimSun"/>
        </w:rPr>
        <w:fldChar w:fldCharType="separate"/>
      </w:r>
      <w:r w:rsidRPr="008838F0">
        <w:rPr>
          <w:position w:val="-10"/>
        </w:rPr>
        <w:object w:dxaOrig="360" w:dyaOrig="340" w14:anchorId="1B9045C9">
          <v:shape id="_x0000_i1060" type="#_x0000_t75" style="width:18.75pt;height:16.5pt" o:ole="">
            <v:imagedata r:id="rId96" o:title=""/>
          </v:shape>
          <o:OLEObject Type="Embed" ProgID="Equation.DSMT4" ShapeID="_x0000_i1060" DrawAspect="Content" ObjectID="_1697490983" r:id="rId97"/>
        </w:object>
      </w:r>
      <w:r w:rsidRPr="00432983">
        <w:rPr>
          <w:rFonts w:eastAsia="SimSun"/>
        </w:rPr>
        <w:fldChar w:fldCharType="end"/>
      </w:r>
      <w:r w:rsidRPr="001005DE">
        <w:rPr>
          <w:rFonts w:eastAsia="SimSun"/>
        </w:rPr>
        <w:t xml:space="preserve">. The narrowband </w:t>
      </w:r>
      <w:r w:rsidRPr="008838F0">
        <w:rPr>
          <w:position w:val="-10"/>
        </w:rPr>
        <w:object w:dxaOrig="340" w:dyaOrig="320" w14:anchorId="08D1DE1B">
          <v:shape id="_x0000_i1061" type="#_x0000_t75" style="width:16.5pt;height:16.5pt" o:ole="">
            <v:imagedata r:id="rId94" o:title=""/>
          </v:shape>
          <o:OLEObject Type="Embed" ProgID="Equation.DSMT4" ShapeID="_x0000_i1061" DrawAspect="Content" ObjectID="_1697490984" r:id="rId98"/>
        </w:object>
      </w:r>
      <w:r w:rsidRPr="00432983">
        <w:rPr>
          <w:rFonts w:eastAsia="SimSun"/>
        </w:rPr>
        <w:fldChar w:fldCharType="begin"/>
      </w:r>
      <w:r w:rsidRPr="00432983">
        <w:rPr>
          <w:rFonts w:eastAsia="SimSun"/>
        </w:rPr>
        <w:instrText xml:space="preserve"> QUOTE </w:instrText>
      </w:r>
      <m:oMath>
        <m:sSubSup>
          <m:sSubSupPr>
            <m:ctrlPr>
              <w:rPr>
                <w:rFonts w:ascii="Cambria Math" w:eastAsia="SimSun" w:hAnsi="Cambria Math"/>
                <w:i/>
              </w:rPr>
            </m:ctrlPr>
          </m:sSubSupPr>
          <m:e>
            <m:r>
              <m:rPr>
                <m:sty m:val="p"/>
              </m:rPr>
              <w:rPr>
                <w:rFonts w:ascii="Cambria Math" w:eastAsia="SimSun" w:hAnsi="Cambria Math"/>
              </w:rPr>
              <m:t>n</m:t>
            </m:r>
          </m:e>
          <m:sub>
            <m:r>
              <m:rPr>
                <m:sty m:val="p"/>
              </m:rPr>
              <w:rPr>
                <w:rFonts w:ascii="Cambria Math" w:eastAsia="SimSun" w:hAnsi="Cambria Math"/>
              </w:rPr>
              <m:t>NB</m:t>
            </m:r>
          </m:sub>
          <m:sup>
            <m:r>
              <m:rPr>
                <m:sty m:val="p"/>
              </m:rPr>
              <w:rPr>
                <w:rFonts w:ascii="Cambria Math" w:eastAsia="SimSun" w:hAnsi="Cambria Math"/>
              </w:rPr>
              <m:t>(i)</m:t>
            </m:r>
          </m:sup>
        </m:sSubSup>
      </m:oMath>
      <w:r w:rsidRPr="00432983">
        <w:rPr>
          <w:rFonts w:eastAsia="SimSun"/>
        </w:rPr>
        <w:instrText xml:space="preserve"> </w:instrText>
      </w:r>
      <w:r w:rsidRPr="00432983">
        <w:rPr>
          <w:rFonts w:eastAsia="SimSun"/>
        </w:rPr>
        <w:fldChar w:fldCharType="end"/>
      </w:r>
      <w:r w:rsidRPr="001005DE">
        <w:rPr>
          <w:rFonts w:eastAsia="SimSun"/>
        </w:rPr>
        <w:t xml:space="preserve"> is defined </w:t>
      </w:r>
      <w:r>
        <w:rPr>
          <w:rFonts w:eastAsia="SimSun"/>
        </w:rPr>
        <w:t>as</w:t>
      </w:r>
    </w:p>
    <w:p w14:paraId="498C00D0" w14:textId="77777777" w:rsidR="006F68E2" w:rsidRPr="00F829B6" w:rsidRDefault="006F68E2" w:rsidP="006F68E2">
      <w:pPr>
        <w:pStyle w:val="EQ"/>
        <w:keepLines w:val="0"/>
        <w:widowControl w:val="0"/>
        <w:jc w:val="center"/>
      </w:pPr>
      <w:r w:rsidRPr="00F829B6">
        <w:rPr>
          <w:position w:val="-100"/>
        </w:rPr>
        <w:object w:dxaOrig="5240" w:dyaOrig="2100" w14:anchorId="76425A1E">
          <v:shape id="_x0000_i1062" type="#_x0000_t75" style="width:261.75pt;height:105pt" o:ole="">
            <v:imagedata r:id="rId99" o:title=""/>
          </v:shape>
          <o:OLEObject Type="Embed" ProgID="Equation.3" ShapeID="_x0000_i1062" DrawAspect="Content" ObjectID="_1697490985" r:id="rId100"/>
        </w:object>
      </w:r>
    </w:p>
    <w:p w14:paraId="1B080747" w14:textId="77777777" w:rsidR="006F68E2" w:rsidRPr="00F829B6" w:rsidRDefault="006F68E2" w:rsidP="006F68E2">
      <w:pPr>
        <w:pStyle w:val="B1"/>
        <w:widowControl w:val="0"/>
        <w:ind w:firstLine="0"/>
        <w:rPr>
          <w:rFonts w:ascii="Arial" w:hAnsi="Arial" w:cs="Arial"/>
          <w:lang w:val="en-US" w:eastAsia="zh-CN"/>
        </w:rPr>
      </w:pPr>
      <w:r w:rsidRPr="00F829B6">
        <w:t xml:space="preserve">where </w:t>
      </w:r>
      <w:r w:rsidRPr="00F829B6">
        <w:rPr>
          <w:position w:val="-10"/>
        </w:rPr>
        <w:object w:dxaOrig="200" w:dyaOrig="300" w14:anchorId="6A882675">
          <v:shape id="_x0000_i1063" type="#_x0000_t75" style="width:9.75pt;height:15pt" o:ole="">
            <v:imagedata r:id="rId101" o:title=""/>
          </v:shape>
          <o:OLEObject Type="Embed" ProgID="Equation.3" ShapeID="_x0000_i1063" DrawAspect="Content" ObjectID="_1697490986" r:id="rId102"/>
        </w:object>
      </w:r>
      <w:r w:rsidRPr="00F829B6">
        <w:t xml:space="preserve"> is the absolute subframe number of the first downlink subframe intended for PDSCH and </w:t>
      </w:r>
      <w:r w:rsidRPr="00F829B6">
        <w:rPr>
          <w:position w:val="-10"/>
        </w:rPr>
        <w:object w:dxaOrig="620" w:dyaOrig="340" w14:anchorId="0438568F">
          <v:shape id="_x0000_i1064" type="#_x0000_t75" style="width:30.75pt;height:17.25pt" o:ole="">
            <v:imagedata r:id="rId103" o:title=""/>
          </v:shape>
          <o:OLEObject Type="Embed" ProgID="Equation.3" ShapeID="_x0000_i1064" DrawAspect="Content" ObjectID="_1697490987" r:id="rId104"/>
        </w:object>
      </w:r>
      <w:r w:rsidRPr="00F829B6">
        <w:t xml:space="preserve">, </w:t>
      </w:r>
      <w:r w:rsidRPr="00F829B6">
        <w:rPr>
          <w:position w:val="-14"/>
        </w:rPr>
        <w:object w:dxaOrig="680" w:dyaOrig="380" w14:anchorId="005D6FB0">
          <v:shape id="_x0000_i1065" type="#_x0000_t75" style="width:36.75pt;height:21.75pt" o:ole="">
            <v:imagedata r:id="rId105" o:title=""/>
          </v:shape>
          <o:OLEObject Type="Embed" ProgID="Equation.3" ShapeID="_x0000_i1065" DrawAspect="Content" ObjectID="_1697490988" r:id="rId106"/>
        </w:object>
      </w:r>
      <w:r w:rsidRPr="00F829B6">
        <w:t xml:space="preserve"> and </w:t>
      </w:r>
      <w:r w:rsidRPr="00F829B6">
        <w:rPr>
          <w:position w:val="-14"/>
        </w:rPr>
        <w:object w:dxaOrig="639" w:dyaOrig="380" w14:anchorId="1B926E35">
          <v:shape id="_x0000_i1066" type="#_x0000_t75" style="width:36.75pt;height:21.75pt" o:ole="">
            <v:imagedata r:id="rId107" o:title=""/>
          </v:shape>
          <o:OLEObject Type="Embed" ProgID="Equation.3" ShapeID="_x0000_i1066" DrawAspect="Content" ObjectID="_1697490989" r:id="rId108"/>
        </w:object>
      </w:r>
      <w:r w:rsidRPr="00F829B6">
        <w:t xml:space="preserve"> are cell-specific higher-layer parameters. For PDSCH carrying SI other than SIB1-BR and for PDSCH associated with P-RNTI, if </w:t>
      </w:r>
      <w:r w:rsidRPr="00F829B6">
        <w:rPr>
          <w:i/>
        </w:rPr>
        <w:t>interval-</w:t>
      </w:r>
      <w:proofErr w:type="spellStart"/>
      <w:r w:rsidRPr="00F829B6">
        <w:rPr>
          <w:i/>
        </w:rPr>
        <w:t>DlHoppingConfigCommonModeB</w:t>
      </w:r>
      <w:proofErr w:type="spellEnd"/>
      <w:r w:rsidRPr="00F829B6">
        <w:t xml:space="preserve"> is signalled in SIB1-BR, then the frequency hopping granularity </w:t>
      </w:r>
      <w:r w:rsidRPr="00F829B6">
        <w:rPr>
          <w:position w:val="-10"/>
        </w:rPr>
        <w:object w:dxaOrig="620" w:dyaOrig="340" w14:anchorId="5B9AB4BB">
          <v:shape id="_x0000_i1067" type="#_x0000_t75" style="width:28.5pt;height:14.25pt" o:ole="">
            <v:imagedata r:id="rId103" o:title=""/>
          </v:shape>
          <o:OLEObject Type="Embed" ProgID="Equation.3" ShapeID="_x0000_i1067" DrawAspect="Content" ObjectID="_1697490990" r:id="rId109"/>
        </w:object>
      </w:r>
      <w:r w:rsidRPr="00F829B6">
        <w:t xml:space="preserve"> is set to </w:t>
      </w:r>
      <w:r w:rsidRPr="00F829B6">
        <w:rPr>
          <w:i/>
        </w:rPr>
        <w:t>interval-</w:t>
      </w:r>
      <w:proofErr w:type="spellStart"/>
      <w:r w:rsidRPr="00F829B6">
        <w:rPr>
          <w:i/>
        </w:rPr>
        <w:t>DlHoppingConfigCommonModeB</w:t>
      </w:r>
      <w:proofErr w:type="spellEnd"/>
      <w:r w:rsidRPr="00F829B6">
        <w:t xml:space="preserve">; otherwise, </w:t>
      </w:r>
      <w:r w:rsidRPr="00F829B6">
        <w:rPr>
          <w:position w:val="-10"/>
        </w:rPr>
        <w:object w:dxaOrig="620" w:dyaOrig="340" w14:anchorId="59144B1D">
          <v:shape id="_x0000_i1068" type="#_x0000_t75" style="width:28.5pt;height:14.25pt" o:ole="">
            <v:imagedata r:id="rId103" o:title=""/>
          </v:shape>
          <o:OLEObject Type="Embed" ProgID="Equation.3" ShapeID="_x0000_i1068" DrawAspect="Content" ObjectID="_1697490991" r:id="rId110"/>
        </w:object>
      </w:r>
      <w:r w:rsidRPr="00F829B6">
        <w:t xml:space="preserve"> is set to </w:t>
      </w:r>
      <w:r w:rsidRPr="00F829B6">
        <w:rPr>
          <w:i/>
        </w:rPr>
        <w:t>interval-</w:t>
      </w:r>
      <w:proofErr w:type="spellStart"/>
      <w:r w:rsidRPr="00F829B6">
        <w:rPr>
          <w:i/>
        </w:rPr>
        <w:t>DlHoppingConfigCommonModeA</w:t>
      </w:r>
      <w:proofErr w:type="spellEnd"/>
      <w:r w:rsidRPr="00F829B6">
        <w:t xml:space="preserve"> signalled in SIB1-BR</w:t>
      </w:r>
      <w:r w:rsidRPr="00F829B6">
        <w:rPr>
          <w:rFonts w:ascii="Arial" w:hAnsi="Arial" w:cs="Arial"/>
          <w:lang w:val="en-US" w:eastAsia="zh-CN"/>
        </w:rPr>
        <w:t>.</w:t>
      </w:r>
    </w:p>
    <w:p w14:paraId="1E0BEEDC" w14:textId="77777777" w:rsidR="006F68E2" w:rsidRPr="00F829B6" w:rsidRDefault="006F68E2" w:rsidP="006F68E2">
      <w:pPr>
        <w:widowControl w:val="0"/>
      </w:pPr>
      <w:r w:rsidRPr="00F829B6">
        <w:t xml:space="preserve">For BL/CE UE in </w:t>
      </w:r>
      <w:proofErr w:type="spellStart"/>
      <w:r w:rsidRPr="00F829B6">
        <w:t>CEModeA</w:t>
      </w:r>
      <w:proofErr w:type="spellEnd"/>
      <w:r w:rsidRPr="00F829B6">
        <w:t xml:space="preserve">, frequency hopping of PDSCH associated with C-RNTI or SPS C-RNTI is enabled when higher layer parameter </w:t>
      </w:r>
      <w:proofErr w:type="spellStart"/>
      <w:r w:rsidRPr="00F829B6">
        <w:rPr>
          <w:i/>
          <w:lang w:eastAsia="en-GB"/>
        </w:rPr>
        <w:t>mpdcch-pdsch-HoppingConfig</w:t>
      </w:r>
      <w:proofErr w:type="spellEnd"/>
      <w:r w:rsidRPr="00F829B6">
        <w:t xml:space="preserve"> is set and the frequency hopping flag in DCI format 6-1A indicates frequency hopping, otherwise, frequency hopping of is not enabled. For BL/CE UE in </w:t>
      </w:r>
      <w:proofErr w:type="spellStart"/>
      <w:r w:rsidRPr="00F829B6">
        <w:t>CEModeB</w:t>
      </w:r>
      <w:proofErr w:type="spellEnd"/>
      <w:r w:rsidRPr="00F829B6">
        <w:t>, frequency hopping of PDSCH associated with C-RNTI or SPS</w:t>
      </w:r>
      <w:r>
        <w:t xml:space="preserve"> C</w:t>
      </w:r>
      <w:r w:rsidRPr="00F829B6">
        <w:t xml:space="preserve">-RNTI is enabled when higher layer parameter </w:t>
      </w:r>
      <w:proofErr w:type="spellStart"/>
      <w:r w:rsidRPr="00F829B6">
        <w:rPr>
          <w:i/>
        </w:rPr>
        <w:t>mpdcch-pdsch-HoppingConfig</w:t>
      </w:r>
      <w:proofErr w:type="spellEnd"/>
      <w:r w:rsidRPr="00F829B6">
        <w:t xml:space="preserve"> is set, otherwise, frequency hopping of is not enabled.</w:t>
      </w:r>
    </w:p>
    <w:p w14:paraId="4AD72D03" w14:textId="77777777" w:rsidR="006F68E2" w:rsidRPr="00F829B6" w:rsidRDefault="006F68E2" w:rsidP="006F68E2">
      <w:pPr>
        <w:widowControl w:val="0"/>
      </w:pPr>
      <w:r w:rsidRPr="00F829B6">
        <w:t xml:space="preserve">The UE shall not expect PDSCH in subframe </w:t>
      </w:r>
      <w:r w:rsidRPr="00F829B6">
        <w:rPr>
          <w:position w:val="-6"/>
        </w:rPr>
        <w:object w:dxaOrig="139" w:dyaOrig="240" w14:anchorId="7A9287ED">
          <v:shape id="_x0000_i1069" type="#_x0000_t75" style="width:7.5pt;height:14.25pt" o:ole="">
            <v:imagedata r:id="rId111" o:title=""/>
          </v:shape>
          <o:OLEObject Type="Embed" ProgID="Equation.3" ShapeID="_x0000_i1069" DrawAspect="Content" ObjectID="_1697490992" r:id="rId112"/>
        </w:object>
      </w:r>
      <w:r w:rsidRPr="00F829B6">
        <w:t xml:space="preserve"> if it is not a </w:t>
      </w:r>
      <w:r w:rsidRPr="00F829B6">
        <w:rPr>
          <w:rFonts w:eastAsia="MS Mincho" w:hint="eastAsia"/>
          <w:lang w:eastAsia="ja-JP"/>
        </w:rPr>
        <w:t xml:space="preserve">BL/CE </w:t>
      </w:r>
      <w:r w:rsidRPr="00F829B6">
        <w:rPr>
          <w:rFonts w:eastAsia="MS Mincho"/>
          <w:lang w:eastAsia="ja-JP"/>
        </w:rPr>
        <w:t>D</w:t>
      </w:r>
      <w:r w:rsidRPr="00F829B6">
        <w:rPr>
          <w:rFonts w:eastAsia="MS Mincho" w:hint="eastAsia"/>
          <w:lang w:eastAsia="ja-JP"/>
        </w:rPr>
        <w:t>L</w:t>
      </w:r>
      <w:r w:rsidRPr="00F829B6">
        <w:t xml:space="preserve"> subframe.</w:t>
      </w:r>
    </w:p>
    <w:p w14:paraId="3BE6A3AE" w14:textId="77777777" w:rsidR="006F68E2" w:rsidRPr="00F829B6" w:rsidRDefault="006F68E2" w:rsidP="006F68E2">
      <w:pPr>
        <w:widowControl w:val="0"/>
      </w:pPr>
      <w:r w:rsidRPr="00F829B6">
        <w:t xml:space="preserve">For BL/CE UEs, if the PDSCH carries SIB1-BR, the PDSCH transmission is repeated periodically in every period of 8 radio frames, where a period starts with a radio frame with </w:t>
      </w:r>
      <w:r w:rsidRPr="00F829B6">
        <w:rPr>
          <w:position w:val="-10"/>
        </w:rPr>
        <w:object w:dxaOrig="1080" w:dyaOrig="300" w14:anchorId="62757A9E">
          <v:shape id="_x0000_i1070" type="#_x0000_t75" style="width:57.75pt;height:14.25pt" o:ole="">
            <v:imagedata r:id="rId113" o:title=""/>
          </v:shape>
          <o:OLEObject Type="Embed" ProgID="Equation.3" ShapeID="_x0000_i1070" DrawAspect="Content" ObjectID="_1697490993" r:id="rId114"/>
        </w:object>
      </w:r>
      <w:r w:rsidRPr="00F829B6">
        <w:t xml:space="preserve"> </w:t>
      </w:r>
      <w:r w:rsidRPr="00F829B6">
        <w:rPr>
          <w:iCs/>
        </w:rPr>
        <w:t xml:space="preserve">where </w:t>
      </w:r>
      <w:r w:rsidRPr="00F829B6">
        <w:rPr>
          <w:i/>
          <w:iCs/>
          <w:position w:val="-10"/>
        </w:rPr>
        <w:object w:dxaOrig="240" w:dyaOrig="300" w14:anchorId="4FEDF26A">
          <v:shape id="_x0000_i1071" type="#_x0000_t75" style="width:14.25pt;height:14.25pt" o:ole="">
            <v:imagedata r:id="rId115" o:title=""/>
          </v:shape>
          <o:OLEObject Type="Embed" ProgID="Equation.3" ShapeID="_x0000_i1071" DrawAspect="Content" ObjectID="_1697490994" r:id="rId116"/>
        </w:object>
      </w:r>
      <w:r w:rsidRPr="00F829B6">
        <w:rPr>
          <w:iCs/>
        </w:rPr>
        <w:t xml:space="preserve"> is the system frame number</w:t>
      </w:r>
      <w:r w:rsidRPr="00F829B6">
        <w:t xml:space="preserve">. The PDSCH is transmitted </w:t>
      </w:r>
      <w:r w:rsidRPr="00F829B6">
        <w:rPr>
          <w:position w:val="-10"/>
        </w:rPr>
        <w:object w:dxaOrig="780" w:dyaOrig="340" w14:anchorId="76799F60">
          <v:shape id="_x0000_i1072" type="#_x0000_t75" style="width:35.25pt;height:14.25pt" o:ole="">
            <v:imagedata r:id="rId117" o:title=""/>
          </v:shape>
          <o:OLEObject Type="Embed" ProgID="Equation.3" ShapeID="_x0000_i1072" DrawAspect="Content" ObjectID="_1697490995" r:id="rId118"/>
        </w:object>
      </w:r>
      <w:r w:rsidRPr="00F829B6">
        <w:t xml:space="preserve"> times in each period of 8 frames, Let </w:t>
      </w:r>
      <w:r w:rsidRPr="00F829B6">
        <w:rPr>
          <w:position w:val="-14"/>
        </w:rPr>
        <w:object w:dxaOrig="360" w:dyaOrig="340" w14:anchorId="32E42208">
          <v:shape id="_x0000_i1073" type="#_x0000_t75" style="width:21.75pt;height:14.25pt" o:ole="">
            <v:imagedata r:id="rId119" o:title=""/>
          </v:shape>
          <o:OLEObject Type="Embed" ProgID="Equation.3" ShapeID="_x0000_i1073" DrawAspect="Content" ObjectID="_1697490996" r:id="rId120"/>
        </w:object>
      </w:r>
      <w:r w:rsidRPr="00F829B6">
        <w:t xml:space="preserve"> be the set of </w:t>
      </w:r>
      <w:proofErr w:type="spellStart"/>
      <w:r w:rsidRPr="00F829B6">
        <w:t>narrowbands</w:t>
      </w:r>
      <w:proofErr w:type="spellEnd"/>
      <w:r w:rsidRPr="00F829B6">
        <w:t xml:space="preserve">, excluding </w:t>
      </w:r>
      <w:proofErr w:type="spellStart"/>
      <w:r w:rsidRPr="00F829B6">
        <w:t>narrowbands</w:t>
      </w:r>
      <w:proofErr w:type="spellEnd"/>
      <w:r w:rsidRPr="00F829B6">
        <w:t xml:space="preserve"> overlapping with the 72 </w:t>
      </w:r>
      <w:proofErr w:type="spellStart"/>
      <w:r w:rsidRPr="00F829B6">
        <w:t>center</w:t>
      </w:r>
      <w:proofErr w:type="spellEnd"/>
      <w:r w:rsidRPr="00F829B6">
        <w:t xml:space="preserve"> subcarriers for </w:t>
      </w:r>
      <w:r w:rsidRPr="00F829B6">
        <w:rPr>
          <w:position w:val="-10"/>
        </w:rPr>
        <w:object w:dxaOrig="840" w:dyaOrig="340" w14:anchorId="74FA65FE">
          <v:shape id="_x0000_i1074" type="#_x0000_t75" style="width:43.5pt;height:14.25pt" o:ole="">
            <v:imagedata r:id="rId121" o:title=""/>
          </v:shape>
          <o:OLEObject Type="Embed" ProgID="Equation.3" ShapeID="_x0000_i1074" DrawAspect="Content" ObjectID="_1697490997" r:id="rId122"/>
        </w:object>
      </w:r>
      <w:r w:rsidRPr="00F829B6">
        <w:t xml:space="preserve">, and ordered in increasing order of narrowband index. The PDSCH transmission cycles through the set </w:t>
      </w:r>
      <w:r w:rsidRPr="00F829B6">
        <w:rPr>
          <w:position w:val="-10"/>
        </w:rPr>
        <w:object w:dxaOrig="340" w:dyaOrig="300" w14:anchorId="4527C05A">
          <v:shape id="_x0000_i1075" type="#_x0000_t75" style="width:14.25pt;height:14.25pt" o:ole="">
            <v:imagedata r:id="rId123" o:title=""/>
          </v:shape>
          <o:OLEObject Type="Embed" ProgID="Equation.3" ShapeID="_x0000_i1075" DrawAspect="Content" ObjectID="_1697490998" r:id="rId124"/>
        </w:object>
      </w:r>
      <w:r w:rsidRPr="00F829B6">
        <w:t xml:space="preserve"> of </w:t>
      </w:r>
      <w:proofErr w:type="spellStart"/>
      <w:r w:rsidRPr="00F829B6">
        <w:t>narrowbands</w:t>
      </w:r>
      <w:proofErr w:type="spellEnd"/>
      <w:r w:rsidRPr="00F829B6">
        <w:t xml:space="preserve"> in increasing order of </w:t>
      </w:r>
      <w:r w:rsidRPr="00F829B6">
        <w:rPr>
          <w:i/>
          <w:iCs/>
          <w:position w:val="-6"/>
        </w:rPr>
        <w:object w:dxaOrig="139" w:dyaOrig="240" w14:anchorId="210B18EF">
          <v:shape id="_x0000_i1076" type="#_x0000_t75" style="width:7.5pt;height:14.25pt" o:ole="">
            <v:imagedata r:id="rId125" o:title=""/>
          </v:shape>
          <o:OLEObject Type="Embed" ProgID="Equation.3" ShapeID="_x0000_i1076" DrawAspect="Content" ObjectID="_1697490999" r:id="rId126"/>
        </w:object>
      </w:r>
      <w:r w:rsidRPr="00F829B6">
        <w:t xml:space="preserve">, starting with </w:t>
      </w:r>
      <w:r w:rsidRPr="00F829B6">
        <w:rPr>
          <w:i/>
          <w:iCs/>
          <w:position w:val="-6"/>
        </w:rPr>
        <w:object w:dxaOrig="440" w:dyaOrig="240" w14:anchorId="41C8534E">
          <v:shape id="_x0000_i1077" type="#_x0000_t75" style="width:21.75pt;height:14.25pt" o:ole="">
            <v:imagedata r:id="rId127" o:title=""/>
          </v:shape>
          <o:OLEObject Type="Embed" ProgID="Equation.3" ShapeID="_x0000_i1077" DrawAspect="Content" ObjectID="_1697491000" r:id="rId128"/>
        </w:object>
      </w:r>
      <w:r w:rsidRPr="00F829B6">
        <w:t xml:space="preserve"> for the first subframe, according to</w:t>
      </w:r>
    </w:p>
    <w:p w14:paraId="1A223104" w14:textId="77777777" w:rsidR="006F68E2" w:rsidRPr="00F829B6" w:rsidRDefault="006F68E2" w:rsidP="006F68E2">
      <w:pPr>
        <w:pStyle w:val="EQ"/>
        <w:keepLines w:val="0"/>
        <w:widowControl w:val="0"/>
        <w:jc w:val="center"/>
        <w:rPr>
          <w:i/>
          <w:iCs/>
        </w:rPr>
      </w:pPr>
      <w:r w:rsidRPr="00F829B6">
        <w:rPr>
          <w:i/>
          <w:iCs/>
          <w:position w:val="-96"/>
        </w:rPr>
        <w:object w:dxaOrig="3760" w:dyaOrig="2020" w14:anchorId="3D309FF1">
          <v:shape id="_x0000_i1078" type="#_x0000_t75" style="width:188.25pt;height:100.5pt" o:ole="">
            <v:imagedata r:id="rId129" o:title=""/>
          </v:shape>
          <o:OLEObject Type="Embed" ProgID="Equation.3" ShapeID="_x0000_i1078" DrawAspect="Content" ObjectID="_1697491001" r:id="rId130"/>
        </w:object>
      </w:r>
    </w:p>
    <w:p w14:paraId="2CBF2206" w14:textId="77777777" w:rsidR="006F68E2" w:rsidRPr="00F829B6" w:rsidRDefault="006F68E2" w:rsidP="006F68E2">
      <w:pPr>
        <w:widowControl w:val="0"/>
      </w:pPr>
      <w:r w:rsidRPr="00F829B6">
        <w:t xml:space="preserve">where </w:t>
      </w:r>
      <w:r w:rsidRPr="00F829B6">
        <w:rPr>
          <w:position w:val="-10"/>
        </w:rPr>
        <w:object w:dxaOrig="440" w:dyaOrig="340" w14:anchorId="0D74BAC5">
          <v:shape id="_x0000_i1079" type="#_x0000_t75" style="width:21.75pt;height:14.25pt" o:ole="">
            <v:imagedata r:id="rId131" o:title=""/>
          </v:shape>
          <o:OLEObject Type="Embed" ProgID="Equation.3" ShapeID="_x0000_i1079" DrawAspect="Content" ObjectID="_1697491002" r:id="rId132"/>
        </w:object>
      </w:r>
      <w:r w:rsidRPr="00F829B6">
        <w:t xml:space="preserve"> is the number of </w:t>
      </w:r>
      <w:proofErr w:type="spellStart"/>
      <w:r w:rsidRPr="00F829B6">
        <w:t>narrowbands</w:t>
      </w:r>
      <w:proofErr w:type="spellEnd"/>
      <w:r w:rsidRPr="00F829B6">
        <w:t xml:space="preserve"> in the set </w:t>
      </w:r>
      <w:r w:rsidRPr="00F829B6">
        <w:rPr>
          <w:position w:val="-14"/>
        </w:rPr>
        <w:object w:dxaOrig="360" w:dyaOrig="340" w14:anchorId="522DBF5A">
          <v:shape id="_x0000_i1080" type="#_x0000_t75" style="width:21.75pt;height:14.25pt" o:ole="">
            <v:imagedata r:id="rId119" o:title=""/>
          </v:shape>
          <o:OLEObject Type="Embed" ProgID="Equation.3" ShapeID="_x0000_i1080" DrawAspect="Content" ObjectID="_1697491003" r:id="rId133"/>
        </w:object>
      </w:r>
      <w:r w:rsidRPr="00F829B6">
        <w:t>.</w:t>
      </w:r>
    </w:p>
    <w:p w14:paraId="3B89032B" w14:textId="77777777" w:rsidR="006F68E2" w:rsidRPr="00F829B6" w:rsidRDefault="006F68E2" w:rsidP="006F68E2">
      <w:pPr>
        <w:widowControl w:val="0"/>
      </w:pPr>
      <w:r w:rsidRPr="00F829B6">
        <w:t xml:space="preserve">The set of frames and subframes used for SIB1-BR transmission in each period are given by Tables 6.4.1-1 and 6.4.1-2. </w:t>
      </w:r>
    </w:p>
    <w:p w14:paraId="124B4AF0" w14:textId="77777777" w:rsidR="006F68E2" w:rsidRPr="00F829B6" w:rsidRDefault="006F68E2" w:rsidP="006F68E2">
      <w:pPr>
        <w:pStyle w:val="TH"/>
        <w:keepNext w:val="0"/>
        <w:keepLines w:val="0"/>
        <w:widowControl w:val="0"/>
      </w:pPr>
      <w:r w:rsidRPr="00F829B6">
        <w:t xml:space="preserve">Table 6.4.1-1: The set of frames and subframes for SIB1-BR for </w:t>
      </w:r>
      <w:r w:rsidRPr="00F829B6">
        <w:rPr>
          <w:position w:val="-10"/>
        </w:rPr>
        <w:object w:dxaOrig="840" w:dyaOrig="340" w14:anchorId="4012CAD8">
          <v:shape id="_x0000_i1081" type="#_x0000_t75" style="width:43.5pt;height:14.25pt" o:ole="">
            <v:imagedata r:id="rId134" o:title=""/>
          </v:shape>
          <o:OLEObject Type="Embed" ProgID="Equation.3" ShapeID="_x0000_i1081" DrawAspect="Content" ObjectID="_1697491004" r:id="rId135"/>
        </w:object>
      </w:r>
      <w:r w:rsidRPr="00F829B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87"/>
        <w:gridCol w:w="1439"/>
        <w:gridCol w:w="1290"/>
        <w:gridCol w:w="1290"/>
        <w:gridCol w:w="1290"/>
      </w:tblGrid>
      <w:tr w:rsidR="006F68E2" w:rsidRPr="00F829B6" w14:paraId="2C811D84" w14:textId="77777777" w:rsidTr="00DB62C7">
        <w:trPr>
          <w:jc w:val="center"/>
        </w:trPr>
        <w:tc>
          <w:tcPr>
            <w:tcW w:w="1440" w:type="dxa"/>
            <w:vMerge w:val="restart"/>
            <w:shd w:val="clear" w:color="auto" w:fill="E0E0E0"/>
            <w:vAlign w:val="bottom"/>
          </w:tcPr>
          <w:p w14:paraId="6D868325" w14:textId="77777777" w:rsidR="006F68E2" w:rsidRPr="00F829B6" w:rsidRDefault="006F68E2" w:rsidP="00DB62C7">
            <w:pPr>
              <w:pStyle w:val="TAH"/>
              <w:keepNext w:val="0"/>
              <w:keepLines w:val="0"/>
              <w:widowControl w:val="0"/>
              <w:jc w:val="left"/>
            </w:pPr>
            <w:r w:rsidRPr="00F829B6">
              <w:rPr>
                <w:position w:val="-10"/>
              </w:rPr>
              <w:object w:dxaOrig="780" w:dyaOrig="340" w14:anchorId="2BFC9092">
                <v:shape id="_x0000_i1082" type="#_x0000_t75" style="width:35.25pt;height:14.25pt" o:ole="">
                  <v:imagedata r:id="rId117" o:title=""/>
                </v:shape>
                <o:OLEObject Type="Embed" ProgID="Equation.3" ShapeID="_x0000_i1082" DrawAspect="Content" ObjectID="_1697491005" r:id="rId136"/>
              </w:object>
            </w:r>
          </w:p>
        </w:tc>
        <w:tc>
          <w:tcPr>
            <w:tcW w:w="1387" w:type="dxa"/>
            <w:vMerge w:val="restart"/>
            <w:shd w:val="clear" w:color="auto" w:fill="E0E0E0"/>
            <w:vAlign w:val="bottom"/>
          </w:tcPr>
          <w:p w14:paraId="5C6217DA" w14:textId="77777777" w:rsidR="006F68E2" w:rsidRPr="00F829B6" w:rsidRDefault="006F68E2" w:rsidP="00DB62C7">
            <w:pPr>
              <w:pStyle w:val="TAH"/>
              <w:keepNext w:val="0"/>
              <w:keepLines w:val="0"/>
              <w:widowControl w:val="0"/>
              <w:jc w:val="left"/>
            </w:pPr>
            <w:r w:rsidRPr="00F829B6">
              <w:object w:dxaOrig="980" w:dyaOrig="340" w14:anchorId="1342EB30">
                <v:shape id="_x0000_i1083" type="#_x0000_t75" style="width:50.25pt;height:14.25pt" o:ole="">
                  <v:imagedata r:id="rId137" o:title=""/>
                </v:shape>
                <o:OLEObject Type="Embed" ProgID="Equation.3" ShapeID="_x0000_i1083" DrawAspect="Content" ObjectID="_1697491006" r:id="rId138"/>
              </w:object>
            </w:r>
          </w:p>
        </w:tc>
        <w:tc>
          <w:tcPr>
            <w:tcW w:w="2729" w:type="dxa"/>
            <w:gridSpan w:val="2"/>
            <w:tcBorders>
              <w:bottom w:val="nil"/>
            </w:tcBorders>
            <w:shd w:val="clear" w:color="auto" w:fill="E0E0E0"/>
          </w:tcPr>
          <w:p w14:paraId="3A39F850" w14:textId="77777777" w:rsidR="006F68E2" w:rsidRPr="00F829B6" w:rsidRDefault="006F68E2" w:rsidP="00DB62C7">
            <w:pPr>
              <w:pStyle w:val="TAH"/>
              <w:keepNext w:val="0"/>
              <w:keepLines w:val="0"/>
              <w:widowControl w:val="0"/>
            </w:pPr>
            <w:r w:rsidRPr="00F829B6">
              <w:t>Frame structure type 1</w:t>
            </w:r>
          </w:p>
        </w:tc>
        <w:tc>
          <w:tcPr>
            <w:tcW w:w="2580" w:type="dxa"/>
            <w:gridSpan w:val="2"/>
            <w:tcBorders>
              <w:bottom w:val="nil"/>
            </w:tcBorders>
            <w:shd w:val="clear" w:color="auto" w:fill="E0E0E0"/>
          </w:tcPr>
          <w:p w14:paraId="5CF7E10A" w14:textId="77777777" w:rsidR="006F68E2" w:rsidRPr="00F829B6" w:rsidRDefault="006F68E2" w:rsidP="00DB62C7">
            <w:pPr>
              <w:pStyle w:val="TAH"/>
              <w:keepNext w:val="0"/>
              <w:keepLines w:val="0"/>
              <w:widowControl w:val="0"/>
            </w:pPr>
            <w:r w:rsidRPr="00F829B6">
              <w:t>Frame structure type 2</w:t>
            </w:r>
          </w:p>
        </w:tc>
      </w:tr>
      <w:tr w:rsidR="006F68E2" w:rsidRPr="00F829B6" w14:paraId="66E58640" w14:textId="77777777" w:rsidTr="00DB62C7">
        <w:trPr>
          <w:jc w:val="center"/>
        </w:trPr>
        <w:tc>
          <w:tcPr>
            <w:tcW w:w="1440" w:type="dxa"/>
            <w:vMerge/>
            <w:shd w:val="clear" w:color="auto" w:fill="E0E0E0"/>
          </w:tcPr>
          <w:p w14:paraId="70562578" w14:textId="77777777" w:rsidR="006F68E2" w:rsidRPr="00F829B6" w:rsidRDefault="006F68E2" w:rsidP="00DB62C7">
            <w:pPr>
              <w:pStyle w:val="TAH"/>
              <w:keepNext w:val="0"/>
              <w:keepLines w:val="0"/>
              <w:widowControl w:val="0"/>
              <w:jc w:val="left"/>
            </w:pPr>
          </w:p>
        </w:tc>
        <w:tc>
          <w:tcPr>
            <w:tcW w:w="1387" w:type="dxa"/>
            <w:vMerge/>
            <w:shd w:val="clear" w:color="auto" w:fill="E0E0E0"/>
          </w:tcPr>
          <w:p w14:paraId="33E8689A" w14:textId="77777777" w:rsidR="006F68E2" w:rsidRPr="00F829B6" w:rsidRDefault="006F68E2" w:rsidP="00DB62C7">
            <w:pPr>
              <w:pStyle w:val="TAH"/>
              <w:keepNext w:val="0"/>
              <w:keepLines w:val="0"/>
              <w:widowControl w:val="0"/>
              <w:jc w:val="left"/>
            </w:pPr>
          </w:p>
        </w:tc>
        <w:tc>
          <w:tcPr>
            <w:tcW w:w="1439" w:type="dxa"/>
            <w:tcBorders>
              <w:top w:val="nil"/>
            </w:tcBorders>
            <w:shd w:val="clear" w:color="auto" w:fill="E0E0E0"/>
          </w:tcPr>
          <w:p w14:paraId="7601A718" w14:textId="77777777" w:rsidR="006F68E2" w:rsidRPr="00F829B6" w:rsidRDefault="006F68E2" w:rsidP="00DB62C7">
            <w:pPr>
              <w:pStyle w:val="TAH"/>
              <w:keepNext w:val="0"/>
              <w:keepLines w:val="0"/>
              <w:widowControl w:val="0"/>
              <w:jc w:val="left"/>
            </w:pPr>
            <w:r w:rsidRPr="00F829B6">
              <w:rPr>
                <w:position w:val="-10"/>
              </w:rPr>
              <w:object w:dxaOrig="780" w:dyaOrig="300" w14:anchorId="0945421E">
                <v:shape id="_x0000_i1084" type="#_x0000_t75" style="width:35.25pt;height:14.25pt" o:ole="">
                  <v:imagedata r:id="rId139" o:title=""/>
                </v:shape>
                <o:OLEObject Type="Embed" ProgID="Equation.3" ShapeID="_x0000_i1084" DrawAspect="Content" ObjectID="_1697491007" r:id="rId140"/>
              </w:object>
            </w:r>
          </w:p>
        </w:tc>
        <w:tc>
          <w:tcPr>
            <w:tcW w:w="1290" w:type="dxa"/>
            <w:tcBorders>
              <w:top w:val="nil"/>
            </w:tcBorders>
            <w:shd w:val="clear" w:color="auto" w:fill="E0E0E0"/>
          </w:tcPr>
          <w:p w14:paraId="38744B0A" w14:textId="77777777" w:rsidR="006F68E2" w:rsidRPr="00F829B6" w:rsidRDefault="006F68E2" w:rsidP="00DB62C7">
            <w:pPr>
              <w:pStyle w:val="TAH"/>
              <w:keepNext w:val="0"/>
              <w:keepLines w:val="0"/>
              <w:widowControl w:val="0"/>
              <w:jc w:val="left"/>
            </w:pPr>
            <w:r w:rsidRPr="00F829B6">
              <w:object w:dxaOrig="300" w:dyaOrig="300" w14:anchorId="41063CC9">
                <v:shape id="_x0000_i1085" type="#_x0000_t75" style="width:14.25pt;height:14.25pt" o:ole="">
                  <v:imagedata r:id="rId141" o:title=""/>
                </v:shape>
                <o:OLEObject Type="Embed" ProgID="Equation.3" ShapeID="_x0000_i1085" DrawAspect="Content" ObjectID="_1697491008" r:id="rId142"/>
              </w:object>
            </w:r>
          </w:p>
        </w:tc>
        <w:tc>
          <w:tcPr>
            <w:tcW w:w="1290" w:type="dxa"/>
            <w:tcBorders>
              <w:top w:val="nil"/>
            </w:tcBorders>
            <w:shd w:val="clear" w:color="auto" w:fill="E0E0E0"/>
          </w:tcPr>
          <w:p w14:paraId="606F9A45" w14:textId="77777777" w:rsidR="006F68E2" w:rsidRPr="00F829B6" w:rsidRDefault="006F68E2" w:rsidP="00DB62C7">
            <w:pPr>
              <w:pStyle w:val="TAH"/>
              <w:keepNext w:val="0"/>
              <w:keepLines w:val="0"/>
              <w:widowControl w:val="0"/>
              <w:jc w:val="left"/>
            </w:pPr>
            <w:r w:rsidRPr="00F829B6">
              <w:rPr>
                <w:position w:val="-10"/>
              </w:rPr>
              <w:object w:dxaOrig="780" w:dyaOrig="300" w14:anchorId="2756B43A">
                <v:shape id="_x0000_i1086" type="#_x0000_t75" style="width:35.25pt;height:14.25pt" o:ole="">
                  <v:imagedata r:id="rId139" o:title=""/>
                </v:shape>
                <o:OLEObject Type="Embed" ProgID="Equation.3" ShapeID="_x0000_i1086" DrawAspect="Content" ObjectID="_1697491009" r:id="rId143"/>
              </w:object>
            </w:r>
          </w:p>
        </w:tc>
        <w:tc>
          <w:tcPr>
            <w:tcW w:w="1290" w:type="dxa"/>
            <w:tcBorders>
              <w:top w:val="nil"/>
            </w:tcBorders>
            <w:shd w:val="clear" w:color="auto" w:fill="E0E0E0"/>
          </w:tcPr>
          <w:p w14:paraId="347E2887" w14:textId="77777777" w:rsidR="006F68E2" w:rsidRPr="00F829B6" w:rsidRDefault="006F68E2" w:rsidP="00DB62C7">
            <w:pPr>
              <w:pStyle w:val="TAH"/>
              <w:keepNext w:val="0"/>
              <w:keepLines w:val="0"/>
              <w:widowControl w:val="0"/>
              <w:jc w:val="left"/>
            </w:pPr>
            <w:r w:rsidRPr="00F829B6">
              <w:object w:dxaOrig="300" w:dyaOrig="300" w14:anchorId="444CDA4E">
                <v:shape id="_x0000_i1087" type="#_x0000_t75" style="width:14.25pt;height:14.25pt" o:ole="">
                  <v:imagedata r:id="rId141" o:title=""/>
                </v:shape>
                <o:OLEObject Type="Embed" ProgID="Equation.3" ShapeID="_x0000_i1087" DrawAspect="Content" ObjectID="_1697491010" r:id="rId144"/>
              </w:object>
            </w:r>
          </w:p>
        </w:tc>
      </w:tr>
      <w:tr w:rsidR="006F68E2" w:rsidRPr="00F829B6" w14:paraId="3CB1CB2B" w14:textId="77777777" w:rsidTr="00DB62C7">
        <w:trPr>
          <w:jc w:val="center"/>
        </w:trPr>
        <w:tc>
          <w:tcPr>
            <w:tcW w:w="1440" w:type="dxa"/>
            <w:vMerge w:val="restart"/>
            <w:shd w:val="clear" w:color="auto" w:fill="auto"/>
            <w:vAlign w:val="center"/>
          </w:tcPr>
          <w:p w14:paraId="0E5C42D5" w14:textId="77777777" w:rsidR="006F68E2" w:rsidRPr="00F829B6" w:rsidRDefault="006F68E2" w:rsidP="00DB62C7">
            <w:pPr>
              <w:pStyle w:val="TAL"/>
              <w:keepNext w:val="0"/>
              <w:keepLines w:val="0"/>
              <w:widowControl w:val="0"/>
              <w:jc w:val="center"/>
            </w:pPr>
            <w:r w:rsidRPr="00F829B6">
              <w:t>4</w:t>
            </w:r>
          </w:p>
        </w:tc>
        <w:tc>
          <w:tcPr>
            <w:tcW w:w="1387" w:type="dxa"/>
            <w:shd w:val="clear" w:color="auto" w:fill="auto"/>
            <w:vAlign w:val="center"/>
          </w:tcPr>
          <w:p w14:paraId="047CA958" w14:textId="77777777" w:rsidR="006F68E2" w:rsidRPr="00F829B6" w:rsidRDefault="006F68E2" w:rsidP="00DB62C7">
            <w:pPr>
              <w:pStyle w:val="TAL"/>
              <w:keepNext w:val="0"/>
              <w:keepLines w:val="0"/>
              <w:widowControl w:val="0"/>
              <w:jc w:val="center"/>
            </w:pPr>
            <w:r w:rsidRPr="00F829B6">
              <w:t>0</w:t>
            </w:r>
          </w:p>
        </w:tc>
        <w:tc>
          <w:tcPr>
            <w:tcW w:w="1439" w:type="dxa"/>
            <w:shd w:val="clear" w:color="auto" w:fill="auto"/>
            <w:vAlign w:val="center"/>
          </w:tcPr>
          <w:p w14:paraId="3D793EC7" w14:textId="77777777" w:rsidR="006F68E2" w:rsidRPr="00F829B6" w:rsidRDefault="006F68E2" w:rsidP="00DB62C7">
            <w:pPr>
              <w:pStyle w:val="TAL"/>
              <w:keepNext w:val="0"/>
              <w:keepLines w:val="0"/>
              <w:widowControl w:val="0"/>
              <w:jc w:val="center"/>
            </w:pPr>
            <w:r w:rsidRPr="00F829B6">
              <w:t>0</w:t>
            </w:r>
          </w:p>
        </w:tc>
        <w:tc>
          <w:tcPr>
            <w:tcW w:w="1290" w:type="dxa"/>
            <w:shd w:val="clear" w:color="auto" w:fill="auto"/>
            <w:vAlign w:val="center"/>
          </w:tcPr>
          <w:p w14:paraId="6F6A3FC4" w14:textId="77777777" w:rsidR="006F68E2" w:rsidRPr="00F829B6" w:rsidRDefault="006F68E2" w:rsidP="00DB62C7">
            <w:pPr>
              <w:pStyle w:val="TAL"/>
              <w:keepNext w:val="0"/>
              <w:keepLines w:val="0"/>
              <w:widowControl w:val="0"/>
              <w:jc w:val="center"/>
            </w:pPr>
            <w:r w:rsidRPr="00F829B6">
              <w:t>4</w:t>
            </w:r>
          </w:p>
        </w:tc>
        <w:tc>
          <w:tcPr>
            <w:tcW w:w="1290" w:type="dxa"/>
            <w:shd w:val="clear" w:color="auto" w:fill="auto"/>
            <w:vAlign w:val="center"/>
          </w:tcPr>
          <w:p w14:paraId="5A1D3C7C" w14:textId="77777777" w:rsidR="006F68E2" w:rsidRPr="00F829B6" w:rsidRDefault="006F68E2" w:rsidP="00DB62C7">
            <w:pPr>
              <w:pStyle w:val="TAL"/>
              <w:keepNext w:val="0"/>
              <w:keepLines w:val="0"/>
              <w:widowControl w:val="0"/>
              <w:jc w:val="center"/>
            </w:pPr>
            <w:r w:rsidRPr="00F829B6">
              <w:t>1</w:t>
            </w:r>
          </w:p>
        </w:tc>
        <w:tc>
          <w:tcPr>
            <w:tcW w:w="1290" w:type="dxa"/>
            <w:shd w:val="clear" w:color="auto" w:fill="auto"/>
            <w:vAlign w:val="center"/>
          </w:tcPr>
          <w:p w14:paraId="2EA64BAC" w14:textId="77777777" w:rsidR="006F68E2" w:rsidRPr="00F829B6" w:rsidRDefault="006F68E2" w:rsidP="00DB62C7">
            <w:pPr>
              <w:pStyle w:val="TAL"/>
              <w:keepNext w:val="0"/>
              <w:keepLines w:val="0"/>
              <w:widowControl w:val="0"/>
              <w:jc w:val="center"/>
            </w:pPr>
            <w:r w:rsidRPr="00F829B6">
              <w:t>5</w:t>
            </w:r>
          </w:p>
        </w:tc>
      </w:tr>
      <w:tr w:rsidR="006F68E2" w:rsidRPr="00F829B6" w14:paraId="2A063BD5" w14:textId="77777777" w:rsidTr="00DB62C7">
        <w:trPr>
          <w:jc w:val="center"/>
        </w:trPr>
        <w:tc>
          <w:tcPr>
            <w:tcW w:w="1440" w:type="dxa"/>
            <w:vMerge/>
            <w:shd w:val="clear" w:color="auto" w:fill="auto"/>
            <w:vAlign w:val="center"/>
          </w:tcPr>
          <w:p w14:paraId="0BCC079E" w14:textId="77777777" w:rsidR="006F68E2" w:rsidRPr="00F829B6" w:rsidRDefault="006F68E2" w:rsidP="00DB62C7">
            <w:pPr>
              <w:pStyle w:val="TAL"/>
              <w:keepNext w:val="0"/>
              <w:keepLines w:val="0"/>
              <w:widowControl w:val="0"/>
              <w:jc w:val="center"/>
            </w:pPr>
          </w:p>
        </w:tc>
        <w:tc>
          <w:tcPr>
            <w:tcW w:w="1387" w:type="dxa"/>
            <w:shd w:val="clear" w:color="auto" w:fill="auto"/>
            <w:vAlign w:val="center"/>
          </w:tcPr>
          <w:p w14:paraId="2D4CE774" w14:textId="77777777" w:rsidR="006F68E2" w:rsidRPr="00F829B6" w:rsidRDefault="006F68E2" w:rsidP="00DB62C7">
            <w:pPr>
              <w:pStyle w:val="TAL"/>
              <w:keepNext w:val="0"/>
              <w:keepLines w:val="0"/>
              <w:widowControl w:val="0"/>
              <w:jc w:val="center"/>
            </w:pPr>
            <w:r w:rsidRPr="00F829B6">
              <w:t>1</w:t>
            </w:r>
          </w:p>
        </w:tc>
        <w:tc>
          <w:tcPr>
            <w:tcW w:w="1439" w:type="dxa"/>
            <w:shd w:val="clear" w:color="auto" w:fill="auto"/>
            <w:vAlign w:val="center"/>
          </w:tcPr>
          <w:p w14:paraId="7A5829AD" w14:textId="77777777" w:rsidR="006F68E2" w:rsidRPr="00F829B6" w:rsidRDefault="006F68E2" w:rsidP="00DB62C7">
            <w:pPr>
              <w:pStyle w:val="TAL"/>
              <w:keepNext w:val="0"/>
              <w:keepLines w:val="0"/>
              <w:widowControl w:val="0"/>
              <w:jc w:val="center"/>
            </w:pPr>
            <w:r w:rsidRPr="00F829B6">
              <w:t>1</w:t>
            </w:r>
          </w:p>
        </w:tc>
        <w:tc>
          <w:tcPr>
            <w:tcW w:w="1290" w:type="dxa"/>
            <w:shd w:val="clear" w:color="auto" w:fill="auto"/>
            <w:vAlign w:val="center"/>
          </w:tcPr>
          <w:p w14:paraId="2343B834" w14:textId="77777777" w:rsidR="006F68E2" w:rsidRPr="00F829B6" w:rsidRDefault="006F68E2" w:rsidP="00DB62C7">
            <w:pPr>
              <w:pStyle w:val="TAL"/>
              <w:keepNext w:val="0"/>
              <w:keepLines w:val="0"/>
              <w:widowControl w:val="0"/>
              <w:jc w:val="center"/>
            </w:pPr>
            <w:r w:rsidRPr="00F829B6">
              <w:t>4</w:t>
            </w:r>
          </w:p>
        </w:tc>
        <w:tc>
          <w:tcPr>
            <w:tcW w:w="1290" w:type="dxa"/>
            <w:shd w:val="clear" w:color="auto" w:fill="auto"/>
            <w:vAlign w:val="center"/>
          </w:tcPr>
          <w:p w14:paraId="77FE5B29" w14:textId="77777777" w:rsidR="006F68E2" w:rsidRPr="00F829B6" w:rsidRDefault="006F68E2" w:rsidP="00DB62C7">
            <w:pPr>
              <w:pStyle w:val="TAL"/>
              <w:keepNext w:val="0"/>
              <w:keepLines w:val="0"/>
              <w:widowControl w:val="0"/>
              <w:jc w:val="center"/>
            </w:pPr>
            <w:r w:rsidRPr="00F829B6">
              <w:t>1</w:t>
            </w:r>
          </w:p>
        </w:tc>
        <w:tc>
          <w:tcPr>
            <w:tcW w:w="1290" w:type="dxa"/>
            <w:shd w:val="clear" w:color="auto" w:fill="auto"/>
            <w:vAlign w:val="center"/>
          </w:tcPr>
          <w:p w14:paraId="73FC1D8A" w14:textId="77777777" w:rsidR="006F68E2" w:rsidRPr="00F829B6" w:rsidRDefault="006F68E2" w:rsidP="00DB62C7">
            <w:pPr>
              <w:pStyle w:val="TAL"/>
              <w:keepNext w:val="0"/>
              <w:keepLines w:val="0"/>
              <w:widowControl w:val="0"/>
              <w:jc w:val="center"/>
            </w:pPr>
            <w:r w:rsidRPr="00F829B6">
              <w:t>5</w:t>
            </w:r>
          </w:p>
        </w:tc>
      </w:tr>
    </w:tbl>
    <w:p w14:paraId="4C32283B" w14:textId="77777777" w:rsidR="006F68E2" w:rsidRPr="00F829B6" w:rsidRDefault="006F68E2" w:rsidP="006F68E2">
      <w:pPr>
        <w:widowControl w:val="0"/>
      </w:pPr>
    </w:p>
    <w:p w14:paraId="3B3E2EB5" w14:textId="77777777" w:rsidR="006F68E2" w:rsidRPr="00F829B6" w:rsidRDefault="006F68E2" w:rsidP="006F68E2">
      <w:pPr>
        <w:pStyle w:val="TH"/>
        <w:keepNext w:val="0"/>
        <w:keepLines w:val="0"/>
        <w:widowControl w:val="0"/>
      </w:pPr>
      <w:r w:rsidRPr="00F829B6">
        <w:t xml:space="preserve">Table 6.4.1-2: The set of frames and subframes for SIB1-BR for </w:t>
      </w:r>
      <w:r w:rsidRPr="00F829B6">
        <w:rPr>
          <w:position w:val="-10"/>
        </w:rPr>
        <w:object w:dxaOrig="840" w:dyaOrig="340" w14:anchorId="535FB5E1">
          <v:shape id="_x0000_i1088" type="#_x0000_t75" style="width:43.5pt;height:14.25pt" o:ole="">
            <v:imagedata r:id="rId145" o:title=""/>
          </v:shape>
          <o:OLEObject Type="Embed" ProgID="Equation.3" ShapeID="_x0000_i1088" DrawAspect="Content" ObjectID="_1697491011" r:id="rId146"/>
        </w:object>
      </w:r>
      <w:r w:rsidRPr="00F829B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87"/>
        <w:gridCol w:w="1439"/>
        <w:gridCol w:w="1290"/>
        <w:gridCol w:w="1290"/>
        <w:gridCol w:w="1290"/>
      </w:tblGrid>
      <w:tr w:rsidR="006F68E2" w:rsidRPr="00F829B6" w14:paraId="3B478900" w14:textId="77777777" w:rsidTr="00DB62C7">
        <w:trPr>
          <w:jc w:val="center"/>
        </w:trPr>
        <w:tc>
          <w:tcPr>
            <w:tcW w:w="1440" w:type="dxa"/>
            <w:vMerge w:val="restart"/>
            <w:shd w:val="clear" w:color="auto" w:fill="E0E0E0"/>
            <w:vAlign w:val="bottom"/>
          </w:tcPr>
          <w:p w14:paraId="5B92B656" w14:textId="77777777" w:rsidR="006F68E2" w:rsidRPr="00F829B6" w:rsidRDefault="006F68E2" w:rsidP="00DB62C7">
            <w:pPr>
              <w:pStyle w:val="TAH"/>
              <w:keepNext w:val="0"/>
              <w:keepLines w:val="0"/>
              <w:widowControl w:val="0"/>
              <w:jc w:val="left"/>
            </w:pPr>
            <w:r w:rsidRPr="00F829B6">
              <w:rPr>
                <w:position w:val="-10"/>
              </w:rPr>
              <w:object w:dxaOrig="780" w:dyaOrig="340" w14:anchorId="19D166E3">
                <v:shape id="_x0000_i1089" type="#_x0000_t75" style="width:35.25pt;height:14.25pt" o:ole="">
                  <v:imagedata r:id="rId117" o:title=""/>
                </v:shape>
                <o:OLEObject Type="Embed" ProgID="Equation.3" ShapeID="_x0000_i1089" DrawAspect="Content" ObjectID="_1697491012" r:id="rId147"/>
              </w:object>
            </w:r>
          </w:p>
        </w:tc>
        <w:tc>
          <w:tcPr>
            <w:tcW w:w="1387" w:type="dxa"/>
            <w:vMerge w:val="restart"/>
            <w:shd w:val="clear" w:color="auto" w:fill="E0E0E0"/>
            <w:vAlign w:val="bottom"/>
          </w:tcPr>
          <w:p w14:paraId="2669E041" w14:textId="77777777" w:rsidR="006F68E2" w:rsidRPr="00F829B6" w:rsidRDefault="006F68E2" w:rsidP="00DB62C7">
            <w:pPr>
              <w:pStyle w:val="TAH"/>
              <w:keepNext w:val="0"/>
              <w:keepLines w:val="0"/>
              <w:widowControl w:val="0"/>
              <w:jc w:val="left"/>
            </w:pPr>
            <w:r w:rsidRPr="00F829B6">
              <w:object w:dxaOrig="980" w:dyaOrig="340" w14:anchorId="1164C665">
                <v:shape id="_x0000_i1090" type="#_x0000_t75" style="width:50.25pt;height:14.25pt" o:ole="">
                  <v:imagedata r:id="rId137" o:title=""/>
                </v:shape>
                <o:OLEObject Type="Embed" ProgID="Equation.3" ShapeID="_x0000_i1090" DrawAspect="Content" ObjectID="_1697491013" r:id="rId148"/>
              </w:object>
            </w:r>
          </w:p>
        </w:tc>
        <w:tc>
          <w:tcPr>
            <w:tcW w:w="2729" w:type="dxa"/>
            <w:gridSpan w:val="2"/>
            <w:tcBorders>
              <w:bottom w:val="nil"/>
            </w:tcBorders>
            <w:shd w:val="clear" w:color="auto" w:fill="E0E0E0"/>
          </w:tcPr>
          <w:p w14:paraId="46CCDD61" w14:textId="77777777" w:rsidR="006F68E2" w:rsidRPr="00F829B6" w:rsidRDefault="006F68E2" w:rsidP="00DB62C7">
            <w:pPr>
              <w:pStyle w:val="TAH"/>
              <w:keepNext w:val="0"/>
              <w:keepLines w:val="0"/>
              <w:widowControl w:val="0"/>
            </w:pPr>
            <w:r w:rsidRPr="00F829B6">
              <w:t>Frame structure type 1</w:t>
            </w:r>
          </w:p>
        </w:tc>
        <w:tc>
          <w:tcPr>
            <w:tcW w:w="2580" w:type="dxa"/>
            <w:gridSpan w:val="2"/>
            <w:tcBorders>
              <w:bottom w:val="nil"/>
            </w:tcBorders>
            <w:shd w:val="clear" w:color="auto" w:fill="E0E0E0"/>
          </w:tcPr>
          <w:p w14:paraId="3C559BD2" w14:textId="77777777" w:rsidR="006F68E2" w:rsidRPr="00F829B6" w:rsidRDefault="006F68E2" w:rsidP="00DB62C7">
            <w:pPr>
              <w:pStyle w:val="TAH"/>
              <w:keepNext w:val="0"/>
              <w:keepLines w:val="0"/>
              <w:widowControl w:val="0"/>
            </w:pPr>
            <w:r w:rsidRPr="00F829B6">
              <w:t>Frame structure type 2</w:t>
            </w:r>
          </w:p>
        </w:tc>
      </w:tr>
      <w:tr w:rsidR="006F68E2" w:rsidRPr="00F829B6" w14:paraId="47EAB347" w14:textId="77777777" w:rsidTr="00DB62C7">
        <w:trPr>
          <w:jc w:val="center"/>
        </w:trPr>
        <w:tc>
          <w:tcPr>
            <w:tcW w:w="1440" w:type="dxa"/>
            <w:vMerge/>
            <w:shd w:val="clear" w:color="auto" w:fill="E0E0E0"/>
          </w:tcPr>
          <w:p w14:paraId="425FAA4E" w14:textId="77777777" w:rsidR="006F68E2" w:rsidRPr="00F829B6" w:rsidRDefault="006F68E2" w:rsidP="00DB62C7">
            <w:pPr>
              <w:pStyle w:val="TAH"/>
              <w:keepNext w:val="0"/>
              <w:keepLines w:val="0"/>
              <w:widowControl w:val="0"/>
              <w:jc w:val="left"/>
            </w:pPr>
          </w:p>
        </w:tc>
        <w:tc>
          <w:tcPr>
            <w:tcW w:w="1387" w:type="dxa"/>
            <w:vMerge/>
            <w:shd w:val="clear" w:color="auto" w:fill="E0E0E0"/>
          </w:tcPr>
          <w:p w14:paraId="6B153BFD" w14:textId="77777777" w:rsidR="006F68E2" w:rsidRPr="00F829B6" w:rsidRDefault="006F68E2" w:rsidP="00DB62C7">
            <w:pPr>
              <w:pStyle w:val="TAH"/>
              <w:keepNext w:val="0"/>
              <w:keepLines w:val="0"/>
              <w:widowControl w:val="0"/>
              <w:jc w:val="left"/>
            </w:pPr>
          </w:p>
        </w:tc>
        <w:tc>
          <w:tcPr>
            <w:tcW w:w="1439" w:type="dxa"/>
            <w:tcBorders>
              <w:top w:val="nil"/>
            </w:tcBorders>
            <w:shd w:val="clear" w:color="auto" w:fill="E0E0E0"/>
          </w:tcPr>
          <w:p w14:paraId="28AB47F5" w14:textId="77777777" w:rsidR="006F68E2" w:rsidRPr="00F829B6" w:rsidRDefault="006F68E2" w:rsidP="00DB62C7">
            <w:pPr>
              <w:pStyle w:val="TAH"/>
              <w:keepNext w:val="0"/>
              <w:keepLines w:val="0"/>
              <w:widowControl w:val="0"/>
              <w:jc w:val="left"/>
            </w:pPr>
            <w:r w:rsidRPr="00F829B6">
              <w:rPr>
                <w:position w:val="-10"/>
              </w:rPr>
              <w:object w:dxaOrig="780" w:dyaOrig="300" w14:anchorId="621BBF72">
                <v:shape id="_x0000_i1091" type="#_x0000_t75" style="width:35.25pt;height:14.25pt" o:ole="">
                  <v:imagedata r:id="rId149" o:title=""/>
                </v:shape>
                <o:OLEObject Type="Embed" ProgID="Equation.3" ShapeID="_x0000_i1091" DrawAspect="Content" ObjectID="_1697491014" r:id="rId150"/>
              </w:object>
            </w:r>
          </w:p>
        </w:tc>
        <w:tc>
          <w:tcPr>
            <w:tcW w:w="1290" w:type="dxa"/>
            <w:tcBorders>
              <w:top w:val="nil"/>
            </w:tcBorders>
            <w:shd w:val="clear" w:color="auto" w:fill="E0E0E0"/>
          </w:tcPr>
          <w:p w14:paraId="4DF43CF9" w14:textId="77777777" w:rsidR="006F68E2" w:rsidRPr="00F829B6" w:rsidRDefault="006F68E2" w:rsidP="00DB62C7">
            <w:pPr>
              <w:pStyle w:val="TAH"/>
              <w:keepNext w:val="0"/>
              <w:keepLines w:val="0"/>
              <w:widowControl w:val="0"/>
              <w:jc w:val="left"/>
            </w:pPr>
            <w:r w:rsidRPr="00F829B6">
              <w:object w:dxaOrig="300" w:dyaOrig="300" w14:anchorId="5D8C5F70">
                <v:shape id="_x0000_i1092" type="#_x0000_t75" style="width:14.25pt;height:14.25pt" o:ole="">
                  <v:imagedata r:id="rId141" o:title=""/>
                </v:shape>
                <o:OLEObject Type="Embed" ProgID="Equation.3" ShapeID="_x0000_i1092" DrawAspect="Content" ObjectID="_1697491015" r:id="rId151"/>
              </w:object>
            </w:r>
          </w:p>
        </w:tc>
        <w:tc>
          <w:tcPr>
            <w:tcW w:w="1290" w:type="dxa"/>
            <w:tcBorders>
              <w:top w:val="nil"/>
            </w:tcBorders>
            <w:shd w:val="clear" w:color="auto" w:fill="E0E0E0"/>
          </w:tcPr>
          <w:p w14:paraId="2DD3F46D" w14:textId="77777777" w:rsidR="006F68E2" w:rsidRPr="00F829B6" w:rsidRDefault="006F68E2" w:rsidP="00DB62C7">
            <w:pPr>
              <w:pStyle w:val="TAH"/>
              <w:keepNext w:val="0"/>
              <w:keepLines w:val="0"/>
              <w:widowControl w:val="0"/>
              <w:jc w:val="left"/>
            </w:pPr>
            <w:r w:rsidRPr="00F829B6">
              <w:rPr>
                <w:position w:val="-10"/>
              </w:rPr>
              <w:object w:dxaOrig="780" w:dyaOrig="300" w14:anchorId="6D364285">
                <v:shape id="_x0000_i1093" type="#_x0000_t75" style="width:35.25pt;height:14.25pt" o:ole="">
                  <v:imagedata r:id="rId139" o:title=""/>
                </v:shape>
                <o:OLEObject Type="Embed" ProgID="Equation.3" ShapeID="_x0000_i1093" DrawAspect="Content" ObjectID="_1697491016" r:id="rId152"/>
              </w:object>
            </w:r>
          </w:p>
        </w:tc>
        <w:tc>
          <w:tcPr>
            <w:tcW w:w="1290" w:type="dxa"/>
            <w:tcBorders>
              <w:top w:val="nil"/>
            </w:tcBorders>
            <w:shd w:val="clear" w:color="auto" w:fill="E0E0E0"/>
          </w:tcPr>
          <w:p w14:paraId="3754B684" w14:textId="77777777" w:rsidR="006F68E2" w:rsidRPr="00F829B6" w:rsidRDefault="006F68E2" w:rsidP="00DB62C7">
            <w:pPr>
              <w:pStyle w:val="TAH"/>
              <w:keepNext w:val="0"/>
              <w:keepLines w:val="0"/>
              <w:widowControl w:val="0"/>
              <w:jc w:val="left"/>
            </w:pPr>
            <w:r w:rsidRPr="00F829B6">
              <w:object w:dxaOrig="300" w:dyaOrig="300" w14:anchorId="55A2EBAA">
                <v:shape id="_x0000_i1094" type="#_x0000_t75" style="width:14.25pt;height:14.25pt" o:ole="">
                  <v:imagedata r:id="rId141" o:title=""/>
                </v:shape>
                <o:OLEObject Type="Embed" ProgID="Equation.3" ShapeID="_x0000_i1094" DrawAspect="Content" ObjectID="_1697491017" r:id="rId153"/>
              </w:object>
            </w:r>
          </w:p>
        </w:tc>
      </w:tr>
      <w:tr w:rsidR="006F68E2" w:rsidRPr="00F829B6" w14:paraId="22A7BFE8" w14:textId="77777777" w:rsidTr="00DB62C7">
        <w:trPr>
          <w:jc w:val="center"/>
        </w:trPr>
        <w:tc>
          <w:tcPr>
            <w:tcW w:w="1440" w:type="dxa"/>
            <w:vMerge w:val="restart"/>
            <w:shd w:val="clear" w:color="auto" w:fill="auto"/>
            <w:vAlign w:val="center"/>
          </w:tcPr>
          <w:p w14:paraId="11EC9605" w14:textId="77777777" w:rsidR="006F68E2" w:rsidRPr="00F829B6" w:rsidRDefault="006F68E2" w:rsidP="00DB62C7">
            <w:pPr>
              <w:pStyle w:val="TAL"/>
              <w:keepNext w:val="0"/>
              <w:keepLines w:val="0"/>
              <w:widowControl w:val="0"/>
              <w:jc w:val="center"/>
            </w:pPr>
            <w:r w:rsidRPr="00F829B6">
              <w:t>4</w:t>
            </w:r>
          </w:p>
        </w:tc>
        <w:tc>
          <w:tcPr>
            <w:tcW w:w="1387" w:type="dxa"/>
            <w:shd w:val="clear" w:color="auto" w:fill="auto"/>
            <w:vAlign w:val="center"/>
          </w:tcPr>
          <w:p w14:paraId="3C43EE85" w14:textId="77777777" w:rsidR="006F68E2" w:rsidRPr="00F829B6" w:rsidRDefault="006F68E2" w:rsidP="00DB62C7">
            <w:pPr>
              <w:pStyle w:val="TAL"/>
              <w:keepNext w:val="0"/>
              <w:keepLines w:val="0"/>
              <w:widowControl w:val="0"/>
              <w:jc w:val="center"/>
            </w:pPr>
            <w:r w:rsidRPr="00F829B6">
              <w:t>0</w:t>
            </w:r>
          </w:p>
        </w:tc>
        <w:tc>
          <w:tcPr>
            <w:tcW w:w="1439" w:type="dxa"/>
            <w:shd w:val="clear" w:color="auto" w:fill="auto"/>
            <w:vAlign w:val="center"/>
          </w:tcPr>
          <w:p w14:paraId="152240B5" w14:textId="77777777" w:rsidR="006F68E2" w:rsidRPr="00F829B6" w:rsidRDefault="006F68E2" w:rsidP="00DB62C7">
            <w:pPr>
              <w:pStyle w:val="TAL"/>
              <w:keepNext w:val="0"/>
              <w:keepLines w:val="0"/>
              <w:widowControl w:val="0"/>
              <w:jc w:val="center"/>
            </w:pPr>
            <w:r w:rsidRPr="00F829B6">
              <w:t>0</w:t>
            </w:r>
          </w:p>
        </w:tc>
        <w:tc>
          <w:tcPr>
            <w:tcW w:w="1290" w:type="dxa"/>
            <w:shd w:val="clear" w:color="auto" w:fill="auto"/>
            <w:vAlign w:val="center"/>
          </w:tcPr>
          <w:p w14:paraId="5E1911CE" w14:textId="77777777" w:rsidR="006F68E2" w:rsidRPr="00F829B6" w:rsidRDefault="006F68E2" w:rsidP="00DB62C7">
            <w:pPr>
              <w:pStyle w:val="TAL"/>
              <w:keepNext w:val="0"/>
              <w:keepLines w:val="0"/>
              <w:widowControl w:val="0"/>
              <w:jc w:val="center"/>
            </w:pPr>
            <w:r w:rsidRPr="00F829B6">
              <w:t>4</w:t>
            </w:r>
          </w:p>
        </w:tc>
        <w:tc>
          <w:tcPr>
            <w:tcW w:w="1290" w:type="dxa"/>
            <w:shd w:val="clear" w:color="auto" w:fill="auto"/>
            <w:vAlign w:val="center"/>
          </w:tcPr>
          <w:p w14:paraId="02CCF291" w14:textId="77777777" w:rsidR="006F68E2" w:rsidRPr="00F829B6" w:rsidRDefault="006F68E2" w:rsidP="00DB62C7">
            <w:pPr>
              <w:pStyle w:val="TAL"/>
              <w:keepNext w:val="0"/>
              <w:keepLines w:val="0"/>
              <w:widowControl w:val="0"/>
              <w:jc w:val="center"/>
            </w:pPr>
            <w:r w:rsidRPr="00F829B6">
              <w:t>1</w:t>
            </w:r>
          </w:p>
        </w:tc>
        <w:tc>
          <w:tcPr>
            <w:tcW w:w="1290" w:type="dxa"/>
            <w:shd w:val="clear" w:color="auto" w:fill="auto"/>
            <w:vAlign w:val="center"/>
          </w:tcPr>
          <w:p w14:paraId="0B825947" w14:textId="77777777" w:rsidR="006F68E2" w:rsidRPr="00F829B6" w:rsidRDefault="006F68E2" w:rsidP="00DB62C7">
            <w:pPr>
              <w:pStyle w:val="TAL"/>
              <w:keepNext w:val="0"/>
              <w:keepLines w:val="0"/>
              <w:widowControl w:val="0"/>
              <w:jc w:val="center"/>
            </w:pPr>
            <w:r w:rsidRPr="00F829B6">
              <w:t>5</w:t>
            </w:r>
          </w:p>
        </w:tc>
      </w:tr>
      <w:tr w:rsidR="006F68E2" w:rsidRPr="00F829B6" w14:paraId="1C1B285F" w14:textId="77777777" w:rsidTr="00DB62C7">
        <w:trPr>
          <w:jc w:val="center"/>
        </w:trPr>
        <w:tc>
          <w:tcPr>
            <w:tcW w:w="1440" w:type="dxa"/>
            <w:vMerge/>
            <w:shd w:val="clear" w:color="auto" w:fill="auto"/>
            <w:vAlign w:val="center"/>
          </w:tcPr>
          <w:p w14:paraId="1879D9DA" w14:textId="77777777" w:rsidR="006F68E2" w:rsidRPr="00F829B6" w:rsidRDefault="006F68E2" w:rsidP="00DB62C7">
            <w:pPr>
              <w:pStyle w:val="TAL"/>
              <w:keepNext w:val="0"/>
              <w:keepLines w:val="0"/>
              <w:widowControl w:val="0"/>
              <w:jc w:val="center"/>
            </w:pPr>
          </w:p>
        </w:tc>
        <w:tc>
          <w:tcPr>
            <w:tcW w:w="1387" w:type="dxa"/>
            <w:shd w:val="clear" w:color="auto" w:fill="auto"/>
            <w:vAlign w:val="center"/>
          </w:tcPr>
          <w:p w14:paraId="15A73BBB" w14:textId="77777777" w:rsidR="006F68E2" w:rsidRPr="00F829B6" w:rsidRDefault="006F68E2" w:rsidP="00DB62C7">
            <w:pPr>
              <w:pStyle w:val="TAL"/>
              <w:keepNext w:val="0"/>
              <w:keepLines w:val="0"/>
              <w:widowControl w:val="0"/>
              <w:jc w:val="center"/>
            </w:pPr>
            <w:r w:rsidRPr="00F829B6">
              <w:t>1</w:t>
            </w:r>
          </w:p>
        </w:tc>
        <w:tc>
          <w:tcPr>
            <w:tcW w:w="1439" w:type="dxa"/>
            <w:shd w:val="clear" w:color="auto" w:fill="auto"/>
            <w:vAlign w:val="center"/>
          </w:tcPr>
          <w:p w14:paraId="4BAB2141" w14:textId="77777777" w:rsidR="006F68E2" w:rsidRPr="00F829B6" w:rsidRDefault="006F68E2" w:rsidP="00DB62C7">
            <w:pPr>
              <w:pStyle w:val="TAL"/>
              <w:keepNext w:val="0"/>
              <w:keepLines w:val="0"/>
              <w:widowControl w:val="0"/>
              <w:jc w:val="center"/>
            </w:pPr>
            <w:r w:rsidRPr="00F829B6">
              <w:t>1</w:t>
            </w:r>
          </w:p>
        </w:tc>
        <w:tc>
          <w:tcPr>
            <w:tcW w:w="1290" w:type="dxa"/>
            <w:shd w:val="clear" w:color="auto" w:fill="auto"/>
            <w:vAlign w:val="center"/>
          </w:tcPr>
          <w:p w14:paraId="7F27922A" w14:textId="77777777" w:rsidR="006F68E2" w:rsidRPr="00F829B6" w:rsidRDefault="006F68E2" w:rsidP="00DB62C7">
            <w:pPr>
              <w:pStyle w:val="TAL"/>
              <w:keepNext w:val="0"/>
              <w:keepLines w:val="0"/>
              <w:widowControl w:val="0"/>
              <w:jc w:val="center"/>
            </w:pPr>
            <w:r w:rsidRPr="00F829B6">
              <w:t>4</w:t>
            </w:r>
          </w:p>
        </w:tc>
        <w:tc>
          <w:tcPr>
            <w:tcW w:w="1290" w:type="dxa"/>
            <w:shd w:val="clear" w:color="auto" w:fill="auto"/>
            <w:vAlign w:val="center"/>
          </w:tcPr>
          <w:p w14:paraId="2C1F4BCC" w14:textId="77777777" w:rsidR="006F68E2" w:rsidRPr="00F829B6" w:rsidRDefault="006F68E2" w:rsidP="00DB62C7">
            <w:pPr>
              <w:pStyle w:val="TAL"/>
              <w:keepNext w:val="0"/>
              <w:keepLines w:val="0"/>
              <w:widowControl w:val="0"/>
              <w:jc w:val="center"/>
            </w:pPr>
            <w:r w:rsidRPr="00F829B6">
              <w:t>1</w:t>
            </w:r>
          </w:p>
        </w:tc>
        <w:tc>
          <w:tcPr>
            <w:tcW w:w="1290" w:type="dxa"/>
            <w:shd w:val="clear" w:color="auto" w:fill="auto"/>
            <w:vAlign w:val="center"/>
          </w:tcPr>
          <w:p w14:paraId="47AB925F" w14:textId="77777777" w:rsidR="006F68E2" w:rsidRPr="00F829B6" w:rsidRDefault="006F68E2" w:rsidP="00DB62C7">
            <w:pPr>
              <w:pStyle w:val="TAL"/>
              <w:keepNext w:val="0"/>
              <w:keepLines w:val="0"/>
              <w:widowControl w:val="0"/>
              <w:jc w:val="center"/>
            </w:pPr>
            <w:r w:rsidRPr="00F829B6">
              <w:t>0</w:t>
            </w:r>
          </w:p>
        </w:tc>
      </w:tr>
      <w:tr w:rsidR="006F68E2" w:rsidRPr="00F829B6" w14:paraId="7DB2E18F" w14:textId="77777777" w:rsidTr="00DB62C7">
        <w:trPr>
          <w:jc w:val="center"/>
        </w:trPr>
        <w:tc>
          <w:tcPr>
            <w:tcW w:w="1440" w:type="dxa"/>
            <w:vMerge w:val="restart"/>
            <w:shd w:val="clear" w:color="auto" w:fill="auto"/>
            <w:vAlign w:val="center"/>
          </w:tcPr>
          <w:p w14:paraId="58E88087" w14:textId="77777777" w:rsidR="006F68E2" w:rsidRPr="00F829B6" w:rsidRDefault="006F68E2" w:rsidP="00DB62C7">
            <w:pPr>
              <w:pStyle w:val="TAL"/>
              <w:keepNext w:val="0"/>
              <w:keepLines w:val="0"/>
              <w:widowControl w:val="0"/>
              <w:jc w:val="center"/>
            </w:pPr>
            <w:r w:rsidRPr="00F829B6">
              <w:t>8</w:t>
            </w:r>
          </w:p>
        </w:tc>
        <w:tc>
          <w:tcPr>
            <w:tcW w:w="1387" w:type="dxa"/>
            <w:shd w:val="clear" w:color="auto" w:fill="auto"/>
            <w:vAlign w:val="center"/>
          </w:tcPr>
          <w:p w14:paraId="6A97A7D6" w14:textId="77777777" w:rsidR="006F68E2" w:rsidRPr="00F829B6" w:rsidRDefault="006F68E2" w:rsidP="00DB62C7">
            <w:pPr>
              <w:pStyle w:val="TAL"/>
              <w:keepNext w:val="0"/>
              <w:keepLines w:val="0"/>
              <w:widowControl w:val="0"/>
              <w:jc w:val="center"/>
            </w:pPr>
            <w:r w:rsidRPr="00F829B6">
              <w:t>0</w:t>
            </w:r>
          </w:p>
        </w:tc>
        <w:tc>
          <w:tcPr>
            <w:tcW w:w="1439" w:type="dxa"/>
            <w:shd w:val="clear" w:color="auto" w:fill="auto"/>
            <w:vAlign w:val="center"/>
          </w:tcPr>
          <w:p w14:paraId="570EB30E" w14:textId="77777777" w:rsidR="006F68E2" w:rsidRPr="00F829B6" w:rsidRDefault="006F68E2" w:rsidP="00DB62C7">
            <w:pPr>
              <w:pStyle w:val="TAL"/>
              <w:keepNext w:val="0"/>
              <w:keepLines w:val="0"/>
              <w:widowControl w:val="0"/>
              <w:jc w:val="center"/>
            </w:pPr>
            <w:r w:rsidRPr="00F829B6">
              <w:t>0, 1</w:t>
            </w:r>
          </w:p>
        </w:tc>
        <w:tc>
          <w:tcPr>
            <w:tcW w:w="1290" w:type="dxa"/>
            <w:shd w:val="clear" w:color="auto" w:fill="auto"/>
            <w:vAlign w:val="center"/>
          </w:tcPr>
          <w:p w14:paraId="69F7F2A8" w14:textId="77777777" w:rsidR="006F68E2" w:rsidRPr="00F829B6" w:rsidRDefault="006F68E2" w:rsidP="00DB62C7">
            <w:pPr>
              <w:pStyle w:val="TAL"/>
              <w:keepNext w:val="0"/>
              <w:keepLines w:val="0"/>
              <w:widowControl w:val="0"/>
              <w:jc w:val="center"/>
            </w:pPr>
            <w:r w:rsidRPr="00F829B6">
              <w:t>4</w:t>
            </w:r>
          </w:p>
        </w:tc>
        <w:tc>
          <w:tcPr>
            <w:tcW w:w="1290" w:type="dxa"/>
            <w:shd w:val="clear" w:color="auto" w:fill="auto"/>
            <w:vAlign w:val="center"/>
          </w:tcPr>
          <w:p w14:paraId="6824F750" w14:textId="77777777" w:rsidR="006F68E2" w:rsidRPr="00F829B6" w:rsidRDefault="006F68E2" w:rsidP="00DB62C7">
            <w:pPr>
              <w:pStyle w:val="TAL"/>
              <w:keepNext w:val="0"/>
              <w:keepLines w:val="0"/>
              <w:widowControl w:val="0"/>
              <w:jc w:val="center"/>
            </w:pPr>
            <w:r w:rsidRPr="00F829B6">
              <w:t>0, 1</w:t>
            </w:r>
          </w:p>
        </w:tc>
        <w:tc>
          <w:tcPr>
            <w:tcW w:w="1290" w:type="dxa"/>
            <w:shd w:val="clear" w:color="auto" w:fill="auto"/>
            <w:vAlign w:val="center"/>
          </w:tcPr>
          <w:p w14:paraId="6D30A18F" w14:textId="77777777" w:rsidR="006F68E2" w:rsidRPr="00F829B6" w:rsidRDefault="006F68E2" w:rsidP="00DB62C7">
            <w:pPr>
              <w:pStyle w:val="TAL"/>
              <w:keepNext w:val="0"/>
              <w:keepLines w:val="0"/>
              <w:widowControl w:val="0"/>
              <w:jc w:val="center"/>
            </w:pPr>
            <w:r w:rsidRPr="00F829B6">
              <w:t>5</w:t>
            </w:r>
          </w:p>
        </w:tc>
      </w:tr>
      <w:tr w:rsidR="006F68E2" w:rsidRPr="00F829B6" w14:paraId="5C9C5745" w14:textId="77777777" w:rsidTr="00DB62C7">
        <w:trPr>
          <w:jc w:val="center"/>
        </w:trPr>
        <w:tc>
          <w:tcPr>
            <w:tcW w:w="1440" w:type="dxa"/>
            <w:vMerge/>
            <w:shd w:val="clear" w:color="auto" w:fill="auto"/>
            <w:vAlign w:val="center"/>
          </w:tcPr>
          <w:p w14:paraId="52841978" w14:textId="77777777" w:rsidR="006F68E2" w:rsidRPr="00F829B6" w:rsidRDefault="006F68E2" w:rsidP="00DB62C7">
            <w:pPr>
              <w:pStyle w:val="TAL"/>
              <w:keepNext w:val="0"/>
              <w:keepLines w:val="0"/>
              <w:widowControl w:val="0"/>
              <w:jc w:val="center"/>
            </w:pPr>
          </w:p>
        </w:tc>
        <w:tc>
          <w:tcPr>
            <w:tcW w:w="1387" w:type="dxa"/>
            <w:shd w:val="clear" w:color="auto" w:fill="auto"/>
            <w:vAlign w:val="center"/>
          </w:tcPr>
          <w:p w14:paraId="30D1E770" w14:textId="77777777" w:rsidR="006F68E2" w:rsidRPr="00F829B6" w:rsidRDefault="006F68E2" w:rsidP="00DB62C7">
            <w:pPr>
              <w:pStyle w:val="TAL"/>
              <w:keepNext w:val="0"/>
              <w:keepLines w:val="0"/>
              <w:widowControl w:val="0"/>
              <w:jc w:val="center"/>
            </w:pPr>
            <w:r w:rsidRPr="00F829B6">
              <w:t>1</w:t>
            </w:r>
          </w:p>
        </w:tc>
        <w:tc>
          <w:tcPr>
            <w:tcW w:w="1439" w:type="dxa"/>
            <w:shd w:val="clear" w:color="auto" w:fill="auto"/>
            <w:vAlign w:val="center"/>
          </w:tcPr>
          <w:p w14:paraId="7FA87B2A" w14:textId="77777777" w:rsidR="006F68E2" w:rsidRPr="00F829B6" w:rsidRDefault="006F68E2" w:rsidP="00DB62C7">
            <w:pPr>
              <w:pStyle w:val="TAL"/>
              <w:keepNext w:val="0"/>
              <w:keepLines w:val="0"/>
              <w:widowControl w:val="0"/>
              <w:jc w:val="center"/>
            </w:pPr>
            <w:r w:rsidRPr="00F829B6">
              <w:t>0, 1</w:t>
            </w:r>
          </w:p>
        </w:tc>
        <w:tc>
          <w:tcPr>
            <w:tcW w:w="1290" w:type="dxa"/>
            <w:shd w:val="clear" w:color="auto" w:fill="auto"/>
            <w:vAlign w:val="center"/>
          </w:tcPr>
          <w:p w14:paraId="7D8A0565" w14:textId="77777777" w:rsidR="006F68E2" w:rsidRPr="00F829B6" w:rsidRDefault="006F68E2" w:rsidP="00DB62C7">
            <w:pPr>
              <w:pStyle w:val="TAL"/>
              <w:keepNext w:val="0"/>
              <w:keepLines w:val="0"/>
              <w:widowControl w:val="0"/>
              <w:jc w:val="center"/>
            </w:pPr>
            <w:r w:rsidRPr="00F829B6">
              <w:t>9</w:t>
            </w:r>
          </w:p>
        </w:tc>
        <w:tc>
          <w:tcPr>
            <w:tcW w:w="1290" w:type="dxa"/>
            <w:shd w:val="clear" w:color="auto" w:fill="auto"/>
            <w:vAlign w:val="center"/>
          </w:tcPr>
          <w:p w14:paraId="32FDFFBC" w14:textId="77777777" w:rsidR="006F68E2" w:rsidRPr="00F829B6" w:rsidRDefault="006F68E2" w:rsidP="00DB62C7">
            <w:pPr>
              <w:pStyle w:val="TAL"/>
              <w:keepNext w:val="0"/>
              <w:keepLines w:val="0"/>
              <w:widowControl w:val="0"/>
              <w:jc w:val="center"/>
            </w:pPr>
            <w:r w:rsidRPr="00F829B6">
              <w:t>0, 1</w:t>
            </w:r>
          </w:p>
        </w:tc>
        <w:tc>
          <w:tcPr>
            <w:tcW w:w="1290" w:type="dxa"/>
            <w:shd w:val="clear" w:color="auto" w:fill="auto"/>
            <w:vAlign w:val="center"/>
          </w:tcPr>
          <w:p w14:paraId="55489581" w14:textId="77777777" w:rsidR="006F68E2" w:rsidRPr="00F829B6" w:rsidRDefault="006F68E2" w:rsidP="00DB62C7">
            <w:pPr>
              <w:pStyle w:val="TAL"/>
              <w:keepNext w:val="0"/>
              <w:keepLines w:val="0"/>
              <w:widowControl w:val="0"/>
              <w:jc w:val="center"/>
            </w:pPr>
            <w:r w:rsidRPr="00F829B6">
              <w:t>0</w:t>
            </w:r>
          </w:p>
        </w:tc>
      </w:tr>
      <w:tr w:rsidR="006F68E2" w:rsidRPr="00F829B6" w14:paraId="0B1E3B17" w14:textId="77777777" w:rsidTr="00DB62C7">
        <w:trPr>
          <w:jc w:val="center"/>
        </w:trPr>
        <w:tc>
          <w:tcPr>
            <w:tcW w:w="1440" w:type="dxa"/>
            <w:vMerge w:val="restart"/>
            <w:shd w:val="clear" w:color="auto" w:fill="auto"/>
            <w:vAlign w:val="center"/>
          </w:tcPr>
          <w:p w14:paraId="74CCD0FF" w14:textId="77777777" w:rsidR="006F68E2" w:rsidRPr="00F829B6" w:rsidRDefault="006F68E2" w:rsidP="00DB62C7">
            <w:pPr>
              <w:pStyle w:val="TAL"/>
              <w:keepNext w:val="0"/>
              <w:keepLines w:val="0"/>
              <w:widowControl w:val="0"/>
              <w:jc w:val="center"/>
            </w:pPr>
            <w:r w:rsidRPr="00F829B6">
              <w:t>16</w:t>
            </w:r>
          </w:p>
        </w:tc>
        <w:tc>
          <w:tcPr>
            <w:tcW w:w="1387" w:type="dxa"/>
            <w:shd w:val="clear" w:color="auto" w:fill="auto"/>
            <w:vAlign w:val="center"/>
          </w:tcPr>
          <w:p w14:paraId="707ACC28" w14:textId="77777777" w:rsidR="006F68E2" w:rsidRPr="00F829B6" w:rsidRDefault="006F68E2" w:rsidP="00DB62C7">
            <w:pPr>
              <w:pStyle w:val="TAL"/>
              <w:keepNext w:val="0"/>
              <w:keepLines w:val="0"/>
              <w:widowControl w:val="0"/>
              <w:jc w:val="center"/>
            </w:pPr>
            <w:r w:rsidRPr="00F829B6">
              <w:t>0</w:t>
            </w:r>
          </w:p>
        </w:tc>
        <w:tc>
          <w:tcPr>
            <w:tcW w:w="1439" w:type="dxa"/>
            <w:shd w:val="clear" w:color="auto" w:fill="auto"/>
            <w:vAlign w:val="center"/>
          </w:tcPr>
          <w:p w14:paraId="31F70EBF" w14:textId="77777777" w:rsidR="006F68E2" w:rsidRPr="00F829B6" w:rsidRDefault="006F68E2" w:rsidP="00DB62C7">
            <w:pPr>
              <w:pStyle w:val="TAL"/>
              <w:keepNext w:val="0"/>
              <w:keepLines w:val="0"/>
              <w:widowControl w:val="0"/>
              <w:jc w:val="center"/>
            </w:pPr>
            <w:r w:rsidRPr="00F829B6">
              <w:t>0, 1</w:t>
            </w:r>
          </w:p>
        </w:tc>
        <w:tc>
          <w:tcPr>
            <w:tcW w:w="1290" w:type="dxa"/>
            <w:shd w:val="clear" w:color="auto" w:fill="auto"/>
            <w:vAlign w:val="center"/>
          </w:tcPr>
          <w:p w14:paraId="6DFD84BC" w14:textId="77777777" w:rsidR="006F68E2" w:rsidRPr="00F829B6" w:rsidRDefault="006F68E2" w:rsidP="00DB62C7">
            <w:pPr>
              <w:pStyle w:val="TAL"/>
              <w:keepNext w:val="0"/>
              <w:keepLines w:val="0"/>
              <w:widowControl w:val="0"/>
              <w:jc w:val="center"/>
            </w:pPr>
            <w:r w:rsidRPr="00F829B6">
              <w:t>4, 9</w:t>
            </w:r>
          </w:p>
        </w:tc>
        <w:tc>
          <w:tcPr>
            <w:tcW w:w="1290" w:type="dxa"/>
            <w:shd w:val="clear" w:color="auto" w:fill="auto"/>
            <w:vAlign w:val="center"/>
          </w:tcPr>
          <w:p w14:paraId="31DA07D9" w14:textId="77777777" w:rsidR="006F68E2" w:rsidRPr="00F829B6" w:rsidRDefault="006F68E2" w:rsidP="00DB62C7">
            <w:pPr>
              <w:pStyle w:val="TAL"/>
              <w:keepNext w:val="0"/>
              <w:keepLines w:val="0"/>
              <w:widowControl w:val="0"/>
              <w:jc w:val="center"/>
            </w:pPr>
            <w:r w:rsidRPr="00F829B6">
              <w:t>0, 1</w:t>
            </w:r>
          </w:p>
        </w:tc>
        <w:tc>
          <w:tcPr>
            <w:tcW w:w="1290" w:type="dxa"/>
            <w:shd w:val="clear" w:color="auto" w:fill="auto"/>
            <w:vAlign w:val="center"/>
          </w:tcPr>
          <w:p w14:paraId="146BEADF" w14:textId="77777777" w:rsidR="006F68E2" w:rsidRPr="00F829B6" w:rsidRDefault="006F68E2" w:rsidP="00DB62C7">
            <w:pPr>
              <w:pStyle w:val="TAL"/>
              <w:keepNext w:val="0"/>
              <w:keepLines w:val="0"/>
              <w:widowControl w:val="0"/>
              <w:jc w:val="center"/>
            </w:pPr>
            <w:r w:rsidRPr="00F829B6">
              <w:t>0, 5</w:t>
            </w:r>
          </w:p>
        </w:tc>
      </w:tr>
      <w:tr w:rsidR="006F68E2" w:rsidRPr="00F829B6" w14:paraId="69AC365C" w14:textId="77777777" w:rsidTr="00DB62C7">
        <w:trPr>
          <w:jc w:val="center"/>
        </w:trPr>
        <w:tc>
          <w:tcPr>
            <w:tcW w:w="1440" w:type="dxa"/>
            <w:vMerge/>
            <w:shd w:val="clear" w:color="auto" w:fill="auto"/>
            <w:vAlign w:val="center"/>
          </w:tcPr>
          <w:p w14:paraId="21CD9F2C" w14:textId="77777777" w:rsidR="006F68E2" w:rsidRPr="00F829B6" w:rsidRDefault="006F68E2" w:rsidP="00DB62C7">
            <w:pPr>
              <w:pStyle w:val="TAL"/>
              <w:keepNext w:val="0"/>
              <w:keepLines w:val="0"/>
              <w:widowControl w:val="0"/>
              <w:jc w:val="center"/>
            </w:pPr>
          </w:p>
        </w:tc>
        <w:tc>
          <w:tcPr>
            <w:tcW w:w="1387" w:type="dxa"/>
            <w:shd w:val="clear" w:color="auto" w:fill="auto"/>
            <w:vAlign w:val="center"/>
          </w:tcPr>
          <w:p w14:paraId="68602F34" w14:textId="77777777" w:rsidR="006F68E2" w:rsidRPr="00F829B6" w:rsidRDefault="006F68E2" w:rsidP="00DB62C7">
            <w:pPr>
              <w:pStyle w:val="TAL"/>
              <w:keepNext w:val="0"/>
              <w:keepLines w:val="0"/>
              <w:widowControl w:val="0"/>
              <w:jc w:val="center"/>
            </w:pPr>
            <w:r w:rsidRPr="00F829B6">
              <w:t>1</w:t>
            </w:r>
          </w:p>
        </w:tc>
        <w:tc>
          <w:tcPr>
            <w:tcW w:w="1439" w:type="dxa"/>
            <w:shd w:val="clear" w:color="auto" w:fill="auto"/>
            <w:vAlign w:val="center"/>
          </w:tcPr>
          <w:p w14:paraId="4CFFBE06" w14:textId="77777777" w:rsidR="006F68E2" w:rsidRPr="00F829B6" w:rsidRDefault="006F68E2" w:rsidP="00DB62C7">
            <w:pPr>
              <w:pStyle w:val="TAL"/>
              <w:keepNext w:val="0"/>
              <w:keepLines w:val="0"/>
              <w:widowControl w:val="0"/>
              <w:jc w:val="center"/>
            </w:pPr>
            <w:r w:rsidRPr="00F829B6">
              <w:t>0, 1</w:t>
            </w:r>
          </w:p>
        </w:tc>
        <w:tc>
          <w:tcPr>
            <w:tcW w:w="1290" w:type="dxa"/>
            <w:shd w:val="clear" w:color="auto" w:fill="auto"/>
            <w:vAlign w:val="center"/>
          </w:tcPr>
          <w:p w14:paraId="0A29C7BF" w14:textId="77777777" w:rsidR="006F68E2" w:rsidRPr="00F829B6" w:rsidRDefault="006F68E2" w:rsidP="00DB62C7">
            <w:pPr>
              <w:pStyle w:val="TAL"/>
              <w:keepNext w:val="0"/>
              <w:keepLines w:val="0"/>
              <w:widowControl w:val="0"/>
              <w:jc w:val="center"/>
            </w:pPr>
            <w:r w:rsidRPr="00F829B6">
              <w:t>0, 9</w:t>
            </w:r>
          </w:p>
        </w:tc>
        <w:tc>
          <w:tcPr>
            <w:tcW w:w="1290" w:type="dxa"/>
            <w:shd w:val="clear" w:color="auto" w:fill="auto"/>
            <w:vAlign w:val="center"/>
          </w:tcPr>
          <w:p w14:paraId="7FE09C83" w14:textId="77777777" w:rsidR="006F68E2" w:rsidRPr="00F829B6" w:rsidRDefault="006F68E2" w:rsidP="00DB62C7">
            <w:pPr>
              <w:pStyle w:val="TAL"/>
              <w:keepNext w:val="0"/>
              <w:keepLines w:val="0"/>
              <w:widowControl w:val="0"/>
              <w:jc w:val="center"/>
            </w:pPr>
            <w:r w:rsidRPr="00F829B6">
              <w:t>0, 1</w:t>
            </w:r>
          </w:p>
        </w:tc>
        <w:tc>
          <w:tcPr>
            <w:tcW w:w="1290" w:type="dxa"/>
            <w:shd w:val="clear" w:color="auto" w:fill="auto"/>
            <w:vAlign w:val="center"/>
          </w:tcPr>
          <w:p w14:paraId="66E13B48" w14:textId="77777777" w:rsidR="006F68E2" w:rsidRPr="00F829B6" w:rsidRDefault="006F68E2" w:rsidP="00DB62C7">
            <w:pPr>
              <w:pStyle w:val="TAL"/>
              <w:keepNext w:val="0"/>
              <w:keepLines w:val="0"/>
              <w:widowControl w:val="0"/>
              <w:jc w:val="center"/>
            </w:pPr>
            <w:r w:rsidRPr="00F829B6">
              <w:t>0, 5</w:t>
            </w:r>
          </w:p>
        </w:tc>
      </w:tr>
    </w:tbl>
    <w:p w14:paraId="0EAE5545" w14:textId="77777777" w:rsidR="006F68E2" w:rsidRPr="00F829B6" w:rsidRDefault="006F68E2" w:rsidP="006F68E2">
      <w:pPr>
        <w:widowControl w:val="0"/>
      </w:pPr>
    </w:p>
    <w:p w14:paraId="5109F67B" w14:textId="77777777" w:rsidR="006F68E2" w:rsidRPr="00F829B6" w:rsidRDefault="006F68E2" w:rsidP="006F68E2">
      <w:pPr>
        <w:widowControl w:val="0"/>
      </w:pPr>
      <w:r w:rsidRPr="00F829B6">
        <w:t xml:space="preserve">BL/CE UEs may assume the same precoding matrix being used for a PRB across a block of </w:t>
      </w:r>
      <w:r w:rsidRPr="00F829B6">
        <w:rPr>
          <w:position w:val="-12"/>
        </w:rPr>
        <w:object w:dxaOrig="639" w:dyaOrig="380" w14:anchorId="6637C2A1">
          <v:shape id="_x0000_i1095" type="#_x0000_t75" style="width:36.75pt;height:21.75pt" o:ole="">
            <v:imagedata r:id="rId154" o:title=""/>
          </v:shape>
          <o:OLEObject Type="Embed" ProgID="Equation.3" ShapeID="_x0000_i1095" DrawAspect="Content" ObjectID="_1697491018" r:id="rId155"/>
        </w:object>
      </w:r>
      <w:r w:rsidRPr="00F829B6">
        <w:t xml:space="preserve"> consecutive subframes when UE-specific reference signals are transmitted together with the PDSCH</w:t>
      </w:r>
      <w:r>
        <w:t xml:space="preserve">, </w:t>
      </w:r>
      <w:r>
        <w:rPr>
          <w:noProof/>
          <w:lang w:eastAsia="zh-CN"/>
        </w:rPr>
        <w:t xml:space="preserve">where the subframe number of the first subframe in each </w:t>
      </w:r>
      <w:r>
        <w:t xml:space="preserve">block of </w:t>
      </w:r>
      <w:r w:rsidRPr="007B21ED">
        <w:rPr>
          <w:position w:val="-10"/>
        </w:rPr>
        <w:object w:dxaOrig="620" w:dyaOrig="340" w14:anchorId="04328D95">
          <v:shape id="_x0000_i1096" type="#_x0000_t75" style="width:28.5pt;height:14.25pt" o:ole="">
            <v:imagedata r:id="rId156" o:title=""/>
          </v:shape>
          <o:OLEObject Type="Embed" ProgID="Equation.3" ShapeID="_x0000_i1096" DrawAspect="Content" ObjectID="_1697491019" r:id="rId157"/>
        </w:object>
      </w:r>
      <w:r>
        <w:t xml:space="preserve"> </w:t>
      </w:r>
      <w:r>
        <w:rPr>
          <w:lang w:eastAsia="zh-CN"/>
        </w:rPr>
        <w:t xml:space="preserve">consecutive </w:t>
      </w:r>
      <w:r>
        <w:t>subframes</w:t>
      </w:r>
      <w:r>
        <w:rPr>
          <w:lang w:eastAsia="zh-CN"/>
        </w:rPr>
        <w:t xml:space="preserve">, denoted as </w:t>
      </w:r>
      <w:r w:rsidRPr="007B21ED">
        <w:rPr>
          <w:position w:val="-14"/>
        </w:rPr>
        <w:object w:dxaOrig="480" w:dyaOrig="400" w14:anchorId="226E409B">
          <v:shape id="_x0000_i1097" type="#_x0000_t75" style="width:21.75pt;height:21.75pt" o:ole="">
            <v:imagedata r:id="rId158" o:title=""/>
          </v:shape>
          <o:OLEObject Type="Embed" ProgID="Equation.3" ShapeID="_x0000_i1097" DrawAspect="Content" ObjectID="_1697491020" r:id="rId159"/>
        </w:object>
      </w:r>
      <w:r>
        <w:rPr>
          <w:lang w:eastAsia="zh-CN"/>
        </w:rPr>
        <w:t xml:space="preserve">, satisfies </w:t>
      </w:r>
      <w:r w:rsidRPr="007B21ED">
        <w:rPr>
          <w:position w:val="-16"/>
        </w:rPr>
        <w:object w:dxaOrig="2220" w:dyaOrig="420" w14:anchorId="7AB14BFA">
          <v:shape id="_x0000_i1098" type="#_x0000_t75" style="width:108.75pt;height:21.75pt" o:ole="">
            <v:imagedata r:id="rId160" o:title=""/>
          </v:shape>
          <o:OLEObject Type="Embed" ProgID="Equation.DSMT4" ShapeID="_x0000_i1098" DrawAspect="Content" ObjectID="_1697491021" r:id="rId161"/>
        </w:object>
      </w:r>
      <w:r w:rsidRPr="00F829B6">
        <w:t>.</w:t>
      </w:r>
    </w:p>
    <w:p w14:paraId="0641B24A" w14:textId="77777777" w:rsidR="006F68E2" w:rsidRDefault="006F68E2" w:rsidP="006F68E2">
      <w:pPr>
        <w:widowControl w:val="0"/>
      </w:pPr>
      <w:r w:rsidRPr="00F829B6">
        <w:t xml:space="preserve">For PDSCH transmission associated with SI-RNTI or P-RNTI to BL/CE UEs, frequency hopping of the PDSCH is enabled when higher layer parameter </w:t>
      </w:r>
      <w:proofErr w:type="spellStart"/>
      <w:r w:rsidRPr="00F829B6">
        <w:rPr>
          <w:i/>
          <w:lang w:eastAsia="en-GB"/>
        </w:rPr>
        <w:t>si-HoppingConfigCommon</w:t>
      </w:r>
      <w:proofErr w:type="spellEnd"/>
      <w:r w:rsidRPr="00F829B6">
        <w:rPr>
          <w:i/>
          <w:lang w:eastAsia="en-GB"/>
        </w:rPr>
        <w:t xml:space="preserve"> </w:t>
      </w:r>
      <w:r w:rsidRPr="00F829B6">
        <w:t>is set.</w:t>
      </w:r>
      <w:r w:rsidRPr="008945F1">
        <w:t xml:space="preserve"> </w:t>
      </w:r>
    </w:p>
    <w:p w14:paraId="2161800D" w14:textId="77777777" w:rsidR="006F68E2" w:rsidRPr="00F829B6" w:rsidRDefault="006F68E2" w:rsidP="006F68E2">
      <w:pPr>
        <w:widowControl w:val="0"/>
      </w:pPr>
      <w:r>
        <w:t>For</w:t>
      </w:r>
      <w:r w:rsidRPr="005E7934">
        <w:t xml:space="preserve"> </w:t>
      </w:r>
      <w:r>
        <w:t>PDSC</w:t>
      </w:r>
      <w:r w:rsidRPr="00F829B6">
        <w:t xml:space="preserve">H transmission associated </w:t>
      </w:r>
      <w:r>
        <w:t xml:space="preserve">with PUR-RNTI to BL/CE UEs using UE-specific MPDCCH search space, </w:t>
      </w:r>
      <w:r w:rsidRPr="00F829B6">
        <w:t xml:space="preserve">frequency hopping of the </w:t>
      </w:r>
      <w:r>
        <w:t>PDSCH</w:t>
      </w:r>
      <w:r w:rsidRPr="00F829B6">
        <w:t xml:space="preserve"> is enabled when higher layer parameter </w:t>
      </w:r>
      <w:proofErr w:type="spellStart"/>
      <w:r w:rsidRPr="005E7934">
        <w:rPr>
          <w:i/>
          <w:lang w:eastAsia="en-GB"/>
        </w:rPr>
        <w:t>pur</w:t>
      </w:r>
      <w:proofErr w:type="spellEnd"/>
      <w:r w:rsidRPr="005E7934">
        <w:rPr>
          <w:i/>
          <w:lang w:eastAsia="en-GB"/>
        </w:rPr>
        <w:t>-PDSCH-</w:t>
      </w:r>
      <w:proofErr w:type="spellStart"/>
      <w:r w:rsidRPr="000B39AA">
        <w:rPr>
          <w:i/>
        </w:rPr>
        <w:t>FreqHopping</w:t>
      </w:r>
      <w:proofErr w:type="spellEnd"/>
      <w:r w:rsidRPr="00F829B6">
        <w:t xml:space="preserve"> is set</w:t>
      </w:r>
      <w:r>
        <w:t>.</w:t>
      </w:r>
    </w:p>
    <w:p w14:paraId="347A2AEB" w14:textId="77777777" w:rsidR="006F68E2" w:rsidRPr="00F829B6" w:rsidRDefault="006F68E2" w:rsidP="006F68E2">
      <w:pPr>
        <w:widowControl w:val="0"/>
      </w:pPr>
      <w:r w:rsidRPr="00F829B6">
        <w:t xml:space="preserve">For PDSCH transmission associated with RA-RNTI or temporary C-RNTI to BL/CE UEs, frequency hopping of the PDSCH is enabled when higher layer parameter </w:t>
      </w:r>
      <w:proofErr w:type="spellStart"/>
      <w:r w:rsidRPr="00F829B6">
        <w:rPr>
          <w:i/>
          <w:lang w:eastAsia="en-GB"/>
        </w:rPr>
        <w:t>rar-HoppingConfig</w:t>
      </w:r>
      <w:proofErr w:type="spellEnd"/>
      <w:r w:rsidRPr="00F829B6">
        <w:rPr>
          <w:i/>
          <w:lang w:eastAsia="en-GB"/>
        </w:rPr>
        <w:t xml:space="preserve"> </w:t>
      </w:r>
      <w:r w:rsidRPr="00F829B6">
        <w:t>is set. Further</w:t>
      </w:r>
    </w:p>
    <w:p w14:paraId="4DCD5C0D" w14:textId="77777777" w:rsidR="006F68E2" w:rsidRPr="00F829B6" w:rsidRDefault="006F68E2" w:rsidP="006F68E2">
      <w:pPr>
        <w:pStyle w:val="B1"/>
        <w:widowControl w:val="0"/>
      </w:pPr>
      <w:r w:rsidRPr="00F829B6">
        <w:t>-</w:t>
      </w:r>
      <w:r w:rsidRPr="00F829B6">
        <w:tab/>
        <w:t xml:space="preserve">if PRACH CE level 0 or 1 is used for the last PRACH attempt, </w:t>
      </w:r>
      <w:r w:rsidRPr="00F829B6">
        <w:rPr>
          <w:position w:val="-10"/>
        </w:rPr>
        <w:object w:dxaOrig="620" w:dyaOrig="340" w14:anchorId="7EBCB592">
          <v:shape id="_x0000_i1099" type="#_x0000_t75" style="width:28.5pt;height:14.25pt" o:ole="">
            <v:imagedata r:id="rId162" o:title=""/>
          </v:shape>
          <o:OLEObject Type="Embed" ProgID="Equation.3" ShapeID="_x0000_i1099" DrawAspect="Content" ObjectID="_1697491022" r:id="rId163"/>
        </w:object>
      </w:r>
      <w:r w:rsidRPr="00F829B6">
        <w:t xml:space="preserve"> is set to the higher layer parameter </w:t>
      </w:r>
      <w:r w:rsidRPr="00F829B6">
        <w:rPr>
          <w:i/>
        </w:rPr>
        <w:t>interval-</w:t>
      </w:r>
      <w:proofErr w:type="spellStart"/>
      <w:r w:rsidRPr="00F829B6">
        <w:rPr>
          <w:i/>
        </w:rPr>
        <w:t>DlHoppingConfigCommonModeA</w:t>
      </w:r>
      <w:proofErr w:type="spellEnd"/>
      <w:r w:rsidRPr="00F829B6">
        <w:t xml:space="preserve">; </w:t>
      </w:r>
    </w:p>
    <w:p w14:paraId="5A514107" w14:textId="77777777" w:rsidR="006F68E2" w:rsidRPr="00F829B6" w:rsidRDefault="006F68E2" w:rsidP="006F68E2">
      <w:pPr>
        <w:pStyle w:val="B1"/>
        <w:widowControl w:val="0"/>
      </w:pPr>
      <w:r w:rsidRPr="00F829B6">
        <w:t>-</w:t>
      </w:r>
      <w:r w:rsidRPr="00F829B6">
        <w:tab/>
        <w:t xml:space="preserve">if PRACH CE level 2 or 3 is used for the last PRACH attempt, </w:t>
      </w:r>
      <w:r w:rsidRPr="00F829B6">
        <w:rPr>
          <w:position w:val="-10"/>
        </w:rPr>
        <w:object w:dxaOrig="620" w:dyaOrig="340" w14:anchorId="288E96B4">
          <v:shape id="_x0000_i1100" type="#_x0000_t75" style="width:28.5pt;height:14.25pt" o:ole="">
            <v:imagedata r:id="rId162" o:title=""/>
          </v:shape>
          <o:OLEObject Type="Embed" ProgID="Equation.3" ShapeID="_x0000_i1100" DrawAspect="Content" ObjectID="_1697491023" r:id="rId164"/>
        </w:object>
      </w:r>
      <w:r w:rsidRPr="00F829B6">
        <w:t xml:space="preserve"> is set to the higher layer parameter </w:t>
      </w:r>
      <w:r w:rsidRPr="00F829B6">
        <w:rPr>
          <w:i/>
        </w:rPr>
        <w:t>interval-</w:t>
      </w:r>
      <w:proofErr w:type="spellStart"/>
      <w:r w:rsidRPr="00F829B6">
        <w:rPr>
          <w:i/>
        </w:rPr>
        <w:t>DlHoppingConfigCommonModeB</w:t>
      </w:r>
      <w:proofErr w:type="spellEnd"/>
      <w:r w:rsidRPr="00F829B6">
        <w:t>.</w:t>
      </w:r>
    </w:p>
    <w:p w14:paraId="7A388F5E" w14:textId="77777777" w:rsidR="006F68E2" w:rsidRPr="00F829B6" w:rsidRDefault="006F68E2" w:rsidP="006F68E2">
      <w:pPr>
        <w:widowControl w:val="0"/>
      </w:pPr>
      <w:r w:rsidRPr="00F829B6">
        <w:t xml:space="preserve">For PDSCH transmission associated with SC-RNTI to BL/CE UEs, frequency hopping of the PDSCH is enabled when higher layer parameter </w:t>
      </w:r>
      <w:proofErr w:type="spellStart"/>
      <w:r w:rsidRPr="00F829B6">
        <w:rPr>
          <w:i/>
        </w:rPr>
        <w:t>mpdcch</w:t>
      </w:r>
      <w:proofErr w:type="spellEnd"/>
      <w:r w:rsidRPr="00F829B6">
        <w:rPr>
          <w:i/>
        </w:rPr>
        <w:t>-</w:t>
      </w:r>
      <w:proofErr w:type="spellStart"/>
      <w:r w:rsidRPr="00F829B6">
        <w:rPr>
          <w:i/>
        </w:rPr>
        <w:t>pdsch</w:t>
      </w:r>
      <w:proofErr w:type="spellEnd"/>
      <w:r w:rsidRPr="00F829B6">
        <w:rPr>
          <w:i/>
        </w:rPr>
        <w:t>-</w:t>
      </w:r>
      <w:proofErr w:type="spellStart"/>
      <w:r w:rsidRPr="00F829B6">
        <w:rPr>
          <w:i/>
        </w:rPr>
        <w:t>HoppingConfig</w:t>
      </w:r>
      <w:proofErr w:type="spellEnd"/>
      <w:r w:rsidRPr="00F829B6">
        <w:rPr>
          <w:i/>
        </w:rPr>
        <w:t>-SC-MCCH</w:t>
      </w:r>
      <w:r w:rsidRPr="00F829B6">
        <w:rPr>
          <w:i/>
          <w:lang w:eastAsia="en-GB"/>
        </w:rPr>
        <w:t xml:space="preserve"> </w:t>
      </w:r>
      <w:r w:rsidRPr="00F829B6">
        <w:t>is set. Further</w:t>
      </w:r>
    </w:p>
    <w:p w14:paraId="66E10394" w14:textId="77777777" w:rsidR="006F68E2" w:rsidRPr="00F829B6" w:rsidRDefault="006F68E2" w:rsidP="006F68E2">
      <w:pPr>
        <w:pStyle w:val="B1"/>
        <w:widowControl w:val="0"/>
      </w:pPr>
      <w:r w:rsidRPr="00F829B6">
        <w:t>-</w:t>
      </w:r>
      <w:r w:rsidRPr="00F829B6">
        <w:tab/>
        <w:t xml:space="preserve">if </w:t>
      </w:r>
      <w:proofErr w:type="spellStart"/>
      <w:r w:rsidRPr="00F829B6">
        <w:rPr>
          <w:i/>
        </w:rPr>
        <w:t>mpdcch</w:t>
      </w:r>
      <w:proofErr w:type="spellEnd"/>
      <w:r w:rsidRPr="00F829B6">
        <w:rPr>
          <w:i/>
        </w:rPr>
        <w:t>-</w:t>
      </w:r>
      <w:proofErr w:type="spellStart"/>
      <w:r w:rsidRPr="00F829B6">
        <w:rPr>
          <w:i/>
        </w:rPr>
        <w:t>pdsch</w:t>
      </w:r>
      <w:proofErr w:type="spellEnd"/>
      <w:r w:rsidRPr="00F829B6">
        <w:rPr>
          <w:i/>
        </w:rPr>
        <w:t>-</w:t>
      </w:r>
      <w:proofErr w:type="spellStart"/>
      <w:r w:rsidRPr="00F829B6">
        <w:rPr>
          <w:i/>
        </w:rPr>
        <w:t>HoppingConfig</w:t>
      </w:r>
      <w:proofErr w:type="spellEnd"/>
      <w:r w:rsidRPr="00F829B6">
        <w:rPr>
          <w:i/>
        </w:rPr>
        <w:t>-SC-MCCH</w:t>
      </w:r>
      <w:r w:rsidRPr="00F829B6">
        <w:t xml:space="preserve"> is set to </w:t>
      </w:r>
      <w:proofErr w:type="spellStart"/>
      <w:r w:rsidRPr="00F829B6">
        <w:t>CEModeA</w:t>
      </w:r>
      <w:proofErr w:type="spellEnd"/>
      <w:r w:rsidRPr="00F829B6">
        <w:t xml:space="preserve">, </w:t>
      </w:r>
      <w:r w:rsidRPr="00F829B6">
        <w:rPr>
          <w:position w:val="-12"/>
        </w:rPr>
        <w:object w:dxaOrig="639" w:dyaOrig="380" w14:anchorId="01384A31">
          <v:shape id="_x0000_i1101" type="#_x0000_t75" style="width:36.75pt;height:21.75pt" o:ole="">
            <v:imagedata r:id="rId154" o:title=""/>
          </v:shape>
          <o:OLEObject Type="Embed" ProgID="Equation.3" ShapeID="_x0000_i1101" DrawAspect="Content" ObjectID="_1697491024" r:id="rId165"/>
        </w:object>
      </w:r>
      <w:r w:rsidRPr="00F829B6">
        <w:t xml:space="preserve"> is set to the higher layer parameter </w:t>
      </w:r>
      <w:r w:rsidRPr="00F829B6">
        <w:rPr>
          <w:i/>
        </w:rPr>
        <w:t>interval-</w:t>
      </w:r>
      <w:proofErr w:type="spellStart"/>
      <w:r w:rsidRPr="00F829B6">
        <w:rPr>
          <w:i/>
        </w:rPr>
        <w:t>DlHoppingConfigCommonModeA</w:t>
      </w:r>
      <w:proofErr w:type="spellEnd"/>
      <w:r w:rsidRPr="00F829B6">
        <w:t xml:space="preserve">; </w:t>
      </w:r>
    </w:p>
    <w:p w14:paraId="61533D79" w14:textId="77777777" w:rsidR="006F68E2" w:rsidRPr="00F829B6" w:rsidRDefault="006F68E2" w:rsidP="006F68E2">
      <w:pPr>
        <w:pStyle w:val="B1"/>
        <w:widowControl w:val="0"/>
      </w:pPr>
      <w:r w:rsidRPr="00F829B6">
        <w:lastRenderedPageBreak/>
        <w:t>-</w:t>
      </w:r>
      <w:r w:rsidRPr="00F829B6">
        <w:tab/>
        <w:t xml:space="preserve">if </w:t>
      </w:r>
      <w:proofErr w:type="spellStart"/>
      <w:r w:rsidRPr="00F829B6">
        <w:rPr>
          <w:i/>
        </w:rPr>
        <w:t>mpdcch</w:t>
      </w:r>
      <w:proofErr w:type="spellEnd"/>
      <w:r w:rsidRPr="00F829B6">
        <w:rPr>
          <w:i/>
        </w:rPr>
        <w:t>-</w:t>
      </w:r>
      <w:proofErr w:type="spellStart"/>
      <w:r w:rsidRPr="00F829B6">
        <w:rPr>
          <w:i/>
        </w:rPr>
        <w:t>pdsch</w:t>
      </w:r>
      <w:proofErr w:type="spellEnd"/>
      <w:r w:rsidRPr="00F829B6">
        <w:rPr>
          <w:i/>
        </w:rPr>
        <w:t>-</w:t>
      </w:r>
      <w:proofErr w:type="spellStart"/>
      <w:r w:rsidRPr="00F829B6">
        <w:rPr>
          <w:i/>
        </w:rPr>
        <w:t>HoppingConfig</w:t>
      </w:r>
      <w:proofErr w:type="spellEnd"/>
      <w:r w:rsidRPr="00F829B6">
        <w:rPr>
          <w:i/>
        </w:rPr>
        <w:t>-SC-MCCH</w:t>
      </w:r>
      <w:r w:rsidRPr="00F829B6">
        <w:t xml:space="preserve"> is set to </w:t>
      </w:r>
      <w:proofErr w:type="spellStart"/>
      <w:r w:rsidRPr="00F829B6">
        <w:t>CEModeB</w:t>
      </w:r>
      <w:proofErr w:type="spellEnd"/>
      <w:r w:rsidRPr="00F829B6">
        <w:t xml:space="preserve">, </w:t>
      </w:r>
      <w:r w:rsidRPr="00F829B6">
        <w:rPr>
          <w:position w:val="-12"/>
        </w:rPr>
        <w:object w:dxaOrig="639" w:dyaOrig="380" w14:anchorId="6782E243">
          <v:shape id="_x0000_i1102" type="#_x0000_t75" style="width:36.75pt;height:21.75pt" o:ole="">
            <v:imagedata r:id="rId154" o:title=""/>
          </v:shape>
          <o:OLEObject Type="Embed" ProgID="Equation.3" ShapeID="_x0000_i1102" DrawAspect="Content" ObjectID="_1697491025" r:id="rId166"/>
        </w:object>
      </w:r>
      <w:r w:rsidRPr="00F829B6">
        <w:t xml:space="preserve"> is set to the higher layer parameter </w:t>
      </w:r>
      <w:r w:rsidRPr="00F829B6">
        <w:rPr>
          <w:i/>
        </w:rPr>
        <w:t>interval-</w:t>
      </w:r>
      <w:proofErr w:type="spellStart"/>
      <w:r w:rsidRPr="00F829B6">
        <w:rPr>
          <w:i/>
        </w:rPr>
        <w:t>DlHoppingConfigCommonModeB</w:t>
      </w:r>
      <w:proofErr w:type="spellEnd"/>
      <w:r w:rsidRPr="00F829B6">
        <w:rPr>
          <w:i/>
        </w:rPr>
        <w:t>.</w:t>
      </w:r>
    </w:p>
    <w:p w14:paraId="516A3CB3" w14:textId="77777777" w:rsidR="006F68E2" w:rsidRPr="00F829B6" w:rsidRDefault="006F68E2" w:rsidP="006F68E2">
      <w:pPr>
        <w:widowControl w:val="0"/>
      </w:pPr>
      <w:r w:rsidRPr="00F829B6">
        <w:t>For PDSCH transmission associated with G-RNTI to BL/CE UEs,</w:t>
      </w:r>
    </w:p>
    <w:p w14:paraId="73A76E86" w14:textId="77777777" w:rsidR="006F68E2" w:rsidRPr="00F829B6" w:rsidRDefault="006F68E2" w:rsidP="006F68E2">
      <w:pPr>
        <w:pStyle w:val="B1"/>
        <w:widowControl w:val="0"/>
      </w:pPr>
      <w:r w:rsidRPr="00F829B6">
        <w:t>-</w:t>
      </w:r>
      <w:r w:rsidRPr="00F829B6">
        <w:tab/>
        <w:t xml:space="preserve">if the higher layer parameter </w:t>
      </w:r>
      <w:proofErr w:type="spellStart"/>
      <w:r w:rsidRPr="00F829B6">
        <w:rPr>
          <w:i/>
        </w:rPr>
        <w:t>mpdcch</w:t>
      </w:r>
      <w:proofErr w:type="spellEnd"/>
      <w:r w:rsidRPr="00F829B6">
        <w:rPr>
          <w:i/>
        </w:rPr>
        <w:t>-</w:t>
      </w:r>
      <w:proofErr w:type="spellStart"/>
      <w:r w:rsidRPr="00F829B6">
        <w:rPr>
          <w:i/>
        </w:rPr>
        <w:t>pdsch</w:t>
      </w:r>
      <w:proofErr w:type="spellEnd"/>
      <w:r w:rsidRPr="00F829B6">
        <w:rPr>
          <w:i/>
        </w:rPr>
        <w:t>-</w:t>
      </w:r>
      <w:proofErr w:type="spellStart"/>
      <w:r w:rsidRPr="00F829B6">
        <w:rPr>
          <w:i/>
        </w:rPr>
        <w:t>CEmodeConfig</w:t>
      </w:r>
      <w:proofErr w:type="spellEnd"/>
      <w:r w:rsidRPr="00F829B6">
        <w:rPr>
          <w:i/>
        </w:rPr>
        <w:t>-SC-MTCH</w:t>
      </w:r>
      <w:r w:rsidRPr="00F829B6">
        <w:t xml:space="preserve"> is set to </w:t>
      </w:r>
      <w:proofErr w:type="spellStart"/>
      <w:r w:rsidRPr="00F829B6">
        <w:t>CEModeA</w:t>
      </w:r>
      <w:proofErr w:type="spellEnd"/>
      <w:r w:rsidRPr="00F829B6">
        <w:t>,</w:t>
      </w:r>
    </w:p>
    <w:p w14:paraId="7948002A" w14:textId="77777777" w:rsidR="006F68E2" w:rsidRPr="00F829B6" w:rsidRDefault="006F68E2" w:rsidP="006F68E2">
      <w:pPr>
        <w:pStyle w:val="B2"/>
        <w:widowControl w:val="0"/>
      </w:pPr>
      <w:r w:rsidRPr="00F829B6">
        <w:t>-</w:t>
      </w:r>
      <w:r w:rsidRPr="00F829B6">
        <w:tab/>
        <w:t xml:space="preserve">if the higher layer parameter </w:t>
      </w:r>
      <w:proofErr w:type="spellStart"/>
      <w:r w:rsidRPr="00F829B6">
        <w:rPr>
          <w:i/>
        </w:rPr>
        <w:t>mpdcch</w:t>
      </w:r>
      <w:proofErr w:type="spellEnd"/>
      <w:r w:rsidRPr="00F829B6">
        <w:rPr>
          <w:i/>
        </w:rPr>
        <w:t>-</w:t>
      </w:r>
      <w:proofErr w:type="spellStart"/>
      <w:r w:rsidRPr="00F829B6">
        <w:rPr>
          <w:i/>
        </w:rPr>
        <w:t>pdsch</w:t>
      </w:r>
      <w:proofErr w:type="spellEnd"/>
      <w:r w:rsidRPr="00F829B6">
        <w:rPr>
          <w:i/>
        </w:rPr>
        <w:t>-</w:t>
      </w:r>
      <w:proofErr w:type="spellStart"/>
      <w:r w:rsidRPr="00F829B6">
        <w:rPr>
          <w:i/>
        </w:rPr>
        <w:t>HoppingConfig</w:t>
      </w:r>
      <w:proofErr w:type="spellEnd"/>
      <w:r w:rsidRPr="00F829B6">
        <w:rPr>
          <w:i/>
        </w:rPr>
        <w:t>-SC-MTCH</w:t>
      </w:r>
      <w:r w:rsidRPr="00F829B6">
        <w:t xml:space="preserve"> is set and the frequency hopping flag in DCI format 6-1A indicates frequency hopping, then frequency hopping of the PDSCH is enabled and </w:t>
      </w:r>
      <w:r w:rsidRPr="00F829B6">
        <w:rPr>
          <w:position w:val="-10"/>
        </w:rPr>
        <w:object w:dxaOrig="620" w:dyaOrig="340" w14:anchorId="232F017B">
          <v:shape id="_x0000_i1103" type="#_x0000_t75" style="width:28.5pt;height:14.25pt" o:ole="">
            <v:imagedata r:id="rId167" o:title=""/>
          </v:shape>
          <o:OLEObject Type="Embed" ProgID="Equation.3" ShapeID="_x0000_i1103" DrawAspect="Content" ObjectID="_1697491026" r:id="rId168"/>
        </w:object>
      </w:r>
      <w:r w:rsidRPr="00F829B6">
        <w:t xml:space="preserve"> is set to the higher layer parameter </w:t>
      </w:r>
      <w:r w:rsidRPr="00F829B6">
        <w:rPr>
          <w:i/>
        </w:rPr>
        <w:t>interval-</w:t>
      </w:r>
      <w:proofErr w:type="spellStart"/>
      <w:r w:rsidRPr="00F829B6">
        <w:rPr>
          <w:i/>
        </w:rPr>
        <w:t>DlHoppingConfigCommonModeA</w:t>
      </w:r>
      <w:proofErr w:type="spellEnd"/>
      <w:r w:rsidRPr="00F829B6">
        <w:t xml:space="preserve">, otherwise frequency hopping is not enabled; </w:t>
      </w:r>
    </w:p>
    <w:p w14:paraId="5A3B4444" w14:textId="77777777" w:rsidR="006F68E2" w:rsidRPr="00F829B6" w:rsidRDefault="006F68E2" w:rsidP="006F68E2">
      <w:pPr>
        <w:pStyle w:val="B1"/>
        <w:widowControl w:val="0"/>
      </w:pPr>
      <w:r w:rsidRPr="00F829B6">
        <w:t>-</w:t>
      </w:r>
      <w:r w:rsidRPr="00F829B6">
        <w:tab/>
        <w:t xml:space="preserve">if the higher layer parameter </w:t>
      </w:r>
      <w:proofErr w:type="spellStart"/>
      <w:r w:rsidRPr="00F829B6">
        <w:rPr>
          <w:i/>
        </w:rPr>
        <w:t>mpdcch</w:t>
      </w:r>
      <w:proofErr w:type="spellEnd"/>
      <w:r w:rsidRPr="00F829B6">
        <w:rPr>
          <w:i/>
        </w:rPr>
        <w:t>-</w:t>
      </w:r>
      <w:proofErr w:type="spellStart"/>
      <w:r w:rsidRPr="00F829B6">
        <w:rPr>
          <w:i/>
        </w:rPr>
        <w:t>pdsch</w:t>
      </w:r>
      <w:proofErr w:type="spellEnd"/>
      <w:r w:rsidRPr="00F829B6">
        <w:rPr>
          <w:i/>
        </w:rPr>
        <w:t>-</w:t>
      </w:r>
      <w:proofErr w:type="spellStart"/>
      <w:r w:rsidRPr="00F829B6">
        <w:rPr>
          <w:i/>
        </w:rPr>
        <w:t>CEmodeConfig</w:t>
      </w:r>
      <w:proofErr w:type="spellEnd"/>
      <w:r w:rsidRPr="00F829B6">
        <w:rPr>
          <w:i/>
        </w:rPr>
        <w:t>-SC-MTCH</w:t>
      </w:r>
      <w:r w:rsidRPr="00F829B6">
        <w:t xml:space="preserve"> is set to </w:t>
      </w:r>
      <w:proofErr w:type="spellStart"/>
      <w:r w:rsidRPr="00F829B6">
        <w:t>CEModeB</w:t>
      </w:r>
      <w:proofErr w:type="spellEnd"/>
      <w:r w:rsidRPr="00F829B6">
        <w:t>,</w:t>
      </w:r>
    </w:p>
    <w:p w14:paraId="2EB6CC08" w14:textId="77777777" w:rsidR="006F68E2" w:rsidRPr="00F829B6" w:rsidRDefault="006F68E2" w:rsidP="006F68E2">
      <w:pPr>
        <w:pStyle w:val="B2"/>
        <w:widowControl w:val="0"/>
        <w:rPr>
          <w:i/>
        </w:rPr>
      </w:pPr>
      <w:r w:rsidRPr="00F829B6">
        <w:t>-</w:t>
      </w:r>
      <w:r w:rsidRPr="00F829B6">
        <w:tab/>
        <w:t xml:space="preserve">if the higher layer parameter </w:t>
      </w:r>
      <w:proofErr w:type="spellStart"/>
      <w:r w:rsidRPr="00F829B6">
        <w:rPr>
          <w:i/>
        </w:rPr>
        <w:t>mpdcch</w:t>
      </w:r>
      <w:proofErr w:type="spellEnd"/>
      <w:r w:rsidRPr="00F829B6">
        <w:rPr>
          <w:i/>
        </w:rPr>
        <w:t>-</w:t>
      </w:r>
      <w:proofErr w:type="spellStart"/>
      <w:r w:rsidRPr="00F829B6">
        <w:rPr>
          <w:i/>
        </w:rPr>
        <w:t>pdsch</w:t>
      </w:r>
      <w:proofErr w:type="spellEnd"/>
      <w:r w:rsidRPr="00F829B6">
        <w:rPr>
          <w:i/>
        </w:rPr>
        <w:t>-</w:t>
      </w:r>
      <w:proofErr w:type="spellStart"/>
      <w:r w:rsidRPr="00F829B6">
        <w:rPr>
          <w:i/>
        </w:rPr>
        <w:t>HoppingConfig</w:t>
      </w:r>
      <w:proofErr w:type="spellEnd"/>
      <w:r w:rsidRPr="00F829B6">
        <w:rPr>
          <w:i/>
        </w:rPr>
        <w:t>-SC-MTCH</w:t>
      </w:r>
      <w:r w:rsidRPr="00F829B6">
        <w:t xml:space="preserve"> is set, then frequency hopping of the PDSCH is enabled and </w:t>
      </w:r>
      <w:r w:rsidRPr="00F829B6">
        <w:rPr>
          <w:position w:val="-10"/>
        </w:rPr>
        <w:object w:dxaOrig="620" w:dyaOrig="340" w14:anchorId="5D588228">
          <v:shape id="_x0000_i1104" type="#_x0000_t75" style="width:28.5pt;height:14.25pt" o:ole="">
            <v:imagedata r:id="rId169" o:title=""/>
          </v:shape>
          <o:OLEObject Type="Embed" ProgID="Equation.3" ShapeID="_x0000_i1104" DrawAspect="Content" ObjectID="_1697491027" r:id="rId170"/>
        </w:object>
      </w:r>
      <w:r w:rsidRPr="00F829B6">
        <w:t xml:space="preserve"> is set to the higher layer parameter </w:t>
      </w:r>
      <w:r w:rsidRPr="00F829B6">
        <w:rPr>
          <w:i/>
        </w:rPr>
        <w:t>interval-</w:t>
      </w:r>
      <w:proofErr w:type="spellStart"/>
      <w:r w:rsidRPr="00F829B6">
        <w:rPr>
          <w:i/>
        </w:rPr>
        <w:t>DlHoppingConfigCommonModeB</w:t>
      </w:r>
      <w:proofErr w:type="spellEnd"/>
      <w:r w:rsidRPr="00F829B6">
        <w:t>, otherwise frequency hopping is not enabled</w:t>
      </w:r>
      <w:r w:rsidRPr="00F829B6">
        <w:rPr>
          <w:i/>
        </w:rPr>
        <w:t>.</w:t>
      </w:r>
    </w:p>
    <w:p w14:paraId="54533156" w14:textId="77777777" w:rsidR="007969FF" w:rsidRDefault="007969FF">
      <w:pPr>
        <w:spacing w:after="0"/>
        <w:rPr>
          <w:rFonts w:ascii="Arial" w:hAnsi="Arial" w:cs="Arial"/>
          <w:highlight w:val="yellow"/>
        </w:rPr>
      </w:pPr>
      <w:r>
        <w:rPr>
          <w:rFonts w:ascii="Arial" w:hAnsi="Arial" w:cs="Arial"/>
          <w:highlight w:val="yellow"/>
        </w:rPr>
        <w:br w:type="page"/>
      </w:r>
    </w:p>
    <w:p w14:paraId="72465D6B" w14:textId="77777777" w:rsidR="009B1D45" w:rsidRPr="009B1D45" w:rsidRDefault="009B1D45" w:rsidP="009B1D45">
      <w:pPr>
        <w:keepNext/>
        <w:keepLines/>
        <w:spacing w:before="120"/>
        <w:ind w:left="1134" w:hanging="1134"/>
        <w:outlineLvl w:val="2"/>
        <w:rPr>
          <w:rFonts w:ascii="Arial" w:hAnsi="Arial"/>
          <w:sz w:val="28"/>
        </w:rPr>
      </w:pPr>
      <w:bookmarkStart w:id="35" w:name="_Toc454818165"/>
      <w:r w:rsidRPr="009B1D45">
        <w:rPr>
          <w:rFonts w:ascii="Arial" w:hAnsi="Arial"/>
          <w:sz w:val="28"/>
        </w:rPr>
        <w:lastRenderedPageBreak/>
        <w:t>10.1.3</w:t>
      </w:r>
      <w:r w:rsidRPr="009B1D45">
        <w:rPr>
          <w:rFonts w:ascii="Arial" w:hAnsi="Arial"/>
          <w:sz w:val="28"/>
        </w:rPr>
        <w:tab/>
        <w:t>Narrowband physical uplink shared channel</w:t>
      </w:r>
      <w:bookmarkEnd w:id="35"/>
    </w:p>
    <w:p w14:paraId="107AC198" w14:textId="77777777" w:rsidR="009B1D45" w:rsidRPr="009B1D45" w:rsidRDefault="009B1D45" w:rsidP="009B1D45">
      <w:r w:rsidRPr="009B1D45">
        <w:t>The narrowband physical uplink shared channel supports two formats:</w:t>
      </w:r>
    </w:p>
    <w:p w14:paraId="5061911A" w14:textId="77777777" w:rsidR="009B1D45" w:rsidRPr="009B1D45" w:rsidRDefault="009B1D45" w:rsidP="009B1D45">
      <w:pPr>
        <w:ind w:left="568" w:hanging="284"/>
      </w:pPr>
      <w:r w:rsidRPr="009B1D45">
        <w:t>-</w:t>
      </w:r>
      <w:r w:rsidRPr="009B1D45">
        <w:tab/>
        <w:t>NPUSCH format 1, used to carry the UL-SCH</w:t>
      </w:r>
    </w:p>
    <w:p w14:paraId="4A0864B7" w14:textId="77777777" w:rsidR="009B1D45" w:rsidRPr="009B1D45" w:rsidRDefault="009B1D45" w:rsidP="009B1D45">
      <w:pPr>
        <w:ind w:left="568" w:hanging="284"/>
      </w:pPr>
      <w:r w:rsidRPr="009B1D45">
        <w:t>-</w:t>
      </w:r>
      <w:r w:rsidRPr="009B1D45">
        <w:tab/>
        <w:t>NPUSCH format 2, used to carry uplink control information</w:t>
      </w:r>
    </w:p>
    <w:p w14:paraId="3F0CAB41" w14:textId="77777777" w:rsidR="009B1D45" w:rsidRPr="009B1D45" w:rsidRDefault="009B1D45" w:rsidP="009B1D45">
      <w:pPr>
        <w:keepNext/>
        <w:keepLines/>
        <w:spacing w:before="120"/>
        <w:ind w:left="1418" w:hanging="1418"/>
        <w:outlineLvl w:val="3"/>
        <w:rPr>
          <w:rFonts w:ascii="Arial" w:hAnsi="Arial"/>
          <w:sz w:val="24"/>
        </w:rPr>
      </w:pPr>
      <w:bookmarkStart w:id="36" w:name="_Toc454818166"/>
      <w:r w:rsidRPr="009B1D45">
        <w:rPr>
          <w:rFonts w:ascii="Arial" w:hAnsi="Arial"/>
          <w:sz w:val="24"/>
        </w:rPr>
        <w:t>10.1.3.1</w:t>
      </w:r>
      <w:r w:rsidRPr="009B1D45">
        <w:rPr>
          <w:rFonts w:ascii="Arial" w:hAnsi="Arial"/>
          <w:sz w:val="24"/>
        </w:rPr>
        <w:tab/>
        <w:t>Scrambling</w:t>
      </w:r>
      <w:bookmarkEnd w:id="36"/>
    </w:p>
    <w:p w14:paraId="6412B03B" w14:textId="77777777" w:rsidR="009B1D45" w:rsidRPr="009B1D45" w:rsidRDefault="009B1D45" w:rsidP="009B1D45">
      <w:r w:rsidRPr="009B1D45">
        <w:t xml:space="preserve">Scrambling shall be done according to clause 5.3.1. The scrambling sequence generator shall be initialised with </w:t>
      </w:r>
      <w:r w:rsidRPr="009B1D45">
        <w:rPr>
          <w:position w:val="-14"/>
        </w:rPr>
        <w:object w:dxaOrig="4380" w:dyaOrig="380" w14:anchorId="42E34B44">
          <v:shape id="_x0000_i1105" type="#_x0000_t75" style="width:3in;height:21.75pt" o:ole="">
            <v:imagedata r:id="rId171" o:title=""/>
          </v:shape>
          <o:OLEObject Type="Embed" ProgID="Equation.3" ShapeID="_x0000_i1105" DrawAspect="Content" ObjectID="_1697491028" r:id="rId172"/>
        </w:object>
      </w:r>
      <w:r w:rsidRPr="009B1D45">
        <w:t xml:space="preserve"> where </w:t>
      </w:r>
      <w:r w:rsidRPr="009B1D45">
        <w:rPr>
          <w:position w:val="-10"/>
        </w:rPr>
        <w:object w:dxaOrig="240" w:dyaOrig="300" w14:anchorId="24CB5442">
          <v:shape id="_x0000_i1106" type="#_x0000_t75" style="width:14.25pt;height:14.25pt" o:ole="">
            <v:imagedata r:id="rId40" o:title=""/>
          </v:shape>
          <o:OLEObject Type="Embed" ProgID="Equation.3" ShapeID="_x0000_i1106" DrawAspect="Content" ObjectID="_1697491029" r:id="rId173"/>
        </w:object>
      </w:r>
      <w:r w:rsidRPr="009B1D45">
        <w:t xml:space="preserve"> is the first slot of the transmission of the codeword. In case of NPUSCH repetitions, the scrambling sequence shall be reinitialised according to the above formula after every </w:t>
      </w:r>
      <w:r w:rsidRPr="009B1D45">
        <w:rPr>
          <w:position w:val="-10"/>
        </w:rPr>
        <w:object w:dxaOrig="859" w:dyaOrig="340" w14:anchorId="276C38AD">
          <v:shape id="_x0000_i1107" type="#_x0000_t75" style="width:43.5pt;height:14.25pt" o:ole="">
            <v:imagedata r:id="rId174" o:title=""/>
          </v:shape>
          <o:OLEObject Type="Embed" ProgID="Equation.3" ShapeID="_x0000_i1107" DrawAspect="Content" ObjectID="_1697491030" r:id="rId175"/>
        </w:object>
      </w:r>
      <w:r w:rsidRPr="009B1D45">
        <w:t xml:space="preserve"> transmissions of the codeword with </w:t>
      </w:r>
      <w:r w:rsidRPr="009B1D45">
        <w:rPr>
          <w:position w:val="-10"/>
        </w:rPr>
        <w:object w:dxaOrig="240" w:dyaOrig="300" w14:anchorId="7DC7105F">
          <v:shape id="_x0000_i1108" type="#_x0000_t75" style="width:14.25pt;height:14.25pt" o:ole="">
            <v:imagedata r:id="rId40" o:title=""/>
          </v:shape>
          <o:OLEObject Type="Embed" ProgID="Equation.3" ShapeID="_x0000_i1108" DrawAspect="Content" ObjectID="_1697491031" r:id="rId176"/>
        </w:object>
      </w:r>
      <w:r w:rsidRPr="009B1D45">
        <w:t xml:space="preserve"> and </w:t>
      </w:r>
      <w:r w:rsidRPr="009B1D45">
        <w:rPr>
          <w:position w:val="-10"/>
        </w:rPr>
        <w:object w:dxaOrig="240" w:dyaOrig="300" w14:anchorId="58CC104F">
          <v:shape id="_x0000_i1109" type="#_x0000_t75" style="width:14.25pt;height:14.25pt" o:ole="">
            <v:imagedata r:id="rId177" o:title=""/>
          </v:shape>
          <o:OLEObject Type="Embed" ProgID="Equation.3" ShapeID="_x0000_i1109" DrawAspect="Content" ObjectID="_1697491032" r:id="rId178"/>
        </w:object>
      </w:r>
      <w:r w:rsidRPr="009B1D45">
        <w:t xml:space="preserve"> set to the first slot and the frame, respectively, used for the transmission of the repetition. The quantity </w:t>
      </w:r>
      <w:r w:rsidRPr="009B1D45">
        <w:rPr>
          <w:position w:val="-10"/>
        </w:rPr>
        <w:object w:dxaOrig="859" w:dyaOrig="340" w14:anchorId="279A9405">
          <v:shape id="_x0000_i1110" type="#_x0000_t75" style="width:43.5pt;height:14.25pt" o:ole="">
            <v:imagedata r:id="rId179" o:title=""/>
          </v:shape>
          <o:OLEObject Type="Embed" ProgID="Equation.3" ShapeID="_x0000_i1110" DrawAspect="Content" ObjectID="_1697491033" r:id="rId180"/>
        </w:object>
      </w:r>
      <w:r w:rsidRPr="009B1D45">
        <w:t xml:space="preserve"> is given by clause 10.1.3.6.</w:t>
      </w:r>
    </w:p>
    <w:p w14:paraId="3BFFBC8C" w14:textId="77777777" w:rsidR="009B1D45" w:rsidRPr="009B1D45" w:rsidRDefault="009B1D45" w:rsidP="009B1D45">
      <w:pPr>
        <w:keepNext/>
        <w:keepLines/>
        <w:spacing w:before="120"/>
        <w:ind w:left="1418" w:hanging="1418"/>
        <w:outlineLvl w:val="3"/>
        <w:rPr>
          <w:rFonts w:ascii="Arial" w:hAnsi="Arial"/>
          <w:sz w:val="24"/>
        </w:rPr>
      </w:pPr>
      <w:bookmarkStart w:id="37" w:name="_Toc454818167"/>
      <w:r w:rsidRPr="009B1D45">
        <w:rPr>
          <w:rFonts w:ascii="Arial" w:hAnsi="Arial"/>
          <w:sz w:val="24"/>
        </w:rPr>
        <w:t>10.1.3.2</w:t>
      </w:r>
      <w:r w:rsidRPr="009B1D45">
        <w:rPr>
          <w:rFonts w:ascii="Arial" w:hAnsi="Arial"/>
          <w:sz w:val="24"/>
        </w:rPr>
        <w:tab/>
        <w:t>Modulation</w:t>
      </w:r>
      <w:bookmarkEnd w:id="37"/>
    </w:p>
    <w:p w14:paraId="5CF11D07" w14:textId="77777777" w:rsidR="009B1D45" w:rsidRPr="009B1D45" w:rsidRDefault="009B1D45" w:rsidP="009B1D45">
      <w:r w:rsidRPr="009B1D45">
        <w:t xml:space="preserve">Modulation shall be done according to clause 5.3.2 resulting in a block of modulated symbols </w:t>
      </w:r>
      <m:oMath>
        <m:sSup>
          <m:sSupPr>
            <m:ctrlPr>
              <w:rPr>
                <w:rFonts w:ascii="Cambria Math" w:eastAsia="Calibri" w:hAnsi="Cambria Math"/>
                <w:i/>
                <w:sz w:val="22"/>
                <w:szCs w:val="22"/>
                <w:lang w:val="en-US"/>
              </w:rPr>
            </m:ctrlPr>
          </m:sSupPr>
          <m:e>
            <m:r>
              <w:rPr>
                <w:rFonts w:ascii="Cambria Math" w:eastAsia="Calibri" w:hAnsi="Cambria Math"/>
                <w:sz w:val="22"/>
                <w:szCs w:val="22"/>
                <w:lang w:val="en-US"/>
              </w:rPr>
              <m:t>d</m:t>
            </m:r>
          </m:e>
          <m:sup>
            <m:d>
              <m:dPr>
                <m:ctrlPr>
                  <w:rPr>
                    <w:rFonts w:ascii="Cambria Math" w:hAnsi="Cambria Math"/>
                    <w:i/>
                  </w:rPr>
                </m:ctrlPr>
              </m:dPr>
              <m:e>
                <m:r>
                  <w:rPr>
                    <w:rFonts w:ascii="Cambria Math" w:hAnsi="Cambria Math"/>
                  </w:rPr>
                  <m:t>q</m:t>
                </m:r>
              </m:e>
            </m:d>
          </m:sup>
        </m:sSup>
        <m:d>
          <m:dPr>
            <m:ctrlPr>
              <w:rPr>
                <w:rFonts w:ascii="Cambria Math" w:eastAsia="Calibri" w:hAnsi="Cambria Math"/>
                <w:i/>
                <w:sz w:val="22"/>
                <w:szCs w:val="22"/>
                <w:lang w:val="en-US"/>
              </w:rPr>
            </m:ctrlPr>
          </m:dPr>
          <m:e>
            <m:r>
              <w:rPr>
                <w:rFonts w:ascii="Cambria Math" w:hAnsi="Cambria Math"/>
              </w:rPr>
              <m:t>0</m:t>
            </m:r>
          </m:e>
        </m:d>
        <m:r>
          <w:rPr>
            <w:rFonts w:ascii="Cambria Math" w:hAnsi="Cambria Math"/>
          </w:rPr>
          <m:t xml:space="preserve">, …, </m:t>
        </m:r>
        <m:sSup>
          <m:sSupPr>
            <m:ctrlPr>
              <w:rPr>
                <w:rFonts w:ascii="Cambria Math" w:eastAsia="Calibri" w:hAnsi="Cambria Math"/>
                <w:i/>
                <w:sz w:val="22"/>
                <w:szCs w:val="22"/>
                <w:lang w:val="en-US"/>
              </w:rPr>
            </m:ctrlPr>
          </m:sSupPr>
          <m:e>
            <m:r>
              <w:rPr>
                <w:rFonts w:ascii="Cambria Math" w:eastAsia="Calibri" w:hAnsi="Cambria Math"/>
                <w:sz w:val="22"/>
                <w:szCs w:val="22"/>
                <w:lang w:val="en-US"/>
              </w:rPr>
              <m:t>d</m:t>
            </m:r>
          </m:e>
          <m:sup>
            <m:d>
              <m:dPr>
                <m:ctrlPr>
                  <w:rPr>
                    <w:rFonts w:ascii="Cambria Math" w:hAnsi="Cambria Math"/>
                    <w:i/>
                  </w:rPr>
                </m:ctrlPr>
              </m:dPr>
              <m:e>
                <m:r>
                  <w:rPr>
                    <w:rFonts w:ascii="Cambria Math" w:hAnsi="Cambria Math"/>
                  </w:rPr>
                  <m:t>q</m:t>
                </m:r>
              </m:e>
            </m:d>
          </m:sup>
        </m:sSup>
        <m:d>
          <m:dPr>
            <m:ctrlPr>
              <w:rPr>
                <w:rFonts w:ascii="Cambria Math" w:eastAsia="Calibri" w:hAnsi="Cambria Math"/>
                <w:i/>
                <w:sz w:val="22"/>
                <w:szCs w:val="22"/>
                <w:lang w:val="en-US"/>
              </w:rPr>
            </m:ctrlPr>
          </m:dPr>
          <m:e>
            <m:sSubSup>
              <m:sSubSupPr>
                <m:ctrlPr>
                  <w:rPr>
                    <w:rFonts w:ascii="Cambria Math" w:eastAsia="Calibri" w:hAnsi="Cambria Math"/>
                    <w:i/>
                    <w:sz w:val="22"/>
                    <w:szCs w:val="22"/>
                    <w:lang w:val="en-US"/>
                  </w:rPr>
                </m:ctrlPr>
              </m:sSubSupPr>
              <m:e>
                <m:r>
                  <w:rPr>
                    <w:rFonts w:ascii="Cambria Math" w:hAnsi="Cambria Math"/>
                  </w:rPr>
                  <m:t>M</m:t>
                </m:r>
              </m:e>
              <m:sub>
                <m:r>
                  <m:rPr>
                    <m:nor/>
                  </m:rPr>
                  <w:rPr>
                    <w:rFonts w:ascii="Cambria Math" w:hAnsi="Cambria Math"/>
                  </w:rPr>
                  <m:t>symb</m:t>
                </m:r>
              </m:sub>
              <m:sup>
                <m:r>
                  <w:rPr>
                    <w:rFonts w:ascii="Cambria Math" w:hAnsi="Cambria Math"/>
                  </w:rPr>
                  <m:t>(q)</m:t>
                </m:r>
              </m:sup>
            </m:sSubSup>
            <m:r>
              <w:rPr>
                <w:rFonts w:ascii="Cambria Math" w:hAnsi="Cambria Math"/>
              </w:rPr>
              <m:t>-1</m:t>
            </m:r>
          </m:e>
        </m:d>
      </m:oMath>
      <w:r w:rsidRPr="009B1D45">
        <w:t xml:space="preserve">. Table 10.1.3.2-1 specifies the modulation mappings applicable for the narrowband physical uplink shared channel. </w:t>
      </w:r>
    </w:p>
    <w:p w14:paraId="28F36B0A" w14:textId="77777777" w:rsidR="009B1D45" w:rsidRPr="009B1D45" w:rsidRDefault="009B1D45" w:rsidP="009B1D45">
      <w:r w:rsidRPr="009B1D45">
        <w:t xml:space="preserve">The block of modulated symbols shall be multiplied with a code </w:t>
      </w:r>
      <m:oMath>
        <m:sSub>
          <m:sSubPr>
            <m:ctrlPr>
              <w:rPr>
                <w:rFonts w:ascii="Cambria Math" w:hAnsi="Cambria Math"/>
              </w:rPr>
            </m:ctrlPr>
          </m:sSubPr>
          <m:e>
            <m:r>
              <w:rPr>
                <w:rFonts w:ascii="Cambria Math" w:hAnsi="Cambria Math"/>
              </w:rPr>
              <m:t>c</m:t>
            </m:r>
          </m:e>
          <m:sub>
            <m:r>
              <m:rPr>
                <m:nor/>
              </m:rPr>
              <m:t>SR</m:t>
            </m:r>
          </m:sub>
        </m:sSub>
      </m:oMath>
      <w:r w:rsidRPr="009B1D45">
        <w:t xml:space="preserve"> resulting in a block of modulation symbols </w:t>
      </w:r>
      <m:oMath>
        <m:sSup>
          <m:sSupPr>
            <m:ctrlPr>
              <w:rPr>
                <w:rFonts w:ascii="Cambria Math" w:eastAsia="Calibri" w:hAnsi="Cambria Math"/>
                <w:i/>
                <w:sz w:val="22"/>
                <w:szCs w:val="22"/>
                <w:lang w:val="en-US"/>
              </w:rPr>
            </m:ctrlPr>
          </m:sSupPr>
          <m:e>
            <m:acc>
              <m:accPr>
                <m:chr m:val="̅"/>
                <m:ctrlPr>
                  <w:rPr>
                    <w:rFonts w:ascii="Cambria Math" w:eastAsia="Calibri" w:hAnsi="Cambria Math"/>
                    <w:i/>
                    <w:sz w:val="22"/>
                    <w:szCs w:val="22"/>
                    <w:lang w:val="en-US"/>
                  </w:rPr>
                </m:ctrlPr>
              </m:accPr>
              <m:e>
                <m:r>
                  <w:rPr>
                    <w:rFonts w:ascii="Cambria Math" w:hAnsi="Cambria Math"/>
                  </w:rPr>
                  <m:t>d</m:t>
                </m:r>
              </m:e>
            </m:acc>
          </m:e>
          <m:sup>
            <m:d>
              <m:dPr>
                <m:ctrlPr>
                  <w:rPr>
                    <w:rFonts w:ascii="Cambria Math" w:hAnsi="Cambria Math"/>
                    <w:i/>
                  </w:rPr>
                </m:ctrlPr>
              </m:dPr>
              <m:e>
                <m:r>
                  <w:rPr>
                    <w:rFonts w:ascii="Cambria Math" w:hAnsi="Cambria Math"/>
                  </w:rPr>
                  <m:t>q</m:t>
                </m:r>
              </m:e>
            </m:d>
          </m:sup>
        </m:sSup>
        <m:d>
          <m:dPr>
            <m:ctrlPr>
              <w:rPr>
                <w:rFonts w:ascii="Cambria Math" w:eastAsia="Calibri" w:hAnsi="Cambria Math"/>
                <w:i/>
                <w:sz w:val="22"/>
                <w:szCs w:val="22"/>
                <w:lang w:val="en-US"/>
              </w:rPr>
            </m:ctrlPr>
          </m:dPr>
          <m:e>
            <m:r>
              <w:rPr>
                <w:rFonts w:ascii="Cambria Math" w:hAnsi="Cambria Math"/>
              </w:rPr>
              <m:t>0</m:t>
            </m:r>
          </m:e>
        </m:d>
        <m:r>
          <w:rPr>
            <w:rFonts w:ascii="Cambria Math" w:hAnsi="Cambria Math"/>
          </w:rPr>
          <m:t xml:space="preserve">, …, </m:t>
        </m:r>
        <m:sSup>
          <m:sSupPr>
            <m:ctrlPr>
              <w:rPr>
                <w:rFonts w:ascii="Cambria Math" w:eastAsia="Calibri" w:hAnsi="Cambria Math"/>
                <w:i/>
                <w:sz w:val="22"/>
                <w:szCs w:val="22"/>
                <w:lang w:val="en-US"/>
              </w:rPr>
            </m:ctrlPr>
          </m:sSupPr>
          <m:e>
            <m:acc>
              <m:accPr>
                <m:chr m:val="̅"/>
                <m:ctrlPr>
                  <w:rPr>
                    <w:rFonts w:ascii="Cambria Math" w:eastAsia="Calibri" w:hAnsi="Cambria Math"/>
                    <w:i/>
                    <w:sz w:val="22"/>
                    <w:szCs w:val="22"/>
                    <w:lang w:val="en-US"/>
                  </w:rPr>
                </m:ctrlPr>
              </m:accPr>
              <m:e>
                <m:r>
                  <w:rPr>
                    <w:rFonts w:ascii="Cambria Math" w:hAnsi="Cambria Math"/>
                  </w:rPr>
                  <m:t>d</m:t>
                </m:r>
              </m:e>
            </m:acc>
          </m:e>
          <m:sup>
            <m:d>
              <m:dPr>
                <m:ctrlPr>
                  <w:rPr>
                    <w:rFonts w:ascii="Cambria Math" w:hAnsi="Cambria Math"/>
                    <w:i/>
                  </w:rPr>
                </m:ctrlPr>
              </m:dPr>
              <m:e>
                <m:r>
                  <w:rPr>
                    <w:rFonts w:ascii="Cambria Math" w:hAnsi="Cambria Math"/>
                  </w:rPr>
                  <m:t>q</m:t>
                </m:r>
              </m:e>
            </m:d>
          </m:sup>
        </m:sSup>
        <m:d>
          <m:dPr>
            <m:ctrlPr>
              <w:rPr>
                <w:rFonts w:ascii="Cambria Math" w:eastAsia="Calibri" w:hAnsi="Cambria Math"/>
                <w:i/>
                <w:sz w:val="22"/>
                <w:szCs w:val="22"/>
                <w:lang w:val="en-US"/>
              </w:rPr>
            </m:ctrlPr>
          </m:dPr>
          <m:e>
            <m:sSubSup>
              <m:sSubSupPr>
                <m:ctrlPr>
                  <w:rPr>
                    <w:rFonts w:ascii="Cambria Math" w:eastAsia="Calibri" w:hAnsi="Cambria Math"/>
                    <w:i/>
                    <w:sz w:val="22"/>
                    <w:szCs w:val="22"/>
                    <w:lang w:val="en-US"/>
                  </w:rPr>
                </m:ctrlPr>
              </m:sSubSupPr>
              <m:e>
                <m:r>
                  <w:rPr>
                    <w:rFonts w:ascii="Cambria Math" w:hAnsi="Cambria Math"/>
                  </w:rPr>
                  <m:t>M</m:t>
                </m:r>
              </m:e>
              <m:sub>
                <m:r>
                  <m:rPr>
                    <m:nor/>
                  </m:rPr>
                  <w:rPr>
                    <w:rFonts w:ascii="Cambria Math" w:hAnsi="Cambria Math"/>
                  </w:rPr>
                  <m:t>symb</m:t>
                </m:r>
              </m:sub>
              <m:sup>
                <m:d>
                  <m:dPr>
                    <m:ctrlPr>
                      <w:rPr>
                        <w:rFonts w:ascii="Cambria Math" w:hAnsi="Cambria Math"/>
                        <w:i/>
                      </w:rPr>
                    </m:ctrlPr>
                  </m:dPr>
                  <m:e>
                    <m:r>
                      <w:rPr>
                        <w:rFonts w:ascii="Cambria Math" w:hAnsi="Cambria Math"/>
                      </w:rPr>
                      <m:t>q</m:t>
                    </m:r>
                  </m:e>
                </m:d>
              </m:sup>
            </m:sSubSup>
            <m:r>
              <w:rPr>
                <w:rFonts w:ascii="Cambria Math" w:hAnsi="Cambria Math"/>
              </w:rPr>
              <m:t>-1</m:t>
            </m:r>
          </m:e>
        </m:d>
      </m:oMath>
      <w:r w:rsidRPr="009B1D45">
        <w:t xml:space="preserve"> according to</w:t>
      </w:r>
    </w:p>
    <w:p w14:paraId="1D5E1BC7" w14:textId="77777777" w:rsidR="009B1D45" w:rsidRPr="009B1D45" w:rsidRDefault="009B1D45" w:rsidP="009B1D45">
      <w:pPr>
        <w:keepLines/>
        <w:tabs>
          <w:tab w:val="center" w:pos="4536"/>
          <w:tab w:val="right" w:pos="9072"/>
        </w:tabs>
        <w:rPr>
          <w:noProof/>
          <w:lang w:val="sv-SE"/>
        </w:rPr>
      </w:pPr>
      <w:r w:rsidRPr="009B1D45">
        <w:rPr>
          <w:noProof/>
        </w:rPr>
        <w:tab/>
      </w:r>
      <m:oMath>
        <m:sSup>
          <m:sSupPr>
            <m:ctrlPr>
              <w:rPr>
                <w:rFonts w:ascii="Cambria Math" w:hAnsi="Cambria Math"/>
                <w:noProof/>
              </w:rPr>
            </m:ctrlPr>
          </m:sSupPr>
          <m:e>
            <m:acc>
              <m:accPr>
                <m:chr m:val="̅"/>
                <m:ctrlPr>
                  <w:rPr>
                    <w:rFonts w:ascii="Cambria Math" w:hAnsi="Cambria Math"/>
                    <w:noProof/>
                  </w:rPr>
                </m:ctrlPr>
              </m:accPr>
              <m:e>
                <m:r>
                  <w:rPr>
                    <w:rFonts w:ascii="Cambria Math" w:hAnsi="Cambria Math"/>
                    <w:noProof/>
                  </w:rPr>
                  <m:t>d</m:t>
                </m:r>
              </m:e>
            </m:acc>
          </m:e>
          <m:sup>
            <m:r>
              <m:rPr>
                <m:sty m:val="p"/>
              </m:rPr>
              <w:rPr>
                <w:rFonts w:ascii="Cambria Math" w:hAnsi="Cambria Math"/>
                <w:noProof/>
                <w:lang w:val="sv-SE"/>
              </w:rPr>
              <m:t>(</m:t>
            </m:r>
            <m:r>
              <w:rPr>
                <w:rFonts w:ascii="Cambria Math" w:hAnsi="Cambria Math"/>
                <w:noProof/>
              </w:rPr>
              <m:t>q</m:t>
            </m:r>
            <m:r>
              <m:rPr>
                <m:sty m:val="p"/>
              </m:rPr>
              <w:rPr>
                <w:rFonts w:ascii="Cambria Math" w:hAnsi="Cambria Math"/>
                <w:noProof/>
                <w:lang w:val="sv-SE"/>
              </w:rPr>
              <m:t>)</m:t>
            </m:r>
          </m:sup>
        </m:sSup>
        <m:d>
          <m:dPr>
            <m:ctrlPr>
              <w:rPr>
                <w:rFonts w:ascii="Cambria Math" w:hAnsi="Cambria Math"/>
                <w:noProof/>
              </w:rPr>
            </m:ctrlPr>
          </m:dPr>
          <m:e>
            <m:r>
              <w:rPr>
                <w:rFonts w:ascii="Cambria Math" w:hAnsi="Cambria Math"/>
                <w:noProof/>
              </w:rPr>
              <m:t>i</m:t>
            </m:r>
          </m:e>
        </m:d>
        <m:r>
          <m:rPr>
            <m:sty m:val="p"/>
          </m:rPr>
          <w:rPr>
            <w:rFonts w:ascii="Cambria Math" w:hAnsi="Cambria Math"/>
            <w:noProof/>
            <w:lang w:val="sv-SE"/>
          </w:rPr>
          <m:t>=</m:t>
        </m:r>
        <m:sSub>
          <m:sSubPr>
            <m:ctrlPr>
              <w:rPr>
                <w:rFonts w:ascii="Cambria Math" w:hAnsi="Cambria Math"/>
                <w:noProof/>
              </w:rPr>
            </m:ctrlPr>
          </m:sSubPr>
          <m:e>
            <m:r>
              <w:rPr>
                <w:rFonts w:ascii="Cambria Math" w:hAnsi="Cambria Math"/>
                <w:noProof/>
              </w:rPr>
              <m:t>c</m:t>
            </m:r>
          </m:e>
          <m:sub>
            <m:r>
              <m:rPr>
                <m:nor/>
              </m:rPr>
              <w:rPr>
                <w:noProof/>
                <w:lang w:val="sv-SE"/>
              </w:rPr>
              <m:t>SR</m:t>
            </m:r>
          </m:sub>
        </m:sSub>
        <m:d>
          <m:dPr>
            <m:ctrlPr>
              <w:rPr>
                <w:rFonts w:ascii="Cambria Math" w:hAnsi="Cambria Math"/>
                <w:noProof/>
              </w:rPr>
            </m:ctrlPr>
          </m:dPr>
          <m:e>
            <m:r>
              <w:rPr>
                <w:rFonts w:ascii="Cambria Math" w:hAnsi="Cambria Math"/>
                <w:noProof/>
              </w:rPr>
              <m:t>i</m:t>
            </m:r>
          </m:e>
        </m:d>
        <m:sSup>
          <m:sSupPr>
            <m:ctrlPr>
              <w:rPr>
                <w:rFonts w:ascii="Cambria Math" w:hAnsi="Cambria Math"/>
                <w:noProof/>
              </w:rPr>
            </m:ctrlPr>
          </m:sSupPr>
          <m:e>
            <m:r>
              <w:rPr>
                <w:rFonts w:ascii="Cambria Math" w:hAnsi="Cambria Math"/>
                <w:noProof/>
              </w:rPr>
              <m:t>d</m:t>
            </m:r>
          </m:e>
          <m:sup>
            <m:r>
              <m:rPr>
                <m:sty m:val="p"/>
              </m:rPr>
              <w:rPr>
                <w:rFonts w:ascii="Cambria Math" w:hAnsi="Cambria Math"/>
                <w:noProof/>
                <w:lang w:val="sv-SE"/>
              </w:rPr>
              <m:t>(</m:t>
            </m:r>
            <m:r>
              <w:rPr>
                <w:rFonts w:ascii="Cambria Math" w:hAnsi="Cambria Math"/>
                <w:noProof/>
              </w:rPr>
              <m:t>q</m:t>
            </m:r>
            <m:r>
              <m:rPr>
                <m:sty m:val="p"/>
              </m:rPr>
              <w:rPr>
                <w:rFonts w:ascii="Cambria Math" w:hAnsi="Cambria Math"/>
                <w:noProof/>
                <w:lang w:val="sv-SE"/>
              </w:rPr>
              <m:t>)</m:t>
            </m:r>
          </m:sup>
        </m:sSup>
        <m:d>
          <m:dPr>
            <m:ctrlPr>
              <w:rPr>
                <w:rFonts w:ascii="Cambria Math" w:hAnsi="Cambria Math"/>
                <w:noProof/>
              </w:rPr>
            </m:ctrlPr>
          </m:dPr>
          <m:e>
            <m:r>
              <w:rPr>
                <w:rFonts w:ascii="Cambria Math" w:hAnsi="Cambria Math"/>
                <w:noProof/>
              </w:rPr>
              <m:t>i</m:t>
            </m:r>
          </m:e>
        </m:d>
      </m:oMath>
    </w:p>
    <w:p w14:paraId="3E5C5D29" w14:textId="77777777" w:rsidR="009B1D45" w:rsidRPr="009B1D45" w:rsidRDefault="009B1D45" w:rsidP="009B1D45">
      <w:r w:rsidRPr="009B1D45">
        <w:t>where</w:t>
      </w:r>
    </w:p>
    <w:p w14:paraId="786ECCC0" w14:textId="77777777" w:rsidR="009B1D45" w:rsidRPr="009B1D45" w:rsidRDefault="009B1D45" w:rsidP="009B1D45">
      <w:pPr>
        <w:ind w:left="568" w:hanging="284"/>
      </w:pPr>
      <w:r w:rsidRPr="009B1D45">
        <w:t>-</w:t>
      </w:r>
      <w:r w:rsidRPr="009B1D45">
        <w:tab/>
      </w:r>
      <m:oMath>
        <m:sSub>
          <m:sSubPr>
            <m:ctrlPr>
              <w:rPr>
                <w:rFonts w:ascii="Cambria Math" w:hAnsi="Cambria Math"/>
              </w:rPr>
            </m:ctrlPr>
          </m:sSubPr>
          <m:e>
            <m:r>
              <w:rPr>
                <w:rFonts w:ascii="Cambria Math" w:hAnsi="Cambria Math"/>
              </w:rPr>
              <m:t>c</m:t>
            </m:r>
          </m:e>
          <m:sub>
            <m:r>
              <m:rPr>
                <m:nor/>
              </m:rPr>
              <m:t>SR</m:t>
            </m:r>
          </m:sub>
        </m:sSub>
        <m:d>
          <m:dPr>
            <m:ctrlPr>
              <w:rPr>
                <w:rFonts w:ascii="Cambria Math" w:hAnsi="Cambria Math"/>
              </w:rPr>
            </m:ctrlPr>
          </m:dPr>
          <m:e>
            <m:r>
              <w:rPr>
                <w:rFonts w:ascii="Cambria Math" w:hAnsi="Cambria Math"/>
              </w:rPr>
              <m:t>i</m:t>
            </m: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e>
            </m:d>
          </m:e>
          <m:sup>
            <m:r>
              <w:rPr>
                <w:rFonts w:ascii="Cambria Math" w:hAnsi="Cambria Math"/>
              </w:rPr>
              <m:t>i</m:t>
            </m:r>
          </m:sup>
        </m:sSup>
        <m:r>
          <w:rPr>
            <w:rFonts w:ascii="Cambria Math" w:hAnsi="Cambria Math"/>
          </w:rPr>
          <m:t>, i=0, 1, …, 15</m:t>
        </m:r>
      </m:oMath>
      <w:r w:rsidRPr="009B1D45">
        <w:t xml:space="preserve"> in case a positive scheduling request according to [4] is to be transmitted using NPUSCH format 2</w:t>
      </w:r>
    </w:p>
    <w:p w14:paraId="4DB1E04E" w14:textId="77777777" w:rsidR="009B1D45" w:rsidRPr="009B1D45" w:rsidRDefault="009B1D45" w:rsidP="009B1D45">
      <w:pPr>
        <w:ind w:left="568" w:hanging="284"/>
      </w:pPr>
      <w:r w:rsidRPr="009B1D45">
        <w:t>-</w:t>
      </w:r>
      <w:r w:rsidRPr="009B1D45">
        <w:tab/>
      </w:r>
      <m:oMath>
        <m:sSub>
          <m:sSubPr>
            <m:ctrlPr>
              <w:rPr>
                <w:rFonts w:ascii="Cambria Math" w:hAnsi="Cambria Math"/>
              </w:rPr>
            </m:ctrlPr>
          </m:sSubPr>
          <m:e>
            <m:r>
              <w:rPr>
                <w:rFonts w:ascii="Cambria Math" w:hAnsi="Cambria Math"/>
              </w:rPr>
              <m:t>c</m:t>
            </m:r>
          </m:e>
          <m:sub>
            <m:r>
              <m:rPr>
                <m:nor/>
              </m:rPr>
              <m:t>SR</m:t>
            </m:r>
          </m:sub>
        </m:sSub>
        <m:d>
          <m:dPr>
            <m:ctrlPr>
              <w:rPr>
                <w:rFonts w:ascii="Cambria Math" w:hAnsi="Cambria Math"/>
              </w:rPr>
            </m:ctrlPr>
          </m:dPr>
          <m:e>
            <m:r>
              <w:rPr>
                <w:rFonts w:ascii="Cambria Math" w:hAnsi="Cambria Math"/>
              </w:rPr>
              <m:t>i</m:t>
            </m:r>
          </m:e>
        </m:d>
        <m:r>
          <m:rPr>
            <m:sty m:val="p"/>
          </m:rPr>
          <w:rPr>
            <w:rFonts w:ascii="Cambria Math" w:hAnsi="Cambria Math"/>
          </w:rPr>
          <m:t>=1</m:t>
        </m:r>
      </m:oMath>
      <w:r w:rsidRPr="009B1D45">
        <w:t xml:space="preserve"> otherwise</w:t>
      </w:r>
    </w:p>
    <w:p w14:paraId="3BF6E23C" w14:textId="77777777" w:rsidR="009B1D45" w:rsidRPr="009B1D45" w:rsidRDefault="009B1D45" w:rsidP="009B1D45"/>
    <w:p w14:paraId="0951DFBB" w14:textId="77777777" w:rsidR="009B1D45" w:rsidRPr="009B1D45" w:rsidRDefault="009B1D45" w:rsidP="009B1D45">
      <w:pPr>
        <w:keepNext/>
        <w:keepLines/>
        <w:spacing w:before="60"/>
        <w:jc w:val="center"/>
        <w:rPr>
          <w:rFonts w:ascii="Arial" w:hAnsi="Arial"/>
          <w:b/>
        </w:rPr>
      </w:pPr>
      <w:r w:rsidRPr="009B1D45">
        <w:rPr>
          <w:rFonts w:ascii="Arial" w:hAnsi="Arial"/>
          <w:b/>
        </w:rPr>
        <w:t>Table 10.1.3.2-1: NPUSCH modulation schemes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652"/>
        <w:gridCol w:w="2165"/>
      </w:tblGrid>
      <w:tr w:rsidR="009B1D45" w:rsidRPr="009B1D45" w14:paraId="522A1895" w14:textId="77777777" w:rsidTr="00094C49">
        <w:trPr>
          <w:jc w:val="center"/>
        </w:trPr>
        <w:tc>
          <w:tcPr>
            <w:tcW w:w="0" w:type="auto"/>
            <w:shd w:val="clear" w:color="auto" w:fill="auto"/>
            <w:vAlign w:val="center"/>
          </w:tcPr>
          <w:p w14:paraId="2500CACC" w14:textId="77777777" w:rsidR="009B1D45" w:rsidRPr="009B1D45" w:rsidRDefault="009B1D45" w:rsidP="009B1D45">
            <w:pPr>
              <w:keepNext/>
              <w:keepLines/>
              <w:spacing w:after="0"/>
              <w:jc w:val="center"/>
              <w:rPr>
                <w:rFonts w:ascii="Arial" w:hAnsi="Arial"/>
                <w:b/>
                <w:bCs/>
                <w:sz w:val="18"/>
              </w:rPr>
            </w:pPr>
            <w:r w:rsidRPr="009B1D45">
              <w:rPr>
                <w:rFonts w:ascii="Arial" w:hAnsi="Arial"/>
                <w:b/>
                <w:sz w:val="18"/>
              </w:rPr>
              <w:t>NPUSCH format</w:t>
            </w:r>
          </w:p>
        </w:tc>
        <w:tc>
          <w:tcPr>
            <w:tcW w:w="0" w:type="auto"/>
            <w:shd w:val="clear" w:color="auto" w:fill="auto"/>
            <w:vAlign w:val="center"/>
          </w:tcPr>
          <w:p w14:paraId="2A70C0FD" w14:textId="77777777" w:rsidR="009B1D45" w:rsidRPr="009B1D45" w:rsidRDefault="009B1D45" w:rsidP="009B1D45">
            <w:pPr>
              <w:keepNext/>
              <w:keepLines/>
              <w:spacing w:after="0"/>
              <w:jc w:val="center"/>
              <w:rPr>
                <w:rFonts w:ascii="Arial" w:hAnsi="Arial"/>
                <w:b/>
                <w:bCs/>
                <w:sz w:val="18"/>
              </w:rPr>
            </w:pPr>
            <w:r w:rsidRPr="009B1D45">
              <w:rPr>
                <w:rFonts w:ascii="Arial" w:hAnsi="Arial"/>
                <w:b/>
                <w:bCs/>
                <w:position w:val="-10"/>
                <w:sz w:val="18"/>
              </w:rPr>
              <w:object w:dxaOrig="460" w:dyaOrig="340" w14:anchorId="702D5E2D">
                <v:shape id="_x0000_i1111" type="#_x0000_t75" style="width:21.75pt;height:14.25pt" o:ole="">
                  <v:imagedata r:id="rId181" o:title=""/>
                </v:shape>
                <o:OLEObject Type="Embed" ProgID="Equation.3" ShapeID="_x0000_i1111" DrawAspect="Content" ObjectID="_1697491034" r:id="rId182"/>
              </w:object>
            </w:r>
          </w:p>
        </w:tc>
        <w:tc>
          <w:tcPr>
            <w:tcW w:w="0" w:type="auto"/>
            <w:shd w:val="clear" w:color="auto" w:fill="auto"/>
            <w:vAlign w:val="center"/>
          </w:tcPr>
          <w:p w14:paraId="42A86B53" w14:textId="77777777" w:rsidR="009B1D45" w:rsidRPr="009B1D45" w:rsidRDefault="009B1D45" w:rsidP="009B1D45">
            <w:pPr>
              <w:keepNext/>
              <w:keepLines/>
              <w:spacing w:after="0"/>
              <w:jc w:val="center"/>
              <w:rPr>
                <w:rFonts w:ascii="Arial" w:hAnsi="Arial"/>
                <w:b/>
                <w:bCs/>
                <w:sz w:val="18"/>
              </w:rPr>
            </w:pPr>
            <w:r w:rsidRPr="009B1D45">
              <w:rPr>
                <w:rFonts w:ascii="Arial" w:hAnsi="Arial"/>
                <w:b/>
                <w:bCs/>
                <w:sz w:val="18"/>
              </w:rPr>
              <w:t>Modulation scheme</w:t>
            </w:r>
          </w:p>
        </w:tc>
      </w:tr>
      <w:tr w:rsidR="009B1D45" w:rsidRPr="009B1D45" w14:paraId="6E65BA41" w14:textId="77777777" w:rsidTr="00094C49">
        <w:trPr>
          <w:jc w:val="center"/>
        </w:trPr>
        <w:tc>
          <w:tcPr>
            <w:tcW w:w="0" w:type="auto"/>
            <w:vMerge w:val="restart"/>
            <w:shd w:val="clear" w:color="auto" w:fill="auto"/>
            <w:vAlign w:val="center"/>
          </w:tcPr>
          <w:p w14:paraId="33FDE645" w14:textId="77777777" w:rsidR="009B1D45" w:rsidRPr="009B1D45" w:rsidRDefault="009B1D45" w:rsidP="009B1D45">
            <w:pPr>
              <w:keepNext/>
              <w:keepLines/>
              <w:spacing w:after="0"/>
              <w:jc w:val="center"/>
              <w:rPr>
                <w:rFonts w:ascii="Arial" w:hAnsi="Arial"/>
                <w:sz w:val="18"/>
              </w:rPr>
            </w:pPr>
            <w:r w:rsidRPr="009B1D45">
              <w:rPr>
                <w:rFonts w:ascii="Arial" w:hAnsi="Arial"/>
                <w:sz w:val="18"/>
              </w:rPr>
              <w:t>1</w:t>
            </w:r>
          </w:p>
        </w:tc>
        <w:tc>
          <w:tcPr>
            <w:tcW w:w="0" w:type="auto"/>
            <w:shd w:val="clear" w:color="auto" w:fill="auto"/>
            <w:vAlign w:val="center"/>
          </w:tcPr>
          <w:p w14:paraId="2E77AC40" w14:textId="77777777" w:rsidR="009B1D45" w:rsidRPr="009B1D45" w:rsidRDefault="009B1D45" w:rsidP="009B1D45">
            <w:pPr>
              <w:keepNext/>
              <w:keepLines/>
              <w:spacing w:after="0"/>
              <w:jc w:val="center"/>
              <w:rPr>
                <w:rFonts w:ascii="Arial" w:hAnsi="Arial"/>
                <w:sz w:val="18"/>
              </w:rPr>
            </w:pPr>
            <w:r w:rsidRPr="009B1D45">
              <w:rPr>
                <w:rFonts w:ascii="Arial" w:hAnsi="Arial"/>
                <w:sz w:val="18"/>
              </w:rPr>
              <w:t>1</w:t>
            </w:r>
          </w:p>
        </w:tc>
        <w:tc>
          <w:tcPr>
            <w:tcW w:w="0" w:type="auto"/>
            <w:shd w:val="clear" w:color="auto" w:fill="auto"/>
            <w:vAlign w:val="center"/>
          </w:tcPr>
          <w:p w14:paraId="4017DC28" w14:textId="77777777" w:rsidR="009B1D45" w:rsidRPr="009B1D45" w:rsidRDefault="009B1D45" w:rsidP="009B1D45">
            <w:pPr>
              <w:keepNext/>
              <w:keepLines/>
              <w:spacing w:after="0"/>
              <w:rPr>
                <w:rFonts w:ascii="Arial" w:hAnsi="Arial"/>
                <w:sz w:val="18"/>
              </w:rPr>
            </w:pPr>
            <w:r w:rsidRPr="009B1D45">
              <w:rPr>
                <w:rFonts w:ascii="Arial" w:hAnsi="Arial"/>
                <w:sz w:val="18"/>
              </w:rPr>
              <w:t>BPSK, QPSK</w:t>
            </w:r>
          </w:p>
        </w:tc>
      </w:tr>
      <w:tr w:rsidR="009B1D45" w:rsidRPr="009B1D45" w14:paraId="4640B055" w14:textId="77777777" w:rsidTr="00094C49">
        <w:trPr>
          <w:jc w:val="center"/>
        </w:trPr>
        <w:tc>
          <w:tcPr>
            <w:tcW w:w="0" w:type="auto"/>
            <w:vMerge/>
            <w:shd w:val="clear" w:color="auto" w:fill="auto"/>
            <w:vAlign w:val="center"/>
          </w:tcPr>
          <w:p w14:paraId="4FA733A4" w14:textId="77777777" w:rsidR="009B1D45" w:rsidRPr="009B1D45" w:rsidRDefault="009B1D45" w:rsidP="009B1D45">
            <w:pPr>
              <w:keepNext/>
              <w:keepLines/>
              <w:spacing w:after="0"/>
              <w:jc w:val="center"/>
              <w:rPr>
                <w:rFonts w:ascii="Arial" w:hAnsi="Arial"/>
                <w:sz w:val="18"/>
              </w:rPr>
            </w:pPr>
          </w:p>
        </w:tc>
        <w:tc>
          <w:tcPr>
            <w:tcW w:w="0" w:type="auto"/>
            <w:shd w:val="clear" w:color="auto" w:fill="auto"/>
            <w:vAlign w:val="center"/>
          </w:tcPr>
          <w:p w14:paraId="5C75074C" w14:textId="77777777" w:rsidR="009B1D45" w:rsidRPr="009B1D45" w:rsidRDefault="009B1D45" w:rsidP="009B1D45">
            <w:pPr>
              <w:keepNext/>
              <w:keepLines/>
              <w:spacing w:after="0"/>
              <w:jc w:val="center"/>
              <w:rPr>
                <w:rFonts w:ascii="Arial" w:hAnsi="Arial"/>
                <w:sz w:val="18"/>
              </w:rPr>
            </w:pPr>
            <w:r w:rsidRPr="009B1D45">
              <w:rPr>
                <w:rFonts w:ascii="Arial" w:hAnsi="Arial"/>
                <w:sz w:val="18"/>
              </w:rPr>
              <w:t>&gt;1</w:t>
            </w:r>
          </w:p>
        </w:tc>
        <w:tc>
          <w:tcPr>
            <w:tcW w:w="0" w:type="auto"/>
            <w:shd w:val="clear" w:color="auto" w:fill="auto"/>
          </w:tcPr>
          <w:p w14:paraId="10A5DDF5" w14:textId="2F7DA898" w:rsidR="009B1D45" w:rsidRPr="009B1D45" w:rsidRDefault="009B1D45" w:rsidP="009B1D45">
            <w:pPr>
              <w:keepNext/>
              <w:keepLines/>
              <w:spacing w:after="0"/>
              <w:rPr>
                <w:rFonts w:ascii="Arial" w:hAnsi="Arial"/>
                <w:sz w:val="18"/>
              </w:rPr>
            </w:pPr>
            <w:r w:rsidRPr="009B1D45">
              <w:rPr>
                <w:rFonts w:ascii="Arial" w:hAnsi="Arial"/>
                <w:sz w:val="18"/>
              </w:rPr>
              <w:t>QPSK</w:t>
            </w:r>
            <w:commentRangeStart w:id="38"/>
            <w:ins w:id="39" w:author="Ericsson" w:date="2021-09-30T12:37:00Z">
              <w:r w:rsidRPr="009B1D45">
                <w:rPr>
                  <w:rFonts w:ascii="Arial" w:hAnsi="Arial"/>
                  <w:sz w:val="18"/>
                </w:rPr>
                <w:t>,</w:t>
              </w:r>
            </w:ins>
            <w:commentRangeEnd w:id="38"/>
            <w:r>
              <w:rPr>
                <w:rStyle w:val="CommentReference"/>
              </w:rPr>
              <w:commentReference w:id="38"/>
            </w:r>
            <w:ins w:id="40" w:author="Ericsson" w:date="2021-09-30T12:37:00Z">
              <w:r w:rsidRPr="009B1D45">
                <w:rPr>
                  <w:rFonts w:ascii="Arial" w:hAnsi="Arial"/>
                  <w:sz w:val="18"/>
                </w:rPr>
                <w:t xml:space="preserve"> 16QAM</w:t>
              </w:r>
            </w:ins>
          </w:p>
        </w:tc>
      </w:tr>
      <w:tr w:rsidR="009B1D45" w:rsidRPr="009B1D45" w14:paraId="21D9FDC5" w14:textId="77777777" w:rsidTr="00094C49">
        <w:trPr>
          <w:jc w:val="center"/>
        </w:trPr>
        <w:tc>
          <w:tcPr>
            <w:tcW w:w="0" w:type="auto"/>
            <w:shd w:val="clear" w:color="auto" w:fill="auto"/>
            <w:vAlign w:val="center"/>
          </w:tcPr>
          <w:p w14:paraId="3AB98CCA" w14:textId="77777777" w:rsidR="009B1D45" w:rsidRPr="009B1D45" w:rsidRDefault="009B1D45" w:rsidP="009B1D45">
            <w:pPr>
              <w:keepNext/>
              <w:keepLines/>
              <w:spacing w:after="0"/>
              <w:jc w:val="center"/>
              <w:rPr>
                <w:rFonts w:ascii="Arial" w:hAnsi="Arial"/>
                <w:sz w:val="18"/>
              </w:rPr>
            </w:pPr>
            <w:r w:rsidRPr="009B1D45">
              <w:rPr>
                <w:rFonts w:ascii="Arial" w:hAnsi="Arial"/>
                <w:sz w:val="18"/>
              </w:rPr>
              <w:t>2</w:t>
            </w:r>
          </w:p>
        </w:tc>
        <w:tc>
          <w:tcPr>
            <w:tcW w:w="0" w:type="auto"/>
            <w:shd w:val="clear" w:color="auto" w:fill="auto"/>
            <w:vAlign w:val="center"/>
          </w:tcPr>
          <w:p w14:paraId="7B5AE809" w14:textId="77777777" w:rsidR="009B1D45" w:rsidRPr="009B1D45" w:rsidRDefault="009B1D45" w:rsidP="009B1D45">
            <w:pPr>
              <w:keepNext/>
              <w:keepLines/>
              <w:spacing w:after="0"/>
              <w:jc w:val="center"/>
              <w:rPr>
                <w:rFonts w:ascii="Arial" w:hAnsi="Arial"/>
                <w:sz w:val="18"/>
              </w:rPr>
            </w:pPr>
            <w:r w:rsidRPr="009B1D45">
              <w:rPr>
                <w:rFonts w:ascii="Arial" w:hAnsi="Arial"/>
                <w:sz w:val="18"/>
              </w:rPr>
              <w:t>1</w:t>
            </w:r>
          </w:p>
        </w:tc>
        <w:tc>
          <w:tcPr>
            <w:tcW w:w="0" w:type="auto"/>
            <w:shd w:val="clear" w:color="auto" w:fill="auto"/>
            <w:vAlign w:val="center"/>
          </w:tcPr>
          <w:p w14:paraId="6984AC7C" w14:textId="77777777" w:rsidR="009B1D45" w:rsidRPr="009B1D45" w:rsidRDefault="009B1D45" w:rsidP="009B1D45">
            <w:pPr>
              <w:keepNext/>
              <w:keepLines/>
              <w:spacing w:after="0"/>
              <w:rPr>
                <w:rFonts w:ascii="Arial" w:hAnsi="Arial"/>
                <w:sz w:val="18"/>
              </w:rPr>
            </w:pPr>
            <w:r w:rsidRPr="009B1D45">
              <w:rPr>
                <w:rFonts w:ascii="Arial" w:hAnsi="Arial"/>
                <w:sz w:val="18"/>
              </w:rPr>
              <w:t>BPSK</w:t>
            </w:r>
          </w:p>
        </w:tc>
      </w:tr>
    </w:tbl>
    <w:p w14:paraId="42E9378C" w14:textId="77777777" w:rsidR="009B1D45" w:rsidRPr="009B1D45" w:rsidRDefault="009B1D45" w:rsidP="009B1D45"/>
    <w:p w14:paraId="0804CC8E" w14:textId="77777777" w:rsidR="009B1D45" w:rsidRPr="009B1D45" w:rsidRDefault="009B1D45" w:rsidP="009B1D45">
      <w:pPr>
        <w:keepNext/>
        <w:keepLines/>
        <w:spacing w:before="120"/>
        <w:ind w:left="1418" w:hanging="1418"/>
        <w:outlineLvl w:val="3"/>
        <w:rPr>
          <w:rFonts w:ascii="Arial" w:hAnsi="Arial"/>
          <w:sz w:val="24"/>
        </w:rPr>
      </w:pPr>
      <w:bookmarkStart w:id="41" w:name="_Toc454818168"/>
      <w:r w:rsidRPr="009B1D45">
        <w:rPr>
          <w:rFonts w:ascii="Arial" w:hAnsi="Arial"/>
          <w:sz w:val="24"/>
        </w:rPr>
        <w:t>10.1.3.3</w:t>
      </w:r>
      <w:r w:rsidRPr="009B1D45">
        <w:rPr>
          <w:rFonts w:ascii="Arial" w:hAnsi="Arial"/>
          <w:sz w:val="24"/>
        </w:rPr>
        <w:tab/>
        <w:t>Layer mapping</w:t>
      </w:r>
      <w:bookmarkEnd w:id="41"/>
    </w:p>
    <w:p w14:paraId="3B281D22" w14:textId="77777777" w:rsidR="009B1D45" w:rsidRPr="009B1D45" w:rsidRDefault="009B1D45" w:rsidP="009B1D45">
      <w:r w:rsidRPr="009B1D45">
        <w:t xml:space="preserve">Layer mapping shall be done according to clause 5.3.2A with </w:t>
      </w:r>
      <w:r w:rsidRPr="009B1D45">
        <w:rPr>
          <w:position w:val="-6"/>
        </w:rPr>
        <w:object w:dxaOrig="460" w:dyaOrig="240" w14:anchorId="1782E6CD">
          <v:shape id="_x0000_i1112" type="#_x0000_t75" style="width:21.75pt;height:14.25pt" o:ole="">
            <v:imagedata r:id="rId183" o:title=""/>
          </v:shape>
          <o:OLEObject Type="Embed" ProgID="Equation.3" ShapeID="_x0000_i1112" DrawAspect="Content" ObjectID="_1697491035" r:id="rId184"/>
        </w:object>
      </w:r>
      <w:r w:rsidRPr="009B1D45">
        <w:t xml:space="preserve"> using </w:t>
      </w:r>
      <m:oMath>
        <m:sSup>
          <m:sSupPr>
            <m:ctrlPr>
              <w:rPr>
                <w:rFonts w:ascii="Cambria Math" w:eastAsia="Calibri" w:hAnsi="Cambria Math"/>
                <w:i/>
                <w:sz w:val="22"/>
                <w:szCs w:val="22"/>
                <w:lang w:val="en-US"/>
              </w:rPr>
            </m:ctrlPr>
          </m:sSupPr>
          <m:e>
            <m:acc>
              <m:accPr>
                <m:chr m:val="̅"/>
                <m:ctrlPr>
                  <w:rPr>
                    <w:rFonts w:ascii="Cambria Math" w:eastAsia="Calibri" w:hAnsi="Cambria Math"/>
                    <w:i/>
                    <w:sz w:val="22"/>
                    <w:szCs w:val="22"/>
                    <w:lang w:val="en-US"/>
                  </w:rPr>
                </m:ctrlPr>
              </m:accPr>
              <m:e>
                <m:r>
                  <w:rPr>
                    <w:rFonts w:ascii="Cambria Math" w:hAnsi="Cambria Math"/>
                  </w:rPr>
                  <m:t>d</m:t>
                </m:r>
              </m:e>
            </m:acc>
          </m:e>
          <m:sup>
            <m:d>
              <m:dPr>
                <m:ctrlPr>
                  <w:rPr>
                    <w:rFonts w:ascii="Cambria Math" w:hAnsi="Cambria Math"/>
                    <w:i/>
                  </w:rPr>
                </m:ctrlPr>
              </m:dPr>
              <m:e>
                <m:r>
                  <w:rPr>
                    <w:rFonts w:ascii="Cambria Math" w:hAnsi="Cambria Math"/>
                  </w:rPr>
                  <m:t>q</m:t>
                </m:r>
              </m:e>
            </m:d>
          </m:sup>
        </m:sSup>
        <m:d>
          <m:dPr>
            <m:ctrlPr>
              <w:rPr>
                <w:rFonts w:ascii="Cambria Math" w:eastAsia="Calibri" w:hAnsi="Cambria Math"/>
                <w:i/>
                <w:sz w:val="22"/>
                <w:szCs w:val="22"/>
                <w:lang w:val="en-US"/>
              </w:rPr>
            </m:ctrlPr>
          </m:dPr>
          <m:e>
            <m:r>
              <w:rPr>
                <w:rFonts w:ascii="Cambria Math" w:hAnsi="Cambria Math"/>
              </w:rPr>
              <m:t>0</m:t>
            </m:r>
          </m:e>
        </m:d>
        <m:r>
          <w:rPr>
            <w:rFonts w:ascii="Cambria Math" w:hAnsi="Cambria Math"/>
          </w:rPr>
          <m:t xml:space="preserve">, …, </m:t>
        </m:r>
        <m:sSup>
          <m:sSupPr>
            <m:ctrlPr>
              <w:rPr>
                <w:rFonts w:ascii="Cambria Math" w:eastAsia="Calibri" w:hAnsi="Cambria Math"/>
                <w:i/>
                <w:sz w:val="22"/>
                <w:szCs w:val="22"/>
                <w:lang w:val="en-US"/>
              </w:rPr>
            </m:ctrlPr>
          </m:sSupPr>
          <m:e>
            <m:acc>
              <m:accPr>
                <m:chr m:val="̅"/>
                <m:ctrlPr>
                  <w:rPr>
                    <w:rFonts w:ascii="Cambria Math" w:eastAsia="Calibri" w:hAnsi="Cambria Math"/>
                    <w:i/>
                    <w:sz w:val="22"/>
                    <w:szCs w:val="22"/>
                    <w:lang w:val="en-US"/>
                  </w:rPr>
                </m:ctrlPr>
              </m:accPr>
              <m:e>
                <m:r>
                  <w:rPr>
                    <w:rFonts w:ascii="Cambria Math" w:hAnsi="Cambria Math"/>
                  </w:rPr>
                  <m:t>d</m:t>
                </m:r>
              </m:e>
            </m:acc>
          </m:e>
          <m:sup>
            <m:d>
              <m:dPr>
                <m:ctrlPr>
                  <w:rPr>
                    <w:rFonts w:ascii="Cambria Math" w:hAnsi="Cambria Math"/>
                    <w:i/>
                  </w:rPr>
                </m:ctrlPr>
              </m:dPr>
              <m:e>
                <m:r>
                  <w:rPr>
                    <w:rFonts w:ascii="Cambria Math" w:hAnsi="Cambria Math"/>
                  </w:rPr>
                  <m:t>q</m:t>
                </m:r>
              </m:e>
            </m:d>
          </m:sup>
        </m:sSup>
        <m:d>
          <m:dPr>
            <m:ctrlPr>
              <w:rPr>
                <w:rFonts w:ascii="Cambria Math" w:eastAsia="Calibri" w:hAnsi="Cambria Math"/>
                <w:i/>
                <w:sz w:val="22"/>
                <w:szCs w:val="22"/>
                <w:lang w:val="en-US"/>
              </w:rPr>
            </m:ctrlPr>
          </m:dPr>
          <m:e>
            <m:sSubSup>
              <m:sSubSupPr>
                <m:ctrlPr>
                  <w:rPr>
                    <w:rFonts w:ascii="Cambria Math" w:eastAsia="Calibri" w:hAnsi="Cambria Math"/>
                    <w:i/>
                    <w:sz w:val="22"/>
                    <w:szCs w:val="22"/>
                    <w:lang w:val="en-US"/>
                  </w:rPr>
                </m:ctrlPr>
              </m:sSubSupPr>
              <m:e>
                <m:r>
                  <w:rPr>
                    <w:rFonts w:ascii="Cambria Math" w:hAnsi="Cambria Math"/>
                  </w:rPr>
                  <m:t>M</m:t>
                </m:r>
              </m:e>
              <m:sub>
                <m:r>
                  <m:rPr>
                    <m:nor/>
                  </m:rPr>
                  <w:rPr>
                    <w:rFonts w:ascii="Cambria Math" w:hAnsi="Cambria Math"/>
                  </w:rPr>
                  <m:t>symb</m:t>
                </m:r>
              </m:sub>
              <m:sup>
                <m:d>
                  <m:dPr>
                    <m:ctrlPr>
                      <w:rPr>
                        <w:rFonts w:ascii="Cambria Math" w:hAnsi="Cambria Math"/>
                        <w:i/>
                      </w:rPr>
                    </m:ctrlPr>
                  </m:dPr>
                  <m:e>
                    <m:r>
                      <w:rPr>
                        <w:rFonts w:ascii="Cambria Math" w:hAnsi="Cambria Math"/>
                      </w:rPr>
                      <m:t>q</m:t>
                    </m:r>
                  </m:e>
                </m:d>
              </m:sup>
            </m:sSubSup>
            <m:r>
              <w:rPr>
                <w:rFonts w:ascii="Cambria Math" w:hAnsi="Cambria Math"/>
              </w:rPr>
              <m:t>-1</m:t>
            </m:r>
          </m:e>
        </m:d>
      </m:oMath>
      <w:r w:rsidRPr="009B1D45">
        <w:rPr>
          <w:sz w:val="22"/>
          <w:szCs w:val="22"/>
          <w:lang w:val="en-US"/>
        </w:rPr>
        <w:t xml:space="preserve"> instead of </w:t>
      </w:r>
      <m:oMath>
        <m:sSup>
          <m:sSupPr>
            <m:ctrlPr>
              <w:rPr>
                <w:rFonts w:ascii="Cambria Math" w:eastAsia="Calibri" w:hAnsi="Cambria Math"/>
                <w:i/>
                <w:sz w:val="22"/>
                <w:szCs w:val="22"/>
                <w:lang w:val="en-US"/>
              </w:rPr>
            </m:ctrlPr>
          </m:sSupPr>
          <m:e>
            <m:r>
              <w:rPr>
                <w:rFonts w:ascii="Cambria Math" w:eastAsia="Calibri" w:hAnsi="Cambria Math"/>
                <w:sz w:val="22"/>
                <w:szCs w:val="22"/>
                <w:lang w:val="en-US"/>
              </w:rPr>
              <m:t>d</m:t>
            </m:r>
          </m:e>
          <m:sup>
            <m:d>
              <m:dPr>
                <m:ctrlPr>
                  <w:rPr>
                    <w:rFonts w:ascii="Cambria Math" w:hAnsi="Cambria Math"/>
                    <w:i/>
                  </w:rPr>
                </m:ctrlPr>
              </m:dPr>
              <m:e>
                <m:r>
                  <w:rPr>
                    <w:rFonts w:ascii="Cambria Math" w:hAnsi="Cambria Math"/>
                  </w:rPr>
                  <m:t>q</m:t>
                </m:r>
              </m:e>
            </m:d>
          </m:sup>
        </m:sSup>
        <m:d>
          <m:dPr>
            <m:ctrlPr>
              <w:rPr>
                <w:rFonts w:ascii="Cambria Math" w:eastAsia="Calibri" w:hAnsi="Cambria Math"/>
                <w:i/>
                <w:sz w:val="22"/>
                <w:szCs w:val="22"/>
                <w:lang w:val="en-US"/>
              </w:rPr>
            </m:ctrlPr>
          </m:dPr>
          <m:e>
            <m:r>
              <w:rPr>
                <w:rFonts w:ascii="Cambria Math" w:hAnsi="Cambria Math"/>
              </w:rPr>
              <m:t>0</m:t>
            </m:r>
          </m:e>
        </m:d>
        <m:r>
          <w:rPr>
            <w:rFonts w:ascii="Cambria Math" w:hAnsi="Cambria Math"/>
          </w:rPr>
          <m:t xml:space="preserve">, …, </m:t>
        </m:r>
        <m:sSup>
          <m:sSupPr>
            <m:ctrlPr>
              <w:rPr>
                <w:rFonts w:ascii="Cambria Math" w:eastAsia="Calibri" w:hAnsi="Cambria Math"/>
                <w:i/>
                <w:sz w:val="22"/>
                <w:szCs w:val="22"/>
                <w:lang w:val="en-US"/>
              </w:rPr>
            </m:ctrlPr>
          </m:sSupPr>
          <m:e>
            <m:r>
              <w:rPr>
                <w:rFonts w:ascii="Cambria Math" w:eastAsia="Calibri" w:hAnsi="Cambria Math"/>
                <w:sz w:val="22"/>
                <w:szCs w:val="22"/>
                <w:lang w:val="en-US"/>
              </w:rPr>
              <m:t>d</m:t>
            </m:r>
          </m:e>
          <m:sup>
            <m:d>
              <m:dPr>
                <m:ctrlPr>
                  <w:rPr>
                    <w:rFonts w:ascii="Cambria Math" w:hAnsi="Cambria Math"/>
                    <w:i/>
                  </w:rPr>
                </m:ctrlPr>
              </m:dPr>
              <m:e>
                <m:r>
                  <w:rPr>
                    <w:rFonts w:ascii="Cambria Math" w:hAnsi="Cambria Math"/>
                  </w:rPr>
                  <m:t>q</m:t>
                </m:r>
              </m:e>
            </m:d>
          </m:sup>
        </m:sSup>
        <m:d>
          <m:dPr>
            <m:ctrlPr>
              <w:rPr>
                <w:rFonts w:ascii="Cambria Math" w:eastAsia="Calibri" w:hAnsi="Cambria Math"/>
                <w:i/>
                <w:sz w:val="22"/>
                <w:szCs w:val="22"/>
                <w:lang w:val="en-US"/>
              </w:rPr>
            </m:ctrlPr>
          </m:dPr>
          <m:e>
            <m:sSubSup>
              <m:sSubSupPr>
                <m:ctrlPr>
                  <w:rPr>
                    <w:rFonts w:ascii="Cambria Math" w:eastAsia="Calibri" w:hAnsi="Cambria Math"/>
                    <w:i/>
                    <w:sz w:val="22"/>
                    <w:szCs w:val="22"/>
                    <w:lang w:val="en-US"/>
                  </w:rPr>
                </m:ctrlPr>
              </m:sSubSupPr>
              <m:e>
                <m:r>
                  <w:rPr>
                    <w:rFonts w:ascii="Cambria Math" w:hAnsi="Cambria Math"/>
                  </w:rPr>
                  <m:t>M</m:t>
                </m:r>
              </m:e>
              <m:sub>
                <m:r>
                  <m:rPr>
                    <m:nor/>
                  </m:rPr>
                  <w:rPr>
                    <w:rFonts w:ascii="Cambria Math" w:hAnsi="Cambria Math"/>
                  </w:rPr>
                  <m:t>symb</m:t>
                </m:r>
              </m:sub>
              <m:sup>
                <m:r>
                  <w:rPr>
                    <w:rFonts w:ascii="Cambria Math" w:hAnsi="Cambria Math"/>
                  </w:rPr>
                  <m:t>(q)</m:t>
                </m:r>
              </m:sup>
            </m:sSubSup>
            <m:r>
              <w:rPr>
                <w:rFonts w:ascii="Cambria Math" w:hAnsi="Cambria Math"/>
              </w:rPr>
              <m:t>-1</m:t>
            </m:r>
          </m:e>
        </m:d>
      </m:oMath>
      <w:r w:rsidRPr="009B1D45">
        <w:t>.</w:t>
      </w:r>
    </w:p>
    <w:p w14:paraId="0CF26803" w14:textId="77777777" w:rsidR="009B1D45" w:rsidRPr="009B1D45" w:rsidRDefault="009B1D45" w:rsidP="009B1D45">
      <w:pPr>
        <w:keepNext/>
        <w:keepLines/>
        <w:spacing w:before="120"/>
        <w:ind w:left="1418" w:hanging="1418"/>
        <w:outlineLvl w:val="3"/>
        <w:rPr>
          <w:rFonts w:ascii="Arial" w:hAnsi="Arial"/>
          <w:sz w:val="24"/>
        </w:rPr>
      </w:pPr>
      <w:bookmarkStart w:id="42" w:name="_Toc454818169"/>
      <w:r w:rsidRPr="009B1D45">
        <w:rPr>
          <w:rFonts w:ascii="Arial" w:hAnsi="Arial"/>
          <w:sz w:val="24"/>
        </w:rPr>
        <w:t>10.1.3.4</w:t>
      </w:r>
      <w:r w:rsidRPr="009B1D45">
        <w:rPr>
          <w:rFonts w:ascii="Arial" w:hAnsi="Arial"/>
          <w:sz w:val="24"/>
        </w:rPr>
        <w:tab/>
        <w:t>Transform precoding</w:t>
      </w:r>
      <w:bookmarkEnd w:id="42"/>
    </w:p>
    <w:p w14:paraId="4A8CF994" w14:textId="77777777" w:rsidR="009B1D45" w:rsidRPr="009B1D45" w:rsidRDefault="009B1D45" w:rsidP="009B1D45">
      <w:r w:rsidRPr="009B1D45">
        <w:t xml:space="preserve">Transform precoding shall be done according to clause 5.3.3 with </w:t>
      </w:r>
      <w:r w:rsidRPr="009B1D45">
        <w:rPr>
          <w:position w:val="-10"/>
        </w:rPr>
        <w:object w:dxaOrig="1040" w:dyaOrig="340" w14:anchorId="13DD0318">
          <v:shape id="_x0000_i1113" type="#_x0000_t75" style="width:50.25pt;height:14.25pt" o:ole="">
            <v:imagedata r:id="rId185" o:title=""/>
          </v:shape>
          <o:OLEObject Type="Embed" ProgID="Equation.3" ShapeID="_x0000_i1113" DrawAspect="Content" ObjectID="_1697491036" r:id="rId186"/>
        </w:object>
      </w:r>
      <w:r w:rsidRPr="009B1D45">
        <w:t xml:space="preserve"> and </w:t>
      </w:r>
      <w:r w:rsidRPr="009B1D45">
        <w:rPr>
          <w:position w:val="-10"/>
        </w:rPr>
        <w:object w:dxaOrig="760" w:dyaOrig="340" w14:anchorId="20CC612C">
          <v:shape id="_x0000_i1114" type="#_x0000_t75" style="width:35.25pt;height:14.25pt" o:ole="">
            <v:imagedata r:id="rId187" o:title=""/>
          </v:shape>
          <o:OLEObject Type="Embed" ProgID="Equation.3" ShapeID="_x0000_i1114" DrawAspect="Content" ObjectID="_1697491037" r:id="rId188"/>
        </w:object>
      </w:r>
      <w:r w:rsidRPr="009B1D45">
        <w:t xml:space="preserve"> replaced by </w:t>
      </w:r>
      <w:r w:rsidRPr="009B1D45">
        <w:rPr>
          <w:position w:val="-10"/>
        </w:rPr>
        <w:object w:dxaOrig="859" w:dyaOrig="340" w14:anchorId="5BB8AA54">
          <v:shape id="_x0000_i1115" type="#_x0000_t75" style="width:43.5pt;height:14.25pt" o:ole="">
            <v:imagedata r:id="rId189" o:title=""/>
          </v:shape>
          <o:OLEObject Type="Embed" ProgID="Equation.3" ShapeID="_x0000_i1115" DrawAspect="Content" ObjectID="_1697491038" r:id="rId190"/>
        </w:object>
      </w:r>
      <w:r w:rsidRPr="009B1D45">
        <w:t>.</w:t>
      </w:r>
    </w:p>
    <w:p w14:paraId="1D4F8F57" w14:textId="77777777" w:rsidR="009B1D45" w:rsidRPr="009B1D45" w:rsidRDefault="009B1D45" w:rsidP="009B1D45">
      <w:pPr>
        <w:keepNext/>
        <w:keepLines/>
        <w:spacing w:before="120"/>
        <w:ind w:left="1418" w:hanging="1418"/>
        <w:outlineLvl w:val="3"/>
        <w:rPr>
          <w:rFonts w:ascii="Arial" w:hAnsi="Arial"/>
          <w:sz w:val="24"/>
        </w:rPr>
      </w:pPr>
      <w:bookmarkStart w:id="43" w:name="_Toc454818170"/>
      <w:r w:rsidRPr="009B1D45">
        <w:rPr>
          <w:rFonts w:ascii="Arial" w:hAnsi="Arial"/>
          <w:sz w:val="24"/>
        </w:rPr>
        <w:t>10.1.3.5</w:t>
      </w:r>
      <w:r w:rsidRPr="009B1D45">
        <w:rPr>
          <w:rFonts w:ascii="Arial" w:hAnsi="Arial"/>
          <w:sz w:val="24"/>
        </w:rPr>
        <w:tab/>
        <w:t>Precoding</w:t>
      </w:r>
      <w:bookmarkEnd w:id="43"/>
    </w:p>
    <w:p w14:paraId="103AB7A7" w14:textId="77777777" w:rsidR="009B1D45" w:rsidRPr="009B1D45" w:rsidRDefault="009B1D45" w:rsidP="009B1D45">
      <w:r w:rsidRPr="009B1D45">
        <w:t>Precoding shall be done according to clause 5.3.3A assuming a single antenna port.</w:t>
      </w:r>
    </w:p>
    <w:p w14:paraId="37A43A3D" w14:textId="77777777" w:rsidR="009B1D45" w:rsidRPr="009B1D45" w:rsidRDefault="009B1D45" w:rsidP="009B1D45">
      <w:pPr>
        <w:keepNext/>
        <w:keepLines/>
        <w:spacing w:before="120"/>
        <w:ind w:left="1418" w:hanging="1418"/>
        <w:outlineLvl w:val="3"/>
        <w:rPr>
          <w:rFonts w:ascii="Arial" w:hAnsi="Arial"/>
          <w:sz w:val="24"/>
        </w:rPr>
      </w:pPr>
      <w:bookmarkStart w:id="44" w:name="_Toc454818171"/>
      <w:r w:rsidRPr="009B1D45">
        <w:rPr>
          <w:rFonts w:ascii="Arial" w:hAnsi="Arial"/>
          <w:sz w:val="24"/>
        </w:rPr>
        <w:lastRenderedPageBreak/>
        <w:t>10.1.3.6</w:t>
      </w:r>
      <w:r w:rsidRPr="009B1D45">
        <w:rPr>
          <w:rFonts w:ascii="Arial" w:hAnsi="Arial"/>
          <w:sz w:val="24"/>
        </w:rPr>
        <w:tab/>
        <w:t>Mapping to physical resources</w:t>
      </w:r>
      <w:bookmarkEnd w:id="44"/>
    </w:p>
    <w:p w14:paraId="325B1552" w14:textId="77777777" w:rsidR="009B1D45" w:rsidRPr="009B1D45" w:rsidRDefault="009B1D45" w:rsidP="009B1D45">
      <w:r w:rsidRPr="009B1D45">
        <w:t xml:space="preserve">Each NPUSCH codeword can be mapped to one or more than one resource units, </w:t>
      </w:r>
      <w:r w:rsidRPr="009B1D45">
        <w:rPr>
          <w:position w:val="-10"/>
        </w:rPr>
        <w:object w:dxaOrig="435" w:dyaOrig="330" w14:anchorId="566B2E15">
          <v:shape id="_x0000_i1116" type="#_x0000_t75" style="width:21.75pt;height:14.25pt" o:ole="">
            <v:imagedata r:id="rId191" o:title=""/>
          </v:shape>
          <o:OLEObject Type="Embed" ProgID="Equation.3" ShapeID="_x0000_i1116" DrawAspect="Content" ObjectID="_1697491039" r:id="rId192"/>
        </w:object>
      </w:r>
      <w:r w:rsidRPr="009B1D45">
        <w:t xml:space="preserve">, as given by clause 16.5.1.2 of 3GPP TS 36.213 [4], each of which shall be transmitted </w:t>
      </w:r>
      <w:r w:rsidRPr="009B1D45">
        <w:rPr>
          <w:position w:val="-14"/>
        </w:rPr>
        <w:object w:dxaOrig="859" w:dyaOrig="380" w14:anchorId="68D3C61A">
          <v:shape id="_x0000_i1117" type="#_x0000_t75" style="width:43.5pt;height:21.75pt" o:ole="">
            <v:imagedata r:id="rId193" o:title=""/>
          </v:shape>
          <o:OLEObject Type="Embed" ProgID="Equation.3" ShapeID="_x0000_i1117" DrawAspect="Content" ObjectID="_1697491040" r:id="rId194"/>
        </w:object>
      </w:r>
      <w:r w:rsidRPr="009B1D45">
        <w:t xml:space="preserve"> times.</w:t>
      </w:r>
    </w:p>
    <w:p w14:paraId="6B4DB87D" w14:textId="77777777" w:rsidR="009B1D45" w:rsidRPr="009B1D45" w:rsidRDefault="009B1D45" w:rsidP="009B1D45">
      <w:r w:rsidRPr="009B1D45">
        <w:t xml:space="preserve">The block of complex-valued symbols </w:t>
      </w:r>
      <w:r w:rsidRPr="009B1D45">
        <w:rPr>
          <w:position w:val="-14"/>
        </w:rPr>
        <w:object w:dxaOrig="1680" w:dyaOrig="380" w14:anchorId="1F63B18F">
          <v:shape id="_x0000_i1118" type="#_x0000_t75" style="width:86.25pt;height:21.75pt" o:ole="">
            <v:imagedata r:id="rId195" o:title=""/>
          </v:shape>
          <o:OLEObject Type="Embed" ProgID="Equation.3" ShapeID="_x0000_i1118" DrawAspect="Content" ObjectID="_1697491041" r:id="rId196"/>
        </w:object>
      </w:r>
      <w:r w:rsidRPr="009B1D45">
        <w:t xml:space="preserve"> shall be multiplied with the amplitude scaling factor </w:t>
      </w:r>
      <w:r w:rsidRPr="009B1D45">
        <w:rPr>
          <w:position w:val="-10"/>
        </w:rPr>
        <w:object w:dxaOrig="780" w:dyaOrig="300" w14:anchorId="4E9F73D2">
          <v:shape id="_x0000_i1119" type="#_x0000_t75" style="width:35.25pt;height:14.25pt" o:ole="">
            <v:imagedata r:id="rId197" o:title=""/>
          </v:shape>
          <o:OLEObject Type="Embed" ProgID="Equation.3" ShapeID="_x0000_i1119" DrawAspect="Content" ObjectID="_1697491042" r:id="rId198"/>
        </w:object>
      </w:r>
      <w:r w:rsidRPr="009B1D45">
        <w:t xml:space="preserve"> in order to conform to the transmit power </w:t>
      </w:r>
      <w:r w:rsidRPr="009B1D45">
        <w:rPr>
          <w:position w:val="-10"/>
        </w:rPr>
        <w:object w:dxaOrig="740" w:dyaOrig="300" w14:anchorId="562B13F5">
          <v:shape id="_x0000_i1120" type="#_x0000_t75" style="width:36.75pt;height:14.25pt" o:ole="">
            <v:imagedata r:id="rId199" o:title=""/>
          </v:shape>
          <o:OLEObject Type="Embed" ProgID="Equation.3" ShapeID="_x0000_i1120" DrawAspect="Content" ObjectID="_1697491043" r:id="rId200"/>
        </w:object>
      </w:r>
      <w:r w:rsidRPr="009B1D45">
        <w:t xml:space="preserve">specified in [4], and mapped in sequence starting with </w:t>
      </w:r>
      <w:r w:rsidRPr="009B1D45">
        <w:rPr>
          <w:position w:val="-10"/>
        </w:rPr>
        <w:object w:dxaOrig="420" w:dyaOrig="300" w14:anchorId="4DA98195">
          <v:shape id="_x0000_i1121" type="#_x0000_t75" style="width:21.75pt;height:14.25pt" o:ole="">
            <v:imagedata r:id="rId201" o:title=""/>
          </v:shape>
          <o:OLEObject Type="Embed" ProgID="Equation.3" ShapeID="_x0000_i1121" DrawAspect="Content" ObjectID="_1697491044" r:id="rId202"/>
        </w:object>
      </w:r>
      <w:r w:rsidRPr="009B1D45">
        <w:t xml:space="preserve"> to subcarriers assigned for transmission of NPUSCH. The mapping to resource elements </w:t>
      </w:r>
      <w:r w:rsidRPr="009B1D45">
        <w:rPr>
          <w:position w:val="-10"/>
        </w:rPr>
        <w:object w:dxaOrig="440" w:dyaOrig="300" w14:anchorId="7ADD1A53">
          <v:shape id="_x0000_i1122" type="#_x0000_t75" style="width:21.75pt;height:14.25pt" o:ole="">
            <v:imagedata r:id="rId28" o:title=""/>
          </v:shape>
          <o:OLEObject Type="Embed" ProgID="Equation.3" ShapeID="_x0000_i1122" DrawAspect="Content" ObjectID="_1697491045" r:id="rId203"/>
        </w:object>
      </w:r>
      <w:r w:rsidRPr="009B1D45">
        <w:t xml:space="preserve"> corresponding to the subcarriers assigned for transmission and not used for transmission of reference signals, shall be in increasing order of first the index </w:t>
      </w:r>
      <w:r w:rsidRPr="009B1D45">
        <w:rPr>
          <w:position w:val="-6"/>
        </w:rPr>
        <w:object w:dxaOrig="180" w:dyaOrig="260" w14:anchorId="0F47E342">
          <v:shape id="_x0000_i1123" type="#_x0000_t75" style="width:7.5pt;height:14.25pt" o:ole="">
            <v:imagedata r:id="rId204" o:title=""/>
          </v:shape>
          <o:OLEObject Type="Embed" ProgID="Equation.3" ShapeID="_x0000_i1123" DrawAspect="Content" ObjectID="_1697491046" r:id="rId205"/>
        </w:object>
      </w:r>
      <w:r w:rsidRPr="009B1D45">
        <w:t>, then the index</w:t>
      </w:r>
      <w:r w:rsidRPr="009B1D45">
        <w:rPr>
          <w:position w:val="-6"/>
        </w:rPr>
        <w:object w:dxaOrig="139" w:dyaOrig="260" w14:anchorId="53E60D41">
          <v:shape id="_x0000_i1124" type="#_x0000_t75" style="width:7.5pt;height:14.25pt" o:ole="">
            <v:imagedata r:id="rId34" o:title=""/>
          </v:shape>
          <o:OLEObject Type="Embed" ProgID="Equation.3" ShapeID="_x0000_i1124" DrawAspect="Content" ObjectID="_1697491047" r:id="rId206"/>
        </w:object>
      </w:r>
      <w:r w:rsidRPr="009B1D45">
        <w:t>, starting with the first slot in the assigned resource unit.</w:t>
      </w:r>
    </w:p>
    <w:p w14:paraId="1FAB7B1D" w14:textId="77777777" w:rsidR="009B1D45" w:rsidRPr="009B1D45" w:rsidRDefault="009B1D45" w:rsidP="009B1D45">
      <w:r w:rsidRPr="009B1D45">
        <w:t xml:space="preserve">After mapping to </w:t>
      </w:r>
      <w:r w:rsidRPr="009B1D45">
        <w:rPr>
          <w:position w:val="-10"/>
        </w:rPr>
        <w:object w:dxaOrig="499" w:dyaOrig="300" w14:anchorId="3B974BE2">
          <v:shape id="_x0000_i1125" type="#_x0000_t75" style="width:27.75pt;height:14.25pt" o:ole="">
            <v:imagedata r:id="rId207" o:title=""/>
          </v:shape>
          <o:OLEObject Type="Embed" ProgID="Equation.3" ShapeID="_x0000_i1125" DrawAspect="Content" ObjectID="_1697491048" r:id="rId208"/>
        </w:object>
      </w:r>
      <w:r w:rsidRPr="009B1D45">
        <w:t xml:space="preserve">slots, the </w:t>
      </w:r>
      <w:r w:rsidRPr="009B1D45">
        <w:rPr>
          <w:position w:val="-10"/>
        </w:rPr>
        <w:object w:dxaOrig="499" w:dyaOrig="300" w14:anchorId="3646EBB4">
          <v:shape id="_x0000_i1126" type="#_x0000_t75" style="width:27.75pt;height:14.25pt" o:ole="">
            <v:imagedata r:id="rId209" o:title=""/>
          </v:shape>
          <o:OLEObject Type="Embed" ProgID="Equation.3" ShapeID="_x0000_i1126" DrawAspect="Content" ObjectID="_1697491049" r:id="rId210"/>
        </w:object>
      </w:r>
      <w:r w:rsidRPr="009B1D45">
        <w:t xml:space="preserve"> slots shall be repeated </w:t>
      </w:r>
      <w:r w:rsidRPr="009B1D45">
        <w:rPr>
          <w:position w:val="-10"/>
        </w:rPr>
        <w:object w:dxaOrig="1120" w:dyaOrig="340" w14:anchorId="59CD209F">
          <v:shape id="_x0000_i1127" type="#_x0000_t75" style="width:57.75pt;height:14.25pt" o:ole="">
            <v:imagedata r:id="rId211" o:title=""/>
          </v:shape>
          <o:OLEObject Type="Embed" ProgID="Equation.3" ShapeID="_x0000_i1127" DrawAspect="Content" ObjectID="_1697491050" r:id="rId212"/>
        </w:object>
      </w:r>
      <w:r w:rsidRPr="009B1D45">
        <w:t xml:space="preserve"> additional times, before continuing the mapping of </w:t>
      </w:r>
      <w:r w:rsidRPr="009B1D45">
        <w:rPr>
          <w:position w:val="-10"/>
        </w:rPr>
        <w:object w:dxaOrig="400" w:dyaOrig="320" w14:anchorId="2D695180">
          <v:shape id="_x0000_i1128" type="#_x0000_t75" style="width:21.75pt;height:14.25pt" o:ole="">
            <v:imagedata r:id="rId213" o:title=""/>
          </v:shape>
          <o:OLEObject Type="Embed" ProgID="Equation.3" ShapeID="_x0000_i1128" DrawAspect="Content" ObjectID="_1697491051" r:id="rId214"/>
        </w:object>
      </w:r>
      <w:r w:rsidRPr="009B1D45">
        <w:t xml:space="preserve"> to the following slot, where</w:t>
      </w:r>
    </w:p>
    <w:p w14:paraId="109ECA00" w14:textId="77777777" w:rsidR="009B1D45" w:rsidRPr="009B1D45" w:rsidRDefault="009B1D45" w:rsidP="009B1D45">
      <w:pPr>
        <w:keepLines/>
        <w:tabs>
          <w:tab w:val="center" w:pos="4536"/>
          <w:tab w:val="right" w:pos="9072"/>
        </w:tabs>
        <w:jc w:val="center"/>
        <w:rPr>
          <w:noProof/>
        </w:rPr>
      </w:pPr>
      <w:r w:rsidRPr="009B1D45">
        <w:rPr>
          <w:noProof/>
          <w:position w:val="-30"/>
        </w:rPr>
        <w:object w:dxaOrig="3739" w:dyaOrig="700" w14:anchorId="3C6857E5">
          <v:shape id="_x0000_i1129" type="#_x0000_t75" style="width:188.25pt;height:36.75pt" o:ole="">
            <v:imagedata r:id="rId215" o:title=""/>
          </v:shape>
          <o:OLEObject Type="Embed" ProgID="Equation.3" ShapeID="_x0000_i1129" DrawAspect="Content" ObjectID="_1697491052" r:id="rId216"/>
        </w:object>
      </w:r>
    </w:p>
    <w:p w14:paraId="36B819E6" w14:textId="77777777" w:rsidR="009B1D45" w:rsidRPr="009B1D45" w:rsidRDefault="009B1D45" w:rsidP="009B1D45">
      <w:pPr>
        <w:keepLines/>
        <w:tabs>
          <w:tab w:val="center" w:pos="4536"/>
          <w:tab w:val="right" w:pos="9072"/>
        </w:tabs>
        <w:jc w:val="center"/>
        <w:rPr>
          <w:noProof/>
        </w:rPr>
      </w:pPr>
      <w:r w:rsidRPr="009B1D45">
        <w:rPr>
          <w:noProof/>
          <w:position w:val="-26"/>
        </w:rPr>
        <w:object w:dxaOrig="2240" w:dyaOrig="620" w14:anchorId="0A00AF1B">
          <v:shape id="_x0000_i1130" type="#_x0000_t75" style="width:114.75pt;height:28.5pt" o:ole="">
            <v:imagedata r:id="rId217" o:title=""/>
          </v:shape>
          <o:OLEObject Type="Embed" ProgID="Equation.3" ShapeID="_x0000_i1130" DrawAspect="Content" ObjectID="_1697491053" r:id="rId218"/>
        </w:object>
      </w:r>
    </w:p>
    <w:p w14:paraId="4FC6535C" w14:textId="77777777" w:rsidR="009B1D45" w:rsidRPr="009B1D45" w:rsidRDefault="009B1D45" w:rsidP="009B1D45">
      <w:pPr>
        <w:rPr>
          <w:lang w:eastAsia="zh-CN"/>
        </w:rPr>
      </w:pPr>
      <w:r w:rsidRPr="009B1D45">
        <w:rPr>
          <w:lang w:eastAsia="zh-CN"/>
        </w:rPr>
        <w:t xml:space="preserve">For NPUSCH Format 1 and 2 on frame structure type 2 with </w:t>
      </w:r>
      <w:r w:rsidRPr="009B1D45">
        <w:rPr>
          <w:noProof/>
          <w:position w:val="-10"/>
        </w:rPr>
        <w:drawing>
          <wp:inline distT="0" distB="0" distL="0" distR="0" wp14:anchorId="57E04F95" wp14:editId="5359FB0B">
            <wp:extent cx="818515" cy="180975"/>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818515" cy="180975"/>
                    </a:xfrm>
                    <a:prstGeom prst="rect">
                      <a:avLst/>
                    </a:prstGeom>
                    <a:noFill/>
                    <a:ln>
                      <a:noFill/>
                    </a:ln>
                  </pic:spPr>
                </pic:pic>
              </a:graphicData>
            </a:graphic>
          </wp:inline>
        </w:drawing>
      </w:r>
      <w:r w:rsidRPr="009B1D45">
        <w:t xml:space="preserve">, </w:t>
      </w:r>
    </w:p>
    <w:p w14:paraId="0678E337" w14:textId="77777777" w:rsidR="009B1D45" w:rsidRPr="009B1D45" w:rsidRDefault="009B1D45" w:rsidP="009B1D45">
      <w:pPr>
        <w:ind w:left="568" w:hanging="284"/>
        <w:rPr>
          <w:lang w:eastAsia="zh-CN"/>
        </w:rPr>
      </w:pPr>
      <w:r w:rsidRPr="009B1D45">
        <w:rPr>
          <w:lang w:eastAsia="zh-CN"/>
        </w:rPr>
        <w:t>-</w:t>
      </w:r>
      <w:r w:rsidRPr="009B1D45">
        <w:rPr>
          <w:lang w:eastAsia="zh-CN"/>
        </w:rPr>
        <w:tab/>
        <w:t xml:space="preserve">the NPUSCH transmission is carried out in the first set of </w:t>
      </w:r>
      <w:r w:rsidRPr="009B1D45">
        <w:rPr>
          <w:noProof/>
          <w:lang w:eastAsia="zh-CN"/>
        </w:rPr>
        <w:drawing>
          <wp:inline distT="0" distB="0" distL="0" distR="0" wp14:anchorId="3E00AEC3" wp14:editId="3B3D398B">
            <wp:extent cx="276225" cy="180975"/>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9B1D45">
        <w:rPr>
          <w:lang w:eastAsia="zh-CN"/>
        </w:rPr>
        <w:t xml:space="preserve"> slots spanning over two contiguous uplink subframes not overlapping with any uplink subframe configured as invalid; </w:t>
      </w:r>
    </w:p>
    <w:p w14:paraId="66B172F2" w14:textId="77777777" w:rsidR="009B1D45" w:rsidRPr="009B1D45" w:rsidRDefault="009B1D45" w:rsidP="009B1D45">
      <w:pPr>
        <w:ind w:left="568" w:hanging="284"/>
        <w:rPr>
          <w:lang w:eastAsia="zh-CN"/>
        </w:rPr>
      </w:pPr>
      <w:r w:rsidRPr="009B1D45">
        <w:rPr>
          <w:lang w:eastAsia="zh-CN"/>
        </w:rPr>
        <w:t>-</w:t>
      </w:r>
      <w:r w:rsidRPr="009B1D45">
        <w:rPr>
          <w:lang w:eastAsia="zh-CN"/>
        </w:rPr>
        <w:tab/>
        <w:t>for TDD configuration 1 and 4, if the starting position for the NPUSCH is indicated as the second of the two contiguous uplink subframes, the NPUSCH transmission is postponed until the start of two consecutive uplink subframes.</w:t>
      </w:r>
    </w:p>
    <w:p w14:paraId="40939012" w14:textId="77777777" w:rsidR="009B1D45" w:rsidRPr="009B1D45" w:rsidRDefault="009B1D45" w:rsidP="009B1D45">
      <w:pPr>
        <w:rPr>
          <w:lang w:eastAsia="zh-CN"/>
        </w:rPr>
      </w:pPr>
      <w:r w:rsidRPr="009B1D45">
        <w:rPr>
          <w:lang w:eastAsia="zh-CN"/>
        </w:rPr>
        <w:t xml:space="preserve">If a mapping to </w:t>
      </w:r>
      <w:r w:rsidRPr="009B1D45">
        <w:rPr>
          <w:position w:val="-10"/>
        </w:rPr>
        <w:object w:dxaOrig="499" w:dyaOrig="300" w14:anchorId="574A5A27">
          <v:shape id="_x0000_i1131" type="#_x0000_t75" style="width:27.75pt;height:14.25pt" o:ole="">
            <v:imagedata r:id="rId207" o:title=""/>
          </v:shape>
          <o:OLEObject Type="Embed" ProgID="Equation.3" ShapeID="_x0000_i1131" DrawAspect="Content" ObjectID="_1697491054" r:id="rId221"/>
        </w:object>
      </w:r>
      <w:r w:rsidRPr="009B1D45">
        <w:t xml:space="preserve"> </w:t>
      </w:r>
      <w:r w:rsidRPr="009B1D45">
        <w:rPr>
          <w:lang w:eastAsia="zh-CN"/>
        </w:rPr>
        <w:t xml:space="preserve">slots or a repetition of the mapping contains a resource element which overlaps with </w:t>
      </w:r>
    </w:p>
    <w:p w14:paraId="780ADA6D" w14:textId="77777777" w:rsidR="009B1D45" w:rsidRPr="009B1D45" w:rsidRDefault="009B1D45" w:rsidP="009B1D45">
      <w:pPr>
        <w:ind w:left="568" w:hanging="284"/>
        <w:rPr>
          <w:lang w:eastAsia="zh-CN"/>
        </w:rPr>
      </w:pPr>
      <w:r w:rsidRPr="009B1D45">
        <w:rPr>
          <w:lang w:eastAsia="zh-CN"/>
        </w:rPr>
        <w:t>-</w:t>
      </w:r>
      <w:r w:rsidRPr="009B1D45">
        <w:rPr>
          <w:lang w:eastAsia="zh-CN"/>
        </w:rPr>
        <w:tab/>
        <w:t xml:space="preserve">any configured NPRACH resource according to </w:t>
      </w:r>
      <w:proofErr w:type="spellStart"/>
      <w:r w:rsidRPr="009B1D45">
        <w:rPr>
          <w:i/>
          <w:lang w:eastAsia="zh-CN"/>
        </w:rPr>
        <w:t>nprach-ParametersList</w:t>
      </w:r>
      <w:proofErr w:type="spellEnd"/>
      <w:r w:rsidRPr="009B1D45">
        <w:rPr>
          <w:i/>
          <w:lang w:eastAsia="zh-CN"/>
        </w:rPr>
        <w:t xml:space="preserve"> </w:t>
      </w:r>
      <w:r w:rsidRPr="009B1D45">
        <w:rPr>
          <w:rFonts w:hint="eastAsia"/>
          <w:lang w:val="en-US" w:eastAsia="zh-CN"/>
        </w:rPr>
        <w:t xml:space="preserve">in </w:t>
      </w:r>
      <w:r w:rsidRPr="009B1D45">
        <w:rPr>
          <w:i/>
        </w:rPr>
        <w:t>SystemInformationBlockType2-NB</w:t>
      </w:r>
      <w:r w:rsidRPr="009B1D45">
        <w:rPr>
          <w:lang w:eastAsia="zh-CN"/>
        </w:rPr>
        <w:t xml:space="preserve">, or </w:t>
      </w:r>
    </w:p>
    <w:p w14:paraId="536A8A46" w14:textId="77777777" w:rsidR="009B1D45" w:rsidRPr="009B1D45" w:rsidRDefault="009B1D45" w:rsidP="009B1D45">
      <w:pPr>
        <w:ind w:left="568" w:hanging="284"/>
        <w:rPr>
          <w:lang w:eastAsia="zh-CN"/>
        </w:rPr>
      </w:pPr>
      <w:r w:rsidRPr="009B1D45">
        <w:rPr>
          <w:lang w:eastAsia="zh-CN"/>
        </w:rPr>
        <w:t>-</w:t>
      </w:r>
      <w:r w:rsidRPr="009B1D45">
        <w:rPr>
          <w:lang w:eastAsia="zh-CN"/>
        </w:rPr>
        <w:tab/>
        <w:t xml:space="preserve">any configured NPRACH resource according to </w:t>
      </w:r>
      <w:proofErr w:type="spellStart"/>
      <w:r w:rsidRPr="009B1D45">
        <w:rPr>
          <w:i/>
          <w:lang w:eastAsia="zh-CN"/>
        </w:rPr>
        <w:t>nprach-ParametersList</w:t>
      </w:r>
      <w:proofErr w:type="spellEnd"/>
      <w:r w:rsidRPr="009B1D45">
        <w:rPr>
          <w:lang w:eastAsia="zh-CN"/>
        </w:rPr>
        <w:t xml:space="preserve"> </w:t>
      </w:r>
      <w:r w:rsidRPr="009B1D45">
        <w:rPr>
          <w:rFonts w:eastAsia="SimSun"/>
        </w:rPr>
        <w:t xml:space="preserve">given by </w:t>
      </w:r>
      <w:r w:rsidRPr="009B1D45">
        <w:rPr>
          <w:rFonts w:eastAsia="SimSun"/>
          <w:i/>
        </w:rPr>
        <w:t>ul-</w:t>
      </w:r>
      <w:proofErr w:type="spellStart"/>
      <w:r w:rsidRPr="009B1D45">
        <w:rPr>
          <w:rFonts w:eastAsia="SimSun"/>
          <w:i/>
        </w:rPr>
        <w:t>ConfigList</w:t>
      </w:r>
      <w:proofErr w:type="spellEnd"/>
      <w:r w:rsidRPr="009B1D45">
        <w:rPr>
          <w:rFonts w:eastAsia="SimSun"/>
        </w:rPr>
        <w:t xml:space="preserve"> </w:t>
      </w:r>
      <w:r w:rsidRPr="009B1D45">
        <w:rPr>
          <w:rFonts w:eastAsia="SimSun"/>
          <w:iCs/>
        </w:rPr>
        <w:t xml:space="preserve">in </w:t>
      </w:r>
      <w:r w:rsidRPr="009B1D45">
        <w:rPr>
          <w:rFonts w:eastAsia="SimSun"/>
          <w:i/>
          <w:iCs/>
        </w:rPr>
        <w:t>SystemInformationBlockType22-NB</w:t>
      </w:r>
      <w:r w:rsidRPr="009B1D45">
        <w:rPr>
          <w:rFonts w:eastAsia="SimSun" w:hint="eastAsia"/>
          <w:i/>
          <w:iCs/>
          <w:lang w:val="en-US" w:eastAsia="zh-CN"/>
        </w:rPr>
        <w:t xml:space="preserve"> </w:t>
      </w:r>
      <w:r w:rsidRPr="009B1D45">
        <w:rPr>
          <w:lang w:eastAsia="zh-CN"/>
        </w:rPr>
        <w:t xml:space="preserve">and if the UE indicates </w:t>
      </w:r>
      <w:proofErr w:type="spellStart"/>
      <w:r w:rsidRPr="009B1D45">
        <w:rPr>
          <w:i/>
        </w:rPr>
        <w:t>multiCarrier</w:t>
      </w:r>
      <w:proofErr w:type="spellEnd"/>
      <w:r w:rsidRPr="009B1D45">
        <w:rPr>
          <w:i/>
        </w:rPr>
        <w:t>-NPRACH</w:t>
      </w:r>
      <w:r w:rsidRPr="009B1D45">
        <w:rPr>
          <w:lang w:eastAsia="zh-CN"/>
        </w:rPr>
        <w:t xml:space="preserve"> as supported, or</w:t>
      </w:r>
    </w:p>
    <w:p w14:paraId="394770E1" w14:textId="77777777" w:rsidR="009B1D45" w:rsidRPr="009B1D45" w:rsidRDefault="009B1D45" w:rsidP="009B1D45">
      <w:pPr>
        <w:ind w:left="568" w:hanging="284"/>
        <w:rPr>
          <w:rFonts w:eastAsia="SimSun"/>
          <w:lang w:eastAsia="zh-CN"/>
        </w:rPr>
      </w:pPr>
      <w:r w:rsidRPr="009B1D45">
        <w:rPr>
          <w:rFonts w:eastAsia="SimSun"/>
          <w:lang w:eastAsia="zh-CN"/>
        </w:rPr>
        <w:t>-</w:t>
      </w:r>
      <w:r w:rsidRPr="009B1D45">
        <w:rPr>
          <w:rFonts w:eastAsia="SimSun"/>
          <w:lang w:eastAsia="zh-CN"/>
        </w:rPr>
        <w:tab/>
        <w:t xml:space="preserve">any configured NPRACH resource according to </w:t>
      </w:r>
      <w:proofErr w:type="spellStart"/>
      <w:r w:rsidRPr="009B1D45">
        <w:rPr>
          <w:rFonts w:eastAsia="SimSun"/>
          <w:i/>
          <w:lang w:eastAsia="zh-CN"/>
        </w:rPr>
        <w:t>nprach-ParametersList</w:t>
      </w:r>
      <w:proofErr w:type="spellEnd"/>
      <w:r w:rsidRPr="009B1D45">
        <w:rPr>
          <w:rFonts w:eastAsia="SimSun"/>
          <w:lang w:eastAsia="zh-CN"/>
        </w:rPr>
        <w:t xml:space="preserve"> given by </w:t>
      </w:r>
      <w:r w:rsidRPr="009B1D45">
        <w:rPr>
          <w:rFonts w:eastAsia="SimSun"/>
          <w:i/>
          <w:lang w:eastAsia="zh-CN"/>
        </w:rPr>
        <w:t>ul-</w:t>
      </w:r>
      <w:proofErr w:type="spellStart"/>
      <w:r w:rsidRPr="009B1D45">
        <w:rPr>
          <w:rFonts w:eastAsia="SimSun"/>
          <w:i/>
          <w:lang w:eastAsia="zh-CN"/>
        </w:rPr>
        <w:t>ConfigListMixed</w:t>
      </w:r>
      <w:proofErr w:type="spellEnd"/>
      <w:r w:rsidRPr="009B1D45">
        <w:rPr>
          <w:rFonts w:eastAsia="SimSun"/>
          <w:iCs/>
          <w:lang w:eastAsia="zh-CN"/>
        </w:rPr>
        <w:t xml:space="preserve"> in </w:t>
      </w:r>
      <w:r w:rsidRPr="009B1D45">
        <w:rPr>
          <w:rFonts w:eastAsia="SimSun"/>
          <w:i/>
          <w:iCs/>
          <w:lang w:eastAsia="zh-CN"/>
        </w:rPr>
        <w:t xml:space="preserve">SystemInformationBlockType22-NB </w:t>
      </w:r>
      <w:r w:rsidRPr="009B1D45">
        <w:rPr>
          <w:rFonts w:eastAsia="SimSun"/>
          <w:lang w:eastAsia="zh-CN"/>
        </w:rPr>
        <w:t xml:space="preserve">and if the UE indicates </w:t>
      </w:r>
      <w:proofErr w:type="spellStart"/>
      <w:r w:rsidRPr="009B1D45">
        <w:rPr>
          <w:rFonts w:eastAsia="SimSun"/>
          <w:i/>
        </w:rPr>
        <w:t>multiCarrier</w:t>
      </w:r>
      <w:proofErr w:type="spellEnd"/>
      <w:r w:rsidRPr="009B1D45">
        <w:rPr>
          <w:rFonts w:eastAsia="SimSun"/>
          <w:i/>
        </w:rPr>
        <w:t>-NPRACH</w:t>
      </w:r>
      <w:r w:rsidRPr="009B1D45">
        <w:rPr>
          <w:rFonts w:eastAsia="SimSun"/>
          <w:lang w:eastAsia="zh-CN"/>
        </w:rPr>
        <w:t xml:space="preserve"> </w:t>
      </w:r>
      <w:r w:rsidRPr="009B1D45">
        <w:rPr>
          <w:rFonts w:eastAsia="SimSun" w:hint="eastAsia"/>
          <w:iCs/>
          <w:lang w:val="en-US" w:eastAsia="zh-CN"/>
        </w:rPr>
        <w:t xml:space="preserve">and </w:t>
      </w:r>
      <w:proofErr w:type="spellStart"/>
      <w:r w:rsidRPr="009B1D45">
        <w:rPr>
          <w:rFonts w:eastAsia="SimSun"/>
          <w:i/>
          <w:iCs/>
          <w:lang w:val="en-US" w:eastAsia="zh-CN"/>
        </w:rPr>
        <w:t>mixedOperationMode</w:t>
      </w:r>
      <w:proofErr w:type="spellEnd"/>
      <w:r w:rsidRPr="009B1D45">
        <w:rPr>
          <w:rFonts w:eastAsia="SimSun"/>
          <w:lang w:eastAsia="zh-CN"/>
        </w:rPr>
        <w:t xml:space="preserve"> as supported, or</w:t>
      </w:r>
    </w:p>
    <w:p w14:paraId="04C22C3A" w14:textId="77777777" w:rsidR="009B1D45" w:rsidRPr="009B1D45" w:rsidRDefault="009B1D45" w:rsidP="009B1D45">
      <w:pPr>
        <w:ind w:left="568" w:hanging="284"/>
        <w:rPr>
          <w:rFonts w:eastAsia="SimSun"/>
          <w:lang w:eastAsia="zh-CN"/>
        </w:rPr>
      </w:pPr>
      <w:r w:rsidRPr="009B1D45">
        <w:rPr>
          <w:rFonts w:eastAsia="SimSun"/>
          <w:lang w:eastAsia="zh-CN"/>
        </w:rPr>
        <w:t>-</w:t>
      </w:r>
      <w:r w:rsidRPr="009B1D45">
        <w:rPr>
          <w:rFonts w:eastAsia="SimSun"/>
          <w:lang w:eastAsia="zh-CN"/>
        </w:rPr>
        <w:tab/>
        <w:t xml:space="preserve">any configured NPRACH resource according to </w:t>
      </w:r>
      <w:r w:rsidRPr="009B1D45">
        <w:rPr>
          <w:rFonts w:eastAsia="SimSun"/>
          <w:i/>
          <w:iCs/>
          <w:lang w:eastAsia="zh-CN"/>
        </w:rPr>
        <w:t xml:space="preserve">nprach-ParametersListFmt2 </w:t>
      </w:r>
      <w:r w:rsidRPr="009B1D45">
        <w:rPr>
          <w:rFonts w:eastAsia="SimSun"/>
          <w:iCs/>
          <w:lang w:eastAsia="zh-CN"/>
        </w:rPr>
        <w:t xml:space="preserve">in </w:t>
      </w:r>
      <w:r w:rsidRPr="009B1D45">
        <w:rPr>
          <w:rFonts w:eastAsia="SimSun"/>
          <w:i/>
          <w:iCs/>
          <w:lang w:eastAsia="zh-CN"/>
        </w:rPr>
        <w:t xml:space="preserve">SystemInformationBlockType2-NB </w:t>
      </w:r>
      <w:r w:rsidRPr="009B1D45">
        <w:rPr>
          <w:rFonts w:eastAsia="SimSun"/>
          <w:lang w:eastAsia="zh-CN"/>
        </w:rPr>
        <w:t xml:space="preserve">and if the UE indicates </w:t>
      </w:r>
      <w:r w:rsidRPr="009B1D45">
        <w:rPr>
          <w:rFonts w:eastAsia="SimSun"/>
          <w:i/>
        </w:rPr>
        <w:t>nprach-Format2</w:t>
      </w:r>
      <w:r w:rsidRPr="009B1D45">
        <w:rPr>
          <w:rFonts w:eastAsia="SimSun"/>
          <w:lang w:eastAsia="zh-CN"/>
        </w:rPr>
        <w:t xml:space="preserve"> as supported, or </w:t>
      </w:r>
    </w:p>
    <w:p w14:paraId="2827614C" w14:textId="77777777" w:rsidR="009B1D45" w:rsidRPr="009B1D45" w:rsidRDefault="009B1D45" w:rsidP="009B1D45">
      <w:pPr>
        <w:ind w:left="568" w:hanging="284"/>
        <w:rPr>
          <w:rFonts w:eastAsia="SimSun"/>
          <w:lang w:eastAsia="zh-CN"/>
        </w:rPr>
      </w:pPr>
      <w:r w:rsidRPr="009B1D45">
        <w:rPr>
          <w:rFonts w:eastAsia="SimSun"/>
          <w:lang w:eastAsia="zh-CN"/>
        </w:rPr>
        <w:t>-</w:t>
      </w:r>
      <w:r w:rsidRPr="009B1D45">
        <w:rPr>
          <w:rFonts w:eastAsia="SimSun"/>
          <w:lang w:eastAsia="zh-CN"/>
        </w:rPr>
        <w:tab/>
        <w:t xml:space="preserve">any configured NPRACH resource according to </w:t>
      </w:r>
      <w:r w:rsidRPr="009B1D45">
        <w:rPr>
          <w:rFonts w:eastAsia="SimSun"/>
          <w:i/>
          <w:lang w:eastAsia="zh-CN"/>
        </w:rPr>
        <w:t xml:space="preserve">nprach-ParametersListFmt2 </w:t>
      </w:r>
      <w:r w:rsidRPr="009B1D45">
        <w:rPr>
          <w:rFonts w:eastAsia="SimSun"/>
          <w:lang w:eastAsia="zh-CN"/>
        </w:rPr>
        <w:t xml:space="preserve">given by </w:t>
      </w:r>
      <w:r w:rsidRPr="009B1D45">
        <w:rPr>
          <w:rFonts w:eastAsia="SimSun"/>
          <w:i/>
          <w:lang w:eastAsia="zh-CN"/>
        </w:rPr>
        <w:t>ul-</w:t>
      </w:r>
      <w:proofErr w:type="spellStart"/>
      <w:r w:rsidRPr="009B1D45">
        <w:rPr>
          <w:rFonts w:eastAsia="SimSun"/>
          <w:i/>
          <w:lang w:eastAsia="zh-CN"/>
        </w:rPr>
        <w:t>ConfigList</w:t>
      </w:r>
      <w:proofErr w:type="spellEnd"/>
      <w:r w:rsidRPr="009B1D45">
        <w:rPr>
          <w:rFonts w:eastAsia="SimSun"/>
          <w:lang w:eastAsia="zh-CN"/>
        </w:rPr>
        <w:t xml:space="preserve"> </w:t>
      </w:r>
      <w:r w:rsidRPr="009B1D45">
        <w:rPr>
          <w:rFonts w:eastAsia="SimSun"/>
          <w:iCs/>
          <w:lang w:eastAsia="zh-CN"/>
        </w:rPr>
        <w:t xml:space="preserve">in </w:t>
      </w:r>
      <w:r w:rsidRPr="009B1D45">
        <w:rPr>
          <w:rFonts w:eastAsia="SimSun"/>
          <w:i/>
          <w:iCs/>
          <w:lang w:eastAsia="zh-CN"/>
        </w:rPr>
        <w:t xml:space="preserve">SystemInformationBlockType23-NB </w:t>
      </w:r>
      <w:r w:rsidRPr="009B1D45">
        <w:rPr>
          <w:rFonts w:eastAsia="SimSun"/>
          <w:lang w:eastAsia="zh-CN"/>
        </w:rPr>
        <w:t xml:space="preserve">and if the UE indicates </w:t>
      </w:r>
      <w:proofErr w:type="spellStart"/>
      <w:r w:rsidRPr="009B1D45">
        <w:rPr>
          <w:rFonts w:eastAsia="SimSun"/>
          <w:i/>
        </w:rPr>
        <w:t>multiCarrier</w:t>
      </w:r>
      <w:proofErr w:type="spellEnd"/>
      <w:r w:rsidRPr="009B1D45">
        <w:rPr>
          <w:rFonts w:eastAsia="SimSun"/>
          <w:i/>
        </w:rPr>
        <w:t>-NPRACH</w:t>
      </w:r>
      <w:r w:rsidRPr="009B1D45">
        <w:rPr>
          <w:rFonts w:eastAsia="SimSun"/>
          <w:lang w:eastAsia="zh-CN"/>
        </w:rPr>
        <w:t xml:space="preserve"> and </w:t>
      </w:r>
      <w:r w:rsidRPr="009B1D45">
        <w:rPr>
          <w:rFonts w:eastAsia="SimSun"/>
          <w:i/>
        </w:rPr>
        <w:t>nprach-Format2</w:t>
      </w:r>
      <w:r w:rsidRPr="009B1D45">
        <w:rPr>
          <w:rFonts w:eastAsia="SimSun"/>
          <w:lang w:eastAsia="zh-CN"/>
        </w:rPr>
        <w:t xml:space="preserve"> as supported, or</w:t>
      </w:r>
    </w:p>
    <w:p w14:paraId="09CC6B3E" w14:textId="77777777" w:rsidR="009B1D45" w:rsidRPr="009B1D45" w:rsidRDefault="009B1D45" w:rsidP="009B1D45">
      <w:pPr>
        <w:ind w:left="568" w:hanging="284"/>
        <w:rPr>
          <w:rFonts w:eastAsia="SimSun"/>
          <w:lang w:eastAsia="zh-CN"/>
        </w:rPr>
      </w:pPr>
      <w:r w:rsidRPr="009B1D45">
        <w:rPr>
          <w:rFonts w:eastAsia="SimSun"/>
          <w:lang w:eastAsia="zh-CN"/>
        </w:rPr>
        <w:t>-</w:t>
      </w:r>
      <w:r w:rsidRPr="009B1D45">
        <w:rPr>
          <w:rFonts w:eastAsia="SimSun"/>
          <w:lang w:eastAsia="zh-CN"/>
        </w:rPr>
        <w:tab/>
        <w:t xml:space="preserve">any configured NPRACH resource according to </w:t>
      </w:r>
      <w:r w:rsidRPr="009B1D45">
        <w:rPr>
          <w:rFonts w:eastAsia="SimSun"/>
          <w:i/>
          <w:lang w:eastAsia="zh-CN"/>
        </w:rPr>
        <w:t>nprach-ParametersListFmt2</w:t>
      </w:r>
      <w:r w:rsidRPr="009B1D45">
        <w:rPr>
          <w:rFonts w:eastAsia="SimSun"/>
          <w:lang w:eastAsia="zh-CN"/>
        </w:rPr>
        <w:t xml:space="preserve"> given by </w:t>
      </w:r>
      <w:r w:rsidRPr="009B1D45">
        <w:rPr>
          <w:rFonts w:eastAsia="SimSun"/>
          <w:i/>
          <w:lang w:eastAsia="zh-CN"/>
        </w:rPr>
        <w:t>ul-</w:t>
      </w:r>
      <w:proofErr w:type="spellStart"/>
      <w:r w:rsidRPr="009B1D45">
        <w:rPr>
          <w:rFonts w:eastAsia="SimSun"/>
          <w:i/>
          <w:lang w:eastAsia="zh-CN"/>
        </w:rPr>
        <w:t>ConfigListMixed</w:t>
      </w:r>
      <w:proofErr w:type="spellEnd"/>
      <w:r w:rsidRPr="009B1D45">
        <w:rPr>
          <w:rFonts w:eastAsia="SimSun"/>
          <w:iCs/>
          <w:lang w:eastAsia="zh-CN"/>
        </w:rPr>
        <w:t xml:space="preserve"> in </w:t>
      </w:r>
      <w:r w:rsidRPr="009B1D45">
        <w:rPr>
          <w:rFonts w:eastAsia="SimSun"/>
          <w:i/>
          <w:iCs/>
          <w:lang w:eastAsia="zh-CN"/>
        </w:rPr>
        <w:t xml:space="preserve">SystemInformationBlockType23-NB </w:t>
      </w:r>
      <w:r w:rsidRPr="009B1D45">
        <w:rPr>
          <w:rFonts w:eastAsia="SimSun"/>
          <w:lang w:eastAsia="zh-CN"/>
        </w:rPr>
        <w:t>and if the UE indicates</w:t>
      </w:r>
      <w:r w:rsidRPr="009B1D45">
        <w:rPr>
          <w:rFonts w:eastAsia="SimSun"/>
          <w:i/>
          <w:iCs/>
          <w:lang w:val="en-US" w:eastAsia="zh-CN"/>
        </w:rPr>
        <w:t> </w:t>
      </w:r>
      <w:proofErr w:type="spellStart"/>
      <w:r w:rsidRPr="009B1D45">
        <w:rPr>
          <w:rFonts w:eastAsia="SimSun"/>
          <w:i/>
        </w:rPr>
        <w:t>multiCarrier</w:t>
      </w:r>
      <w:proofErr w:type="spellEnd"/>
      <w:r w:rsidRPr="009B1D45">
        <w:rPr>
          <w:rFonts w:eastAsia="SimSun"/>
          <w:i/>
        </w:rPr>
        <w:t>-NPRACH</w:t>
      </w:r>
      <w:r w:rsidRPr="009B1D45">
        <w:rPr>
          <w:rFonts w:eastAsia="SimSun" w:hint="eastAsia"/>
          <w:i/>
          <w:lang w:val="en-US" w:eastAsia="zh-CN"/>
        </w:rPr>
        <w:t>,</w:t>
      </w:r>
      <w:r w:rsidRPr="009B1D45">
        <w:rPr>
          <w:rFonts w:eastAsia="SimSun"/>
          <w:i/>
          <w:lang w:val="en-US" w:eastAsia="zh-CN"/>
        </w:rPr>
        <w:t xml:space="preserve"> </w:t>
      </w:r>
      <w:proofErr w:type="spellStart"/>
      <w:r w:rsidRPr="009B1D45">
        <w:rPr>
          <w:rFonts w:eastAsia="SimSun"/>
          <w:i/>
          <w:iCs/>
          <w:lang w:val="en-US" w:eastAsia="zh-CN"/>
        </w:rPr>
        <w:t>mixedOperationMode</w:t>
      </w:r>
      <w:proofErr w:type="spellEnd"/>
      <w:r w:rsidRPr="009B1D45">
        <w:rPr>
          <w:rFonts w:eastAsia="SimSun"/>
          <w:lang w:val="en-US" w:eastAsia="zh-CN"/>
        </w:rPr>
        <w:t xml:space="preserve"> </w:t>
      </w:r>
      <w:r w:rsidRPr="009B1D45">
        <w:rPr>
          <w:rFonts w:eastAsia="SimSun" w:hint="eastAsia"/>
          <w:iCs/>
          <w:lang w:val="en-US" w:eastAsia="zh-CN"/>
        </w:rPr>
        <w:t xml:space="preserve">and </w:t>
      </w:r>
      <w:r w:rsidRPr="009B1D45">
        <w:rPr>
          <w:rFonts w:eastAsia="SimSun"/>
          <w:i/>
          <w:iCs/>
          <w:lang w:val="en-US" w:eastAsia="zh-CN"/>
        </w:rPr>
        <w:t>nprach-Format2</w:t>
      </w:r>
      <w:r w:rsidRPr="009B1D45">
        <w:rPr>
          <w:rFonts w:eastAsia="SimSun"/>
          <w:lang w:val="en-US" w:eastAsia="zh-CN"/>
        </w:rPr>
        <w:t> as supported</w:t>
      </w:r>
      <w:r w:rsidRPr="009B1D45">
        <w:rPr>
          <w:rFonts w:eastAsia="SimSun"/>
          <w:lang w:eastAsia="zh-CN"/>
        </w:rPr>
        <w:t>, or</w:t>
      </w:r>
    </w:p>
    <w:p w14:paraId="023AD9B5" w14:textId="77777777" w:rsidR="009B1D45" w:rsidRPr="009B1D45" w:rsidRDefault="009B1D45" w:rsidP="009B1D45">
      <w:pPr>
        <w:ind w:left="568" w:hanging="284"/>
        <w:rPr>
          <w:rFonts w:eastAsia="SimSun"/>
          <w:lang w:eastAsia="zh-CN"/>
        </w:rPr>
      </w:pPr>
      <w:r w:rsidRPr="009B1D45">
        <w:rPr>
          <w:rFonts w:eastAsia="SimSun"/>
          <w:lang w:eastAsia="zh-CN"/>
        </w:rPr>
        <w:t>-</w:t>
      </w:r>
      <w:r w:rsidRPr="009B1D45">
        <w:rPr>
          <w:rFonts w:eastAsia="SimSun"/>
          <w:lang w:eastAsia="zh-CN"/>
        </w:rPr>
        <w:tab/>
        <w:t xml:space="preserve">any configured NPRACH resource according to </w:t>
      </w:r>
      <w:proofErr w:type="spellStart"/>
      <w:r w:rsidRPr="009B1D45">
        <w:rPr>
          <w:rFonts w:eastAsia="SimSun"/>
          <w:i/>
          <w:iCs/>
          <w:lang w:eastAsia="zh-CN"/>
        </w:rPr>
        <w:t>nprach-ParametersListTDD</w:t>
      </w:r>
      <w:proofErr w:type="spellEnd"/>
      <w:r w:rsidRPr="009B1D45">
        <w:rPr>
          <w:rFonts w:eastAsia="SimSun"/>
          <w:i/>
          <w:iCs/>
          <w:lang w:eastAsia="zh-CN"/>
        </w:rPr>
        <w:t xml:space="preserve"> </w:t>
      </w:r>
      <w:r w:rsidRPr="009B1D45">
        <w:rPr>
          <w:rFonts w:eastAsia="SimSun"/>
          <w:iCs/>
          <w:lang w:eastAsia="zh-CN"/>
        </w:rPr>
        <w:t xml:space="preserve">in </w:t>
      </w:r>
      <w:r w:rsidRPr="009B1D45">
        <w:rPr>
          <w:rFonts w:eastAsia="SimSun"/>
          <w:i/>
          <w:iCs/>
          <w:lang w:eastAsia="zh-CN"/>
        </w:rPr>
        <w:t>SystemInformationBlockType2-NB</w:t>
      </w:r>
      <w:r w:rsidRPr="009B1D45">
        <w:rPr>
          <w:rFonts w:eastAsia="SimSun"/>
          <w:lang w:eastAsia="zh-CN"/>
        </w:rPr>
        <w:t xml:space="preserve">, or </w:t>
      </w:r>
    </w:p>
    <w:p w14:paraId="26BEA05D" w14:textId="77777777" w:rsidR="009B1D45" w:rsidRPr="009B1D45" w:rsidRDefault="009B1D45" w:rsidP="009B1D45">
      <w:pPr>
        <w:ind w:left="568" w:hanging="284"/>
        <w:rPr>
          <w:lang w:eastAsia="zh-CN"/>
        </w:rPr>
      </w:pPr>
      <w:r w:rsidRPr="009B1D45">
        <w:rPr>
          <w:rFonts w:eastAsia="SimSun"/>
        </w:rPr>
        <w:t>-</w:t>
      </w:r>
      <w:r w:rsidRPr="009B1D45">
        <w:rPr>
          <w:rFonts w:eastAsia="SimSun"/>
        </w:rPr>
        <w:tab/>
        <w:t xml:space="preserve">any configured NPRACH resource according to </w:t>
      </w:r>
      <w:proofErr w:type="spellStart"/>
      <w:r w:rsidRPr="009B1D45">
        <w:rPr>
          <w:rFonts w:eastAsia="SimSun"/>
          <w:i/>
        </w:rPr>
        <w:t>nprach-ParametersListTDD</w:t>
      </w:r>
      <w:proofErr w:type="spellEnd"/>
      <w:r w:rsidRPr="009B1D45">
        <w:rPr>
          <w:rFonts w:eastAsia="SimSun"/>
        </w:rPr>
        <w:t xml:space="preserve"> </w:t>
      </w:r>
      <w:r w:rsidRPr="009B1D45">
        <w:rPr>
          <w:rFonts w:eastAsia="SimSun"/>
          <w:iCs/>
        </w:rPr>
        <w:t xml:space="preserve">in </w:t>
      </w:r>
      <w:r w:rsidRPr="009B1D45">
        <w:rPr>
          <w:rFonts w:eastAsia="SimSun"/>
          <w:i/>
          <w:iCs/>
        </w:rPr>
        <w:t xml:space="preserve">SystemInformationBlockType22-NB </w:t>
      </w:r>
      <w:r w:rsidRPr="009B1D45">
        <w:rPr>
          <w:rFonts w:eastAsia="SimSun"/>
        </w:rPr>
        <w:t xml:space="preserve">and if the UE indicates </w:t>
      </w:r>
      <w:proofErr w:type="spellStart"/>
      <w:r w:rsidRPr="009B1D45">
        <w:rPr>
          <w:rFonts w:eastAsia="SimSun"/>
          <w:i/>
        </w:rPr>
        <w:t>multiCarrier</w:t>
      </w:r>
      <w:proofErr w:type="spellEnd"/>
      <w:r w:rsidRPr="009B1D45">
        <w:rPr>
          <w:rFonts w:eastAsia="SimSun"/>
          <w:i/>
        </w:rPr>
        <w:t>-NPRACH</w:t>
      </w:r>
      <w:r w:rsidRPr="009B1D45">
        <w:rPr>
          <w:rFonts w:eastAsia="SimSun"/>
        </w:rPr>
        <w:t xml:space="preserve"> as supported, or</w:t>
      </w:r>
    </w:p>
    <w:p w14:paraId="7A1ADEAF" w14:textId="77777777" w:rsidR="009B1D45" w:rsidRPr="009B1D45" w:rsidRDefault="009B1D45" w:rsidP="009B1D45">
      <w:pPr>
        <w:ind w:left="568" w:hanging="284"/>
        <w:rPr>
          <w:lang w:eastAsia="zh-CN"/>
        </w:rPr>
      </w:pPr>
      <w:r w:rsidRPr="009B1D45">
        <w:rPr>
          <w:lang w:eastAsia="zh-CN"/>
        </w:rPr>
        <w:t>-</w:t>
      </w:r>
      <w:r w:rsidRPr="009B1D45">
        <w:rPr>
          <w:lang w:eastAsia="zh-CN"/>
        </w:rPr>
        <w:tab/>
        <w:t>any configured NPRACH resource configured for Early Data Transmission</w:t>
      </w:r>
      <w:r w:rsidRPr="009B1D45">
        <w:rPr>
          <w:i/>
          <w:lang w:eastAsia="zh-CN"/>
        </w:rPr>
        <w:t xml:space="preserve"> </w:t>
      </w:r>
      <w:r w:rsidRPr="009B1D45">
        <w:rPr>
          <w:lang w:eastAsia="zh-CN"/>
        </w:rPr>
        <w:t>and if the NPUSCH transmission is during an Early Data Transmission procedure [12, Clause 7.3b],</w:t>
      </w:r>
    </w:p>
    <w:p w14:paraId="73DDDAAE" w14:textId="77777777" w:rsidR="009B1D45" w:rsidRPr="009B1D45" w:rsidRDefault="009B1D45" w:rsidP="009B1D45">
      <w:pPr>
        <w:rPr>
          <w:lang w:eastAsia="zh-CN"/>
        </w:rPr>
      </w:pPr>
      <w:r w:rsidRPr="009B1D45">
        <w:rPr>
          <w:lang w:eastAsia="zh-CN"/>
        </w:rPr>
        <w:lastRenderedPageBreak/>
        <w:t>then,</w:t>
      </w:r>
    </w:p>
    <w:p w14:paraId="211B2FD6" w14:textId="77777777" w:rsidR="009B1D45" w:rsidRPr="009B1D45" w:rsidRDefault="009B1D45" w:rsidP="009B1D45">
      <w:pPr>
        <w:ind w:left="568" w:hanging="284"/>
        <w:rPr>
          <w:lang w:eastAsia="zh-CN"/>
        </w:rPr>
      </w:pPr>
      <w:r w:rsidRPr="009B1D45">
        <w:rPr>
          <w:lang w:eastAsia="zh-CN"/>
        </w:rPr>
        <w:t>-</w:t>
      </w:r>
      <w:r w:rsidRPr="009B1D45">
        <w:rPr>
          <w:lang w:eastAsia="zh-CN"/>
        </w:rPr>
        <w:tab/>
        <w:t xml:space="preserve">for </w:t>
      </w:r>
      <w:r w:rsidRPr="009B1D45">
        <w:rPr>
          <w:position w:val="-10"/>
        </w:rPr>
        <w:object w:dxaOrig="1240" w:dyaOrig="300" w14:anchorId="5A715E9C">
          <v:shape id="_x0000_i1132" type="#_x0000_t75" style="width:64.5pt;height:14.25pt" o:ole="">
            <v:imagedata r:id="rId222" o:title=""/>
          </v:shape>
          <o:OLEObject Type="Embed" ProgID="Equation.3" ShapeID="_x0000_i1132" DrawAspect="Content" ObjectID="_1697491055" r:id="rId223"/>
        </w:object>
      </w:r>
      <w:r w:rsidRPr="009B1D45">
        <w:rPr>
          <w:lang w:eastAsia="zh-CN"/>
        </w:rPr>
        <w:t xml:space="preserve"> the NPUSCH transmission in overlapped</w:t>
      </w:r>
      <w:r w:rsidRPr="009B1D45">
        <w:rPr>
          <w:position w:val="-10"/>
        </w:rPr>
        <w:object w:dxaOrig="499" w:dyaOrig="300" w14:anchorId="4A477BB6">
          <v:shape id="_x0000_i1133" type="#_x0000_t75" style="width:27.75pt;height:14.25pt" o:ole="">
            <v:imagedata r:id="rId207" o:title=""/>
          </v:shape>
          <o:OLEObject Type="Embed" ProgID="Equation.3" ShapeID="_x0000_i1133" DrawAspect="Content" ObjectID="_1697491056" r:id="rId224"/>
        </w:object>
      </w:r>
      <w:r w:rsidRPr="009B1D45">
        <w:t xml:space="preserve"> </w:t>
      </w:r>
      <w:r w:rsidRPr="009B1D45">
        <w:rPr>
          <w:lang w:eastAsia="zh-CN"/>
        </w:rPr>
        <w:t xml:space="preserve">slots is postponed until the next </w:t>
      </w:r>
      <w:r w:rsidRPr="009B1D45">
        <w:rPr>
          <w:position w:val="-10"/>
        </w:rPr>
        <w:object w:dxaOrig="499" w:dyaOrig="300" w14:anchorId="3361C451">
          <v:shape id="_x0000_i1134" type="#_x0000_t75" style="width:27.75pt;height:14.25pt" o:ole="">
            <v:imagedata r:id="rId207" o:title=""/>
          </v:shape>
          <o:OLEObject Type="Embed" ProgID="Equation.3" ShapeID="_x0000_i1134" DrawAspect="Content" ObjectID="_1697491057" r:id="rId225"/>
        </w:object>
      </w:r>
      <w:r w:rsidRPr="009B1D45">
        <w:rPr>
          <w:lang w:eastAsia="zh-CN"/>
        </w:rPr>
        <w:t xml:space="preserve"> slots not overlapping with any configured NPRACH resource. </w:t>
      </w:r>
    </w:p>
    <w:p w14:paraId="2B06EA81" w14:textId="77777777" w:rsidR="009B1D45" w:rsidRPr="009B1D45" w:rsidRDefault="009B1D45" w:rsidP="009B1D45">
      <w:pPr>
        <w:ind w:left="568" w:hanging="284"/>
        <w:rPr>
          <w:lang w:eastAsia="zh-CN"/>
        </w:rPr>
      </w:pPr>
      <w:r w:rsidRPr="009B1D45">
        <w:rPr>
          <w:lang w:eastAsia="zh-CN"/>
        </w:rPr>
        <w:t>-</w:t>
      </w:r>
      <w:r w:rsidRPr="009B1D45">
        <w:rPr>
          <w:lang w:eastAsia="zh-CN"/>
        </w:rPr>
        <w:tab/>
        <w:t xml:space="preserve">for </w:t>
      </w:r>
      <w:r w:rsidRPr="009B1D45">
        <w:rPr>
          <w:position w:val="-10"/>
        </w:rPr>
        <w:object w:dxaOrig="1080" w:dyaOrig="300" w14:anchorId="48B5310A">
          <v:shape id="_x0000_i1135" type="#_x0000_t75" style="width:57.75pt;height:14.25pt" o:ole="">
            <v:imagedata r:id="rId226" o:title=""/>
          </v:shape>
          <o:OLEObject Type="Embed" ProgID="Equation.3" ShapeID="_x0000_i1135" DrawAspect="Content" ObjectID="_1697491058" r:id="rId227"/>
        </w:object>
      </w:r>
      <w:r w:rsidRPr="009B1D45">
        <w:rPr>
          <w:lang w:eastAsia="zh-CN"/>
        </w:rPr>
        <w:t xml:space="preserve"> the NPUSCH transmission in overlapped </w:t>
      </w:r>
      <w:r w:rsidRPr="009B1D45">
        <w:rPr>
          <w:position w:val="-10"/>
        </w:rPr>
        <w:object w:dxaOrig="499" w:dyaOrig="300" w14:anchorId="6A272FC3">
          <v:shape id="_x0000_i1136" type="#_x0000_t75" style="width:27.75pt;height:14.25pt" o:ole="">
            <v:imagedata r:id="rId207" o:title=""/>
          </v:shape>
          <o:OLEObject Type="Embed" ProgID="Equation.3" ShapeID="_x0000_i1136" DrawAspect="Content" ObjectID="_1697491059" r:id="rId228"/>
        </w:object>
      </w:r>
      <w:r w:rsidRPr="009B1D45">
        <w:t xml:space="preserve"> </w:t>
      </w:r>
      <w:r w:rsidRPr="009B1D45">
        <w:rPr>
          <w:lang w:eastAsia="zh-CN"/>
        </w:rPr>
        <w:t xml:space="preserve">slots is postponed until the next </w:t>
      </w:r>
      <w:r w:rsidRPr="009B1D45">
        <w:rPr>
          <w:position w:val="-10"/>
        </w:rPr>
        <w:object w:dxaOrig="499" w:dyaOrig="300" w14:anchorId="7C603197">
          <v:shape id="_x0000_i1137" type="#_x0000_t75" style="width:27.75pt;height:14.25pt" o:ole="">
            <v:imagedata r:id="rId207" o:title=""/>
          </v:shape>
          <o:OLEObject Type="Embed" ProgID="Equation.3" ShapeID="_x0000_i1137" DrawAspect="Content" ObjectID="_1697491060" r:id="rId229"/>
        </w:object>
      </w:r>
      <w:r w:rsidRPr="009B1D45">
        <w:rPr>
          <w:lang w:eastAsia="zh-CN"/>
        </w:rPr>
        <w:t xml:space="preserve"> slots starting with the first slot satisfying </w:t>
      </w:r>
      <m:oMath>
        <m:sSub>
          <m:sSubPr>
            <m:ctrlPr>
              <w:rPr>
                <w:rFonts w:ascii="Cambria Math" w:hAnsi="Cambria Math"/>
                <w:i/>
                <w:lang w:eastAsia="zh-CN"/>
              </w:rPr>
            </m:ctrlPr>
          </m:sSubPr>
          <m:e>
            <m:r>
              <w:rPr>
                <w:rFonts w:ascii="Cambria Math" w:hAnsi="Cambria Math"/>
                <w:lang w:eastAsia="zh-CN"/>
              </w:rPr>
              <m:t>n</m:t>
            </m:r>
          </m:e>
          <m:sub>
            <m:r>
              <m:rPr>
                <m:nor/>
              </m:rPr>
              <w:rPr>
                <w:rFonts w:ascii="Cambria Math" w:hAnsi="Cambria Math"/>
                <w:lang w:eastAsia="zh-CN"/>
              </w:rPr>
              <m:t>s</m:t>
            </m:r>
          </m:sub>
        </m:sSub>
        <m:r>
          <m:rPr>
            <m:nor/>
          </m:rPr>
          <w:rPr>
            <w:rFonts w:ascii="Cambria Math" w:hAnsi="Cambria Math"/>
            <w:lang w:eastAsia="zh-CN"/>
          </w:rPr>
          <m:t xml:space="preserve"> mod</m:t>
        </m:r>
        <m:r>
          <w:rPr>
            <w:rFonts w:ascii="Cambria Math" w:hAnsi="Cambria Math"/>
            <w:lang w:eastAsia="zh-CN"/>
          </w:rPr>
          <m:t xml:space="preserve"> 2=0</m:t>
        </m:r>
      </m:oMath>
      <w:r w:rsidRPr="009B1D45">
        <w:rPr>
          <w:lang w:eastAsia="zh-CN"/>
        </w:rPr>
        <w:t xml:space="preserve"> </w:t>
      </w:r>
      <w:r w:rsidRPr="009B1D45">
        <w:fldChar w:fldCharType="begin"/>
      </w:r>
      <w:r w:rsidRPr="009B1D45">
        <w:instrText xml:space="preserve"> QUOTE </w:instrText>
      </w:r>
      <m:oMath>
        <m:sSub>
          <m:sSubPr>
            <m:ctrlPr>
              <w:rPr>
                <w:rFonts w:ascii="Cambria Math" w:hAnsi="Cambria Math"/>
                <w:i/>
                <w:lang w:eastAsia="zh-CN"/>
              </w:rPr>
            </m:ctrlPr>
          </m:sSubPr>
          <m:e>
            <m:r>
              <m:rPr>
                <m:sty m:val="p"/>
              </m:rPr>
              <w:rPr>
                <w:rFonts w:ascii="Cambria Math" w:hAnsi="Cambria Math"/>
                <w:lang w:eastAsia="zh-CN"/>
              </w:rPr>
              <m:t>n</m:t>
            </m:r>
          </m:e>
          <m:sub>
            <m:r>
              <m:rPr>
                <m:nor/>
              </m:rPr>
              <w:rPr>
                <w:rFonts w:ascii="Cambria Math" w:hAnsi="Cambria Math"/>
                <w:lang w:eastAsia="zh-CN"/>
              </w:rPr>
              <m:t>s</m:t>
            </m:r>
          </m:sub>
        </m:sSub>
        <m:r>
          <m:rPr>
            <m:nor/>
          </m:rPr>
          <w:rPr>
            <w:rFonts w:ascii="Cambria Math" w:hAnsi="Cambria Math"/>
            <w:lang w:eastAsia="zh-CN"/>
          </w:rPr>
          <m:t>mod</m:t>
        </m:r>
        <m:r>
          <m:rPr>
            <m:sty m:val="p"/>
          </m:rPr>
          <w:rPr>
            <w:rFonts w:ascii="Cambria Math" w:hAnsi="Cambria Math"/>
            <w:lang w:eastAsia="zh-CN"/>
          </w:rPr>
          <m:t xml:space="preserve"> 2=0</m:t>
        </m:r>
      </m:oMath>
      <w:r w:rsidRPr="009B1D45">
        <w:instrText xml:space="preserve"> </w:instrText>
      </w:r>
      <w:r w:rsidRPr="009B1D45">
        <w:fldChar w:fldCharType="end"/>
      </w:r>
      <w:r w:rsidRPr="009B1D45">
        <w:rPr>
          <w:lang w:eastAsia="zh-CN"/>
        </w:rPr>
        <w:t>and not overlapping with any configured NPRACH resource.</w:t>
      </w:r>
    </w:p>
    <w:p w14:paraId="435F0E76" w14:textId="77777777" w:rsidR="009B1D45" w:rsidRPr="009B1D45" w:rsidRDefault="009B1D45" w:rsidP="009B1D45">
      <w:r w:rsidRPr="009B1D45">
        <w:t xml:space="preserve">NPRACH gaps as defined in clause 10.1.6.1 are not part of the NPRACH resource. </w:t>
      </w:r>
      <w:r w:rsidRPr="009B1D45">
        <w:rPr>
          <w:rFonts w:eastAsia="Malgun Gothic"/>
        </w:rPr>
        <w:t>For frame structure type 2, t</w:t>
      </w:r>
      <w:r w:rsidRPr="009B1D45">
        <w:rPr>
          <w:bCs/>
        </w:rPr>
        <w:t>he valid uplink subframes which are not used for NPRACH transmission when it is not possible to map G symbol groups back-to-back are not part of the NPRACH resource.</w:t>
      </w:r>
      <w:r w:rsidRPr="009B1D45">
        <w:t xml:space="preserve"> The mapping of </w:t>
      </w:r>
      <w:r w:rsidRPr="009B1D45">
        <w:rPr>
          <w:position w:val="-14"/>
        </w:rPr>
        <w:object w:dxaOrig="1680" w:dyaOrig="380" w14:anchorId="115B6153">
          <v:shape id="_x0000_i1138" type="#_x0000_t75" style="width:86.25pt;height:21.75pt" o:ole="">
            <v:imagedata r:id="rId195" o:title=""/>
          </v:shape>
          <o:OLEObject Type="Embed" ProgID="Equation.3" ShapeID="_x0000_i1138" DrawAspect="Content" ObjectID="_1697491061" r:id="rId230"/>
        </w:object>
      </w:r>
      <w:r w:rsidRPr="009B1D45">
        <w:t xml:space="preserve"> is then repeated until </w:t>
      </w:r>
      <w:r w:rsidRPr="009B1D45">
        <w:rPr>
          <w:position w:val="-14"/>
        </w:rPr>
        <w:object w:dxaOrig="1660" w:dyaOrig="380" w14:anchorId="79B15D2E">
          <v:shape id="_x0000_i1139" type="#_x0000_t75" style="width:79.5pt;height:21.75pt" o:ole="">
            <v:imagedata r:id="rId231" o:title=""/>
          </v:shape>
          <o:OLEObject Type="Embed" ProgID="Equation.3" ShapeID="_x0000_i1139" DrawAspect="Content" ObjectID="_1697491062" r:id="rId232"/>
        </w:object>
      </w:r>
      <w:r w:rsidRPr="009B1D45">
        <w:t xml:space="preserve"> slots have been transmitted. After transmissions </w:t>
      </w:r>
      <w:r w:rsidRPr="009B1D45">
        <w:rPr>
          <w:lang w:eastAsia="zh-CN"/>
        </w:rPr>
        <w:t xml:space="preserve">and/or postponements due to NPRACH </w:t>
      </w:r>
      <w:r w:rsidRPr="009B1D45">
        <w:t xml:space="preserve">of </w:t>
      </w:r>
      <w:r w:rsidRPr="009B1D45">
        <w:rPr>
          <w:position w:val="-10"/>
        </w:rPr>
        <w:object w:dxaOrig="1140" w:dyaOrig="300" w14:anchorId="2450981C">
          <v:shape id="_x0000_i1140" type="#_x0000_t75" style="width:57.75pt;height:14.25pt" o:ole="">
            <v:imagedata r:id="rId233" o:title=""/>
          </v:shape>
          <o:OLEObject Type="Embed" ProgID="Equation.3" ShapeID="_x0000_i1140" DrawAspect="Content" ObjectID="_1697491063" r:id="rId234"/>
        </w:object>
      </w:r>
      <w:r w:rsidRPr="009B1D45">
        <w:t xml:space="preserve"> time units, for frame structure type 1, a gap of </w:t>
      </w:r>
      <w:r w:rsidRPr="009B1D45">
        <w:rPr>
          <w:position w:val="-10"/>
        </w:rPr>
        <w:object w:dxaOrig="1040" w:dyaOrig="300" w14:anchorId="42E84150">
          <v:shape id="_x0000_i1141" type="#_x0000_t75" style="width:50.25pt;height:14.25pt" o:ole="">
            <v:imagedata r:id="rId235" o:title=""/>
          </v:shape>
          <o:OLEObject Type="Embed" ProgID="Equation.3" ShapeID="_x0000_i1141" DrawAspect="Content" ObjectID="_1697491064" r:id="rId236"/>
        </w:object>
      </w:r>
      <w:r w:rsidRPr="009B1D45">
        <w:t xml:space="preserve"> time units</w:t>
      </w:r>
      <w:r w:rsidRPr="009B1D45" w:rsidDel="00B746D2">
        <w:t xml:space="preserve"> </w:t>
      </w:r>
      <w:r w:rsidRPr="009B1D45">
        <w:t>shall be inserted where the NPUSCH transmission is postponed. The portion of a</w:t>
      </w:r>
      <w:r w:rsidRPr="009B1D45">
        <w:rPr>
          <w:lang w:eastAsia="zh-CN"/>
        </w:rPr>
        <w:t xml:space="preserve"> postponement due to NPRACH which coincides with a gap is counted as part of the gap.</w:t>
      </w:r>
    </w:p>
    <w:p w14:paraId="30BA962A" w14:textId="77777777" w:rsidR="009B1D45" w:rsidRPr="009B1D45" w:rsidRDefault="009B1D45" w:rsidP="009B1D45">
      <w:r w:rsidRPr="009B1D45">
        <w:t xml:space="preserve">When higher layer parameter </w:t>
      </w:r>
      <w:proofErr w:type="spellStart"/>
      <w:r w:rsidRPr="009B1D45">
        <w:rPr>
          <w:i/>
        </w:rPr>
        <w:t>npusch-AllSymbols</w:t>
      </w:r>
      <w:proofErr w:type="spellEnd"/>
      <w:r w:rsidRPr="009B1D45">
        <w:t xml:space="preserve"> is set to false, resource elements in SC-FDMA symbols overlapping with a symbol configured with SRS according to </w:t>
      </w:r>
      <w:proofErr w:type="spellStart"/>
      <w:r w:rsidRPr="009B1D45">
        <w:rPr>
          <w:i/>
        </w:rPr>
        <w:t>srs-SubframeConfig</w:t>
      </w:r>
      <w:proofErr w:type="spellEnd"/>
      <w:r w:rsidRPr="009B1D45">
        <w:t xml:space="preserve"> shall be counted in the NPUSCH mapping but not used for transmission of the NPUSCH. When higher layer parameter </w:t>
      </w:r>
      <w:proofErr w:type="spellStart"/>
      <w:r w:rsidRPr="009B1D45">
        <w:rPr>
          <w:i/>
        </w:rPr>
        <w:t>npusch-AllSymbols</w:t>
      </w:r>
      <w:proofErr w:type="spellEnd"/>
      <w:r w:rsidRPr="009B1D45">
        <w:t xml:space="preserve"> is set to true, all symbols are transmitted.</w:t>
      </w:r>
    </w:p>
    <w:p w14:paraId="011FA62C" w14:textId="77777777" w:rsidR="009B1D45" w:rsidRPr="009B1D45" w:rsidRDefault="009B1D45" w:rsidP="009B1D45">
      <w:r w:rsidRPr="009B1D45">
        <w:t xml:space="preserve">If higher layer parameter </w:t>
      </w:r>
      <w:proofErr w:type="spellStart"/>
      <w:r w:rsidRPr="009B1D45">
        <w:rPr>
          <w:rFonts w:eastAsia="DengXian"/>
          <w:i/>
        </w:rPr>
        <w:t>resourceReservationConfigUL</w:t>
      </w:r>
      <w:proofErr w:type="spellEnd"/>
      <w:r w:rsidRPr="009B1D45">
        <w:t xml:space="preserve"> is configured, then in case of NPUSCH format 1 transmission associated with C-RNTI or SPS C-RNTI using UE-specific NPDCCH search space with the Resource reservation field in the DCI </w:t>
      </w:r>
      <w:r w:rsidRPr="009B1D45">
        <w:rPr>
          <w:color w:val="000000"/>
        </w:rPr>
        <w:t xml:space="preserve">set to 1 including NPUSCH format 1 transmission without a corresponding NPDCCH, </w:t>
      </w:r>
      <w:r w:rsidRPr="009B1D45">
        <w:rPr>
          <w:color w:val="000000"/>
          <w:lang w:eastAsia="ko-KR"/>
        </w:rPr>
        <w:t>or in case of NPUSCH format 2 transmission associated with C-RNTI using UE-specific NPDCCH search space</w:t>
      </w:r>
      <w:r w:rsidRPr="009B1D45">
        <w:t>,</w:t>
      </w:r>
    </w:p>
    <w:p w14:paraId="3636A274" w14:textId="77777777" w:rsidR="009B1D45" w:rsidRPr="009B1D45" w:rsidRDefault="009B1D45" w:rsidP="009B1D45">
      <w:pPr>
        <w:ind w:left="568" w:hanging="284"/>
      </w:pPr>
      <w:r w:rsidRPr="009B1D45">
        <w:t>-</w:t>
      </w:r>
      <w:r w:rsidRPr="009B1D45">
        <w:tab/>
        <w:t xml:space="preserve">In a subframe for </w:t>
      </w:r>
      <w:r w:rsidRPr="009B1D45">
        <w:rPr>
          <w:rFonts w:eastAsia="SimSun"/>
          <w:position w:val="-10"/>
          <w:szCs w:val="22"/>
          <w:lang w:val="en-US"/>
        </w:rPr>
        <w:object w:dxaOrig="1155" w:dyaOrig="285" w14:anchorId="631E7D6A">
          <v:shape id="_x0000_i1142" type="#_x0000_t75" style="width:57.75pt;height:14.25pt" o:ole="">
            <v:imagedata r:id="rId226" o:title=""/>
          </v:shape>
          <o:OLEObject Type="Embed" ProgID="Equation.3" ShapeID="_x0000_i1142" DrawAspect="Content" ObjectID="_1697491065" r:id="rId237"/>
        </w:object>
      </w:r>
      <w:r w:rsidRPr="009B1D45">
        <w:t xml:space="preserve"> or a slot for </w:t>
      </w:r>
      <w:r w:rsidRPr="009B1D45">
        <w:rPr>
          <w:rFonts w:eastAsia="SimSun"/>
          <w:position w:val="-10"/>
          <w:szCs w:val="22"/>
          <w:lang w:val="en-US"/>
        </w:rPr>
        <w:object w:dxaOrig="1290" w:dyaOrig="270" w14:anchorId="23BE462B">
          <v:shape id="_x0000_i1143" type="#_x0000_t75" style="width:64.5pt;height:13.5pt" o:ole="">
            <v:imagedata r:id="rId222" o:title=""/>
          </v:shape>
          <o:OLEObject Type="Embed" ProgID="Equation.3" ShapeID="_x0000_i1143" DrawAspect="Content" ObjectID="_1697491066" r:id="rId238"/>
        </w:object>
      </w:r>
      <w:r w:rsidRPr="009B1D45">
        <w:t>that is overlapping with any</w:t>
      </w:r>
      <w:r w:rsidRPr="009B1D45">
        <w:rPr>
          <w:rFonts w:eastAsia="DengXian"/>
          <w:sz w:val="16"/>
        </w:rPr>
        <w:t xml:space="preserve"> </w:t>
      </w:r>
      <w:r w:rsidRPr="009B1D45">
        <w:t xml:space="preserve">fully reserved uplink subframe as defined in clause 16.5 in [4], </w:t>
      </w:r>
    </w:p>
    <w:p w14:paraId="69030605" w14:textId="77777777" w:rsidR="009B1D45" w:rsidRPr="009B1D45" w:rsidRDefault="009B1D45" w:rsidP="009B1D45">
      <w:pPr>
        <w:ind w:left="851" w:hanging="284"/>
      </w:pPr>
      <w:r w:rsidRPr="009B1D45">
        <w:t>-</w:t>
      </w:r>
      <w:r w:rsidRPr="009B1D45">
        <w:tab/>
        <w:t xml:space="preserve">for </w:t>
      </w:r>
      <w:r w:rsidRPr="009B1D45">
        <w:rPr>
          <w:position w:val="-10"/>
        </w:rPr>
        <w:object w:dxaOrig="1080" w:dyaOrig="300" w14:anchorId="5596A05C">
          <v:shape id="_x0000_i1144" type="#_x0000_t75" style="width:57.75pt;height:14.25pt" o:ole="">
            <v:imagedata r:id="rId226" o:title=""/>
          </v:shape>
          <o:OLEObject Type="Embed" ProgID="Equation.3" ShapeID="_x0000_i1144" DrawAspect="Content" ObjectID="_1697491067" r:id="rId239"/>
        </w:object>
      </w:r>
      <w:r w:rsidRPr="009B1D45">
        <w:t>, the NPUSCH transmission is postponed until the next NB-IoT uplink subframe that is not fully reserved.</w:t>
      </w:r>
    </w:p>
    <w:p w14:paraId="340AD6DE" w14:textId="77777777" w:rsidR="009B1D45" w:rsidRPr="009B1D45" w:rsidRDefault="009B1D45" w:rsidP="009B1D45">
      <w:pPr>
        <w:ind w:left="851" w:hanging="284"/>
      </w:pPr>
      <w:r w:rsidRPr="009B1D45">
        <w:t>-</w:t>
      </w:r>
      <w:r w:rsidRPr="009B1D45">
        <w:tab/>
      </w:r>
      <w:r w:rsidRPr="009B1D45">
        <w:rPr>
          <w:rFonts w:eastAsia="DengXian"/>
        </w:rPr>
        <w:t xml:space="preserve">for </w:t>
      </w:r>
      <w:r w:rsidRPr="009B1D45">
        <w:rPr>
          <w:rFonts w:eastAsia="SimSun"/>
          <w:position w:val="-10"/>
          <w:sz w:val="22"/>
          <w:szCs w:val="22"/>
          <w:lang w:val="en-US"/>
        </w:rPr>
        <w:object w:dxaOrig="1290" w:dyaOrig="270" w14:anchorId="0E92C0DE">
          <v:shape id="_x0000_i1145" type="#_x0000_t75" style="width:64.5pt;height:13.5pt" o:ole="">
            <v:imagedata r:id="rId222" o:title=""/>
          </v:shape>
          <o:OLEObject Type="Embed" ProgID="Equation.3" ShapeID="_x0000_i1145" DrawAspect="Content" ObjectID="_1697491068" r:id="rId240"/>
        </w:object>
      </w:r>
      <w:r w:rsidRPr="009B1D45">
        <w:t>,</w:t>
      </w:r>
      <w:r w:rsidRPr="009B1D45">
        <w:rPr>
          <w:rFonts w:eastAsia="DengXian"/>
        </w:rPr>
        <w:t xml:space="preserve"> the NPUSCH transmission</w:t>
      </w:r>
      <w:r w:rsidRPr="009B1D45">
        <w:rPr>
          <w:rFonts w:eastAsia="DengXian"/>
          <w:color w:val="000000"/>
        </w:rPr>
        <w:t xml:space="preserve"> </w:t>
      </w:r>
      <w:r w:rsidRPr="009B1D45">
        <w:rPr>
          <w:color w:val="000000"/>
        </w:rPr>
        <w:t>in the slot</w:t>
      </w:r>
      <w:r w:rsidRPr="009B1D45">
        <w:rPr>
          <w:rFonts w:eastAsia="DengXian"/>
          <w:color w:val="000000"/>
        </w:rPr>
        <w:t xml:space="preserve"> </w:t>
      </w:r>
      <w:r w:rsidRPr="009B1D45">
        <w:rPr>
          <w:rFonts w:eastAsia="DengXian"/>
        </w:rPr>
        <w:t>is postponed until the</w:t>
      </w:r>
      <w:r w:rsidRPr="009B1D45">
        <w:t xml:space="preserve"> </w:t>
      </w:r>
      <w:r w:rsidRPr="009B1D45">
        <w:rPr>
          <w:rFonts w:eastAsia="DengXian"/>
        </w:rPr>
        <w:t>next slot spanning over two contiguous uplink subframes not overlapping with any uplink subframe that is fully reserved</w:t>
      </w:r>
      <w:r w:rsidRPr="009B1D45">
        <w:t>.</w:t>
      </w:r>
    </w:p>
    <w:p w14:paraId="1EE1CF74" w14:textId="77777777" w:rsidR="009B1D45" w:rsidRPr="009B1D45" w:rsidRDefault="009B1D45" w:rsidP="009B1D45">
      <w:pPr>
        <w:ind w:left="568" w:hanging="284"/>
      </w:pPr>
      <w:r w:rsidRPr="009B1D45">
        <w:t>-</w:t>
      </w:r>
      <w:r w:rsidRPr="009B1D45">
        <w:tab/>
        <w:t xml:space="preserve">In a subframe for </w:t>
      </w:r>
      <w:r w:rsidRPr="009B1D45">
        <w:rPr>
          <w:rFonts w:eastAsia="SimSun"/>
          <w:position w:val="-10"/>
          <w:szCs w:val="22"/>
          <w:lang w:val="en-US"/>
        </w:rPr>
        <w:object w:dxaOrig="1155" w:dyaOrig="285" w14:anchorId="2EFDB727">
          <v:shape id="_x0000_i1146" type="#_x0000_t75" style="width:57.75pt;height:14.25pt" o:ole="">
            <v:imagedata r:id="rId226" o:title=""/>
          </v:shape>
          <o:OLEObject Type="Embed" ProgID="Equation.3" ShapeID="_x0000_i1146" DrawAspect="Content" ObjectID="_1697491069" r:id="rId241"/>
        </w:object>
      </w:r>
      <w:r w:rsidRPr="009B1D45">
        <w:t xml:space="preserve"> or a slot for </w:t>
      </w:r>
      <w:r w:rsidRPr="009B1D45">
        <w:rPr>
          <w:rFonts w:eastAsia="SimSun"/>
          <w:position w:val="-10"/>
          <w:szCs w:val="22"/>
          <w:lang w:val="en-US"/>
        </w:rPr>
        <w:object w:dxaOrig="1290" w:dyaOrig="270" w14:anchorId="566816FA">
          <v:shape id="_x0000_i1147" type="#_x0000_t75" style="width:64.5pt;height:13.5pt" o:ole="">
            <v:imagedata r:id="rId222" o:title=""/>
          </v:shape>
          <o:OLEObject Type="Embed" ProgID="Equation.3" ShapeID="_x0000_i1147" DrawAspect="Content" ObjectID="_1697491070" r:id="rId242"/>
        </w:object>
      </w:r>
      <w:r w:rsidRPr="009B1D45">
        <w:t xml:space="preserve">that is </w:t>
      </w:r>
      <w:r w:rsidRPr="009B1D45">
        <w:rPr>
          <w:rFonts w:eastAsia="DengXian"/>
        </w:rPr>
        <w:t xml:space="preserve">not </w:t>
      </w:r>
      <w:r w:rsidRPr="009B1D45">
        <w:t>overlapping with any</w:t>
      </w:r>
      <w:r w:rsidRPr="009B1D45">
        <w:rPr>
          <w:rFonts w:eastAsia="DengXian"/>
        </w:rPr>
        <w:t xml:space="preserve"> fully reserved uplink subframe</w:t>
      </w:r>
      <w:r w:rsidRPr="009B1D45">
        <w:t>, any SC-FDMA symbols overlapping with reserved symbols shall be counted in the NPUSCH mapping but not used for transmission of the NPUSCH.</w:t>
      </w:r>
    </w:p>
    <w:p w14:paraId="78011640" w14:textId="77777777" w:rsidR="007969FF" w:rsidRDefault="007969FF">
      <w:pPr>
        <w:spacing w:after="0"/>
        <w:rPr>
          <w:rFonts w:ascii="Arial" w:hAnsi="Arial" w:cs="Arial"/>
          <w:highlight w:val="yellow"/>
        </w:rPr>
      </w:pPr>
      <w:r>
        <w:rPr>
          <w:rFonts w:ascii="Arial" w:hAnsi="Arial" w:cs="Arial"/>
          <w:highlight w:val="yellow"/>
        </w:rPr>
        <w:br w:type="page"/>
      </w:r>
    </w:p>
    <w:p w14:paraId="4319AF78" w14:textId="77777777" w:rsidR="00E9206A" w:rsidRPr="005E0144" w:rsidRDefault="00E9206A" w:rsidP="00E9206A">
      <w:pPr>
        <w:pStyle w:val="Heading3"/>
      </w:pPr>
      <w:bookmarkStart w:id="45" w:name="_Toc454818191"/>
      <w:r w:rsidRPr="005E0144">
        <w:lastRenderedPageBreak/>
        <w:t>10.2.3</w:t>
      </w:r>
      <w:r w:rsidRPr="005E0144">
        <w:tab/>
        <w:t>Narrowband physical downlink shared channel</w:t>
      </w:r>
      <w:bookmarkEnd w:id="45"/>
    </w:p>
    <w:p w14:paraId="4B6D6715" w14:textId="77777777" w:rsidR="00E9206A" w:rsidRPr="005E0144" w:rsidRDefault="00E9206A" w:rsidP="00E9206A">
      <w:pPr>
        <w:pStyle w:val="Heading4"/>
      </w:pPr>
      <w:bookmarkStart w:id="46" w:name="_Toc454818192"/>
      <w:r w:rsidRPr="005E0144">
        <w:t>10.2.3.1</w:t>
      </w:r>
      <w:r w:rsidRPr="005E0144">
        <w:tab/>
        <w:t>Scrambling</w:t>
      </w:r>
      <w:bookmarkEnd w:id="46"/>
    </w:p>
    <w:p w14:paraId="3F187E53" w14:textId="77777777" w:rsidR="00E9206A" w:rsidRPr="005E0144" w:rsidRDefault="00E9206A" w:rsidP="00E9206A">
      <w:r w:rsidRPr="005E0144">
        <w:t xml:space="preserve">Scrambling shall be done according to clause 6.3.1. </w:t>
      </w:r>
      <w:r w:rsidRPr="005E0144">
        <w:rPr>
          <w:rFonts w:hint="eastAsia"/>
          <w:lang w:eastAsia="zh-CN"/>
        </w:rPr>
        <w:t>If the NPDSCH is carrying the BCCH, the scrambling sequence generator shall be initialised with</w:t>
      </w:r>
      <w:r w:rsidRPr="005E0144">
        <w:t xml:space="preserve"> </w:t>
      </w:r>
      <w:r w:rsidRPr="005E0144">
        <w:rPr>
          <w:position w:val="-14"/>
        </w:rPr>
        <w:object w:dxaOrig="4360" w:dyaOrig="400" w14:anchorId="46966FB6">
          <v:shape id="_x0000_i1148" type="#_x0000_t75" style="width:194.25pt;height:14.25pt" o:ole="">
            <v:imagedata r:id="rId243" o:title=""/>
          </v:shape>
          <o:OLEObject Type="Embed" ProgID="Equation.3" ShapeID="_x0000_i1148" DrawAspect="Content" ObjectID="_1697491071" r:id="rId244"/>
        </w:object>
      </w:r>
      <w:r w:rsidRPr="005E0144">
        <w:t xml:space="preserve">. Otherwise, the scrambling sequence generator shall be initialised with </w:t>
      </w:r>
      <w:r w:rsidRPr="005E0144">
        <w:rPr>
          <w:position w:val="-10"/>
        </w:rPr>
        <w:object w:dxaOrig="4320" w:dyaOrig="340" w14:anchorId="144874C2">
          <v:shape id="_x0000_i1149" type="#_x0000_t75" style="width:3in;height:14.25pt" o:ole="">
            <v:imagedata r:id="rId245" o:title=""/>
          </v:shape>
          <o:OLEObject Type="Embed" ProgID="Equation.3" ShapeID="_x0000_i1149" DrawAspect="Content" ObjectID="_1697491072" r:id="rId246"/>
        </w:object>
      </w:r>
      <w:r w:rsidRPr="005E0144">
        <w:t xml:space="preserve"> where</w:t>
      </w:r>
      <w:r w:rsidRPr="005E0144">
        <w:rPr>
          <w:position w:val="-10"/>
        </w:rPr>
        <w:object w:dxaOrig="240" w:dyaOrig="300" w14:anchorId="3AB3EF93">
          <v:shape id="_x0000_i1150" type="#_x0000_t75" style="width:14.25pt;height:14.25pt" o:ole="">
            <v:imagedata r:id="rId40" o:title=""/>
          </v:shape>
          <o:OLEObject Type="Embed" ProgID="Equation.3" ShapeID="_x0000_i1150" DrawAspect="Content" ObjectID="_1697491073" r:id="rId247"/>
        </w:object>
      </w:r>
      <w:r w:rsidRPr="005E0144">
        <w:t>is the first slot of the transmission of the codeword.</w:t>
      </w:r>
    </w:p>
    <w:p w14:paraId="29B30CFF" w14:textId="77777777" w:rsidR="00E9206A" w:rsidRPr="005E0144" w:rsidRDefault="00E9206A" w:rsidP="00E9206A">
      <w:pPr>
        <w:rPr>
          <w:lang w:val="en-US"/>
        </w:rPr>
      </w:pPr>
      <w:r w:rsidRPr="005E0144">
        <w:rPr>
          <w:lang w:val="en-US"/>
        </w:rPr>
        <w:t>In case of NPDSCH repetitions and the NPDSCH carrying the BCCH, the scrambling sequence generator shall be reinitialized according to the expression above for each repetition.</w:t>
      </w:r>
    </w:p>
    <w:p w14:paraId="55065A1E" w14:textId="77777777" w:rsidR="00E9206A" w:rsidRPr="005E0144" w:rsidRDefault="00E9206A" w:rsidP="00E9206A">
      <w:r w:rsidRPr="005E0144">
        <w:rPr>
          <w:lang w:val="en-US"/>
        </w:rPr>
        <w:t xml:space="preserve">In case of NPDSCH repetitions and the NPDSCH is not carrying the BCCH, the scrambling sequence generator shall be reinitialized according to the expression above after every </w:t>
      </w:r>
      <m:oMath>
        <m:r>
          <m:rPr>
            <m:nor/>
          </m:rPr>
          <w:rPr>
            <w:rFonts w:ascii="Cambria Math" w:hAnsi="Cambria Math"/>
            <w:lang w:val="en-US"/>
          </w:rPr>
          <m:t>min</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M</m:t>
                </m:r>
              </m:e>
              <m:sub>
                <m:r>
                  <m:rPr>
                    <m:nor/>
                  </m:rPr>
                  <w:rPr>
                    <w:rFonts w:ascii="Cambria Math" w:hAnsi="Cambria Math"/>
                    <w:lang w:val="en-US"/>
                  </w:rPr>
                  <m:t>rep</m:t>
                </m:r>
              </m:sub>
              <m:sup>
                <m:r>
                  <m:rPr>
                    <m:nor/>
                  </m:rPr>
                  <w:rPr>
                    <w:rFonts w:ascii="Cambria Math" w:hAnsi="Cambria Math"/>
                    <w:lang w:val="en-US"/>
                  </w:rPr>
                  <m:t>NPDSCH</m:t>
                </m:r>
              </m:sup>
            </m:sSubSup>
            <m:r>
              <w:rPr>
                <w:rFonts w:ascii="Cambria Math" w:hAnsi="Cambria Math"/>
                <w:lang w:val="en-US"/>
              </w:rPr>
              <m:t>,4</m:t>
            </m:r>
          </m:e>
        </m:d>
      </m:oMath>
      <w:r>
        <w:t xml:space="preserve"> </w:t>
      </w:r>
      <w:r w:rsidRPr="005E0144">
        <w:rPr>
          <w:lang w:val="en-US"/>
        </w:rPr>
        <w:t>transmission of the codeword with</w:t>
      </w:r>
      <w:r w:rsidRPr="005E0144">
        <w:rPr>
          <w:position w:val="-10"/>
        </w:rPr>
        <w:object w:dxaOrig="240" w:dyaOrig="300" w14:anchorId="23FA9D9D">
          <v:shape id="_x0000_i1151" type="#_x0000_t75" style="width:14.25pt;height:14.25pt" o:ole="">
            <v:imagedata r:id="rId40" o:title=""/>
          </v:shape>
          <o:OLEObject Type="Embed" ProgID="Equation.3" ShapeID="_x0000_i1151" DrawAspect="Content" ObjectID="_1697491074" r:id="rId248"/>
        </w:object>
      </w:r>
      <w:r w:rsidRPr="005E0144">
        <w:rPr>
          <w:lang w:val="en-US"/>
        </w:rPr>
        <w:t>and</w:t>
      </w:r>
      <w:r w:rsidRPr="005E0144">
        <w:rPr>
          <w:position w:val="-10"/>
        </w:rPr>
        <w:object w:dxaOrig="240" w:dyaOrig="300" w14:anchorId="607D6740">
          <v:shape id="_x0000_i1152" type="#_x0000_t75" style="width:14.25pt;height:14.25pt" o:ole="">
            <v:imagedata r:id="rId249" o:title=""/>
          </v:shape>
          <o:OLEObject Type="Embed" ProgID="Equation.3" ShapeID="_x0000_i1152" DrawAspect="Content" ObjectID="_1697491075" r:id="rId250"/>
        </w:object>
      </w:r>
      <w:r w:rsidRPr="005E0144">
        <w:rPr>
          <w:lang w:val="en-US"/>
        </w:rPr>
        <w:t xml:space="preserve"> set to the first slot and the frame, respectively, used for the transmission of the repetition.</w:t>
      </w:r>
    </w:p>
    <w:p w14:paraId="6FBC15AD" w14:textId="77777777" w:rsidR="00E9206A" w:rsidRPr="005E0144" w:rsidRDefault="00E9206A" w:rsidP="00E9206A">
      <w:pPr>
        <w:pStyle w:val="Heading4"/>
      </w:pPr>
      <w:bookmarkStart w:id="47" w:name="_Toc454818193"/>
      <w:r w:rsidRPr="005E0144">
        <w:t>10.2.3.2</w:t>
      </w:r>
      <w:r w:rsidRPr="005E0144">
        <w:tab/>
        <w:t>Modulation</w:t>
      </w:r>
      <w:bookmarkEnd w:id="47"/>
    </w:p>
    <w:p w14:paraId="1D987374" w14:textId="77777777" w:rsidR="00E9206A" w:rsidRPr="005E0144" w:rsidRDefault="00E9206A" w:rsidP="00E9206A">
      <w:r w:rsidRPr="005E0144">
        <w:t>Modulation shall be done according to clause 6.3.2 using one of the modulation schemes in Table 10.2.3-1</w:t>
      </w:r>
    </w:p>
    <w:p w14:paraId="7C91E84D" w14:textId="77777777" w:rsidR="00E9206A" w:rsidRPr="005E0144" w:rsidRDefault="00E9206A" w:rsidP="00E9206A">
      <w:pPr>
        <w:pStyle w:val="TH"/>
      </w:pPr>
      <w:r w:rsidRPr="005E0144">
        <w:t>Table 10.2.3-1: Modulation schemes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2165"/>
      </w:tblGrid>
      <w:tr w:rsidR="00E9206A" w:rsidRPr="005E0144" w14:paraId="7A229A0E" w14:textId="77777777" w:rsidTr="00094C49">
        <w:trPr>
          <w:jc w:val="center"/>
        </w:trPr>
        <w:tc>
          <w:tcPr>
            <w:tcW w:w="0" w:type="auto"/>
            <w:shd w:val="clear" w:color="auto" w:fill="E0E0E0"/>
          </w:tcPr>
          <w:p w14:paraId="0489D6E6" w14:textId="77777777" w:rsidR="00E9206A" w:rsidRPr="005E0144" w:rsidRDefault="00E9206A" w:rsidP="00094C49">
            <w:pPr>
              <w:pStyle w:val="TAH"/>
            </w:pPr>
            <w:r w:rsidRPr="005E0144">
              <w:t>Physical channel</w:t>
            </w:r>
          </w:p>
        </w:tc>
        <w:tc>
          <w:tcPr>
            <w:tcW w:w="0" w:type="auto"/>
            <w:shd w:val="clear" w:color="auto" w:fill="E0E0E0"/>
          </w:tcPr>
          <w:p w14:paraId="3705F206" w14:textId="77777777" w:rsidR="00E9206A" w:rsidRPr="005E0144" w:rsidRDefault="00E9206A" w:rsidP="00094C49">
            <w:pPr>
              <w:pStyle w:val="TAH"/>
            </w:pPr>
            <w:r w:rsidRPr="005E0144">
              <w:t>Modulation schemes</w:t>
            </w:r>
          </w:p>
        </w:tc>
      </w:tr>
      <w:tr w:rsidR="00E9206A" w:rsidRPr="005E0144" w14:paraId="6D519A60" w14:textId="77777777" w:rsidTr="00094C49">
        <w:trPr>
          <w:jc w:val="center"/>
        </w:trPr>
        <w:tc>
          <w:tcPr>
            <w:tcW w:w="0" w:type="auto"/>
            <w:shd w:val="clear" w:color="auto" w:fill="auto"/>
          </w:tcPr>
          <w:p w14:paraId="1C7D0F0A" w14:textId="77777777" w:rsidR="00E9206A" w:rsidRPr="005E0144" w:rsidRDefault="00E9206A" w:rsidP="00094C49">
            <w:pPr>
              <w:pStyle w:val="TAL"/>
            </w:pPr>
            <w:r w:rsidRPr="005E0144">
              <w:t>NPDSCH</w:t>
            </w:r>
          </w:p>
        </w:tc>
        <w:tc>
          <w:tcPr>
            <w:tcW w:w="0" w:type="auto"/>
            <w:shd w:val="clear" w:color="auto" w:fill="auto"/>
          </w:tcPr>
          <w:p w14:paraId="04B6A12B" w14:textId="09EB3B64" w:rsidR="00E9206A" w:rsidRPr="005E0144" w:rsidRDefault="00E9206A" w:rsidP="00094C49">
            <w:pPr>
              <w:pStyle w:val="TAL"/>
            </w:pPr>
            <w:r w:rsidRPr="005E0144">
              <w:t>QPSK</w:t>
            </w:r>
            <w:commentRangeStart w:id="48"/>
            <w:ins w:id="49" w:author="Ericsson" w:date="2021-09-30T12:40:00Z">
              <w:r>
                <w:t>,</w:t>
              </w:r>
            </w:ins>
            <w:commentRangeEnd w:id="48"/>
            <w:r>
              <w:rPr>
                <w:rStyle w:val="CommentReference"/>
                <w:rFonts w:ascii="Times New Roman" w:hAnsi="Times New Roman"/>
              </w:rPr>
              <w:commentReference w:id="48"/>
            </w:r>
            <w:ins w:id="50" w:author="Ericsson" w:date="2021-09-30T12:40:00Z">
              <w:r>
                <w:t xml:space="preserve"> </w:t>
              </w:r>
              <w:r w:rsidRPr="009A0DED">
                <w:t>16QAM</w:t>
              </w:r>
            </w:ins>
          </w:p>
        </w:tc>
      </w:tr>
    </w:tbl>
    <w:p w14:paraId="6E9C5812" w14:textId="77777777" w:rsidR="00E9206A" w:rsidRPr="005E0144" w:rsidRDefault="00E9206A" w:rsidP="00E9206A"/>
    <w:p w14:paraId="7EEBACD6" w14:textId="77777777" w:rsidR="00E9206A" w:rsidRPr="005E0144" w:rsidRDefault="00E9206A" w:rsidP="00E9206A">
      <w:pPr>
        <w:pStyle w:val="Heading4"/>
      </w:pPr>
      <w:bookmarkStart w:id="51" w:name="_Toc454818194"/>
      <w:r w:rsidRPr="005E0144">
        <w:t>10.2.3.3</w:t>
      </w:r>
      <w:r w:rsidRPr="005E0144">
        <w:tab/>
        <w:t>Layer mapping and precoding</w:t>
      </w:r>
      <w:bookmarkEnd w:id="51"/>
    </w:p>
    <w:p w14:paraId="32528926" w14:textId="77777777" w:rsidR="00E9206A" w:rsidRPr="005E0144" w:rsidRDefault="00E9206A" w:rsidP="00E9206A">
      <w:r w:rsidRPr="005E0144">
        <w:t>Layer mapping and precoding shall be done according to clause 6.6.3 using the same set of antenna ports as the NPBCH.</w:t>
      </w:r>
    </w:p>
    <w:p w14:paraId="236456F1" w14:textId="77777777" w:rsidR="00E9206A" w:rsidRPr="005E0144" w:rsidRDefault="00E9206A" w:rsidP="00E9206A">
      <w:pPr>
        <w:pStyle w:val="Heading4"/>
      </w:pPr>
      <w:bookmarkStart w:id="52" w:name="_Toc454818195"/>
      <w:r w:rsidRPr="005E0144">
        <w:t>10.2.3.4</w:t>
      </w:r>
      <w:r w:rsidRPr="005E0144">
        <w:tab/>
        <w:t>Mapping to resource elements</w:t>
      </w:r>
      <w:bookmarkEnd w:id="52"/>
    </w:p>
    <w:p w14:paraId="5B6810C0" w14:textId="77777777" w:rsidR="00E9206A" w:rsidRPr="005E0144" w:rsidRDefault="00E9206A" w:rsidP="00E9206A">
      <w:r>
        <w:t xml:space="preserve">Each </w:t>
      </w:r>
      <w:bookmarkStart w:id="53" w:name="_Hlk58502729"/>
      <w:r w:rsidRPr="005E0144">
        <w:t>NPDSCH</w:t>
      </w:r>
      <w:bookmarkEnd w:id="53"/>
      <w:r w:rsidRPr="005E0144">
        <w:t xml:space="preserve"> </w:t>
      </w:r>
      <w:r>
        <w:t xml:space="preserve">codeword </w:t>
      </w:r>
      <w:r w:rsidRPr="005E0144">
        <w:t xml:space="preserve">can be mapped to one or more than one subframes, </w:t>
      </w:r>
      <w:r w:rsidRPr="005E0144">
        <w:rPr>
          <w:position w:val="-10"/>
        </w:rPr>
        <w:object w:dxaOrig="380" w:dyaOrig="300" w14:anchorId="45EEEC93">
          <v:shape id="_x0000_i1153" type="#_x0000_t75" style="width:21.75pt;height:14.25pt" o:ole="">
            <v:imagedata r:id="rId251" o:title=""/>
          </v:shape>
          <o:OLEObject Type="Embed" ProgID="Equation.3" ShapeID="_x0000_i1153" DrawAspect="Content" ObjectID="_1697491076" r:id="rId252"/>
        </w:object>
      </w:r>
      <w:r w:rsidRPr="005E0144">
        <w:t xml:space="preserve">, as given by clause 16.4.1.3 of 3GPP TS 36.213 [4], each of which shall be transmitted </w:t>
      </w:r>
      <m:oMath>
        <m:sSubSup>
          <m:sSubSupPr>
            <m:ctrlPr>
              <w:rPr>
                <w:rFonts w:ascii="Cambria Math" w:hAnsi="Cambria Math"/>
                <w:i/>
                <w:lang w:val="en-US"/>
              </w:rPr>
            </m:ctrlPr>
          </m:sSubSupPr>
          <m:e>
            <m:r>
              <w:rPr>
                <w:rFonts w:ascii="Cambria Math" w:hAnsi="Cambria Math"/>
                <w:lang w:val="en-US"/>
              </w:rPr>
              <m:t>M</m:t>
            </m:r>
          </m:e>
          <m:sub>
            <m:r>
              <m:rPr>
                <m:nor/>
              </m:rPr>
              <w:rPr>
                <w:rFonts w:ascii="Cambria Math" w:hAnsi="Cambria Math"/>
                <w:lang w:val="en-US"/>
              </w:rPr>
              <m:t>rep</m:t>
            </m:r>
          </m:sub>
          <m:sup>
            <m:r>
              <m:rPr>
                <m:nor/>
              </m:rPr>
              <w:rPr>
                <w:rFonts w:ascii="Cambria Math" w:hAnsi="Cambria Math"/>
                <w:lang w:val="en-US"/>
              </w:rPr>
              <m:t>NPDSCH</m:t>
            </m:r>
          </m:sup>
        </m:sSubSup>
      </m:oMath>
      <w:r>
        <w:rPr>
          <w:lang w:val="en-US"/>
        </w:rPr>
        <w:t xml:space="preserve"> </w:t>
      </w:r>
      <w:r w:rsidRPr="005E0144">
        <w:t>times.</w:t>
      </w:r>
    </w:p>
    <w:p w14:paraId="42576E3E" w14:textId="77777777" w:rsidR="00E9206A" w:rsidRPr="005E0144" w:rsidRDefault="00E9206A" w:rsidP="00E9206A">
      <w:r>
        <w:t xml:space="preserve">For </w:t>
      </w:r>
      <w:r w:rsidRPr="005E0144">
        <w:t xml:space="preserve">each of the antenna ports used for transmission of the physical channel, the block of complex-valued symbols </w:t>
      </w:r>
      <w:r w:rsidRPr="005E0144">
        <w:rPr>
          <w:position w:val="-14"/>
        </w:rPr>
        <w:object w:dxaOrig="2180" w:dyaOrig="380" w14:anchorId="79F69393">
          <v:shape id="_x0000_i1154" type="#_x0000_t75" style="width:108pt;height:21.75pt" o:ole="">
            <v:imagedata r:id="rId253" o:title=""/>
          </v:shape>
          <o:OLEObject Type="Embed" ProgID="Equation.3" ShapeID="_x0000_i1154" DrawAspect="Content" ObjectID="_1697491077" r:id="rId254"/>
        </w:object>
      </w:r>
      <w:r w:rsidRPr="005E0144">
        <w:t xml:space="preserve"> shall be mapped to resource elements </w:t>
      </w:r>
      <w:r w:rsidRPr="005E0144">
        <w:rPr>
          <w:position w:val="-10"/>
        </w:rPr>
        <w:object w:dxaOrig="440" w:dyaOrig="300" w14:anchorId="038855E2">
          <v:shape id="_x0000_i1155" type="#_x0000_t75" style="width:21.75pt;height:14.25pt" o:ole="">
            <v:imagedata r:id="rId255" o:title=""/>
          </v:shape>
          <o:OLEObject Type="Embed" ProgID="Equation.3" ShapeID="_x0000_i1155" DrawAspect="Content" ObjectID="_1697491078" r:id="rId256"/>
        </w:object>
      </w:r>
      <w:r w:rsidRPr="005E0144">
        <w:t xml:space="preserve"> which meet all of the following criteria in the current subframe: </w:t>
      </w:r>
    </w:p>
    <w:p w14:paraId="2F2D07DB" w14:textId="77777777" w:rsidR="00E9206A" w:rsidRPr="005E0144" w:rsidRDefault="00E9206A" w:rsidP="00E9206A">
      <w:pPr>
        <w:pStyle w:val="B1"/>
      </w:pPr>
      <w:r w:rsidRPr="005E0144">
        <w:t>-</w:t>
      </w:r>
      <w:r w:rsidRPr="005E0144">
        <w:tab/>
        <w:t xml:space="preserve">the subframe is not used for transmission of NPBCH, NPSS, or NSSS, and </w:t>
      </w:r>
    </w:p>
    <w:p w14:paraId="6D933366" w14:textId="77777777" w:rsidR="00E9206A" w:rsidRPr="005E0144" w:rsidRDefault="00E9206A" w:rsidP="00E9206A">
      <w:pPr>
        <w:pStyle w:val="B1"/>
      </w:pPr>
      <w:r w:rsidRPr="005E0144">
        <w:t>-</w:t>
      </w:r>
      <w:r w:rsidRPr="005E0144">
        <w:tab/>
      </w:r>
      <w:r>
        <w:t xml:space="preserve">except in a special subframe when </w:t>
      </w:r>
      <m:oMath>
        <m:sSubSup>
          <m:sSubSupPr>
            <m:ctrlPr>
              <w:rPr>
                <w:rFonts w:ascii="Cambria Math" w:hAnsi="Cambria Math"/>
                <w:i/>
                <w:sz w:val="24"/>
                <w:szCs w:val="24"/>
                <w:lang w:val="en-US"/>
              </w:rPr>
            </m:ctrlPr>
          </m:sSubSupPr>
          <m:e>
            <m:r>
              <w:rPr>
                <w:rFonts w:ascii="Cambria Math" w:hAnsi="Cambria Math"/>
                <w:lang w:val="en-US"/>
              </w:rPr>
              <m:t>M</m:t>
            </m:r>
          </m:e>
          <m:sub>
            <m:r>
              <m:rPr>
                <m:sty m:val="p"/>
              </m:rPr>
              <w:rPr>
                <w:rFonts w:ascii="Cambria Math" w:hAnsi="Cambria Math"/>
                <w:lang w:val="en-US"/>
              </w:rPr>
              <m:t>rep</m:t>
            </m:r>
          </m:sub>
          <m:sup>
            <m:r>
              <m:rPr>
                <m:sty m:val="p"/>
              </m:rPr>
              <w:rPr>
                <w:rFonts w:ascii="Cambria Math" w:hAnsi="Cambria Math"/>
                <w:lang w:val="en-US"/>
              </w:rPr>
              <m:t>NPDSCH</m:t>
            </m:r>
          </m:sup>
        </m:sSubSup>
        <m:r>
          <w:rPr>
            <w:rFonts w:ascii="Cambria Math" w:hAnsi="Cambria Math"/>
            <w:lang w:val="en-US"/>
          </w:rPr>
          <m:t>&gt;1</m:t>
        </m:r>
      </m:oMath>
      <w:r>
        <w:rPr>
          <w:lang w:val="en-US"/>
        </w:rPr>
        <w:t xml:space="preserve">, </w:t>
      </w:r>
      <w:r w:rsidRPr="005E0144">
        <w:t>they are assumed by the UE not to be used for NRS, and</w:t>
      </w:r>
    </w:p>
    <w:p w14:paraId="4327BDE6" w14:textId="77777777" w:rsidR="00E9206A" w:rsidRPr="005E0144" w:rsidRDefault="00E9206A" w:rsidP="00E9206A">
      <w:pPr>
        <w:pStyle w:val="B1"/>
      </w:pPr>
      <w:r w:rsidRPr="005E0144">
        <w:t>-</w:t>
      </w:r>
      <w:r w:rsidRPr="005E0144">
        <w:tab/>
        <w:t>they are not overlapping with resource elements used for CRS as defined in clause 6 (if any), and</w:t>
      </w:r>
    </w:p>
    <w:p w14:paraId="66AD057B" w14:textId="77777777" w:rsidR="00E9206A" w:rsidRPr="000376F9" w:rsidRDefault="00E9206A" w:rsidP="00E9206A">
      <w:pPr>
        <w:pStyle w:val="B1"/>
        <w:rPr>
          <w:rFonts w:eastAsia="SimSun"/>
        </w:rPr>
      </w:pPr>
      <w:r w:rsidRPr="005E0144">
        <w:t>-</w:t>
      </w:r>
      <w:r w:rsidRPr="005E0144">
        <w:tab/>
        <w:t xml:space="preserve">the index </w:t>
      </w:r>
      <w:r w:rsidRPr="005E0144">
        <w:rPr>
          <w:position w:val="-6"/>
        </w:rPr>
        <w:object w:dxaOrig="139" w:dyaOrig="260" w14:anchorId="20536CBC">
          <v:shape id="_x0000_i1156" type="#_x0000_t75" style="width:7.5pt;height:14.25pt" o:ole="">
            <v:imagedata r:id="rId257" o:title=""/>
          </v:shape>
          <o:OLEObject Type="Embed" ProgID="Equation.3" ShapeID="_x0000_i1156" DrawAspect="Content" ObjectID="_1697491079" r:id="rId258"/>
        </w:object>
      </w:r>
      <w:r w:rsidRPr="005E0144">
        <w:t xml:space="preserve"> in the first slot in a subframe fulfils </w:t>
      </w:r>
      <w:r w:rsidRPr="005E0144">
        <w:rPr>
          <w:position w:val="-10"/>
        </w:rPr>
        <w:object w:dxaOrig="920" w:dyaOrig="300" w14:anchorId="3B7F3387">
          <v:shape id="_x0000_i1157" type="#_x0000_t75" style="width:43.5pt;height:14.25pt" o:ole="">
            <v:imagedata r:id="rId259" o:title=""/>
          </v:shape>
          <o:OLEObject Type="Embed" ProgID="Equation.3" ShapeID="_x0000_i1157" DrawAspect="Content" ObjectID="_1697491080" r:id="rId260"/>
        </w:object>
      </w:r>
      <w:r w:rsidRPr="005E0144">
        <w:t xml:space="preserve"> where </w:t>
      </w:r>
      <w:r w:rsidRPr="005E0144">
        <w:rPr>
          <w:position w:val="-10"/>
        </w:rPr>
        <w:object w:dxaOrig="660" w:dyaOrig="300" w14:anchorId="19E8839C">
          <v:shape id="_x0000_i1158" type="#_x0000_t75" style="width:36pt;height:14.25pt" o:ole="">
            <v:imagedata r:id="rId261" o:title=""/>
          </v:shape>
          <o:OLEObject Type="Embed" ProgID="Equation.3" ShapeID="_x0000_i1158" DrawAspect="Content" ObjectID="_1697491081" r:id="rId262"/>
        </w:object>
      </w:r>
      <w:r w:rsidRPr="005E0144">
        <w:t>is given by clause 16.4.1.4 of 3GPP TS 36.213 [4]</w:t>
      </w:r>
      <w:r w:rsidRPr="000376F9">
        <w:rPr>
          <w:rFonts w:eastAsia="SimSun"/>
        </w:rPr>
        <w:t>, and</w:t>
      </w:r>
    </w:p>
    <w:p w14:paraId="16B8333A" w14:textId="77777777" w:rsidR="00E9206A" w:rsidRPr="000376F9" w:rsidRDefault="00E9206A" w:rsidP="00E9206A">
      <w:pPr>
        <w:pStyle w:val="B1"/>
        <w:rPr>
          <w:rFonts w:eastAsia="SimSun"/>
        </w:rPr>
      </w:pPr>
      <w:r>
        <w:rPr>
          <w:rFonts w:eastAsia="SimSun"/>
        </w:rPr>
        <w:t>-</w:t>
      </w:r>
      <w:r>
        <w:rPr>
          <w:rFonts w:eastAsia="SimSun"/>
        </w:rPr>
        <w:tab/>
      </w:r>
      <w:r w:rsidRPr="000376F9">
        <w:rPr>
          <w:rFonts w:eastAsia="SimSun"/>
        </w:rPr>
        <w:t xml:space="preserve">in addition, for frame structure </w:t>
      </w:r>
      <w:r>
        <w:rPr>
          <w:rFonts w:eastAsia="SimSun"/>
        </w:rPr>
        <w:t>t</w:t>
      </w:r>
      <w:r w:rsidRPr="000376F9">
        <w:rPr>
          <w:rFonts w:eastAsia="SimSun"/>
        </w:rPr>
        <w:t>ype 2</w:t>
      </w:r>
    </w:p>
    <w:p w14:paraId="3391EEFE" w14:textId="77777777" w:rsidR="00E9206A" w:rsidRPr="000376F9" w:rsidRDefault="00E9206A" w:rsidP="00E9206A">
      <w:pPr>
        <w:pStyle w:val="B2"/>
        <w:rPr>
          <w:rFonts w:eastAsia="SimSun"/>
          <w:lang w:val="en-US"/>
        </w:rPr>
      </w:pPr>
      <w:r>
        <w:rPr>
          <w:rFonts w:eastAsia="SimSun"/>
        </w:rPr>
        <w:t>-</w:t>
      </w:r>
      <w:r>
        <w:rPr>
          <w:rFonts w:eastAsia="SimSun"/>
        </w:rPr>
        <w:tab/>
      </w:r>
      <w:r w:rsidRPr="000376F9">
        <w:rPr>
          <w:rFonts w:eastAsia="SimSun"/>
        </w:rPr>
        <w:t xml:space="preserve">in a special subframe, if </w:t>
      </w:r>
      <m:oMath>
        <m:sSubSup>
          <m:sSubSupPr>
            <m:ctrlPr>
              <w:rPr>
                <w:rFonts w:ascii="Cambria Math" w:eastAsia="SimSun" w:hAnsi="Cambria Math"/>
                <w:i/>
              </w:rPr>
            </m:ctrlPr>
          </m:sSubSupPr>
          <m:e>
            <m:r>
              <w:rPr>
                <w:rFonts w:ascii="Cambria Math" w:eastAsia="SimSun" w:hAnsi="Cambria Math"/>
                <w:lang w:val="en-US"/>
              </w:rPr>
              <m:t>M</m:t>
            </m:r>
          </m:e>
          <m:sub>
            <m:r>
              <m:rPr>
                <m:sty m:val="p"/>
              </m:rPr>
              <w:rPr>
                <w:rFonts w:ascii="Cambria Math" w:eastAsia="SimSun" w:hAnsi="Cambria Math"/>
                <w:lang w:val="en-US"/>
              </w:rPr>
              <m:t>rep</m:t>
            </m:r>
          </m:sub>
          <m:sup>
            <m:r>
              <m:rPr>
                <m:sty m:val="p"/>
              </m:rPr>
              <w:rPr>
                <w:rFonts w:ascii="Cambria Math" w:eastAsia="SimSun" w:hAnsi="Cambria Math"/>
                <w:lang w:val="en-US"/>
              </w:rPr>
              <m:t>NPDSCH</m:t>
            </m:r>
          </m:sup>
        </m:sSubSup>
        <m:r>
          <w:rPr>
            <w:rFonts w:ascii="Cambria Math" w:eastAsia="SimSun" w:hAnsi="Cambria Math"/>
            <w:lang w:val="en-US"/>
          </w:rPr>
          <m:t>=1</m:t>
        </m:r>
      </m:oMath>
      <w:r w:rsidRPr="000376F9">
        <w:rPr>
          <w:rFonts w:eastAsia="SimSun"/>
          <w:lang w:val="en-US"/>
        </w:rPr>
        <w:t>, they are in DwPTS</w:t>
      </w:r>
    </w:p>
    <w:p w14:paraId="008A6596" w14:textId="77777777" w:rsidR="00E9206A" w:rsidRPr="005E0144" w:rsidRDefault="00E9206A" w:rsidP="00E9206A">
      <w:pPr>
        <w:pStyle w:val="B2"/>
      </w:pPr>
      <w:r>
        <w:rPr>
          <w:rFonts w:eastAsia="SimSun"/>
          <w:lang w:val="en-US"/>
        </w:rPr>
        <w:t>-</w:t>
      </w:r>
      <w:r>
        <w:rPr>
          <w:rFonts w:eastAsia="SimSun"/>
          <w:lang w:val="en-US"/>
        </w:rPr>
        <w:tab/>
      </w:r>
      <w:r w:rsidRPr="000376F9">
        <w:rPr>
          <w:rFonts w:eastAsia="SimSun"/>
          <w:lang w:val="en-US"/>
        </w:rPr>
        <w:t xml:space="preserve">in a special subframe, if </w:t>
      </w:r>
      <m:oMath>
        <m:sSubSup>
          <m:sSubSupPr>
            <m:ctrlPr>
              <w:rPr>
                <w:rFonts w:ascii="Cambria Math" w:eastAsia="SimSun" w:hAnsi="Cambria Math"/>
                <w:i/>
              </w:rPr>
            </m:ctrlPr>
          </m:sSubSupPr>
          <m:e>
            <m:r>
              <w:rPr>
                <w:rFonts w:ascii="Cambria Math" w:eastAsia="SimSun" w:hAnsi="Cambria Math"/>
                <w:lang w:val="en-US"/>
              </w:rPr>
              <m:t>M</m:t>
            </m:r>
          </m:e>
          <m:sub>
            <m:r>
              <m:rPr>
                <m:sty m:val="p"/>
              </m:rPr>
              <w:rPr>
                <w:rFonts w:ascii="Cambria Math" w:eastAsia="SimSun" w:hAnsi="Cambria Math"/>
                <w:lang w:val="en-US"/>
              </w:rPr>
              <m:t>rep</m:t>
            </m:r>
          </m:sub>
          <m:sup>
            <m:r>
              <m:rPr>
                <m:sty m:val="p"/>
              </m:rPr>
              <w:rPr>
                <w:rFonts w:ascii="Cambria Math" w:eastAsia="SimSun" w:hAnsi="Cambria Math"/>
                <w:lang w:val="en-US"/>
              </w:rPr>
              <m:t>NPDSCH</m:t>
            </m:r>
          </m:sup>
        </m:sSubSup>
        <m:r>
          <w:rPr>
            <w:rFonts w:ascii="Cambria Math" w:eastAsia="SimSun" w:hAnsi="Cambria Math"/>
            <w:lang w:val="en-US"/>
          </w:rPr>
          <m:t>&gt;1</m:t>
        </m:r>
      </m:oMath>
      <w:r w:rsidRPr="000376F9">
        <w:rPr>
          <w:rFonts w:eastAsia="SimSun"/>
          <w:lang w:val="en-US"/>
        </w:rPr>
        <w:t>, they are not NRS locations in subframes which are not special subframes</w:t>
      </w:r>
      <w:r w:rsidRPr="000376F9">
        <w:rPr>
          <w:rFonts w:eastAsia="SimSun"/>
        </w:rPr>
        <w:t>.</w:t>
      </w:r>
    </w:p>
    <w:p w14:paraId="5867E0C4" w14:textId="77777777" w:rsidR="00E9206A" w:rsidRPr="00DE67BD" w:rsidRDefault="00E9206A" w:rsidP="00E9206A">
      <w:r w:rsidRPr="005E0144">
        <w:t xml:space="preserve">The mapping of </w:t>
      </w:r>
      <w:r w:rsidRPr="005E0144">
        <w:rPr>
          <w:position w:val="-14"/>
        </w:rPr>
        <w:object w:dxaOrig="2180" w:dyaOrig="380" w14:anchorId="080DA8AE">
          <v:shape id="_x0000_i1159" type="#_x0000_t75" style="width:108pt;height:21.75pt" o:ole="">
            <v:imagedata r:id="rId263" o:title=""/>
          </v:shape>
          <o:OLEObject Type="Embed" ProgID="Equation.3" ShapeID="_x0000_i1159" DrawAspect="Content" ObjectID="_1697491082" r:id="rId264"/>
        </w:object>
      </w:r>
      <w:r w:rsidRPr="005E0144">
        <w:t xml:space="preserve"> in sequence starting with </w:t>
      </w:r>
      <w:r w:rsidRPr="005E0144">
        <w:rPr>
          <w:position w:val="-10"/>
        </w:rPr>
        <w:object w:dxaOrig="660" w:dyaOrig="340" w14:anchorId="0F0CC6BF">
          <v:shape id="_x0000_i1160" type="#_x0000_t75" style="width:36pt;height:14.25pt" o:ole="">
            <v:imagedata r:id="rId265" o:title=""/>
          </v:shape>
          <o:OLEObject Type="Embed" ProgID="Equation.3" ShapeID="_x0000_i1160" DrawAspect="Content" ObjectID="_1697491083" r:id="rId266"/>
        </w:object>
      </w:r>
      <w:r w:rsidRPr="005E0144">
        <w:t xml:space="preserve"> to resource elements </w:t>
      </w:r>
      <w:r w:rsidRPr="005E0144">
        <w:rPr>
          <w:position w:val="-10"/>
        </w:rPr>
        <w:object w:dxaOrig="440" w:dyaOrig="300" w14:anchorId="78315551">
          <v:shape id="_x0000_i1161" type="#_x0000_t75" style="width:21.75pt;height:14.25pt" o:ole="">
            <v:imagedata r:id="rId28" o:title=""/>
          </v:shape>
          <o:OLEObject Type="Embed" ProgID="Equation.3" ShapeID="_x0000_i1161" DrawAspect="Content" ObjectID="_1697491084" r:id="rId267"/>
        </w:object>
      </w:r>
      <w:r w:rsidRPr="005E0144">
        <w:t xml:space="preserve"> on antenna port </w:t>
      </w:r>
      <w:r w:rsidRPr="005E0144">
        <w:rPr>
          <w:position w:val="-10"/>
        </w:rPr>
        <w:object w:dxaOrig="200" w:dyaOrig="240" w14:anchorId="17A2ECA7">
          <v:shape id="_x0000_i1162" type="#_x0000_t75" style="width:7.5pt;height:14.25pt" o:ole="">
            <v:imagedata r:id="rId268" o:title=""/>
          </v:shape>
          <o:OLEObject Type="Embed" ProgID="Equation.3" ShapeID="_x0000_i1162" DrawAspect="Content" ObjectID="_1697491085" r:id="rId269"/>
        </w:object>
      </w:r>
      <w:r w:rsidRPr="005E0144">
        <w:t xml:space="preserve"> meeting the criteria above shall be in increasing order of first the index </w:t>
      </w:r>
      <w:r w:rsidRPr="005E0144">
        <w:rPr>
          <w:position w:val="-6"/>
        </w:rPr>
        <w:object w:dxaOrig="180" w:dyaOrig="260" w14:anchorId="605D8F9E">
          <v:shape id="_x0000_i1163" type="#_x0000_t75" style="width:7.5pt;height:14.25pt" o:ole="">
            <v:imagedata r:id="rId270" o:title=""/>
          </v:shape>
          <o:OLEObject Type="Embed" ProgID="Equation.3" ShapeID="_x0000_i1163" DrawAspect="Content" ObjectID="_1697491086" r:id="rId271"/>
        </w:object>
      </w:r>
      <w:r w:rsidRPr="005E0144">
        <w:rPr>
          <w:rFonts w:eastAsia="Batang" w:hint="eastAsia"/>
          <w:lang w:eastAsia="ko-KR"/>
        </w:rPr>
        <w:t xml:space="preserve"> </w:t>
      </w:r>
      <w:r w:rsidRPr="005E0144">
        <w:t>and then the index</w:t>
      </w:r>
      <w:r w:rsidRPr="005E0144">
        <w:rPr>
          <w:position w:val="-6"/>
        </w:rPr>
        <w:object w:dxaOrig="139" w:dyaOrig="260" w14:anchorId="005B8F26">
          <v:shape id="_x0000_i1164" type="#_x0000_t75" style="width:7.5pt;height:14.25pt" o:ole="">
            <v:imagedata r:id="rId272" o:title=""/>
          </v:shape>
          <o:OLEObject Type="Embed" ProgID="Equation.3" ShapeID="_x0000_i1164" DrawAspect="Content" ObjectID="_1697491087" r:id="rId273"/>
        </w:object>
      </w:r>
      <w:r w:rsidRPr="005E0144">
        <w:t xml:space="preserve">, starting with the first slot and ending with the second slot in a subframe. For NPDSCH not carrying BCCH, after mapping to a subframe, </w:t>
      </w:r>
      <w:r w:rsidRPr="005E0144">
        <w:lastRenderedPageBreak/>
        <w:t xml:space="preserve">the subframe shall be repeated for </w:t>
      </w:r>
      <m:oMath>
        <m:r>
          <m:rPr>
            <m:nor/>
          </m:rPr>
          <w:rPr>
            <w:rFonts w:ascii="Cambria Math" w:hAnsi="Cambria Math"/>
            <w:lang w:val="en-US"/>
          </w:rPr>
          <m:t>min</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M</m:t>
                </m:r>
              </m:e>
              <m:sub>
                <m:r>
                  <m:rPr>
                    <m:nor/>
                  </m:rPr>
                  <w:rPr>
                    <w:rFonts w:ascii="Cambria Math" w:hAnsi="Cambria Math"/>
                    <w:lang w:val="en-US"/>
                  </w:rPr>
                  <m:t>rep</m:t>
                </m:r>
              </m:sub>
              <m:sup>
                <m:r>
                  <m:rPr>
                    <m:nor/>
                  </m:rPr>
                  <w:rPr>
                    <w:rFonts w:ascii="Cambria Math" w:hAnsi="Cambria Math"/>
                    <w:lang w:val="en-US"/>
                  </w:rPr>
                  <m:t>NPDSCH</m:t>
                </m:r>
              </m:sup>
            </m:sSubSup>
            <m:r>
              <w:rPr>
                <w:rFonts w:ascii="Cambria Math" w:hAnsi="Cambria Math"/>
                <w:lang w:val="en-US"/>
              </w:rPr>
              <m:t>,4</m:t>
            </m:r>
          </m:e>
        </m:d>
        <m:r>
          <w:rPr>
            <w:rFonts w:ascii="Cambria Math" w:hAnsi="Cambria Math"/>
            <w:lang w:val="en-US"/>
          </w:rPr>
          <m:t>-1</m:t>
        </m:r>
      </m:oMath>
      <w:r w:rsidRPr="005E0144">
        <w:t xml:space="preserve"> additional subframes, before continuing the mapping of </w:t>
      </w:r>
      <w:r w:rsidRPr="005E0144">
        <w:rPr>
          <w:position w:val="-10"/>
        </w:rPr>
        <w:object w:dxaOrig="600" w:dyaOrig="340" w14:anchorId="538F43C0">
          <v:shape id="_x0000_i1165" type="#_x0000_t75" style="width:28.5pt;height:14.25pt" o:ole="">
            <v:imagedata r:id="rId274" o:title=""/>
          </v:shape>
          <o:OLEObject Type="Embed" ProgID="Equation.3" ShapeID="_x0000_i1165" DrawAspect="Content" ObjectID="_1697491088" r:id="rId275"/>
        </w:object>
      </w:r>
      <w:r w:rsidRPr="005E0144">
        <w:t xml:space="preserve"> to the following subframe. </w:t>
      </w:r>
    </w:p>
    <w:p w14:paraId="24269EAA" w14:textId="77777777" w:rsidR="00E9206A" w:rsidRDefault="00E9206A" w:rsidP="00E9206A">
      <w:r w:rsidRPr="00DE67BD">
        <w:t xml:space="preserve">The resource elements in a special subframe that are not part of </w:t>
      </w:r>
      <w:proofErr w:type="spellStart"/>
      <w:r w:rsidRPr="00DE67BD">
        <w:t>DwPTS</w:t>
      </w:r>
      <w:proofErr w:type="spellEnd"/>
      <w:r w:rsidRPr="00DE67BD">
        <w:t xml:space="preserve"> are counted but not used in the mapping</w:t>
      </w:r>
      <w:r>
        <w:t xml:space="preserve"> </w:t>
      </w:r>
      <w:r>
        <w:rPr>
          <w:lang w:val="en-US"/>
        </w:rPr>
        <w:t xml:space="preserve">if </w:t>
      </w:r>
      <m:oMath>
        <m:sSubSup>
          <m:sSubSupPr>
            <m:ctrlPr>
              <w:rPr>
                <w:rFonts w:ascii="Cambria Math" w:hAnsi="Cambria Math"/>
                <w:i/>
                <w:sz w:val="24"/>
                <w:szCs w:val="24"/>
              </w:rPr>
            </m:ctrlPr>
          </m:sSubSupPr>
          <m:e>
            <m:r>
              <w:rPr>
                <w:rFonts w:ascii="Cambria Math" w:hAnsi="Cambria Math"/>
                <w:lang w:val="en-US"/>
              </w:rPr>
              <m:t>M</m:t>
            </m:r>
          </m:e>
          <m:sub>
            <m:r>
              <m:rPr>
                <m:sty m:val="p"/>
              </m:rPr>
              <w:rPr>
                <w:rFonts w:ascii="Cambria Math" w:hAnsi="Cambria Math"/>
                <w:lang w:val="en-US"/>
              </w:rPr>
              <m:t>rep</m:t>
            </m:r>
          </m:sub>
          <m:sup>
            <m:r>
              <m:rPr>
                <m:sty m:val="p"/>
              </m:rPr>
              <w:rPr>
                <w:rFonts w:ascii="Cambria Math" w:hAnsi="Cambria Math"/>
                <w:lang w:val="en-US"/>
              </w:rPr>
              <m:t>NPDSCH</m:t>
            </m:r>
          </m:sup>
        </m:sSubSup>
        <m:r>
          <w:rPr>
            <w:rFonts w:ascii="Cambria Math" w:hAnsi="Cambria Math"/>
            <w:lang w:val="en-US"/>
          </w:rPr>
          <m:t>&gt;1</m:t>
        </m:r>
      </m:oMath>
      <w:r w:rsidRPr="00DE67BD">
        <w:t xml:space="preserve">. When </w:t>
      </w:r>
      <m:oMath>
        <m:r>
          <w:rPr>
            <w:rFonts w:ascii="Cambria Math" w:hAnsi="Cambria Math"/>
          </w:rPr>
          <m:t xml:space="preserve">l= </m:t>
        </m:r>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DL</m:t>
            </m:r>
          </m:sup>
        </m:sSubSup>
        <m:r>
          <w:rPr>
            <w:rFonts w:ascii="Cambria Math" w:hAnsi="Cambria Math"/>
          </w:rPr>
          <m:t xml:space="preserve">-5, </m:t>
        </m:r>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DL</m:t>
            </m:r>
          </m:sup>
        </m:sSubSup>
        <m:r>
          <w:rPr>
            <w:rFonts w:ascii="Cambria Math" w:hAnsi="Cambria Math"/>
          </w:rPr>
          <m:t>-4</m:t>
        </m:r>
      </m:oMath>
      <w:r w:rsidRPr="00DE67BD">
        <w:t>, the resource elements in a special subframe assumed by the UE for NRSs are counted but not used in the mapping</w:t>
      </w:r>
      <w:r>
        <w:t xml:space="preserve"> </w:t>
      </w:r>
      <w:r>
        <w:rPr>
          <w:lang w:val="en-US"/>
        </w:rPr>
        <w:t xml:space="preserve">if </w:t>
      </w:r>
      <m:oMath>
        <m:sSubSup>
          <m:sSubSupPr>
            <m:ctrlPr>
              <w:rPr>
                <w:rFonts w:ascii="Cambria Math" w:hAnsi="Cambria Math"/>
                <w:i/>
                <w:sz w:val="24"/>
                <w:szCs w:val="24"/>
              </w:rPr>
            </m:ctrlPr>
          </m:sSubSupPr>
          <m:e>
            <m:r>
              <w:rPr>
                <w:rFonts w:ascii="Cambria Math" w:hAnsi="Cambria Math"/>
                <w:lang w:val="en-US"/>
              </w:rPr>
              <m:t>M</m:t>
            </m:r>
          </m:e>
          <m:sub>
            <m:r>
              <m:rPr>
                <m:sty m:val="p"/>
              </m:rPr>
              <w:rPr>
                <w:rFonts w:ascii="Cambria Math" w:hAnsi="Cambria Math"/>
                <w:lang w:val="en-US"/>
              </w:rPr>
              <m:t>rep</m:t>
            </m:r>
          </m:sub>
          <m:sup>
            <m:r>
              <m:rPr>
                <m:sty m:val="p"/>
              </m:rPr>
              <w:rPr>
                <w:rFonts w:ascii="Cambria Math" w:hAnsi="Cambria Math"/>
                <w:lang w:val="en-US"/>
              </w:rPr>
              <m:t>NPDSCH</m:t>
            </m:r>
          </m:sup>
        </m:sSubSup>
        <m:r>
          <w:rPr>
            <w:rFonts w:ascii="Cambria Math" w:hAnsi="Cambria Math"/>
            <w:lang w:val="en-US"/>
          </w:rPr>
          <m:t>&gt;1</m:t>
        </m:r>
      </m:oMath>
      <w:r w:rsidRPr="00DE67BD">
        <w:t xml:space="preserve">. </w:t>
      </w:r>
    </w:p>
    <w:p w14:paraId="78A1AE6E" w14:textId="77777777" w:rsidR="00E9206A" w:rsidRDefault="00E9206A" w:rsidP="00E9206A">
      <w:pPr>
        <w:rPr>
          <w:lang w:val="en-US"/>
        </w:rPr>
      </w:pPr>
      <w:r>
        <w:t>For frame structure type 1</w:t>
      </w:r>
      <w:r w:rsidRPr="00C3352C">
        <w:rPr>
          <w:lang w:val="en-US"/>
        </w:rPr>
        <w:t xml:space="preserve">, </w:t>
      </w:r>
    </w:p>
    <w:p w14:paraId="6DADA785" w14:textId="77777777" w:rsidR="00E9206A" w:rsidRDefault="00E9206A" w:rsidP="00E9206A">
      <w:pPr>
        <w:pStyle w:val="B1"/>
        <w:rPr>
          <w:rFonts w:cs="Arial"/>
          <w:lang w:eastAsia="ko-KR"/>
        </w:rPr>
      </w:pPr>
      <w:r>
        <w:t>-</w:t>
      </w:r>
      <w:r>
        <w:tab/>
        <w:t>f</w:t>
      </w:r>
      <w:r w:rsidRPr="005E0144">
        <w:t>or NPDSCH associated with C-RNTI when</w:t>
      </w:r>
      <w:r w:rsidRPr="005E0144">
        <w:rPr>
          <w:rFonts w:cs="Arial"/>
          <w:i/>
          <w:lang w:eastAsia="ko-KR"/>
        </w:rPr>
        <w:t xml:space="preserve"> </w:t>
      </w:r>
      <w:proofErr w:type="spellStart"/>
      <w:r w:rsidRPr="005E0144">
        <w:rPr>
          <w:i/>
        </w:rPr>
        <w:t>interferenceRandomisationConfig</w:t>
      </w:r>
      <w:proofErr w:type="spellEnd"/>
      <w:r w:rsidRPr="005E0144">
        <w:rPr>
          <w:rFonts w:cs="Arial"/>
          <w:i/>
          <w:lang w:eastAsia="ko-KR"/>
        </w:rPr>
        <w:t xml:space="preserve"> </w:t>
      </w:r>
      <w:r w:rsidRPr="005E0144">
        <w:rPr>
          <w:rFonts w:cs="Arial"/>
          <w:lang w:eastAsia="ko-KR"/>
        </w:rPr>
        <w:t xml:space="preserve">is </w:t>
      </w:r>
      <w:r>
        <w:rPr>
          <w:rFonts w:cs="Arial"/>
          <w:lang w:eastAsia="ko-KR"/>
        </w:rPr>
        <w:t>used according to [9]</w:t>
      </w:r>
      <w:r w:rsidRPr="005E0144">
        <w:rPr>
          <w:rFonts w:cs="Arial"/>
          <w:lang w:eastAsia="ko-KR"/>
        </w:rPr>
        <w:t>,</w:t>
      </w:r>
      <w:r w:rsidRPr="005E0144">
        <w:rPr>
          <w:rFonts w:cs="Arial"/>
          <w:i/>
          <w:lang w:eastAsia="ko-KR"/>
        </w:rPr>
        <w:t xml:space="preserve"> </w:t>
      </w:r>
      <w:r w:rsidRPr="005E0144">
        <w:rPr>
          <w:rFonts w:cs="Arial"/>
          <w:lang w:eastAsia="ko-KR"/>
        </w:rPr>
        <w:t xml:space="preserve">or </w:t>
      </w:r>
    </w:p>
    <w:p w14:paraId="3A00995F" w14:textId="77777777" w:rsidR="00E9206A" w:rsidRDefault="00E9206A" w:rsidP="00E9206A">
      <w:pPr>
        <w:pStyle w:val="B1"/>
        <w:rPr>
          <w:rFonts w:cs="Arial"/>
          <w:lang w:eastAsia="ko-KR"/>
        </w:rPr>
      </w:pPr>
      <w:r>
        <w:rPr>
          <w:rFonts w:cs="Arial"/>
          <w:lang w:eastAsia="ko-KR"/>
        </w:rPr>
        <w:t>-</w:t>
      </w:r>
      <w:r>
        <w:rPr>
          <w:rFonts w:cs="Arial"/>
          <w:lang w:eastAsia="ko-KR"/>
        </w:rPr>
        <w:tab/>
        <w:t xml:space="preserve">for </w:t>
      </w:r>
      <w:r w:rsidRPr="005E0144">
        <w:rPr>
          <w:rFonts w:cs="Arial"/>
          <w:lang w:eastAsia="ko-KR"/>
        </w:rPr>
        <w:t>NPDSCH associated with RA-RNTI, TC-RNTI or P-RNTI and transmitted in a</w:t>
      </w:r>
      <w:r w:rsidRPr="005E0144">
        <w:rPr>
          <w:rFonts w:cs="Arial" w:hint="eastAsia"/>
          <w:lang w:eastAsia="zh-CN"/>
        </w:rPr>
        <w:t>n</w:t>
      </w:r>
      <w:r w:rsidRPr="005E0144">
        <w:rPr>
          <w:rFonts w:cs="Arial"/>
          <w:lang w:eastAsia="ko-KR"/>
        </w:rPr>
        <w:t xml:space="preserve"> NB-IoT carrier configured by </w:t>
      </w:r>
      <w:r w:rsidRPr="005E0144">
        <w:rPr>
          <w:rFonts w:cs="Arial"/>
          <w:i/>
          <w:lang w:eastAsia="ko-KR"/>
        </w:rPr>
        <w:t>SystemInformationBlockType22-NB</w:t>
      </w:r>
      <w:r w:rsidRPr="005E0144">
        <w:rPr>
          <w:rFonts w:cs="Arial"/>
          <w:lang w:eastAsia="ko-KR"/>
        </w:rPr>
        <w:t xml:space="preserve">, </w:t>
      </w:r>
      <w:r>
        <w:rPr>
          <w:rFonts w:cs="Arial"/>
          <w:lang w:eastAsia="ko-KR"/>
        </w:rPr>
        <w:t xml:space="preserve">or </w:t>
      </w:r>
    </w:p>
    <w:p w14:paraId="44089552" w14:textId="77777777" w:rsidR="00E9206A" w:rsidRDefault="00E9206A" w:rsidP="00E9206A">
      <w:pPr>
        <w:pStyle w:val="B1"/>
        <w:rPr>
          <w:rFonts w:cs="Arial"/>
          <w:lang w:eastAsia="ko-KR"/>
        </w:rPr>
      </w:pPr>
      <w:r>
        <w:rPr>
          <w:rFonts w:cs="Arial"/>
          <w:lang w:eastAsia="ko-KR"/>
        </w:rPr>
        <w:t>-</w:t>
      </w:r>
      <w:r>
        <w:rPr>
          <w:rFonts w:cs="Arial"/>
          <w:lang w:eastAsia="ko-KR"/>
        </w:rPr>
        <w:tab/>
        <w:t xml:space="preserve">for </w:t>
      </w:r>
      <w:r w:rsidRPr="00DD6678">
        <w:rPr>
          <w:rFonts w:cs="Arial"/>
          <w:lang w:eastAsia="ko-KR"/>
        </w:rPr>
        <w:t>NP</w:t>
      </w:r>
      <w:r>
        <w:rPr>
          <w:rFonts w:cs="Arial"/>
          <w:lang w:eastAsia="ko-KR"/>
        </w:rPr>
        <w:t>DS</w:t>
      </w:r>
      <w:r w:rsidRPr="00DD6678">
        <w:rPr>
          <w:rFonts w:cs="Arial"/>
          <w:lang w:eastAsia="ko-KR"/>
        </w:rPr>
        <w:t xml:space="preserve">CH associated with C-RNTI in an NB-IoT carrier configured by </w:t>
      </w:r>
      <w:r w:rsidRPr="00DD6678">
        <w:rPr>
          <w:rFonts w:cs="Arial"/>
          <w:i/>
          <w:lang w:eastAsia="ko-KR"/>
        </w:rPr>
        <w:t>SystemInformationBlockType22-NB</w:t>
      </w:r>
      <w:r w:rsidRPr="00DD6678">
        <w:rPr>
          <w:rFonts w:cs="Arial"/>
          <w:lang w:eastAsia="ko-KR"/>
        </w:rPr>
        <w:t xml:space="preserve"> when </w:t>
      </w:r>
      <w:proofErr w:type="spellStart"/>
      <w:r w:rsidRPr="0007466C">
        <w:rPr>
          <w:rFonts w:cs="Arial"/>
          <w:i/>
          <w:lang w:eastAsia="ko-KR"/>
        </w:rPr>
        <w:t>RadioResourceConfigDedicted</w:t>
      </w:r>
      <w:proofErr w:type="spellEnd"/>
      <w:r w:rsidRPr="0007466C">
        <w:rPr>
          <w:rFonts w:cs="Arial"/>
          <w:i/>
          <w:lang w:eastAsia="ko-KR"/>
        </w:rPr>
        <w:t>-NB</w:t>
      </w:r>
      <w:r w:rsidRPr="0007466C">
        <w:rPr>
          <w:rFonts w:cs="Arial"/>
          <w:lang w:eastAsia="ko-KR"/>
        </w:rPr>
        <w:t xml:space="preserve"> </w:t>
      </w:r>
      <w:r w:rsidRPr="00DD6678">
        <w:rPr>
          <w:rFonts w:cs="Arial"/>
          <w:lang w:eastAsia="ko-KR"/>
        </w:rPr>
        <w:t>is not configured by higher layer</w:t>
      </w:r>
      <w:r>
        <w:rPr>
          <w:rFonts w:cs="Arial"/>
          <w:lang w:eastAsia="ko-KR"/>
        </w:rPr>
        <w:t xml:space="preserve">, </w:t>
      </w:r>
      <w:r w:rsidRPr="005E0144">
        <w:rPr>
          <w:rFonts w:cs="Arial"/>
          <w:lang w:eastAsia="ko-KR"/>
        </w:rPr>
        <w:t xml:space="preserve">or </w:t>
      </w:r>
    </w:p>
    <w:p w14:paraId="18555364" w14:textId="77777777" w:rsidR="00E9206A" w:rsidRDefault="00E9206A" w:rsidP="00E9206A">
      <w:pPr>
        <w:pStyle w:val="B1"/>
        <w:rPr>
          <w:rFonts w:cs="Arial"/>
          <w:lang w:eastAsia="ko-KR"/>
        </w:rPr>
      </w:pPr>
      <w:r>
        <w:rPr>
          <w:rFonts w:cs="Arial"/>
          <w:lang w:eastAsia="ko-KR"/>
        </w:rPr>
        <w:t>-</w:t>
      </w:r>
      <w:r>
        <w:rPr>
          <w:rFonts w:cs="Arial"/>
          <w:lang w:eastAsia="ko-KR"/>
        </w:rPr>
        <w:tab/>
        <w:t xml:space="preserve">for </w:t>
      </w:r>
      <w:r w:rsidRPr="005E0144">
        <w:rPr>
          <w:rFonts w:cs="Arial"/>
          <w:lang w:eastAsia="ko-KR"/>
        </w:rPr>
        <w:t>NPDSCH associated with</w:t>
      </w:r>
      <w:r w:rsidRPr="002D45FC">
        <w:rPr>
          <w:lang w:eastAsia="ko-KR"/>
        </w:rPr>
        <w:t xml:space="preserve"> </w:t>
      </w:r>
      <w:r w:rsidRPr="002D45FC">
        <w:rPr>
          <w:rFonts w:eastAsia="DengXian"/>
          <w:iCs/>
          <w:lang w:eastAsia="ko-KR"/>
        </w:rPr>
        <w:t>PUR-RNTI/</w:t>
      </w:r>
      <w:r w:rsidRPr="005E0144">
        <w:rPr>
          <w:rFonts w:cs="Arial"/>
          <w:lang w:eastAsia="ko-KR"/>
        </w:rPr>
        <w:t>G-RNTI</w:t>
      </w:r>
      <w:r>
        <w:rPr>
          <w:rFonts w:cs="Arial"/>
          <w:lang w:eastAsia="ko-KR"/>
        </w:rPr>
        <w:t>/</w:t>
      </w:r>
      <w:r w:rsidRPr="005E0144">
        <w:rPr>
          <w:rFonts w:cs="Arial"/>
          <w:lang w:eastAsia="ko-KR"/>
        </w:rPr>
        <w:t xml:space="preserve"> SC-RNTI, </w:t>
      </w:r>
      <w:r>
        <w:rPr>
          <w:rFonts w:cs="Arial"/>
          <w:lang w:eastAsia="ko-KR"/>
        </w:rPr>
        <w:t xml:space="preserve">or </w:t>
      </w:r>
    </w:p>
    <w:p w14:paraId="1C6CECAF" w14:textId="77777777" w:rsidR="00E9206A" w:rsidRDefault="00E9206A" w:rsidP="00E9206A">
      <w:pPr>
        <w:rPr>
          <w:rFonts w:cs="Arial"/>
          <w:iCs/>
          <w:lang w:eastAsia="ko-KR"/>
        </w:rPr>
      </w:pPr>
      <w:r>
        <w:rPr>
          <w:rFonts w:cs="Arial"/>
          <w:iCs/>
          <w:lang w:eastAsia="ko-KR"/>
        </w:rPr>
        <w:t xml:space="preserve">for frame structure type 2, </w:t>
      </w:r>
    </w:p>
    <w:p w14:paraId="19C0C8BF" w14:textId="77777777" w:rsidR="00E9206A" w:rsidRDefault="00E9206A" w:rsidP="00E9206A">
      <w:pPr>
        <w:pStyle w:val="B1"/>
        <w:rPr>
          <w:lang w:eastAsia="ko-KR"/>
        </w:rPr>
      </w:pPr>
      <w:r>
        <w:rPr>
          <w:lang w:eastAsia="ko-KR"/>
        </w:rPr>
        <w:t>-</w:t>
      </w:r>
      <w:r>
        <w:rPr>
          <w:lang w:eastAsia="ko-KR"/>
        </w:rPr>
        <w:tab/>
        <w:t>for NPDSCH not carrying the BCCH,</w:t>
      </w:r>
      <w:r w:rsidRPr="005E0144">
        <w:rPr>
          <w:lang w:eastAsia="ko-KR"/>
        </w:rPr>
        <w:t xml:space="preserve"> </w:t>
      </w:r>
    </w:p>
    <w:p w14:paraId="13E212B1" w14:textId="77777777" w:rsidR="00E9206A" w:rsidRPr="005E0144" w:rsidRDefault="00E9206A" w:rsidP="00E9206A">
      <w:r w:rsidRPr="005E0144">
        <w:rPr>
          <w:rFonts w:cs="Arial"/>
          <w:iCs/>
          <w:lang w:eastAsia="ko-KR"/>
        </w:rPr>
        <w:t xml:space="preserve">define </w:t>
      </w:r>
      <w:r w:rsidRPr="005E0144">
        <w:rPr>
          <w:position w:val="-14"/>
        </w:rPr>
        <w:object w:dxaOrig="1780" w:dyaOrig="360" w14:anchorId="3A26F744">
          <v:shape id="_x0000_i1166" type="#_x0000_t75" style="width:86.25pt;height:21.75pt" o:ole="">
            <v:imagedata r:id="rId276" o:title=""/>
          </v:shape>
          <o:OLEObject Type="Embed" ProgID="Equation.3" ShapeID="_x0000_i1166" DrawAspect="Content" ObjectID="_1697491089" r:id="rId277"/>
        </w:object>
      </w:r>
      <w:r>
        <w:t xml:space="preserve"> </w:t>
      </w:r>
      <w:r w:rsidRPr="005E0144">
        <w:t xml:space="preserve">as the block of complex-valued symbols mapped to </w:t>
      </w:r>
      <w:r>
        <w:t xml:space="preserve">subframe number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/2</m:t>
            </m:r>
          </m:e>
        </m:d>
      </m:oMath>
      <w:r>
        <w:t xml:space="preserve"> </w:t>
      </w:r>
      <w:r w:rsidRPr="005E0144">
        <w:t xml:space="preserve">and radio frame number </w:t>
      </w:r>
      <w:r w:rsidRPr="005E0144">
        <w:rPr>
          <w:position w:val="-14"/>
        </w:rPr>
        <w:object w:dxaOrig="300" w:dyaOrig="380" w14:anchorId="03E8BDC1">
          <v:shape id="_x0000_i1167" type="#_x0000_t75" style="width:14.25pt;height:21.75pt" o:ole="">
            <v:imagedata r:id="rId278" o:title=""/>
          </v:shape>
          <o:OLEObject Type="Embed" ProgID="Equation.3" ShapeID="_x0000_i1167" DrawAspect="Content" ObjectID="_1697491090" r:id="rId279"/>
        </w:object>
      </w:r>
      <w:r w:rsidRPr="005E0144">
        <w:t xml:space="preserve">. Each complex-valued symbol </w:t>
      </w:r>
      <w:r w:rsidRPr="005E0144">
        <w:rPr>
          <w:position w:val="-16"/>
        </w:rPr>
        <w:object w:dxaOrig="800" w:dyaOrig="420" w14:anchorId="12C4449F">
          <v:shape id="_x0000_i1168" type="#_x0000_t75" style="width:36pt;height:21.75pt" o:ole="">
            <v:imagedata r:id="rId280" o:title=""/>
          </v:shape>
          <o:OLEObject Type="Embed" ProgID="Equation.3" ShapeID="_x0000_i1168" DrawAspect="Content" ObjectID="_1697491091" r:id="rId281"/>
        </w:object>
      </w:r>
      <w:r w:rsidRPr="005E0144">
        <w:rPr>
          <w:rFonts w:hint="eastAsia"/>
          <w:lang w:eastAsia="zh-CN"/>
        </w:rPr>
        <w:t xml:space="preserve"> </w:t>
      </w:r>
      <w:r w:rsidRPr="005E0144">
        <w:t xml:space="preserve">shall be multiplied with </w:t>
      </w:r>
      <w:r w:rsidRPr="005E0144">
        <w:rPr>
          <w:position w:val="-14"/>
        </w:rPr>
        <w:object w:dxaOrig="620" w:dyaOrig="360" w14:anchorId="0E894163">
          <v:shape id="_x0000_i1169" type="#_x0000_t75" style="width:28.5pt;height:21.75pt" o:ole="">
            <v:imagedata r:id="rId282" o:title=""/>
          </v:shape>
          <o:OLEObject Type="Embed" ProgID="Equation.3" ShapeID="_x0000_i1169" DrawAspect="Content" ObjectID="_1697491092" r:id="rId283"/>
        </w:object>
      </w:r>
      <w:r w:rsidRPr="005E0144">
        <w:t xml:space="preserve">before its transmission, with </w:t>
      </w:r>
    </w:p>
    <w:p w14:paraId="62F3D8D4" w14:textId="77777777" w:rsidR="00E9206A" w:rsidRPr="005E0144" w:rsidRDefault="00E9206A" w:rsidP="00E9206A">
      <w:pPr>
        <w:pStyle w:val="EQ"/>
      </w:pPr>
      <w:r w:rsidRPr="005E0144">
        <w:tab/>
      </w:r>
      <w:r w:rsidRPr="005E0144">
        <w:rPr>
          <w:position w:val="-60"/>
        </w:rPr>
        <w:object w:dxaOrig="3860" w:dyaOrig="1300" w14:anchorId="429E1A3A">
          <v:shape id="_x0000_i1170" type="#_x0000_t75" style="width:194.25pt;height:64.5pt" o:ole="">
            <v:imagedata r:id="rId284" o:title=""/>
          </v:shape>
          <o:OLEObject Type="Embed" ProgID="Equation.3" ShapeID="_x0000_i1170" DrawAspect="Content" ObjectID="_1697491093" r:id="rId285"/>
        </w:object>
      </w:r>
    </w:p>
    <w:p w14:paraId="3FD236A0" w14:textId="77777777" w:rsidR="00E9206A" w:rsidRPr="005E0144" w:rsidRDefault="00E9206A" w:rsidP="00E9206A">
      <w:r w:rsidRPr="005E0144">
        <w:t xml:space="preserve">where the scrambling sequence </w:t>
      </w:r>
      <w:r w:rsidRPr="005E0144">
        <w:rPr>
          <w:position w:val="-14"/>
        </w:rPr>
        <w:object w:dxaOrig="1780" w:dyaOrig="340" w14:anchorId="466103CD">
          <v:shape id="_x0000_i1171" type="#_x0000_t75" style="width:86.25pt;height:14.25pt" o:ole="">
            <v:imagedata r:id="rId286" o:title=""/>
          </v:shape>
          <o:OLEObject Type="Embed" ProgID="Equation.3" ShapeID="_x0000_i1171" DrawAspect="Content" ObjectID="_1697491094" r:id="rId287"/>
        </w:object>
      </w:r>
      <w:r w:rsidRPr="005E0144">
        <w:t xml:space="preserve">is given by clause 7.2 and shall be initialized at the start of each subframe with </w:t>
      </w:r>
      <w:r w:rsidRPr="005E0144">
        <w:rPr>
          <w:position w:val="-12"/>
        </w:rPr>
        <w:object w:dxaOrig="4120" w:dyaOrig="340" w14:anchorId="12DBBC6C">
          <v:shape id="_x0000_i1172" type="#_x0000_t75" style="width:209.25pt;height:14.25pt" o:ole="">
            <v:imagedata r:id="rId288" o:title=""/>
          </v:shape>
          <o:OLEObject Type="Embed" ProgID="Equation.3" ShapeID="_x0000_i1172" DrawAspect="Content" ObjectID="_1697491095" r:id="rId289"/>
        </w:object>
      </w:r>
      <w:r w:rsidRPr="005E0144">
        <w:t>.</w:t>
      </w:r>
    </w:p>
    <w:p w14:paraId="7E866A65" w14:textId="77777777" w:rsidR="00E9206A" w:rsidRPr="007968DE" w:rsidRDefault="00E9206A" w:rsidP="00E9206A">
      <w:r w:rsidRPr="005E0144">
        <w:t xml:space="preserve">The mapping of </w:t>
      </w:r>
      <w:r w:rsidRPr="005E0144">
        <w:rPr>
          <w:position w:val="-14"/>
        </w:rPr>
        <w:object w:dxaOrig="2180" w:dyaOrig="380" w14:anchorId="12D832C2">
          <v:shape id="_x0000_i1173" type="#_x0000_t75" style="width:108pt;height:21.75pt" o:ole="">
            <v:imagedata r:id="rId263" o:title=""/>
          </v:shape>
          <o:OLEObject Type="Embed" ProgID="Equation.3" ShapeID="_x0000_i1173" DrawAspect="Content" ObjectID="_1697491096" r:id="rId290"/>
        </w:object>
      </w:r>
      <w:r w:rsidRPr="005E0144">
        <w:t xml:space="preserve"> is then repeated until </w:t>
      </w:r>
      <m:oMath>
        <m:sSubSup>
          <m:sSubSupPr>
            <m:ctrlPr>
              <w:rPr>
                <w:rFonts w:ascii="Cambria Math" w:hAnsi="Cambria Math"/>
                <w:i/>
              </w:rPr>
            </m:ctrlPr>
          </m:sSubSupPr>
          <m:e>
            <m:r>
              <w:rPr>
                <w:rFonts w:ascii="Cambria Math" w:hAnsi="Cambria Math"/>
              </w:rPr>
              <m:t>M</m:t>
            </m:r>
          </m:e>
          <m:sub>
            <m:r>
              <m:rPr>
                <m:nor/>
              </m:rPr>
              <w:rPr>
                <w:rFonts w:ascii="Cambria Math" w:hAnsi="Cambria Math"/>
              </w:rPr>
              <m:t>rep</m:t>
            </m:r>
          </m:sub>
          <m:sup>
            <m:r>
              <m:rPr>
                <m:nor/>
              </m:rPr>
              <w:rPr>
                <w:rFonts w:ascii="Cambria Math" w:hAnsi="Cambria Math"/>
              </w:rPr>
              <m:t>NPDSCH</m:t>
            </m:r>
          </m:sup>
        </m:sSubSup>
        <m:sSub>
          <m:sSubPr>
            <m:ctrlPr>
              <w:rPr>
                <w:rFonts w:ascii="Cambria Math" w:hAnsi="Cambria Math"/>
                <w:i/>
              </w:rPr>
            </m:ctrlPr>
          </m:sSubPr>
          <m:e>
            <m:r>
              <w:rPr>
                <w:rFonts w:ascii="Cambria Math" w:hAnsi="Cambria Math"/>
              </w:rPr>
              <m:t>N</m:t>
            </m:r>
          </m:e>
          <m:sub>
            <m:r>
              <m:rPr>
                <m:nor/>
              </m:rPr>
              <w:rPr>
                <w:rFonts w:ascii="Cambria Math" w:hAnsi="Cambria Math"/>
              </w:rPr>
              <m:t>SF</m:t>
            </m:r>
          </m:sub>
        </m:sSub>
      </m:oMath>
      <w:r w:rsidRPr="005E0144">
        <w:t xml:space="preserve"> subframes have been transmitted. </w:t>
      </w:r>
      <w:r w:rsidRPr="007968DE">
        <w:t xml:space="preserve">For frame structure type 2, the resource elements in a special subframe that are not part of </w:t>
      </w:r>
      <w:proofErr w:type="spellStart"/>
      <w:r w:rsidRPr="007968DE">
        <w:t>DwPTS</w:t>
      </w:r>
      <w:proofErr w:type="spellEnd"/>
      <w:r w:rsidRPr="007968DE">
        <w:t xml:space="preserve"> are counted but not used in the repetition. When </w:t>
      </w:r>
      <m:oMath>
        <m:r>
          <w:rPr>
            <w:rFonts w:ascii="Cambria Math" w:hAnsi="Cambria Math"/>
          </w:rPr>
          <m:t xml:space="preserve">l= </m:t>
        </m:r>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DL</m:t>
            </m:r>
          </m:sup>
        </m:sSubSup>
        <m:r>
          <w:rPr>
            <w:rFonts w:ascii="Cambria Math" w:hAnsi="Cambria Math"/>
          </w:rPr>
          <m:t xml:space="preserve">-5, </m:t>
        </m:r>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DL</m:t>
            </m:r>
          </m:sup>
        </m:sSubSup>
        <m:r>
          <w:rPr>
            <w:rFonts w:ascii="Cambria Math" w:hAnsi="Cambria Math"/>
          </w:rPr>
          <m:t>-4</m:t>
        </m:r>
      </m:oMath>
      <w:r w:rsidRPr="007968DE">
        <w:t xml:space="preserve">, the resource elements in a special subframe assumed by the UE for NRSs are counted but not used in the repetition. </w:t>
      </w:r>
    </w:p>
    <w:p w14:paraId="05AC8F78" w14:textId="77777777" w:rsidR="00E9206A" w:rsidRPr="000376F9" w:rsidRDefault="00E9206A" w:rsidP="00E9206A">
      <w:pPr>
        <w:rPr>
          <w:rFonts w:eastAsia="SimSun"/>
        </w:rPr>
      </w:pPr>
      <w:r w:rsidRPr="005E0144">
        <w:t xml:space="preserve">For NPDSCH carrying BCCH, the </w:t>
      </w:r>
      <m:oMath>
        <m:sSup>
          <m:sSupPr>
            <m:ctrlPr>
              <w:rPr>
                <w:rFonts w:ascii="Cambria Math" w:hAnsi="Cambria Math"/>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m:t>
            </m:r>
            <m:r>
              <w:rPr>
                <w:rFonts w:ascii="Cambria Math" w:eastAsia="BatangChe" w:hAnsi="Cambria Math" w:cs="BatangChe"/>
              </w:rPr>
              <m:t>k-1)</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ctrlPr>
              <w:rPr>
                <w:rFonts w:ascii="Cambria Math" w:hAnsi="Cambria Math"/>
              </w:rPr>
            </m:ctrlPr>
          </m:e>
        </m:d>
        <m:r>
          <w:rPr>
            <w:rFonts w:ascii="Cambria Math" w:hAnsi="Cambria Math"/>
          </w:rPr>
          <m:t xml:space="preserve">, …, </m:t>
        </m:r>
        <m:sSup>
          <m:sSupPr>
            <m:ctrlPr>
              <w:rPr>
                <w:rFonts w:ascii="Cambria Math" w:hAnsi="Cambria Math"/>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k</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ctrlPr>
              <w:rPr>
                <w:rFonts w:ascii="Cambria Math" w:hAnsi="Cambria Math"/>
              </w:rPr>
            </m:ctrlPr>
          </m:e>
        </m:d>
      </m:oMath>
      <w:r>
        <w:t xml:space="preserve"> </w:t>
      </w:r>
      <w:r w:rsidRPr="005E0144">
        <w:t xml:space="preserve">is mapped to </w:t>
      </w:r>
      <w:r w:rsidRPr="005E0144">
        <w:rPr>
          <w:position w:val="-10"/>
        </w:rPr>
        <w:object w:dxaOrig="380" w:dyaOrig="300" w14:anchorId="0B2006CF">
          <v:shape id="_x0000_i1174" type="#_x0000_t75" style="width:21.75pt;height:14.25pt" o:ole="">
            <v:imagedata r:id="rId251" o:title=""/>
          </v:shape>
          <o:OLEObject Type="Embed" ProgID="Equation.3" ShapeID="_x0000_i1174" DrawAspect="Content" ObjectID="_1697491097" r:id="rId291"/>
        </w:object>
      </w:r>
      <w:r w:rsidRPr="005E0144">
        <w:t xml:space="preserve"> subframes in sequence and then repeated until </w:t>
      </w:r>
      <m:oMath>
        <m:sSubSup>
          <m:sSubSupPr>
            <m:ctrlPr>
              <w:rPr>
                <w:rFonts w:ascii="Cambria Math" w:hAnsi="Cambria Math"/>
                <w:i/>
              </w:rPr>
            </m:ctrlPr>
          </m:sSubSupPr>
          <m:e>
            <m:r>
              <w:rPr>
                <w:rFonts w:ascii="Cambria Math" w:hAnsi="Cambria Math"/>
              </w:rPr>
              <m:t>M</m:t>
            </m:r>
          </m:e>
          <m:sub>
            <m:r>
              <m:rPr>
                <m:nor/>
              </m:rPr>
              <w:rPr>
                <w:rFonts w:ascii="Cambria Math" w:hAnsi="Cambria Math"/>
              </w:rPr>
              <m:t>rep</m:t>
            </m:r>
          </m:sub>
          <m:sup>
            <m:r>
              <m:rPr>
                <m:nor/>
              </m:rPr>
              <w:rPr>
                <w:rFonts w:ascii="Cambria Math" w:hAnsi="Cambria Math"/>
              </w:rPr>
              <m:t>NPDSCH</m:t>
            </m:r>
          </m:sup>
        </m:sSubSup>
        <m:sSub>
          <m:sSubPr>
            <m:ctrlPr>
              <w:rPr>
                <w:rFonts w:ascii="Cambria Math" w:hAnsi="Cambria Math"/>
                <w:i/>
              </w:rPr>
            </m:ctrlPr>
          </m:sSubPr>
          <m:e>
            <m:r>
              <w:rPr>
                <w:rFonts w:ascii="Cambria Math" w:hAnsi="Cambria Math"/>
              </w:rPr>
              <m:t>N</m:t>
            </m:r>
          </m:e>
          <m:sub>
            <m:r>
              <m:rPr>
                <m:nor/>
              </m:rPr>
              <w:rPr>
                <w:rFonts w:ascii="Cambria Math" w:hAnsi="Cambria Math"/>
              </w:rPr>
              <m:t>SF</m:t>
            </m:r>
          </m:sub>
        </m:sSub>
      </m:oMath>
      <w:r w:rsidRPr="005E0144">
        <w:t xml:space="preserve"> subframes have been transmitted</w:t>
      </w:r>
      <w:r w:rsidRPr="000376F9">
        <w:rPr>
          <w:rFonts w:eastAsia="SimSun"/>
        </w:rPr>
        <w:t xml:space="preserve">, where </w:t>
      </w:r>
    </w:p>
    <w:p w14:paraId="48089BED" w14:textId="77777777" w:rsidR="00E9206A" w:rsidRPr="000376F9" w:rsidRDefault="00E9206A" w:rsidP="00E9206A">
      <w:pPr>
        <w:pStyle w:val="B1"/>
        <w:rPr>
          <w:rFonts w:eastAsia="SimSun"/>
        </w:rPr>
      </w:pPr>
      <w:r>
        <w:rPr>
          <w:rFonts w:eastAsia="SimSun"/>
        </w:rPr>
        <w:t>-</w:t>
      </w:r>
      <w:r>
        <w:rPr>
          <w:rFonts w:eastAsia="SimSun"/>
        </w:rPr>
        <w:tab/>
      </w:r>
      <m:oMath>
        <m:r>
          <w:rPr>
            <w:rFonts w:ascii="Cambria Math" w:eastAsia="SimSun" w:hAnsi="Cambria Math"/>
          </w:rPr>
          <m:t>k</m:t>
        </m:r>
        <m:r>
          <m:rPr>
            <m:sty m:val="p"/>
          </m:rPr>
          <w:rPr>
            <w:rFonts w:ascii="Cambria Math" w:eastAsia="SimSun" w:hAnsi="Cambria Math"/>
          </w:rPr>
          <m:t>=2</m:t>
        </m:r>
      </m:oMath>
      <w:r w:rsidRPr="000376F9">
        <w:rPr>
          <w:rFonts w:eastAsia="SimSun"/>
        </w:rPr>
        <w:t xml:space="preserve"> for mapping NPDSCH carrying </w:t>
      </w:r>
      <w:r w:rsidRPr="00186338">
        <w:rPr>
          <w:rFonts w:eastAsia="SimSun"/>
          <w:i/>
        </w:rPr>
        <w:t>SystemInformationBlockType1-NB</w:t>
      </w:r>
      <w:r w:rsidRPr="000376F9">
        <w:rPr>
          <w:rFonts w:eastAsia="SimSun"/>
        </w:rPr>
        <w:t xml:space="preserve"> to subframe #3 for frame structure type </w:t>
      </w:r>
      <w:r>
        <w:rPr>
          <w:rFonts w:eastAsia="SimSun"/>
        </w:rPr>
        <w:t>1</w:t>
      </w:r>
      <w:r w:rsidRPr="000376F9">
        <w:rPr>
          <w:rFonts w:eastAsia="SimSun"/>
        </w:rPr>
        <w:t>;</w:t>
      </w:r>
    </w:p>
    <w:p w14:paraId="0D52A8D2" w14:textId="77777777" w:rsidR="00E9206A" w:rsidRPr="005E0144" w:rsidRDefault="00E9206A" w:rsidP="00E9206A">
      <w:pPr>
        <w:pStyle w:val="B1"/>
      </w:pPr>
      <w:r>
        <w:rPr>
          <w:rFonts w:eastAsia="SimSun"/>
        </w:rPr>
        <w:t>-</w:t>
      </w:r>
      <w:r>
        <w:rPr>
          <w:rFonts w:eastAsia="SimSun"/>
        </w:rPr>
        <w:tab/>
      </w:r>
      <m:oMath>
        <m:r>
          <w:rPr>
            <w:rFonts w:ascii="Cambria Math" w:eastAsia="SimSun" w:hAnsi="Cambria Math"/>
          </w:rPr>
          <m:t>k</m:t>
        </m:r>
        <m:r>
          <m:rPr>
            <m:sty m:val="p"/>
          </m:rPr>
          <w:rPr>
            <w:rFonts w:ascii="Cambria Math" w:eastAsia="SimSun" w:hAnsi="Cambria Math"/>
          </w:rPr>
          <m:t>=1</m:t>
        </m:r>
      </m:oMath>
      <w:r w:rsidRPr="000376F9">
        <w:rPr>
          <w:rFonts w:eastAsia="SimSun"/>
        </w:rPr>
        <w:t xml:space="preserve"> </w:t>
      </w:r>
      <w:r w:rsidRPr="000376F9">
        <w:rPr>
          <w:rFonts w:eastAsia="SimSun"/>
          <w:lang w:eastAsia="ko-KR"/>
        </w:rPr>
        <w:t>otherwise</w:t>
      </w:r>
      <w:r w:rsidRPr="005E0144">
        <w:t xml:space="preserve">. </w:t>
      </w:r>
    </w:p>
    <w:p w14:paraId="37232BF9" w14:textId="77777777" w:rsidR="00E9206A" w:rsidRPr="005E0144" w:rsidRDefault="00E9206A" w:rsidP="00E9206A">
      <w:r w:rsidRPr="005E0144">
        <w:t xml:space="preserve">The NPDSCH transmission can be configured by higher layers with transmission gaps where the </w:t>
      </w:r>
      <w:r w:rsidRPr="00F434D6">
        <w:rPr>
          <w:rFonts w:eastAsia="DengXian"/>
        </w:rPr>
        <w:t>NPD</w:t>
      </w:r>
      <w:r>
        <w:rPr>
          <w:rFonts w:eastAsia="DengXian"/>
        </w:rPr>
        <w:t>S</w:t>
      </w:r>
      <w:r w:rsidRPr="00F434D6">
        <w:rPr>
          <w:rFonts w:eastAsia="DengXian"/>
        </w:rPr>
        <w:t>CH</w:t>
      </w:r>
      <w:r w:rsidRPr="005E0144">
        <w:t xml:space="preserve"> transmission is postponed. There are no gaps in the NPDSCH transmission if </w:t>
      </w:r>
      <w:r w:rsidRPr="005E0144">
        <w:rPr>
          <w:position w:val="-14"/>
        </w:rPr>
        <w:object w:dxaOrig="1600" w:dyaOrig="340" w14:anchorId="66B1EDDE">
          <v:shape id="_x0000_i1175" type="#_x0000_t75" style="width:79.5pt;height:14.25pt" o:ole="">
            <v:imagedata r:id="rId292" o:title=""/>
          </v:shape>
          <o:OLEObject Type="Embed" ProgID="Equation.3" ShapeID="_x0000_i1175" DrawAspect="Content" ObjectID="_1697491098" r:id="rId293"/>
        </w:object>
      </w:r>
      <w:r w:rsidRPr="005E0144">
        <w:t xml:space="preserve">where </w:t>
      </w:r>
      <w:r w:rsidRPr="005E0144">
        <w:rPr>
          <w:position w:val="-14"/>
        </w:rPr>
        <w:object w:dxaOrig="999" w:dyaOrig="340" w14:anchorId="52FF401A">
          <v:shape id="_x0000_i1176" type="#_x0000_t75" style="width:50.25pt;height:14.25pt" o:ole="">
            <v:imagedata r:id="rId294" o:title=""/>
          </v:shape>
          <o:OLEObject Type="Embed" ProgID="Equation.3" ShapeID="_x0000_i1176" DrawAspect="Content" ObjectID="_1697491099" r:id="rId295"/>
        </w:object>
      </w:r>
      <w:r w:rsidRPr="005E0144">
        <w:t xml:space="preserve"> is given by the higher layer parameter</w:t>
      </w:r>
      <w:r w:rsidRPr="005E0144">
        <w:rPr>
          <w:i/>
        </w:rPr>
        <w:t xml:space="preserve"> dl-</w:t>
      </w:r>
      <w:proofErr w:type="spellStart"/>
      <w:r w:rsidRPr="005E0144">
        <w:rPr>
          <w:i/>
        </w:rPr>
        <w:t>GapThreshold</w:t>
      </w:r>
      <w:proofErr w:type="spellEnd"/>
      <w:r w:rsidRPr="005E0144">
        <w:t xml:space="preserve"> and </w:t>
      </w:r>
      <w:r w:rsidRPr="005E0144">
        <w:rPr>
          <w:position w:val="-10"/>
        </w:rPr>
        <w:object w:dxaOrig="460" w:dyaOrig="300" w14:anchorId="254B1936">
          <v:shape id="_x0000_i1177" type="#_x0000_t75" style="width:21.75pt;height:14.25pt" o:ole="">
            <v:imagedata r:id="rId296" o:title=""/>
          </v:shape>
          <o:OLEObject Type="Embed" ProgID="Equation.3" ShapeID="_x0000_i1177" DrawAspect="Content" ObjectID="_1697491100" r:id="rId297"/>
        </w:object>
      </w:r>
      <w:r w:rsidRPr="005E0144">
        <w:t xml:space="preserve"> is given by [4]. The gap starting frame and subframe is given by </w:t>
      </w:r>
      <w:r w:rsidRPr="005E0144">
        <w:rPr>
          <w:position w:val="-14"/>
        </w:rPr>
        <w:object w:dxaOrig="2760" w:dyaOrig="340" w14:anchorId="4D12F872">
          <v:shape id="_x0000_i1178" type="#_x0000_t75" style="width:136.5pt;height:14.25pt" o:ole="">
            <v:imagedata r:id="rId298" o:title=""/>
          </v:shape>
          <o:OLEObject Type="Embed" ProgID="Equation.3" ShapeID="_x0000_i1178" DrawAspect="Content" ObjectID="_1697491101" r:id="rId299"/>
        </w:object>
      </w:r>
      <w:r w:rsidRPr="005E0144">
        <w:t xml:space="preserve"> where the gap periodicity,</w:t>
      </w:r>
      <w:r w:rsidRPr="005E0144">
        <w:rPr>
          <w:position w:val="-14"/>
        </w:rPr>
        <w:object w:dxaOrig="840" w:dyaOrig="340" w14:anchorId="6BD2005B">
          <v:shape id="_x0000_i1179" type="#_x0000_t75" style="width:43.5pt;height:14.25pt" o:ole="">
            <v:imagedata r:id="rId300" o:title=""/>
          </v:shape>
          <o:OLEObject Type="Embed" ProgID="Equation.3" ShapeID="_x0000_i1179" DrawAspect="Content" ObjectID="_1697491102" r:id="rId301"/>
        </w:object>
      </w:r>
      <w:r w:rsidRPr="005E0144">
        <w:t xml:space="preserve">, is given by the higher layer parameter </w:t>
      </w:r>
      <w:r w:rsidRPr="005E0144">
        <w:rPr>
          <w:i/>
        </w:rPr>
        <w:t>dl-</w:t>
      </w:r>
      <w:proofErr w:type="spellStart"/>
      <w:r w:rsidRPr="005E0144">
        <w:rPr>
          <w:i/>
        </w:rPr>
        <w:t>GapPeriodicity</w:t>
      </w:r>
      <w:proofErr w:type="spellEnd"/>
      <w:r w:rsidRPr="005E0144">
        <w:t xml:space="preserve">. The gap duration in number of subframes is given by </w:t>
      </w:r>
      <w:r w:rsidRPr="005E0144">
        <w:rPr>
          <w:position w:val="-14"/>
        </w:rPr>
        <w:object w:dxaOrig="2680" w:dyaOrig="340" w14:anchorId="7264A62E">
          <v:shape id="_x0000_i1180" type="#_x0000_t75" style="width:136.5pt;height:14.25pt" o:ole="">
            <v:imagedata r:id="rId302" o:title=""/>
          </v:shape>
          <o:OLEObject Type="Embed" ProgID="Equation.3" ShapeID="_x0000_i1180" DrawAspect="Content" ObjectID="_1697491103" r:id="rId303"/>
        </w:object>
      </w:r>
      <w:r w:rsidRPr="005E0144">
        <w:t xml:space="preserve">, where </w:t>
      </w:r>
      <w:r w:rsidRPr="005E0144">
        <w:rPr>
          <w:position w:val="-14"/>
        </w:rPr>
        <w:object w:dxaOrig="800" w:dyaOrig="340" w14:anchorId="1A482E1F">
          <v:shape id="_x0000_i1181" type="#_x0000_t75" style="width:36pt;height:14.25pt" o:ole="">
            <v:imagedata r:id="rId304" o:title=""/>
          </v:shape>
          <o:OLEObject Type="Embed" ProgID="Equation.3" ShapeID="_x0000_i1181" DrawAspect="Content" ObjectID="_1697491104" r:id="rId305"/>
        </w:object>
      </w:r>
      <w:r w:rsidRPr="005E0144">
        <w:t xml:space="preserve"> is given by the higher layer parameter </w:t>
      </w:r>
      <w:r w:rsidRPr="005E0144">
        <w:rPr>
          <w:i/>
        </w:rPr>
        <w:t>dl-</w:t>
      </w:r>
      <w:proofErr w:type="spellStart"/>
      <w:r w:rsidRPr="005E0144">
        <w:rPr>
          <w:i/>
        </w:rPr>
        <w:t>GapDurationCoeff</w:t>
      </w:r>
      <w:proofErr w:type="spellEnd"/>
      <w:r w:rsidRPr="005E0144">
        <w:t xml:space="preserve">. For NPDSCH carrying the BCCH there are no gaps in the transmission. </w:t>
      </w:r>
    </w:p>
    <w:p w14:paraId="5B5AC553" w14:textId="77777777" w:rsidR="00E9206A" w:rsidRPr="007968DE" w:rsidRDefault="00E9206A" w:rsidP="00E9206A">
      <w:r w:rsidRPr="005E0144">
        <w:lastRenderedPageBreak/>
        <w:t xml:space="preserve">The UE shall not expect NPDSCH in subframe </w:t>
      </w:r>
      <w:r w:rsidRPr="005E0144">
        <w:rPr>
          <w:position w:val="-6"/>
        </w:rPr>
        <w:object w:dxaOrig="139" w:dyaOrig="240" w14:anchorId="5E1E1508">
          <v:shape id="_x0000_i1182" type="#_x0000_t75" style="width:7.5pt;height:14.25pt" o:ole="">
            <v:imagedata r:id="rId111" o:title=""/>
          </v:shape>
          <o:OLEObject Type="Embed" ProgID="Equation.3" ShapeID="_x0000_i1182" DrawAspect="Content" ObjectID="_1697491105" r:id="rId306"/>
        </w:object>
      </w:r>
      <w:r w:rsidRPr="005E0144">
        <w:t xml:space="preserve"> if it is not a </w:t>
      </w:r>
      <w:r w:rsidRPr="005E0144">
        <w:rPr>
          <w:rFonts w:eastAsia="SimSun"/>
          <w:lang w:eastAsia="zh-CN"/>
        </w:rPr>
        <w:t>NB-IoT downlink</w:t>
      </w:r>
      <w:r w:rsidRPr="005E0144">
        <w:rPr>
          <w:rFonts w:eastAsia="SimSun" w:hint="eastAsia"/>
          <w:lang w:eastAsia="zh-CN"/>
        </w:rPr>
        <w:t xml:space="preserve"> </w:t>
      </w:r>
      <w:r w:rsidRPr="005E0144">
        <w:t xml:space="preserve">subframe, except for transmissions of NPDSCH carrying </w:t>
      </w:r>
      <w:r w:rsidRPr="005E0144">
        <w:rPr>
          <w:i/>
        </w:rPr>
        <w:t>SystemInformationBlockType1-NB</w:t>
      </w:r>
      <w:r w:rsidRPr="005E0144">
        <w:t xml:space="preserve"> in </w:t>
      </w:r>
    </w:p>
    <w:p w14:paraId="4450E123" w14:textId="77777777" w:rsidR="00E9206A" w:rsidRPr="007968DE" w:rsidRDefault="00E9206A" w:rsidP="00E9206A">
      <w:pPr>
        <w:pStyle w:val="B1"/>
      </w:pPr>
      <w:r w:rsidRPr="007968DE">
        <w:t>-</w:t>
      </w:r>
      <w:r w:rsidRPr="007968DE">
        <w:tab/>
        <w:t>subframes 3 and 4 for frame structure type 1; and</w:t>
      </w:r>
    </w:p>
    <w:p w14:paraId="6DD9C957" w14:textId="77777777" w:rsidR="00E9206A" w:rsidRPr="007968DE" w:rsidRDefault="00E9206A" w:rsidP="00E9206A">
      <w:pPr>
        <w:pStyle w:val="B1"/>
      </w:pPr>
      <w:r w:rsidRPr="007968DE">
        <w:t>-</w:t>
      </w:r>
      <w:r w:rsidRPr="007968DE">
        <w:tab/>
        <w:t xml:space="preserve">subframes 0, 4, and 5 for frame structure type 2. </w:t>
      </w:r>
    </w:p>
    <w:p w14:paraId="570DEF56" w14:textId="77777777" w:rsidR="00E9206A" w:rsidRDefault="00E9206A" w:rsidP="00E9206A">
      <w:r w:rsidRPr="005E0144">
        <w:t xml:space="preserve">In case of NPDSCH transmissions, in subframes that are not </w:t>
      </w:r>
      <w:r w:rsidRPr="005E0144">
        <w:rPr>
          <w:rFonts w:eastAsia="SimSun"/>
          <w:lang w:eastAsia="zh-CN"/>
        </w:rPr>
        <w:t xml:space="preserve">NB-IoT downlink </w:t>
      </w:r>
      <w:r w:rsidRPr="005E0144">
        <w:rPr>
          <w:rFonts w:eastAsia="SimSun" w:hint="eastAsia"/>
          <w:lang w:eastAsia="zh-CN"/>
        </w:rPr>
        <w:t>subframe</w:t>
      </w:r>
      <w:r w:rsidRPr="005E0144">
        <w:rPr>
          <w:rFonts w:eastAsia="SimSun"/>
          <w:lang w:eastAsia="zh-CN"/>
        </w:rPr>
        <w:t>s,</w:t>
      </w:r>
      <w:r w:rsidRPr="005E0144">
        <w:t xml:space="preserve"> the NPDSCH transmission is postponed until the next </w:t>
      </w:r>
      <w:r w:rsidRPr="005E0144">
        <w:rPr>
          <w:rFonts w:eastAsia="SimSun"/>
          <w:lang w:eastAsia="zh-CN"/>
        </w:rPr>
        <w:t xml:space="preserve">NB-IoT downlink </w:t>
      </w:r>
      <w:r w:rsidRPr="005E0144">
        <w:rPr>
          <w:rFonts w:eastAsia="SimSun" w:hint="eastAsia"/>
          <w:lang w:eastAsia="zh-CN"/>
        </w:rPr>
        <w:t>subframe</w:t>
      </w:r>
      <w:r w:rsidRPr="005E0144">
        <w:t xml:space="preserve">. </w:t>
      </w:r>
    </w:p>
    <w:p w14:paraId="4CA3A343" w14:textId="77777777" w:rsidR="00E9206A" w:rsidRDefault="00E9206A" w:rsidP="00E9206A">
      <w:r>
        <w:t xml:space="preserve">If higher layer parameter </w:t>
      </w:r>
      <w:proofErr w:type="spellStart"/>
      <w:r w:rsidRPr="00901D1A">
        <w:rPr>
          <w:rFonts w:eastAsia="DengXian"/>
          <w:i/>
        </w:rPr>
        <w:t>resourceReservationConfig</w:t>
      </w:r>
      <w:r>
        <w:rPr>
          <w:rFonts w:eastAsia="DengXian"/>
          <w:i/>
        </w:rPr>
        <w:t>D</w:t>
      </w:r>
      <w:r w:rsidRPr="00901D1A">
        <w:rPr>
          <w:rFonts w:eastAsia="DengXian"/>
          <w:i/>
        </w:rPr>
        <w:t>L</w:t>
      </w:r>
      <w:proofErr w:type="spellEnd"/>
      <w:r>
        <w:t xml:space="preserve"> is configured, then in case of NPDSCH transmission associated with C-RNTI using UE-specific NPDCCH search space</w:t>
      </w:r>
      <w:r w:rsidRPr="00937B17">
        <w:t xml:space="preserve"> </w:t>
      </w:r>
      <w:r>
        <w:t xml:space="preserve">with the Resource reservation field in the DCI </w:t>
      </w:r>
      <w:r>
        <w:rPr>
          <w:color w:val="000000" w:themeColor="text1"/>
        </w:rPr>
        <w:t>set to 1</w:t>
      </w:r>
      <w:r>
        <w:t>,</w:t>
      </w:r>
    </w:p>
    <w:p w14:paraId="3CBB2632" w14:textId="77777777" w:rsidR="00E9206A" w:rsidRDefault="00E9206A" w:rsidP="00E9206A">
      <w:pPr>
        <w:pStyle w:val="B1"/>
      </w:pPr>
      <w:r>
        <w:t>-</w:t>
      </w:r>
      <w:r>
        <w:tab/>
        <w:t>In a subframe that is fully reserved</w:t>
      </w:r>
      <w:r w:rsidRPr="006A7A87">
        <w:rPr>
          <w:rFonts w:eastAsiaTheme="minorEastAsia"/>
        </w:rPr>
        <w:t xml:space="preserve"> </w:t>
      </w:r>
      <w:r w:rsidRPr="002C0EF9">
        <w:rPr>
          <w:rFonts w:eastAsiaTheme="minorEastAsia"/>
        </w:rPr>
        <w:t>as defined in clause 16.4 in [4]</w:t>
      </w:r>
      <w:r>
        <w:t>, the NPDSCH transmission is postponed until the next NB-IoT downlink subframe that is not fully reserved.</w:t>
      </w:r>
    </w:p>
    <w:p w14:paraId="72B5125E" w14:textId="77777777" w:rsidR="00E9206A" w:rsidRPr="005E0144" w:rsidRDefault="00E9206A" w:rsidP="00E9206A">
      <w:pPr>
        <w:pStyle w:val="B1"/>
      </w:pPr>
      <w:r>
        <w:t>-</w:t>
      </w:r>
      <w:r>
        <w:tab/>
        <w:t>In a subframe that is partially reserved, the reserved OFDM symbols shall be counted in the NPDSCH mapping but not used for transmission of the NPDSCH.</w:t>
      </w:r>
    </w:p>
    <w:p w14:paraId="68C9CD36" w14:textId="77777777" w:rsidR="001E41F3" w:rsidRDefault="001E41F3">
      <w:pPr>
        <w:rPr>
          <w:noProof/>
        </w:rPr>
      </w:pPr>
    </w:p>
    <w:sectPr w:rsidR="001E41F3" w:rsidSect="000B7FED">
      <w:headerReference w:type="even" r:id="rId307"/>
      <w:headerReference w:type="default" r:id="rId308"/>
      <w:headerReference w:type="first" r:id="rId30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Ericsson" w:date="2021-10-01T14:52:00Z" w:initials="Ericsson">
    <w:p w14:paraId="3782E296" w14:textId="2EB039B1" w:rsidR="00F45842" w:rsidRPr="0034339E" w:rsidRDefault="00F45842" w:rsidP="0034339E">
      <w:pPr>
        <w:keepNext/>
        <w:keepLines/>
        <w:jc w:val="both"/>
        <w:rPr>
          <w:rFonts w:ascii="Times" w:eastAsia="Calibri" w:hAnsi="Times"/>
          <w:b/>
          <w:bCs/>
          <w:szCs w:val="24"/>
          <w:highlight w:val="green"/>
          <w:lang w:val="en-US"/>
        </w:rPr>
      </w:pPr>
      <w:r>
        <w:rPr>
          <w:rStyle w:val="CommentReference"/>
        </w:rPr>
        <w:annotationRef/>
      </w:r>
      <w:r w:rsidRPr="0034339E">
        <w:rPr>
          <w:rFonts w:ascii="Times" w:eastAsia="Calibri" w:hAnsi="Times"/>
          <w:b/>
          <w:bCs/>
          <w:szCs w:val="24"/>
          <w:highlight w:val="green"/>
          <w:lang w:val="en-US"/>
        </w:rPr>
        <w:t>Agreement</w:t>
      </w:r>
    </w:p>
    <w:p w14:paraId="1F979543" w14:textId="5582326D" w:rsidR="00F45842" w:rsidRPr="00D10807" w:rsidRDefault="00F45842" w:rsidP="00D10807">
      <w:pPr>
        <w:spacing w:after="0"/>
        <w:jc w:val="both"/>
        <w:rPr>
          <w:rFonts w:ascii="Times" w:eastAsia="Batang" w:hAnsi="Times" w:cs="Times"/>
          <w:b/>
          <w:lang w:val="en-US"/>
        </w:rPr>
      </w:pPr>
      <w:r w:rsidRPr="0034339E">
        <w:rPr>
          <w:rFonts w:ascii="Times" w:eastAsia="Calibri" w:hAnsi="Times" w:cs="Times"/>
          <w:szCs w:val="24"/>
          <w:lang w:val="en-US"/>
        </w:rPr>
        <w:t>In Rel-17, for the 14 HARQ processes feature,</w:t>
      </w:r>
      <w:r w:rsidRPr="0034339E">
        <w:rPr>
          <w:rFonts w:ascii="Times" w:eastAsia="Batang" w:hAnsi="Times" w:cs="Times"/>
          <w:lang w:val="en-US"/>
        </w:rPr>
        <w:t xml:space="preserve"> PUCCH repetition is not supported with HARQ-ACK bundling.</w:t>
      </w:r>
    </w:p>
    <w:p w14:paraId="3802A140" w14:textId="77777777" w:rsidR="00F45842" w:rsidRDefault="00F45842" w:rsidP="0034339E">
      <w:pPr>
        <w:keepNext/>
        <w:keepLines/>
        <w:spacing w:after="0"/>
        <w:jc w:val="both"/>
        <w:rPr>
          <w:rFonts w:ascii="Times" w:eastAsia="Batang" w:hAnsi="Times" w:cs="Times"/>
          <w:b/>
          <w:bCs/>
          <w:color w:val="0070C0"/>
          <w:lang w:val="en-US"/>
        </w:rPr>
      </w:pPr>
    </w:p>
    <w:p w14:paraId="273E80A8" w14:textId="4CFF24FC" w:rsidR="00F45842" w:rsidRPr="0034339E" w:rsidRDefault="00F45842" w:rsidP="0034339E">
      <w:pPr>
        <w:keepNext/>
        <w:keepLines/>
        <w:spacing w:after="0"/>
        <w:jc w:val="both"/>
        <w:rPr>
          <w:rFonts w:ascii="Times" w:eastAsia="Batang" w:hAnsi="Times" w:cs="Times"/>
        </w:rPr>
      </w:pPr>
      <w:r w:rsidRPr="009B23D9">
        <w:rPr>
          <w:rFonts w:ascii="Times" w:eastAsia="Batang" w:hAnsi="Times" w:cs="Times"/>
          <w:b/>
          <w:bCs/>
          <w:lang w:val="en-US"/>
        </w:rPr>
        <w:t>Editor’s note:</w:t>
      </w:r>
      <w:r w:rsidRPr="009B23D9">
        <w:rPr>
          <w:rFonts w:ascii="Times" w:eastAsia="Batang" w:hAnsi="Times" w:cs="Times"/>
          <w:lang w:val="en-US"/>
        </w:rPr>
        <w:t xml:space="preserve"> The names of the HL parameters are according with the RRC parameter list in R1-2108684</w:t>
      </w:r>
      <w:r>
        <w:rPr>
          <w:rFonts w:ascii="Times" w:eastAsia="Batang" w:hAnsi="Times" w:cs="Times"/>
          <w:lang w:val="en-US"/>
        </w:rPr>
        <w:t xml:space="preserve"> </w:t>
      </w:r>
      <w:proofErr w:type="spellStart"/>
      <w:r>
        <w:rPr>
          <w:rFonts w:ascii="Times" w:eastAsia="Batang" w:hAnsi="Times" w:cs="Times"/>
          <w:lang w:val="en-US"/>
        </w:rPr>
        <w:t>accouting</w:t>
      </w:r>
      <w:proofErr w:type="spellEnd"/>
      <w:r>
        <w:rPr>
          <w:rFonts w:ascii="Times" w:eastAsia="Batang" w:hAnsi="Times" w:cs="Times"/>
          <w:lang w:val="en-US"/>
        </w:rPr>
        <w:t xml:space="preserve"> for the updates made in RAN1# 106-bis-e.</w:t>
      </w:r>
    </w:p>
    <w:p w14:paraId="07D20AFA" w14:textId="0AFE994E" w:rsidR="00F45842" w:rsidRDefault="00F45842">
      <w:pPr>
        <w:pStyle w:val="CommentText"/>
      </w:pPr>
    </w:p>
  </w:comment>
  <w:comment w:id="31" w:author="Ericsson" w:date="2021-10-01T15:25:00Z" w:initials="Ericsson">
    <w:p w14:paraId="0143595E" w14:textId="167E46A5" w:rsidR="00F45842" w:rsidRPr="006878CE" w:rsidRDefault="00F45842" w:rsidP="006878CE">
      <w:pPr>
        <w:keepNext/>
        <w:keepLines/>
        <w:rPr>
          <w:rFonts w:ascii="Times" w:eastAsia="Batang" w:hAnsi="Times"/>
          <w:b/>
          <w:bCs/>
          <w:szCs w:val="24"/>
        </w:rPr>
      </w:pPr>
      <w:r>
        <w:rPr>
          <w:rStyle w:val="CommentReference"/>
        </w:rPr>
        <w:annotationRef/>
      </w:r>
      <w:r w:rsidRPr="006878CE">
        <w:rPr>
          <w:rFonts w:ascii="Times" w:eastAsia="Batang" w:hAnsi="Times"/>
          <w:b/>
          <w:bCs/>
          <w:szCs w:val="24"/>
        </w:rPr>
        <w:t>Conclusion:</w:t>
      </w:r>
    </w:p>
    <w:p w14:paraId="0FC81303" w14:textId="77777777" w:rsidR="00F45842" w:rsidRPr="006878CE" w:rsidRDefault="00F45842" w:rsidP="006878CE">
      <w:pPr>
        <w:spacing w:after="0"/>
        <w:rPr>
          <w:rFonts w:ascii="Times" w:eastAsia="Batang" w:hAnsi="Times"/>
          <w:szCs w:val="24"/>
        </w:rPr>
      </w:pPr>
      <w:r w:rsidRPr="006878CE">
        <w:rPr>
          <w:rFonts w:ascii="Times" w:eastAsia="Batang" w:hAnsi="Times"/>
          <w:szCs w:val="24"/>
        </w:rPr>
        <w:t>In Rel-17, for the 14 HARQ processes feature:</w:t>
      </w:r>
    </w:p>
    <w:p w14:paraId="098E25D9" w14:textId="77777777" w:rsidR="00F45842" w:rsidRPr="006878CE" w:rsidRDefault="00F45842" w:rsidP="006878CE">
      <w:pPr>
        <w:spacing w:after="0"/>
        <w:rPr>
          <w:rFonts w:ascii="Times" w:eastAsia="Batang" w:hAnsi="Times"/>
          <w:szCs w:val="24"/>
          <w:lang w:val="en-US"/>
        </w:rPr>
      </w:pPr>
      <w:r w:rsidRPr="006878CE">
        <w:rPr>
          <w:rFonts w:ascii="Times" w:eastAsia="Batang" w:hAnsi="Times"/>
          <w:szCs w:val="24"/>
          <w:lang w:val="en-US"/>
        </w:rPr>
        <w:t>When the HARQ-ACK delay is configured to use Alt-1 “PUCCH using Repetition = 1 is postponed”, whereas when the HARQ-ACK delay is configured to use Alt-2e “PUCCH using Repetition = 1 is not postponed (legacy behavior)”.</w:t>
      </w:r>
    </w:p>
    <w:p w14:paraId="15337F07" w14:textId="77777777" w:rsidR="00F45842" w:rsidRDefault="00F45842">
      <w:pPr>
        <w:pStyle w:val="CommentText"/>
        <w:rPr>
          <w:lang w:val="en-US"/>
        </w:rPr>
      </w:pPr>
    </w:p>
    <w:p w14:paraId="5C642B5D" w14:textId="77777777" w:rsidR="00F45842" w:rsidRDefault="00F45842">
      <w:pPr>
        <w:pStyle w:val="CommentText"/>
        <w:rPr>
          <w:rFonts w:ascii="Times" w:eastAsia="Batang" w:hAnsi="Times" w:cs="Times"/>
          <w:lang w:val="en-US"/>
        </w:rPr>
      </w:pPr>
    </w:p>
    <w:p w14:paraId="7A298D31" w14:textId="77777777" w:rsidR="00F45842" w:rsidRDefault="00F45842">
      <w:pPr>
        <w:pStyle w:val="CommentText"/>
        <w:rPr>
          <w:rFonts w:ascii="Times" w:eastAsia="Batang" w:hAnsi="Times" w:cs="Times"/>
          <w:lang w:val="en-US"/>
        </w:rPr>
      </w:pPr>
    </w:p>
    <w:p w14:paraId="0C86446A" w14:textId="77777777" w:rsidR="00F45842" w:rsidRDefault="00F45842">
      <w:pPr>
        <w:pStyle w:val="CommentText"/>
        <w:rPr>
          <w:rFonts w:ascii="Times" w:eastAsia="Batang" w:hAnsi="Times" w:cs="Times"/>
          <w:lang w:val="en-US"/>
        </w:rPr>
      </w:pPr>
      <w:r w:rsidRPr="00C30980">
        <w:rPr>
          <w:rFonts w:ascii="Times" w:eastAsia="Batang" w:hAnsi="Times" w:cs="Times"/>
          <w:b/>
          <w:bCs/>
          <w:lang w:val="en-US"/>
        </w:rPr>
        <w:t>Editor’s note:</w:t>
      </w:r>
      <w:r>
        <w:rPr>
          <w:rFonts w:ascii="Times" w:eastAsia="Batang" w:hAnsi="Times" w:cs="Times"/>
          <w:lang w:val="en-US"/>
        </w:rPr>
        <w:t xml:space="preserve"> T</w:t>
      </w:r>
      <w:r w:rsidRPr="0034339E">
        <w:rPr>
          <w:rFonts w:ascii="Times" w:eastAsia="Batang" w:hAnsi="Times" w:cs="Times"/>
          <w:lang w:val="en-US"/>
        </w:rPr>
        <w:t xml:space="preserve">he names of the HL parameters </w:t>
      </w:r>
      <w:r>
        <w:rPr>
          <w:rFonts w:ascii="Times" w:eastAsia="Batang" w:hAnsi="Times" w:cs="Times"/>
          <w:lang w:val="en-US"/>
        </w:rPr>
        <w:t>are according with the</w:t>
      </w:r>
      <w:r w:rsidRPr="0034339E">
        <w:rPr>
          <w:rFonts w:ascii="Times" w:eastAsia="Batang" w:hAnsi="Times" w:cs="Times"/>
          <w:lang w:val="en-US"/>
        </w:rPr>
        <w:t xml:space="preserve"> RRC parameter list</w:t>
      </w:r>
      <w:r>
        <w:rPr>
          <w:rFonts w:ascii="Times" w:eastAsia="Batang" w:hAnsi="Times" w:cs="Times"/>
          <w:lang w:val="en-US"/>
        </w:rPr>
        <w:t xml:space="preserve"> in </w:t>
      </w:r>
      <w:r w:rsidRPr="003928DC">
        <w:rPr>
          <w:rFonts w:ascii="Times" w:eastAsia="Batang" w:hAnsi="Times" w:cs="Times"/>
          <w:lang w:val="en-US"/>
        </w:rPr>
        <w:t>R1-2108684</w:t>
      </w:r>
      <w:r>
        <w:rPr>
          <w:rFonts w:ascii="Times" w:eastAsia="Batang" w:hAnsi="Times" w:cs="Times"/>
          <w:lang w:val="en-US"/>
        </w:rPr>
        <w:t xml:space="preserve"> </w:t>
      </w:r>
      <w:proofErr w:type="spellStart"/>
      <w:r>
        <w:rPr>
          <w:rFonts w:ascii="Times" w:eastAsia="Batang" w:hAnsi="Times" w:cs="Times"/>
          <w:lang w:val="en-US"/>
        </w:rPr>
        <w:t>accouting</w:t>
      </w:r>
      <w:proofErr w:type="spellEnd"/>
      <w:r>
        <w:rPr>
          <w:rFonts w:ascii="Times" w:eastAsia="Batang" w:hAnsi="Times" w:cs="Times"/>
          <w:lang w:val="en-US"/>
        </w:rPr>
        <w:t xml:space="preserve"> for the updates made in RAN1# 106-bis-e. </w:t>
      </w:r>
    </w:p>
    <w:p w14:paraId="63CDE02A" w14:textId="77777777" w:rsidR="00F45842" w:rsidRDefault="00F45842">
      <w:pPr>
        <w:pStyle w:val="CommentText"/>
        <w:rPr>
          <w:rFonts w:ascii="Times" w:eastAsia="Batang" w:hAnsi="Times" w:cs="Times"/>
          <w:lang w:val="en-US"/>
        </w:rPr>
      </w:pPr>
    </w:p>
    <w:p w14:paraId="6652DD6C" w14:textId="15FB468A" w:rsidR="00F45842" w:rsidRPr="006878CE" w:rsidRDefault="00F45842">
      <w:pPr>
        <w:pStyle w:val="CommentText"/>
        <w:rPr>
          <w:lang w:val="en-US"/>
        </w:rPr>
      </w:pPr>
      <w:r>
        <w:rPr>
          <w:rFonts w:ascii="Times" w:eastAsia="Batang" w:hAnsi="Times" w:cs="Times"/>
          <w:lang w:val="en-US"/>
        </w:rPr>
        <w:t>Moreover, “Alt-1” was used since</w:t>
      </w:r>
      <w:r w:rsidRPr="008B35C7">
        <w:rPr>
          <w:rFonts w:ascii="Times" w:eastAsia="Batang" w:hAnsi="Times" w:cs="Times"/>
          <w:lang w:val="en-US"/>
        </w:rPr>
        <w:t xml:space="preserve"> </w:t>
      </w:r>
      <w:proofErr w:type="spellStart"/>
      <w:r w:rsidRPr="00F55DDF">
        <w:rPr>
          <w:i/>
          <w:iCs/>
        </w:rPr>
        <w:t>ce</w:t>
      </w:r>
      <w:proofErr w:type="spellEnd"/>
      <w:r w:rsidRPr="00F55DDF">
        <w:rPr>
          <w:i/>
          <w:iCs/>
        </w:rPr>
        <w:t>-HARQ-ACK-delay</w:t>
      </w:r>
      <w:r>
        <w:rPr>
          <w:i/>
          <w:iCs/>
        </w:rPr>
        <w:t>-type</w:t>
      </w:r>
      <w:r>
        <w:rPr>
          <w:rFonts w:ascii="Times" w:eastAsia="Batang" w:hAnsi="Times" w:cs="Times"/>
          <w:lang w:val="en-US"/>
        </w:rPr>
        <w:t xml:space="preserve"> has</w:t>
      </w:r>
      <w:r w:rsidRPr="006878CE">
        <w:rPr>
          <w:rFonts w:ascii="Times" w:eastAsia="Batang" w:hAnsi="Times" w:cs="Times"/>
          <w:lang w:val="en-US"/>
        </w:rPr>
        <w:t xml:space="preserve"> </w:t>
      </w:r>
      <w:r>
        <w:rPr>
          <w:rFonts w:ascii="Times" w:eastAsia="Batang" w:hAnsi="Times" w:cs="Times"/>
          <w:lang w:val="en-US"/>
        </w:rPr>
        <w:t>as value range:</w:t>
      </w:r>
      <w:r w:rsidRPr="006878CE">
        <w:t xml:space="preserve"> </w:t>
      </w:r>
      <w:r w:rsidRPr="006878CE">
        <w:rPr>
          <w:rFonts w:ascii="Times" w:eastAsia="Batang" w:hAnsi="Times" w:cs="Times"/>
          <w:lang w:val="en-US"/>
        </w:rPr>
        <w:t>Alt-1, Alt-2e</w:t>
      </w:r>
      <w:r>
        <w:rPr>
          <w:rFonts w:ascii="Times" w:eastAsia="Batang" w:hAnsi="Times" w:cs="Times"/>
          <w:lang w:val="en-US"/>
        </w:rPr>
        <w:t>.</w:t>
      </w:r>
    </w:p>
  </w:comment>
  <w:comment w:id="33" w:author="Ericsson" w:date="2021-10-20T12:13:00Z" w:initials="Ericsson">
    <w:p w14:paraId="63B4F42F" w14:textId="19B4CF44" w:rsidR="00F45842" w:rsidRDefault="00F45842">
      <w:pPr>
        <w:pStyle w:val="CommentText"/>
      </w:pPr>
      <w:r>
        <w:rPr>
          <w:rStyle w:val="CommentReference"/>
        </w:rPr>
        <w:annotationRef/>
      </w:r>
      <w:r w:rsidRPr="00987428">
        <w:rPr>
          <w:b/>
          <w:bCs/>
        </w:rPr>
        <w:t>Editor’s Note:</w:t>
      </w:r>
      <w:r>
        <w:t xml:space="preserve"> Editorial correction.</w:t>
      </w:r>
    </w:p>
  </w:comment>
  <w:comment w:id="38" w:author="Ericsson" w:date="2021-09-30T12:37:00Z" w:initials="Ericsson">
    <w:p w14:paraId="6A5B92E0" w14:textId="77C51278" w:rsidR="00F45842" w:rsidRPr="00C55F49" w:rsidRDefault="00F45842" w:rsidP="00C55F49">
      <w:pPr>
        <w:rPr>
          <w:rFonts w:ascii="Times" w:eastAsia="Batang" w:hAnsi="Times"/>
          <w:b/>
          <w:bCs/>
          <w:highlight w:val="green"/>
          <w:lang w:eastAsia="zh-CN"/>
        </w:rPr>
      </w:pPr>
      <w:r>
        <w:rPr>
          <w:rStyle w:val="CommentReference"/>
        </w:rPr>
        <w:annotationRef/>
      </w:r>
      <w:r w:rsidRPr="00C55F49">
        <w:rPr>
          <w:rFonts w:ascii="Times" w:eastAsia="Batang" w:hAnsi="Times"/>
          <w:b/>
          <w:bCs/>
          <w:highlight w:val="green"/>
          <w:lang w:eastAsia="zh-CN"/>
        </w:rPr>
        <w:t>Agreement</w:t>
      </w:r>
    </w:p>
    <w:p w14:paraId="561E7B5B" w14:textId="77777777" w:rsidR="00F45842" w:rsidRPr="00C55F49" w:rsidRDefault="00F45842" w:rsidP="00C55F49">
      <w:pPr>
        <w:spacing w:after="0"/>
        <w:rPr>
          <w:rFonts w:ascii="Times" w:eastAsia="Batang" w:hAnsi="Times"/>
          <w:lang w:eastAsia="zh-CN"/>
        </w:rPr>
      </w:pPr>
      <w:r w:rsidRPr="00C55F49">
        <w:rPr>
          <w:rFonts w:ascii="Times" w:eastAsia="Batang" w:hAnsi="Times"/>
          <w:lang w:eastAsia="zh-CN"/>
        </w:rPr>
        <w:t>16QAM can be used at least for multi-tone transmission with 12 subcarriers.</w:t>
      </w:r>
    </w:p>
    <w:p w14:paraId="6A6F460C" w14:textId="77777777" w:rsidR="00F45842" w:rsidRPr="00C55F49" w:rsidRDefault="00F45842" w:rsidP="00C55F49">
      <w:pPr>
        <w:numPr>
          <w:ilvl w:val="0"/>
          <w:numId w:val="1"/>
        </w:numPr>
        <w:spacing w:after="0"/>
        <w:jc w:val="both"/>
        <w:rPr>
          <w:rFonts w:eastAsia="Batang"/>
          <w:lang w:eastAsia="x-none"/>
        </w:rPr>
      </w:pPr>
      <w:r w:rsidRPr="00C55F49">
        <w:rPr>
          <w:rFonts w:eastAsia="Batang"/>
          <w:lang w:eastAsia="x-none"/>
        </w:rPr>
        <w:t>FFS: 3 and 6 subcarriers.</w:t>
      </w:r>
    </w:p>
    <w:p w14:paraId="45DA29D6" w14:textId="49DF1B17" w:rsidR="00F45842" w:rsidRDefault="00F45842" w:rsidP="009B1D45">
      <w:pPr>
        <w:rPr>
          <w:rFonts w:cs="Times"/>
          <w:b/>
          <w:highlight w:val="green"/>
        </w:rPr>
      </w:pPr>
    </w:p>
    <w:p w14:paraId="54B8C753" w14:textId="1B848474" w:rsidR="00F45842" w:rsidRPr="00D12E70" w:rsidRDefault="00F45842" w:rsidP="009B1D45">
      <w:pPr>
        <w:rPr>
          <w:rFonts w:cs="Times"/>
          <w:b/>
          <w:highlight w:val="green"/>
        </w:rPr>
      </w:pPr>
      <w:r w:rsidRPr="00D12E70">
        <w:rPr>
          <w:rFonts w:cs="Times"/>
          <w:b/>
          <w:highlight w:val="green"/>
        </w:rPr>
        <w:t>Agreement</w:t>
      </w:r>
      <w:r>
        <w:rPr>
          <w:rFonts w:cs="Times"/>
          <w:b/>
          <w:highlight w:val="green"/>
        </w:rPr>
        <w:t xml:space="preserve"> </w:t>
      </w:r>
    </w:p>
    <w:p w14:paraId="4744C539" w14:textId="24AACA7C" w:rsidR="00F45842" w:rsidRDefault="00F45842" w:rsidP="009B1D45">
      <w:pPr>
        <w:rPr>
          <w:lang w:eastAsia="x-none"/>
        </w:rPr>
      </w:pPr>
      <w:r w:rsidRPr="00D12E70">
        <w:rPr>
          <w:lang w:eastAsia="x-none"/>
        </w:rPr>
        <w:t>16-QAM can be used for 3 and 6 subcarriers NPUSCH format 1</w:t>
      </w:r>
    </w:p>
  </w:comment>
  <w:comment w:id="48" w:author="Ericsson" w:date="2021-09-30T12:40:00Z" w:initials="Ericsson">
    <w:p w14:paraId="5D0DAC77" w14:textId="77777777" w:rsidR="00F45842" w:rsidRPr="00C55F49" w:rsidRDefault="00F45842" w:rsidP="00C55F49">
      <w:pPr>
        <w:rPr>
          <w:rFonts w:ascii="Times" w:eastAsia="Batang" w:hAnsi="Times"/>
          <w:b/>
          <w:bCs/>
          <w:highlight w:val="green"/>
          <w:lang w:eastAsia="zh-CN"/>
        </w:rPr>
      </w:pPr>
      <w:r>
        <w:rPr>
          <w:rStyle w:val="CommentReference"/>
        </w:rPr>
        <w:annotationRef/>
      </w:r>
      <w:r w:rsidRPr="00C55F49">
        <w:rPr>
          <w:rFonts w:ascii="Times" w:eastAsia="Batang" w:hAnsi="Times"/>
          <w:b/>
          <w:bCs/>
          <w:highlight w:val="green"/>
          <w:lang w:eastAsia="zh-CN"/>
        </w:rPr>
        <w:t>Agreement</w:t>
      </w:r>
    </w:p>
    <w:p w14:paraId="709E48AA" w14:textId="77777777" w:rsidR="00F45842" w:rsidRPr="00C55F49" w:rsidRDefault="00F45842" w:rsidP="00C55F49">
      <w:pPr>
        <w:spacing w:after="0"/>
        <w:rPr>
          <w:rFonts w:ascii="Times" w:eastAsia="Batang" w:hAnsi="Times"/>
          <w:lang w:eastAsia="zh-CN"/>
        </w:rPr>
      </w:pPr>
      <w:r w:rsidRPr="00C55F49">
        <w:rPr>
          <w:rFonts w:ascii="Times" w:eastAsia="Batang" w:hAnsi="Times"/>
          <w:lang w:eastAsia="zh-CN"/>
        </w:rPr>
        <w:t>16QAM can be used at least for multi-tone transmission with 12 subcarriers.</w:t>
      </w:r>
    </w:p>
    <w:p w14:paraId="03569022" w14:textId="77777777" w:rsidR="00F45842" w:rsidRPr="00C55F49" w:rsidRDefault="00F45842" w:rsidP="00C55F49">
      <w:pPr>
        <w:numPr>
          <w:ilvl w:val="0"/>
          <w:numId w:val="1"/>
        </w:numPr>
        <w:spacing w:after="0"/>
        <w:jc w:val="both"/>
        <w:rPr>
          <w:rFonts w:eastAsia="Batang"/>
          <w:lang w:eastAsia="x-none"/>
        </w:rPr>
      </w:pPr>
      <w:r w:rsidRPr="00C55F49">
        <w:rPr>
          <w:rFonts w:eastAsia="Batang"/>
          <w:lang w:eastAsia="x-none"/>
        </w:rPr>
        <w:t>FFS: 3 and 6 subcarriers.</w:t>
      </w:r>
    </w:p>
    <w:p w14:paraId="56579F98" w14:textId="58BC98EA" w:rsidR="00F45842" w:rsidRDefault="00F45842" w:rsidP="00C55F49"/>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D20AFA" w15:done="0"/>
  <w15:commentEx w15:paraId="6652DD6C" w15:done="0"/>
  <w15:commentEx w15:paraId="63B4F42F" w15:done="0"/>
  <w15:commentEx w15:paraId="4744C539" w15:done="0"/>
  <w15:commentEx w15:paraId="56579F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19F1D" w16cex:dateUtc="2021-10-01T12:52:00Z"/>
  <w16cex:commentExtensible w16cex:durableId="2501A6E4" w16cex:dateUtc="2021-10-01T13:25:00Z"/>
  <w16cex:commentExtensible w16cex:durableId="251A867A" w16cex:dateUtc="2021-10-20T10:13:00Z"/>
  <w16cex:commentExtensible w16cex:durableId="25002E25" w16cex:dateUtc="2021-09-30T10:37:00Z"/>
  <w16cex:commentExtensible w16cex:durableId="25002EBC" w16cex:dateUtc="2021-09-30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D20AFA" w16cid:durableId="25019F1D"/>
  <w16cid:commentId w16cid:paraId="6652DD6C" w16cid:durableId="2501A6E4"/>
  <w16cid:commentId w16cid:paraId="63B4F42F" w16cid:durableId="251A867A"/>
  <w16cid:commentId w16cid:paraId="4744C539" w16cid:durableId="25002E25"/>
  <w16cid:commentId w16cid:paraId="56579F98" w16cid:durableId="25002E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8F007" w14:textId="77777777" w:rsidR="00971AAE" w:rsidRDefault="00971AAE">
      <w:r>
        <w:separator/>
      </w:r>
    </w:p>
  </w:endnote>
  <w:endnote w:type="continuationSeparator" w:id="0">
    <w:p w14:paraId="5D9B8EAE" w14:textId="77777777" w:rsidR="00971AAE" w:rsidRDefault="0097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DA016" w14:textId="77777777" w:rsidR="00971AAE" w:rsidRDefault="00971AAE">
      <w:r>
        <w:separator/>
      </w:r>
    </w:p>
  </w:footnote>
  <w:footnote w:type="continuationSeparator" w:id="0">
    <w:p w14:paraId="0BA22E71" w14:textId="77777777" w:rsidR="00971AAE" w:rsidRDefault="0097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F45842" w:rsidRDefault="00F458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F45842" w:rsidRDefault="00F45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F45842" w:rsidRDefault="00F4584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F45842" w:rsidRDefault="00F45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D50F7"/>
    <w:multiLevelType w:val="hybridMultilevel"/>
    <w:tmpl w:val="08F88FE2"/>
    <w:lvl w:ilvl="0" w:tplc="D7C2AA7E">
      <w:start w:val="965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595E27"/>
    <w:multiLevelType w:val="hybridMultilevel"/>
    <w:tmpl w:val="A18AA0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BCC"/>
    <w:rsid w:val="00022E4A"/>
    <w:rsid w:val="00094C49"/>
    <w:rsid w:val="000A1C11"/>
    <w:rsid w:val="000A6394"/>
    <w:rsid w:val="000B6255"/>
    <w:rsid w:val="000B7FED"/>
    <w:rsid w:val="000C038A"/>
    <w:rsid w:val="000C6598"/>
    <w:rsid w:val="000D44B3"/>
    <w:rsid w:val="0014334E"/>
    <w:rsid w:val="00145D43"/>
    <w:rsid w:val="00192C46"/>
    <w:rsid w:val="001A08B3"/>
    <w:rsid w:val="001A7B60"/>
    <w:rsid w:val="001B52F0"/>
    <w:rsid w:val="001B7A65"/>
    <w:rsid w:val="001C04C1"/>
    <w:rsid w:val="001C21FF"/>
    <w:rsid w:val="001E41F3"/>
    <w:rsid w:val="00233DF8"/>
    <w:rsid w:val="0026004D"/>
    <w:rsid w:val="002640DD"/>
    <w:rsid w:val="00275D12"/>
    <w:rsid w:val="00284FEB"/>
    <w:rsid w:val="002860C4"/>
    <w:rsid w:val="002A7540"/>
    <w:rsid w:val="002B5741"/>
    <w:rsid w:val="002E472E"/>
    <w:rsid w:val="00305409"/>
    <w:rsid w:val="0034339E"/>
    <w:rsid w:val="003609EF"/>
    <w:rsid w:val="0036231A"/>
    <w:rsid w:val="00374DD4"/>
    <w:rsid w:val="003928DC"/>
    <w:rsid w:val="003A2BFE"/>
    <w:rsid w:val="003E1A36"/>
    <w:rsid w:val="00410371"/>
    <w:rsid w:val="004242F1"/>
    <w:rsid w:val="00425E06"/>
    <w:rsid w:val="00484DEF"/>
    <w:rsid w:val="004B75B7"/>
    <w:rsid w:val="0051580D"/>
    <w:rsid w:val="0054281A"/>
    <w:rsid w:val="00547111"/>
    <w:rsid w:val="00592D74"/>
    <w:rsid w:val="005E2C44"/>
    <w:rsid w:val="00621188"/>
    <w:rsid w:val="006257ED"/>
    <w:rsid w:val="00665730"/>
    <w:rsid w:val="00665C47"/>
    <w:rsid w:val="00673C09"/>
    <w:rsid w:val="006878CE"/>
    <w:rsid w:val="00693CE9"/>
    <w:rsid w:val="00695808"/>
    <w:rsid w:val="006B46FB"/>
    <w:rsid w:val="006B6FBC"/>
    <w:rsid w:val="006E21FB"/>
    <w:rsid w:val="006F68E2"/>
    <w:rsid w:val="00731F15"/>
    <w:rsid w:val="00792342"/>
    <w:rsid w:val="007969FF"/>
    <w:rsid w:val="007977A8"/>
    <w:rsid w:val="007B512A"/>
    <w:rsid w:val="007C2097"/>
    <w:rsid w:val="007D6A07"/>
    <w:rsid w:val="007F7259"/>
    <w:rsid w:val="008040A8"/>
    <w:rsid w:val="00821A96"/>
    <w:rsid w:val="008279FA"/>
    <w:rsid w:val="008626E7"/>
    <w:rsid w:val="00870EE7"/>
    <w:rsid w:val="008863B9"/>
    <w:rsid w:val="00892D0D"/>
    <w:rsid w:val="008A45A6"/>
    <w:rsid w:val="008B35C7"/>
    <w:rsid w:val="008F3789"/>
    <w:rsid w:val="008F686C"/>
    <w:rsid w:val="009148DE"/>
    <w:rsid w:val="00941E30"/>
    <w:rsid w:val="00971AAE"/>
    <w:rsid w:val="009777D9"/>
    <w:rsid w:val="00987428"/>
    <w:rsid w:val="00991B88"/>
    <w:rsid w:val="009A5753"/>
    <w:rsid w:val="009A579D"/>
    <w:rsid w:val="009B1D45"/>
    <w:rsid w:val="009B23D9"/>
    <w:rsid w:val="009E3297"/>
    <w:rsid w:val="009F734F"/>
    <w:rsid w:val="00A246B6"/>
    <w:rsid w:val="00A47E70"/>
    <w:rsid w:val="00A50CF0"/>
    <w:rsid w:val="00A7671C"/>
    <w:rsid w:val="00AA2CBC"/>
    <w:rsid w:val="00AC0CB2"/>
    <w:rsid w:val="00AC5820"/>
    <w:rsid w:val="00AD1CD8"/>
    <w:rsid w:val="00AF6734"/>
    <w:rsid w:val="00B258BB"/>
    <w:rsid w:val="00B55FE8"/>
    <w:rsid w:val="00B67B97"/>
    <w:rsid w:val="00B968C8"/>
    <w:rsid w:val="00BA3EC5"/>
    <w:rsid w:val="00BA51D9"/>
    <w:rsid w:val="00BB5DFC"/>
    <w:rsid w:val="00BD1689"/>
    <w:rsid w:val="00BD279D"/>
    <w:rsid w:val="00BD3CF3"/>
    <w:rsid w:val="00BD6BB8"/>
    <w:rsid w:val="00C30980"/>
    <w:rsid w:val="00C55F49"/>
    <w:rsid w:val="00C66BA2"/>
    <w:rsid w:val="00C83D18"/>
    <w:rsid w:val="00C92427"/>
    <w:rsid w:val="00C95985"/>
    <w:rsid w:val="00CC5026"/>
    <w:rsid w:val="00CC68D0"/>
    <w:rsid w:val="00D03F9A"/>
    <w:rsid w:val="00D06D51"/>
    <w:rsid w:val="00D10807"/>
    <w:rsid w:val="00D24991"/>
    <w:rsid w:val="00D50255"/>
    <w:rsid w:val="00D66520"/>
    <w:rsid w:val="00DB62C7"/>
    <w:rsid w:val="00DC790B"/>
    <w:rsid w:val="00DE34CF"/>
    <w:rsid w:val="00E13F3D"/>
    <w:rsid w:val="00E34898"/>
    <w:rsid w:val="00E9206A"/>
    <w:rsid w:val="00EA3C9B"/>
    <w:rsid w:val="00EB09B7"/>
    <w:rsid w:val="00ED2A1F"/>
    <w:rsid w:val="00EE7D7C"/>
    <w:rsid w:val="00F02C29"/>
    <w:rsid w:val="00F25D98"/>
    <w:rsid w:val="00F300FB"/>
    <w:rsid w:val="00F45842"/>
    <w:rsid w:val="00F55DD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uiPriority w:val="99"/>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0B6255"/>
    <w:rPr>
      <w:rFonts w:ascii="Arial" w:hAnsi="Arial"/>
      <w:sz w:val="22"/>
      <w:lang w:val="en-GB" w:eastAsia="en-US"/>
    </w:rPr>
  </w:style>
  <w:style w:type="character" w:customStyle="1" w:styleId="THChar">
    <w:name w:val="TH Char"/>
    <w:link w:val="TH"/>
    <w:rsid w:val="000B6255"/>
    <w:rPr>
      <w:rFonts w:ascii="Arial" w:hAnsi="Arial"/>
      <w:b/>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B6255"/>
    <w:pPr>
      <w:overflowPunct w:val="0"/>
      <w:autoSpaceDE w:val="0"/>
      <w:autoSpaceDN w:val="0"/>
      <w:adjustRightInd w:val="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B6255"/>
    <w:rPr>
      <w:rFonts w:ascii="Times New Roman" w:eastAsia="MS Mincho" w:hAnsi="Times New Roman"/>
      <w:lang w:val="en-GB" w:eastAsia="en-GB"/>
    </w:rPr>
  </w:style>
  <w:style w:type="character" w:customStyle="1" w:styleId="TAHCar">
    <w:name w:val="TAH Car"/>
    <w:link w:val="TAH"/>
    <w:locked/>
    <w:rsid w:val="000B6255"/>
    <w:rPr>
      <w:rFonts w:ascii="Arial" w:hAnsi="Arial"/>
      <w:b/>
      <w:sz w:val="18"/>
      <w:lang w:val="en-GB" w:eastAsia="en-US"/>
    </w:rPr>
  </w:style>
  <w:style w:type="character" w:customStyle="1" w:styleId="CommentTextChar">
    <w:name w:val="Comment Text Char"/>
    <w:link w:val="CommentText"/>
    <w:semiHidden/>
    <w:rsid w:val="009B1D45"/>
    <w:rPr>
      <w:rFonts w:ascii="Times New Roman" w:hAnsi="Times New Roman"/>
      <w:lang w:val="en-GB" w:eastAsia="en-US"/>
    </w:rPr>
  </w:style>
  <w:style w:type="character" w:customStyle="1" w:styleId="B10">
    <w:name w:val="B1 (文字)"/>
    <w:link w:val="B1"/>
    <w:uiPriority w:val="99"/>
    <w:locked/>
    <w:rsid w:val="00E9206A"/>
    <w:rPr>
      <w:rFonts w:ascii="Times New Roman" w:hAnsi="Times New Roman"/>
      <w:lang w:val="en-GB" w:eastAsia="en-US"/>
    </w:rPr>
  </w:style>
  <w:style w:type="character" w:customStyle="1" w:styleId="B2Char">
    <w:name w:val="B2 Char"/>
    <w:link w:val="B2"/>
    <w:qFormat/>
    <w:locked/>
    <w:rsid w:val="00E9206A"/>
    <w:rPr>
      <w:rFonts w:ascii="Times New Roman" w:hAnsi="Times New Roman"/>
      <w:lang w:val="en-GB" w:eastAsia="en-US"/>
    </w:rPr>
  </w:style>
  <w:style w:type="character" w:customStyle="1" w:styleId="TALCar">
    <w:name w:val="TAL Car"/>
    <w:link w:val="TAL"/>
    <w:rsid w:val="00E9206A"/>
    <w:rPr>
      <w:rFonts w:ascii="Arial" w:hAnsi="Arial"/>
      <w:sz w:val="18"/>
      <w:lang w:val="en-GB" w:eastAsia="en-US"/>
    </w:rPr>
  </w:style>
  <w:style w:type="character" w:styleId="PlaceholderText">
    <w:name w:val="Placeholder Text"/>
    <w:basedOn w:val="DefaultParagraphFont"/>
    <w:uiPriority w:val="99"/>
    <w:semiHidden/>
    <w:rsid w:val="00F55DDF"/>
    <w:rPr>
      <w:color w:val="808080"/>
    </w:rPr>
  </w:style>
  <w:style w:type="character" w:customStyle="1" w:styleId="B3Char">
    <w:name w:val="B3 Char"/>
    <w:basedOn w:val="DefaultParagraphFont"/>
    <w:link w:val="B3"/>
    <w:rsid w:val="006F68E2"/>
    <w:rPr>
      <w:rFonts w:ascii="Times New Roman" w:hAnsi="Times New Roman"/>
      <w:lang w:val="en-GB" w:eastAsia="en-US"/>
    </w:rPr>
  </w:style>
  <w:style w:type="paragraph" w:customStyle="1" w:styleId="xmsonormal">
    <w:name w:val="x_msonormal"/>
    <w:basedOn w:val="Normal"/>
    <w:qFormat/>
    <w:rsid w:val="00DB62C7"/>
    <w:pPr>
      <w:spacing w:after="0"/>
    </w:pPr>
    <w:rPr>
      <w:rFonts w:ascii="SimSun" w:eastAsia="SimSun" w:hAnsi="SimSun" w:cs="SimSun"/>
      <w:sz w:val="24"/>
      <w:szCs w:val="24"/>
      <w:lang w:val="sv-SE" w:eastAsia="zh-CN"/>
    </w:rPr>
  </w:style>
  <w:style w:type="paragraph" w:styleId="ListParagraph">
    <w:name w:val="List Paragraph"/>
    <w:basedOn w:val="Normal"/>
    <w:uiPriority w:val="34"/>
    <w:qFormat/>
    <w:rsid w:val="00F45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oleObject" Target="embeddings/oleObject153.bin"/><Relationship Id="rId303" Type="http://schemas.openxmlformats.org/officeDocument/2006/relationships/oleObject" Target="embeddings/oleObject155.bin"/><Relationship Id="rId21" Type="http://schemas.openxmlformats.org/officeDocument/2006/relationships/oleObject" Target="embeddings/oleObject2.bin"/><Relationship Id="rId42" Type="http://schemas.openxmlformats.org/officeDocument/2006/relationships/image" Target="media/image13.wmf"/><Relationship Id="rId63" Type="http://schemas.openxmlformats.org/officeDocument/2006/relationships/image" Target="media/image21.wmf"/><Relationship Id="rId84" Type="http://schemas.openxmlformats.org/officeDocument/2006/relationships/image" Target="media/image32.wmf"/><Relationship Id="rId138" Type="http://schemas.openxmlformats.org/officeDocument/2006/relationships/oleObject" Target="embeddings/oleObject58.bin"/><Relationship Id="rId159" Type="http://schemas.openxmlformats.org/officeDocument/2006/relationships/oleObject" Target="embeddings/oleObject72.bin"/><Relationship Id="rId170" Type="http://schemas.openxmlformats.org/officeDocument/2006/relationships/oleObject" Target="embeddings/oleObject79.bin"/><Relationship Id="rId191" Type="http://schemas.openxmlformats.org/officeDocument/2006/relationships/image" Target="media/image79.wmf"/><Relationship Id="rId205" Type="http://schemas.openxmlformats.org/officeDocument/2006/relationships/oleObject" Target="embeddings/oleObject98.bin"/><Relationship Id="rId226" Type="http://schemas.openxmlformats.org/officeDocument/2006/relationships/image" Target="media/image95.wmf"/><Relationship Id="rId247" Type="http://schemas.openxmlformats.org/officeDocument/2006/relationships/oleObject" Target="embeddings/oleObject125.bin"/><Relationship Id="rId107" Type="http://schemas.openxmlformats.org/officeDocument/2006/relationships/image" Target="media/image45.wmf"/><Relationship Id="rId268" Type="http://schemas.openxmlformats.org/officeDocument/2006/relationships/image" Target="media/image110.wmf"/><Relationship Id="rId289" Type="http://schemas.openxmlformats.org/officeDocument/2006/relationships/oleObject" Target="embeddings/oleObject147.bin"/><Relationship Id="rId11" Type="http://schemas.openxmlformats.org/officeDocument/2006/relationships/webSettings" Target="webSettings.xml"/><Relationship Id="rId32" Type="http://schemas.openxmlformats.org/officeDocument/2006/relationships/image" Target="media/image8.wmf"/><Relationship Id="rId53" Type="http://schemas.openxmlformats.org/officeDocument/2006/relationships/oleObject" Target="embeddings/oleObject16.bin"/><Relationship Id="rId74" Type="http://schemas.openxmlformats.org/officeDocument/2006/relationships/oleObject" Target="embeddings/oleObject27.bin"/><Relationship Id="rId128" Type="http://schemas.openxmlformats.org/officeDocument/2006/relationships/oleObject" Target="embeddings/oleObject52.bin"/><Relationship Id="rId149" Type="http://schemas.openxmlformats.org/officeDocument/2006/relationships/image" Target="media/image62.wmf"/><Relationship Id="rId5" Type="http://schemas.openxmlformats.org/officeDocument/2006/relationships/customXml" Target="../customXml/item4.xml"/><Relationship Id="rId95" Type="http://schemas.openxmlformats.org/officeDocument/2006/relationships/oleObject" Target="embeddings/oleObject34.bin"/><Relationship Id="rId160" Type="http://schemas.openxmlformats.org/officeDocument/2006/relationships/image" Target="media/image66.wmf"/><Relationship Id="rId181" Type="http://schemas.openxmlformats.org/officeDocument/2006/relationships/image" Target="media/image74.wmf"/><Relationship Id="rId216" Type="http://schemas.openxmlformats.org/officeDocument/2006/relationships/oleObject" Target="embeddings/oleObject104.bin"/><Relationship Id="rId237" Type="http://schemas.openxmlformats.org/officeDocument/2006/relationships/oleObject" Target="embeddings/oleObject117.bin"/><Relationship Id="rId258" Type="http://schemas.openxmlformats.org/officeDocument/2006/relationships/oleObject" Target="embeddings/oleObject131.bin"/><Relationship Id="rId279" Type="http://schemas.openxmlformats.org/officeDocument/2006/relationships/oleObject" Target="embeddings/oleObject142.bin"/><Relationship Id="rId22" Type="http://schemas.openxmlformats.org/officeDocument/2006/relationships/image" Target="media/image3.wmf"/><Relationship Id="rId43" Type="http://schemas.openxmlformats.org/officeDocument/2006/relationships/oleObject" Target="embeddings/oleObject13.bin"/><Relationship Id="rId64" Type="http://schemas.openxmlformats.org/officeDocument/2006/relationships/oleObject" Target="embeddings/oleObject22.bin"/><Relationship Id="rId118" Type="http://schemas.openxmlformats.org/officeDocument/2006/relationships/oleObject" Target="embeddings/oleObject47.bin"/><Relationship Id="rId139" Type="http://schemas.openxmlformats.org/officeDocument/2006/relationships/image" Target="media/image59.wmf"/><Relationship Id="rId290" Type="http://schemas.openxmlformats.org/officeDocument/2006/relationships/oleObject" Target="embeddings/oleObject148.bin"/><Relationship Id="rId304" Type="http://schemas.openxmlformats.org/officeDocument/2006/relationships/image" Target="media/image127.wmf"/><Relationship Id="rId85" Type="http://schemas.openxmlformats.org/officeDocument/2006/relationships/image" Target="media/image33.wmf"/><Relationship Id="rId150" Type="http://schemas.openxmlformats.org/officeDocument/2006/relationships/oleObject" Target="embeddings/oleObject66.bin"/><Relationship Id="rId171" Type="http://schemas.openxmlformats.org/officeDocument/2006/relationships/image" Target="media/image70.wmf"/><Relationship Id="rId192" Type="http://schemas.openxmlformats.org/officeDocument/2006/relationships/oleObject" Target="embeddings/oleObject91.bin"/><Relationship Id="rId206" Type="http://schemas.openxmlformats.org/officeDocument/2006/relationships/oleObject" Target="embeddings/oleObject99.bin"/><Relationship Id="rId227" Type="http://schemas.openxmlformats.org/officeDocument/2006/relationships/oleObject" Target="embeddings/oleObject110.bin"/><Relationship Id="rId248" Type="http://schemas.openxmlformats.org/officeDocument/2006/relationships/oleObject" Target="embeddings/oleObject126.bin"/><Relationship Id="rId269" Type="http://schemas.openxmlformats.org/officeDocument/2006/relationships/oleObject" Target="embeddings/oleObject137.bin"/><Relationship Id="rId12" Type="http://schemas.openxmlformats.org/officeDocument/2006/relationships/footnotes" Target="footnotes.xml"/><Relationship Id="rId33" Type="http://schemas.openxmlformats.org/officeDocument/2006/relationships/oleObject" Target="embeddings/oleObject8.bin"/><Relationship Id="rId108" Type="http://schemas.openxmlformats.org/officeDocument/2006/relationships/oleObject" Target="embeddings/oleObject41.bin"/><Relationship Id="rId129" Type="http://schemas.openxmlformats.org/officeDocument/2006/relationships/image" Target="media/image55.wmf"/><Relationship Id="rId280" Type="http://schemas.openxmlformats.org/officeDocument/2006/relationships/image" Target="media/image116.wmf"/><Relationship Id="rId54" Type="http://schemas.openxmlformats.org/officeDocument/2006/relationships/image" Target="media/image17.wmf"/><Relationship Id="rId75" Type="http://schemas.openxmlformats.org/officeDocument/2006/relationships/oleObject" Target="embeddings/oleObject28.bin"/><Relationship Id="rId96" Type="http://schemas.openxmlformats.org/officeDocument/2006/relationships/image" Target="media/image40.wmf"/><Relationship Id="rId140" Type="http://schemas.openxmlformats.org/officeDocument/2006/relationships/oleObject" Target="embeddings/oleObject59.bin"/><Relationship Id="rId161" Type="http://schemas.openxmlformats.org/officeDocument/2006/relationships/oleObject" Target="embeddings/oleObject73.bin"/><Relationship Id="rId182" Type="http://schemas.openxmlformats.org/officeDocument/2006/relationships/oleObject" Target="embeddings/oleObject86.bin"/><Relationship Id="rId217" Type="http://schemas.openxmlformats.org/officeDocument/2006/relationships/image" Target="media/image91.wmf"/><Relationship Id="rId6" Type="http://schemas.openxmlformats.org/officeDocument/2006/relationships/customXml" Target="../customXml/item5.xml"/><Relationship Id="rId238" Type="http://schemas.openxmlformats.org/officeDocument/2006/relationships/oleObject" Target="embeddings/oleObject118.bin"/><Relationship Id="rId259" Type="http://schemas.openxmlformats.org/officeDocument/2006/relationships/image" Target="media/image106.wmf"/><Relationship Id="rId23" Type="http://schemas.openxmlformats.org/officeDocument/2006/relationships/oleObject" Target="embeddings/oleObject3.bin"/><Relationship Id="rId119" Type="http://schemas.openxmlformats.org/officeDocument/2006/relationships/image" Target="media/image50.wmf"/><Relationship Id="rId270" Type="http://schemas.openxmlformats.org/officeDocument/2006/relationships/image" Target="media/image111.wmf"/><Relationship Id="rId291" Type="http://schemas.openxmlformats.org/officeDocument/2006/relationships/oleObject" Target="embeddings/oleObject149.bin"/><Relationship Id="rId305" Type="http://schemas.openxmlformats.org/officeDocument/2006/relationships/oleObject" Target="embeddings/oleObject156.bin"/><Relationship Id="rId44" Type="http://schemas.openxmlformats.org/officeDocument/2006/relationships/image" Target="media/image14.wmf"/><Relationship Id="rId65" Type="http://schemas.openxmlformats.org/officeDocument/2006/relationships/image" Target="media/image22.wmf"/><Relationship Id="rId86" Type="http://schemas.openxmlformats.org/officeDocument/2006/relationships/image" Target="media/image34.wmf"/><Relationship Id="rId130" Type="http://schemas.openxmlformats.org/officeDocument/2006/relationships/oleObject" Target="embeddings/oleObject53.bin"/><Relationship Id="rId151" Type="http://schemas.openxmlformats.org/officeDocument/2006/relationships/oleObject" Target="embeddings/oleObject67.bin"/><Relationship Id="rId172" Type="http://schemas.openxmlformats.org/officeDocument/2006/relationships/oleObject" Target="embeddings/oleObject80.bin"/><Relationship Id="rId193" Type="http://schemas.openxmlformats.org/officeDocument/2006/relationships/image" Target="media/image80.wmf"/><Relationship Id="rId207" Type="http://schemas.openxmlformats.org/officeDocument/2006/relationships/image" Target="media/image86.wmf"/><Relationship Id="rId228" Type="http://schemas.openxmlformats.org/officeDocument/2006/relationships/oleObject" Target="embeddings/oleObject111.bin"/><Relationship Id="rId249" Type="http://schemas.openxmlformats.org/officeDocument/2006/relationships/image" Target="media/image101.wmf"/><Relationship Id="rId13" Type="http://schemas.openxmlformats.org/officeDocument/2006/relationships/endnotes" Target="endnotes.xml"/><Relationship Id="rId109" Type="http://schemas.openxmlformats.org/officeDocument/2006/relationships/oleObject" Target="embeddings/oleObject42.bin"/><Relationship Id="rId260" Type="http://schemas.openxmlformats.org/officeDocument/2006/relationships/oleObject" Target="embeddings/oleObject132.bin"/><Relationship Id="rId281" Type="http://schemas.openxmlformats.org/officeDocument/2006/relationships/oleObject" Target="embeddings/oleObject143.bin"/><Relationship Id="rId34" Type="http://schemas.openxmlformats.org/officeDocument/2006/relationships/image" Target="media/image9.wmf"/><Relationship Id="rId55" Type="http://schemas.openxmlformats.org/officeDocument/2006/relationships/oleObject" Target="embeddings/oleObject17.bin"/><Relationship Id="rId76" Type="http://schemas.openxmlformats.org/officeDocument/2006/relationships/image" Target="media/image27.wmf"/><Relationship Id="rId97" Type="http://schemas.openxmlformats.org/officeDocument/2006/relationships/oleObject" Target="embeddings/oleObject35.bin"/><Relationship Id="rId120" Type="http://schemas.openxmlformats.org/officeDocument/2006/relationships/oleObject" Target="embeddings/oleObject48.bin"/><Relationship Id="rId141" Type="http://schemas.openxmlformats.org/officeDocument/2006/relationships/image" Target="media/image60.wmf"/><Relationship Id="rId7" Type="http://schemas.openxmlformats.org/officeDocument/2006/relationships/customXml" Target="../customXml/item6.xml"/><Relationship Id="rId162" Type="http://schemas.openxmlformats.org/officeDocument/2006/relationships/image" Target="media/image67.wmf"/><Relationship Id="rId183" Type="http://schemas.openxmlformats.org/officeDocument/2006/relationships/image" Target="media/image75.wmf"/><Relationship Id="rId218" Type="http://schemas.openxmlformats.org/officeDocument/2006/relationships/oleObject" Target="embeddings/oleObject105.bin"/><Relationship Id="rId239" Type="http://schemas.openxmlformats.org/officeDocument/2006/relationships/oleObject" Target="embeddings/oleObject119.bin"/><Relationship Id="rId250" Type="http://schemas.openxmlformats.org/officeDocument/2006/relationships/oleObject" Target="embeddings/oleObject127.bin"/><Relationship Id="rId271" Type="http://schemas.openxmlformats.org/officeDocument/2006/relationships/oleObject" Target="embeddings/oleObject138.bin"/><Relationship Id="rId292" Type="http://schemas.openxmlformats.org/officeDocument/2006/relationships/image" Target="media/image121.wmf"/><Relationship Id="rId306" Type="http://schemas.openxmlformats.org/officeDocument/2006/relationships/oleObject" Target="embeddings/oleObject157.bin"/><Relationship Id="rId24" Type="http://schemas.openxmlformats.org/officeDocument/2006/relationships/image" Target="media/image4.wmf"/><Relationship Id="rId40" Type="http://schemas.openxmlformats.org/officeDocument/2006/relationships/image" Target="media/image12.wmf"/><Relationship Id="rId45" Type="http://schemas.openxmlformats.org/officeDocument/2006/relationships/oleObject" Target="embeddings/oleObject14.bin"/><Relationship Id="rId66" Type="http://schemas.openxmlformats.org/officeDocument/2006/relationships/oleObject" Target="embeddings/oleObject23.bin"/><Relationship Id="rId87" Type="http://schemas.openxmlformats.org/officeDocument/2006/relationships/image" Target="media/image35.wmf"/><Relationship Id="rId110" Type="http://schemas.openxmlformats.org/officeDocument/2006/relationships/oleObject" Target="embeddings/oleObject43.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57.bin"/><Relationship Id="rId157" Type="http://schemas.openxmlformats.org/officeDocument/2006/relationships/oleObject" Target="embeddings/oleObject71.bin"/><Relationship Id="rId178" Type="http://schemas.openxmlformats.org/officeDocument/2006/relationships/oleObject" Target="embeddings/oleObject84.bin"/><Relationship Id="rId301" Type="http://schemas.openxmlformats.org/officeDocument/2006/relationships/oleObject" Target="embeddings/oleObject154.bin"/><Relationship Id="rId61" Type="http://schemas.openxmlformats.org/officeDocument/2006/relationships/image" Target="media/image20.wmf"/><Relationship Id="rId82" Type="http://schemas.openxmlformats.org/officeDocument/2006/relationships/image" Target="media/image30.wmf"/><Relationship Id="rId152" Type="http://schemas.openxmlformats.org/officeDocument/2006/relationships/oleObject" Target="embeddings/oleObject68.bin"/><Relationship Id="rId173" Type="http://schemas.openxmlformats.org/officeDocument/2006/relationships/oleObject" Target="embeddings/oleObject81.bin"/><Relationship Id="rId194" Type="http://schemas.openxmlformats.org/officeDocument/2006/relationships/oleObject" Target="embeddings/oleObject92.bin"/><Relationship Id="rId199" Type="http://schemas.openxmlformats.org/officeDocument/2006/relationships/image" Target="media/image83.wmf"/><Relationship Id="rId203" Type="http://schemas.openxmlformats.org/officeDocument/2006/relationships/oleObject" Target="embeddings/oleObject97.bin"/><Relationship Id="rId208" Type="http://schemas.openxmlformats.org/officeDocument/2006/relationships/oleObject" Target="embeddings/oleObject100.bin"/><Relationship Id="rId229" Type="http://schemas.openxmlformats.org/officeDocument/2006/relationships/oleObject" Target="embeddings/oleObject112.bin"/><Relationship Id="rId19" Type="http://schemas.openxmlformats.org/officeDocument/2006/relationships/oleObject" Target="embeddings/oleObject1.bin"/><Relationship Id="rId224" Type="http://schemas.openxmlformats.org/officeDocument/2006/relationships/oleObject" Target="embeddings/oleObject108.bin"/><Relationship Id="rId240" Type="http://schemas.openxmlformats.org/officeDocument/2006/relationships/oleObject" Target="embeddings/oleObject120.bin"/><Relationship Id="rId245" Type="http://schemas.openxmlformats.org/officeDocument/2006/relationships/image" Target="media/image100.wmf"/><Relationship Id="rId261" Type="http://schemas.openxmlformats.org/officeDocument/2006/relationships/image" Target="media/image107.wmf"/><Relationship Id="rId266" Type="http://schemas.openxmlformats.org/officeDocument/2006/relationships/oleObject" Target="embeddings/oleObject135.bin"/><Relationship Id="rId287" Type="http://schemas.openxmlformats.org/officeDocument/2006/relationships/oleObject" Target="embeddings/oleObject146.bin"/><Relationship Id="rId14" Type="http://schemas.openxmlformats.org/officeDocument/2006/relationships/hyperlink" Target="http://www.3gpp.org/3G_Specs/CRs.htm" TargetMode="External"/><Relationship Id="rId30" Type="http://schemas.openxmlformats.org/officeDocument/2006/relationships/image" Target="media/image7.wmf"/><Relationship Id="rId35" Type="http://schemas.openxmlformats.org/officeDocument/2006/relationships/oleObject" Target="embeddings/oleObject9.bin"/><Relationship Id="rId56" Type="http://schemas.openxmlformats.org/officeDocument/2006/relationships/oleObject" Target="embeddings/oleObject18.bin"/><Relationship Id="rId77" Type="http://schemas.openxmlformats.org/officeDocument/2006/relationships/oleObject" Target="embeddings/oleObject29.bin"/><Relationship Id="rId100" Type="http://schemas.openxmlformats.org/officeDocument/2006/relationships/oleObject" Target="embeddings/oleObject37.bin"/><Relationship Id="rId105" Type="http://schemas.openxmlformats.org/officeDocument/2006/relationships/image" Target="media/image44.wmf"/><Relationship Id="rId126" Type="http://schemas.openxmlformats.org/officeDocument/2006/relationships/oleObject" Target="embeddings/oleObject51.bin"/><Relationship Id="rId147" Type="http://schemas.openxmlformats.org/officeDocument/2006/relationships/oleObject" Target="embeddings/oleObject64.bin"/><Relationship Id="rId168" Type="http://schemas.openxmlformats.org/officeDocument/2006/relationships/oleObject" Target="embeddings/oleObject78.bin"/><Relationship Id="rId282" Type="http://schemas.openxmlformats.org/officeDocument/2006/relationships/image" Target="media/image117.wmf"/><Relationship Id="rId312"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oleObject" Target="embeddings/oleObject15.bin"/><Relationship Id="rId72" Type="http://schemas.openxmlformats.org/officeDocument/2006/relationships/oleObject" Target="embeddings/oleObject26.bin"/><Relationship Id="rId93" Type="http://schemas.openxmlformats.org/officeDocument/2006/relationships/oleObject" Target="embeddings/oleObject33.bin"/><Relationship Id="rId98" Type="http://schemas.openxmlformats.org/officeDocument/2006/relationships/oleObject" Target="embeddings/oleObject36.bin"/><Relationship Id="rId121" Type="http://schemas.openxmlformats.org/officeDocument/2006/relationships/image" Target="media/image51.wmf"/><Relationship Id="rId142" Type="http://schemas.openxmlformats.org/officeDocument/2006/relationships/oleObject" Target="embeddings/oleObject60.bin"/><Relationship Id="rId163" Type="http://schemas.openxmlformats.org/officeDocument/2006/relationships/oleObject" Target="embeddings/oleObject74.bin"/><Relationship Id="rId184" Type="http://schemas.openxmlformats.org/officeDocument/2006/relationships/oleObject" Target="embeddings/oleObject87.bin"/><Relationship Id="rId189" Type="http://schemas.openxmlformats.org/officeDocument/2006/relationships/image" Target="media/image78.wmf"/><Relationship Id="rId219" Type="http://schemas.openxmlformats.org/officeDocument/2006/relationships/image" Target="media/image92.wmf"/><Relationship Id="rId3" Type="http://schemas.openxmlformats.org/officeDocument/2006/relationships/customXml" Target="../customXml/item2.xml"/><Relationship Id="rId214" Type="http://schemas.openxmlformats.org/officeDocument/2006/relationships/oleObject" Target="embeddings/oleObject103.bin"/><Relationship Id="rId230" Type="http://schemas.openxmlformats.org/officeDocument/2006/relationships/oleObject" Target="embeddings/oleObject113.bin"/><Relationship Id="rId235" Type="http://schemas.openxmlformats.org/officeDocument/2006/relationships/image" Target="media/image98.wmf"/><Relationship Id="rId251" Type="http://schemas.openxmlformats.org/officeDocument/2006/relationships/image" Target="media/image102.wmf"/><Relationship Id="rId256" Type="http://schemas.openxmlformats.org/officeDocument/2006/relationships/oleObject" Target="embeddings/oleObject130.bin"/><Relationship Id="rId277" Type="http://schemas.openxmlformats.org/officeDocument/2006/relationships/oleObject" Target="embeddings/oleObject141.bin"/><Relationship Id="rId298" Type="http://schemas.openxmlformats.org/officeDocument/2006/relationships/image" Target="media/image124.wmf"/><Relationship Id="rId25" Type="http://schemas.openxmlformats.org/officeDocument/2006/relationships/oleObject" Target="embeddings/oleObject4.bin"/><Relationship Id="rId46" Type="http://schemas.openxmlformats.org/officeDocument/2006/relationships/comments" Target="comments.xml"/><Relationship Id="rId67" Type="http://schemas.openxmlformats.org/officeDocument/2006/relationships/image" Target="media/image23.wmf"/><Relationship Id="rId116" Type="http://schemas.openxmlformats.org/officeDocument/2006/relationships/oleObject" Target="embeddings/oleObject46.bin"/><Relationship Id="rId137" Type="http://schemas.openxmlformats.org/officeDocument/2006/relationships/image" Target="media/image58.wmf"/><Relationship Id="rId158" Type="http://schemas.openxmlformats.org/officeDocument/2006/relationships/image" Target="media/image65.wmf"/><Relationship Id="rId272" Type="http://schemas.openxmlformats.org/officeDocument/2006/relationships/image" Target="media/image112.wmf"/><Relationship Id="rId293" Type="http://schemas.openxmlformats.org/officeDocument/2006/relationships/oleObject" Target="embeddings/oleObject150.bin"/><Relationship Id="rId302" Type="http://schemas.openxmlformats.org/officeDocument/2006/relationships/image" Target="media/image126.wmf"/><Relationship Id="rId307" Type="http://schemas.openxmlformats.org/officeDocument/2006/relationships/header" Target="header2.xml"/><Relationship Id="rId20" Type="http://schemas.openxmlformats.org/officeDocument/2006/relationships/image" Target="media/image2.wmf"/><Relationship Id="rId41" Type="http://schemas.openxmlformats.org/officeDocument/2006/relationships/oleObject" Target="embeddings/oleObject12.bin"/><Relationship Id="rId62" Type="http://schemas.openxmlformats.org/officeDocument/2006/relationships/oleObject" Target="embeddings/oleObject21.bin"/><Relationship Id="rId83" Type="http://schemas.openxmlformats.org/officeDocument/2006/relationships/image" Target="media/image31.wmf"/><Relationship Id="rId88" Type="http://schemas.openxmlformats.org/officeDocument/2006/relationships/image" Target="media/image36.wmf"/><Relationship Id="rId111" Type="http://schemas.openxmlformats.org/officeDocument/2006/relationships/image" Target="media/image46.wmf"/><Relationship Id="rId132" Type="http://schemas.openxmlformats.org/officeDocument/2006/relationships/oleObject" Target="embeddings/oleObject54.bin"/><Relationship Id="rId153" Type="http://schemas.openxmlformats.org/officeDocument/2006/relationships/oleObject" Target="embeddings/oleObject69.bin"/><Relationship Id="rId174" Type="http://schemas.openxmlformats.org/officeDocument/2006/relationships/image" Target="media/image71.wmf"/><Relationship Id="rId179" Type="http://schemas.openxmlformats.org/officeDocument/2006/relationships/image" Target="media/image73.wmf"/><Relationship Id="rId195" Type="http://schemas.openxmlformats.org/officeDocument/2006/relationships/image" Target="media/image81.wmf"/><Relationship Id="rId209" Type="http://schemas.openxmlformats.org/officeDocument/2006/relationships/image" Target="media/image87.wmf"/><Relationship Id="rId190" Type="http://schemas.openxmlformats.org/officeDocument/2006/relationships/oleObject" Target="embeddings/oleObject90.bin"/><Relationship Id="rId204" Type="http://schemas.openxmlformats.org/officeDocument/2006/relationships/image" Target="media/image85.wmf"/><Relationship Id="rId220" Type="http://schemas.openxmlformats.org/officeDocument/2006/relationships/image" Target="media/image93.wmf"/><Relationship Id="rId225" Type="http://schemas.openxmlformats.org/officeDocument/2006/relationships/oleObject" Target="embeddings/oleObject109.bin"/><Relationship Id="rId241" Type="http://schemas.openxmlformats.org/officeDocument/2006/relationships/oleObject" Target="embeddings/oleObject121.bin"/><Relationship Id="rId246" Type="http://schemas.openxmlformats.org/officeDocument/2006/relationships/oleObject" Target="embeddings/oleObject124.bin"/><Relationship Id="rId267" Type="http://schemas.openxmlformats.org/officeDocument/2006/relationships/oleObject" Target="embeddings/oleObject136.bin"/><Relationship Id="rId288" Type="http://schemas.openxmlformats.org/officeDocument/2006/relationships/image" Target="media/image120.wmf"/><Relationship Id="rId15" Type="http://schemas.openxmlformats.org/officeDocument/2006/relationships/hyperlink" Target="http://www.3gpp.org/Change-Requests" TargetMode="External"/><Relationship Id="rId36" Type="http://schemas.openxmlformats.org/officeDocument/2006/relationships/image" Target="media/image10.wmf"/><Relationship Id="rId57" Type="http://schemas.openxmlformats.org/officeDocument/2006/relationships/image" Target="media/image18.wmf"/><Relationship Id="rId106" Type="http://schemas.openxmlformats.org/officeDocument/2006/relationships/oleObject" Target="embeddings/oleObject40.bin"/><Relationship Id="rId127" Type="http://schemas.openxmlformats.org/officeDocument/2006/relationships/image" Target="media/image54.wmf"/><Relationship Id="rId262" Type="http://schemas.openxmlformats.org/officeDocument/2006/relationships/oleObject" Target="embeddings/oleObject133.bin"/><Relationship Id="rId283" Type="http://schemas.openxmlformats.org/officeDocument/2006/relationships/oleObject" Target="embeddings/oleObject144.bin"/><Relationship Id="rId10" Type="http://schemas.openxmlformats.org/officeDocument/2006/relationships/settings" Target="settings.xml"/><Relationship Id="rId31" Type="http://schemas.openxmlformats.org/officeDocument/2006/relationships/oleObject" Target="embeddings/oleObject7.bin"/><Relationship Id="rId52" Type="http://schemas.openxmlformats.org/officeDocument/2006/relationships/image" Target="media/image16.wmf"/><Relationship Id="rId73" Type="http://schemas.openxmlformats.org/officeDocument/2006/relationships/image" Target="media/image26.wmf"/><Relationship Id="rId78" Type="http://schemas.openxmlformats.org/officeDocument/2006/relationships/image" Target="media/image28.wmf"/><Relationship Id="rId94" Type="http://schemas.openxmlformats.org/officeDocument/2006/relationships/image" Target="media/image39.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49.bin"/><Relationship Id="rId143" Type="http://schemas.openxmlformats.org/officeDocument/2006/relationships/oleObject" Target="embeddings/oleObject61.bin"/><Relationship Id="rId148" Type="http://schemas.openxmlformats.org/officeDocument/2006/relationships/oleObject" Target="embeddings/oleObject65.bin"/><Relationship Id="rId164" Type="http://schemas.openxmlformats.org/officeDocument/2006/relationships/oleObject" Target="embeddings/oleObject75.bin"/><Relationship Id="rId169" Type="http://schemas.openxmlformats.org/officeDocument/2006/relationships/image" Target="media/image69.wmf"/><Relationship Id="rId185" Type="http://schemas.openxmlformats.org/officeDocument/2006/relationships/image" Target="media/image76.wmf"/><Relationship Id="rId4" Type="http://schemas.openxmlformats.org/officeDocument/2006/relationships/customXml" Target="../customXml/item3.xml"/><Relationship Id="rId9" Type="http://schemas.openxmlformats.org/officeDocument/2006/relationships/styles" Target="styles.xml"/><Relationship Id="rId180" Type="http://schemas.openxmlformats.org/officeDocument/2006/relationships/oleObject" Target="embeddings/oleObject85.bin"/><Relationship Id="rId210" Type="http://schemas.openxmlformats.org/officeDocument/2006/relationships/oleObject" Target="embeddings/oleObject101.bin"/><Relationship Id="rId215" Type="http://schemas.openxmlformats.org/officeDocument/2006/relationships/image" Target="media/image90.wmf"/><Relationship Id="rId236" Type="http://schemas.openxmlformats.org/officeDocument/2006/relationships/oleObject" Target="embeddings/oleObject116.bin"/><Relationship Id="rId257" Type="http://schemas.openxmlformats.org/officeDocument/2006/relationships/image" Target="media/image105.wmf"/><Relationship Id="rId278" Type="http://schemas.openxmlformats.org/officeDocument/2006/relationships/image" Target="media/image115.wmf"/><Relationship Id="rId26" Type="http://schemas.openxmlformats.org/officeDocument/2006/relationships/image" Target="media/image5.wmf"/><Relationship Id="rId231" Type="http://schemas.openxmlformats.org/officeDocument/2006/relationships/image" Target="media/image96.wmf"/><Relationship Id="rId252" Type="http://schemas.openxmlformats.org/officeDocument/2006/relationships/oleObject" Target="embeddings/oleObject128.bin"/><Relationship Id="rId273" Type="http://schemas.openxmlformats.org/officeDocument/2006/relationships/oleObject" Target="embeddings/oleObject139.bin"/><Relationship Id="rId294" Type="http://schemas.openxmlformats.org/officeDocument/2006/relationships/image" Target="media/image122.wmf"/><Relationship Id="rId308" Type="http://schemas.openxmlformats.org/officeDocument/2006/relationships/header" Target="header3.xml"/><Relationship Id="rId47" Type="http://schemas.microsoft.com/office/2011/relationships/commentsExtended" Target="commentsExtended.xml"/><Relationship Id="rId68" Type="http://schemas.openxmlformats.org/officeDocument/2006/relationships/oleObject" Target="embeddings/oleObject24.bin"/><Relationship Id="rId89" Type="http://schemas.openxmlformats.org/officeDocument/2006/relationships/oleObject" Target="embeddings/oleObject31.bin"/><Relationship Id="rId112" Type="http://schemas.openxmlformats.org/officeDocument/2006/relationships/oleObject" Target="embeddings/oleObject44.bin"/><Relationship Id="rId133" Type="http://schemas.openxmlformats.org/officeDocument/2006/relationships/oleObject" Target="embeddings/oleObject55.bin"/><Relationship Id="rId154" Type="http://schemas.openxmlformats.org/officeDocument/2006/relationships/image" Target="media/image63.wmf"/><Relationship Id="rId175" Type="http://schemas.openxmlformats.org/officeDocument/2006/relationships/oleObject" Target="embeddings/oleObject82.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hyperlink" Target="http://www.3gpp.org/ftp/Specs/html-info/21900.htm" TargetMode="External"/><Relationship Id="rId221" Type="http://schemas.openxmlformats.org/officeDocument/2006/relationships/oleObject" Target="embeddings/oleObject106.bin"/><Relationship Id="rId242" Type="http://schemas.openxmlformats.org/officeDocument/2006/relationships/oleObject" Target="embeddings/oleObject122.bin"/><Relationship Id="rId263" Type="http://schemas.openxmlformats.org/officeDocument/2006/relationships/image" Target="media/image108.wmf"/><Relationship Id="rId284" Type="http://schemas.openxmlformats.org/officeDocument/2006/relationships/image" Target="media/image118.wmf"/><Relationship Id="rId37" Type="http://schemas.openxmlformats.org/officeDocument/2006/relationships/oleObject" Target="embeddings/oleObject10.bin"/><Relationship Id="rId58" Type="http://schemas.openxmlformats.org/officeDocument/2006/relationships/oleObject" Target="embeddings/oleObject19.bin"/><Relationship Id="rId79" Type="http://schemas.openxmlformats.org/officeDocument/2006/relationships/oleObject" Target="embeddings/oleObject30.bin"/><Relationship Id="rId102" Type="http://schemas.openxmlformats.org/officeDocument/2006/relationships/oleObject" Target="embeddings/oleObject38.bin"/><Relationship Id="rId123" Type="http://schemas.openxmlformats.org/officeDocument/2006/relationships/image" Target="media/image52.wmf"/><Relationship Id="rId144" Type="http://schemas.openxmlformats.org/officeDocument/2006/relationships/oleObject" Target="embeddings/oleObject62.bin"/><Relationship Id="rId90" Type="http://schemas.openxmlformats.org/officeDocument/2006/relationships/image" Target="media/image37.wmf"/><Relationship Id="rId165" Type="http://schemas.openxmlformats.org/officeDocument/2006/relationships/oleObject" Target="embeddings/oleObject76.bin"/><Relationship Id="rId186" Type="http://schemas.openxmlformats.org/officeDocument/2006/relationships/oleObject" Target="embeddings/oleObject88.bin"/><Relationship Id="rId211" Type="http://schemas.openxmlformats.org/officeDocument/2006/relationships/image" Target="media/image88.wmf"/><Relationship Id="rId232" Type="http://schemas.openxmlformats.org/officeDocument/2006/relationships/oleObject" Target="embeddings/oleObject114.bin"/><Relationship Id="rId253" Type="http://schemas.openxmlformats.org/officeDocument/2006/relationships/image" Target="media/image103.wmf"/><Relationship Id="rId274" Type="http://schemas.openxmlformats.org/officeDocument/2006/relationships/image" Target="media/image113.wmf"/><Relationship Id="rId295" Type="http://schemas.openxmlformats.org/officeDocument/2006/relationships/oleObject" Target="embeddings/oleObject151.bin"/><Relationship Id="rId309" Type="http://schemas.openxmlformats.org/officeDocument/2006/relationships/header" Target="header4.xml"/><Relationship Id="rId27" Type="http://schemas.openxmlformats.org/officeDocument/2006/relationships/oleObject" Target="embeddings/oleObject5.bin"/><Relationship Id="rId48" Type="http://schemas.microsoft.com/office/2016/09/relationships/commentsIds" Target="commentsIds.xml"/><Relationship Id="rId69" Type="http://schemas.openxmlformats.org/officeDocument/2006/relationships/image" Target="media/image24.wmf"/><Relationship Id="rId113" Type="http://schemas.openxmlformats.org/officeDocument/2006/relationships/image" Target="media/image47.wmf"/><Relationship Id="rId134" Type="http://schemas.openxmlformats.org/officeDocument/2006/relationships/image" Target="media/image57.wmf"/><Relationship Id="rId80" Type="http://schemas.openxmlformats.org/officeDocument/2006/relationships/image" Target="media/image29.emf"/><Relationship Id="rId155" Type="http://schemas.openxmlformats.org/officeDocument/2006/relationships/oleObject" Target="embeddings/oleObject70.bin"/><Relationship Id="rId176" Type="http://schemas.openxmlformats.org/officeDocument/2006/relationships/oleObject" Target="embeddings/oleObject83.bin"/><Relationship Id="rId197" Type="http://schemas.openxmlformats.org/officeDocument/2006/relationships/image" Target="media/image82.wmf"/><Relationship Id="rId201" Type="http://schemas.openxmlformats.org/officeDocument/2006/relationships/image" Target="media/image84.wmf"/><Relationship Id="rId222" Type="http://schemas.openxmlformats.org/officeDocument/2006/relationships/image" Target="media/image94.wmf"/><Relationship Id="rId243" Type="http://schemas.openxmlformats.org/officeDocument/2006/relationships/image" Target="media/image99.wmf"/><Relationship Id="rId264" Type="http://schemas.openxmlformats.org/officeDocument/2006/relationships/oleObject" Target="embeddings/oleObject134.bin"/><Relationship Id="rId285" Type="http://schemas.openxmlformats.org/officeDocument/2006/relationships/oleObject" Target="embeddings/oleObject145.bin"/><Relationship Id="rId17" Type="http://schemas.openxmlformats.org/officeDocument/2006/relationships/header" Target="header1.xml"/><Relationship Id="rId38" Type="http://schemas.openxmlformats.org/officeDocument/2006/relationships/image" Target="media/image11.wmf"/><Relationship Id="rId59" Type="http://schemas.openxmlformats.org/officeDocument/2006/relationships/image" Target="media/image19.wmf"/><Relationship Id="rId103" Type="http://schemas.openxmlformats.org/officeDocument/2006/relationships/image" Target="media/image43.wmf"/><Relationship Id="rId124" Type="http://schemas.openxmlformats.org/officeDocument/2006/relationships/oleObject" Target="embeddings/oleObject50.bin"/><Relationship Id="rId310" Type="http://schemas.openxmlformats.org/officeDocument/2006/relationships/fontTable" Target="fontTable.xml"/><Relationship Id="rId70" Type="http://schemas.openxmlformats.org/officeDocument/2006/relationships/oleObject" Target="embeddings/oleObject25.bin"/><Relationship Id="rId91" Type="http://schemas.openxmlformats.org/officeDocument/2006/relationships/oleObject" Target="embeddings/oleObject32.bin"/><Relationship Id="rId145" Type="http://schemas.openxmlformats.org/officeDocument/2006/relationships/image" Target="media/image61.wmf"/><Relationship Id="rId166" Type="http://schemas.openxmlformats.org/officeDocument/2006/relationships/oleObject" Target="embeddings/oleObject77.bin"/><Relationship Id="rId187" Type="http://schemas.openxmlformats.org/officeDocument/2006/relationships/image" Target="media/image77.wmf"/><Relationship Id="rId1" Type="http://schemas.microsoft.com/office/2006/relationships/keyMapCustomizations" Target="customizations.xml"/><Relationship Id="rId212" Type="http://schemas.openxmlformats.org/officeDocument/2006/relationships/oleObject" Target="embeddings/oleObject102.bin"/><Relationship Id="rId233" Type="http://schemas.openxmlformats.org/officeDocument/2006/relationships/image" Target="media/image97.wmf"/><Relationship Id="rId254" Type="http://schemas.openxmlformats.org/officeDocument/2006/relationships/oleObject" Target="embeddings/oleObject129.bin"/><Relationship Id="rId28" Type="http://schemas.openxmlformats.org/officeDocument/2006/relationships/image" Target="media/image6.wmf"/><Relationship Id="rId49" Type="http://schemas.microsoft.com/office/2018/08/relationships/commentsExtensible" Target="commentsExtensible.xml"/><Relationship Id="rId114" Type="http://schemas.openxmlformats.org/officeDocument/2006/relationships/oleObject" Target="embeddings/oleObject45.bin"/><Relationship Id="rId275" Type="http://schemas.openxmlformats.org/officeDocument/2006/relationships/oleObject" Target="embeddings/oleObject140.bin"/><Relationship Id="rId296" Type="http://schemas.openxmlformats.org/officeDocument/2006/relationships/image" Target="media/image123.wmf"/><Relationship Id="rId300" Type="http://schemas.openxmlformats.org/officeDocument/2006/relationships/image" Target="media/image125.wmf"/><Relationship Id="rId60" Type="http://schemas.openxmlformats.org/officeDocument/2006/relationships/oleObject" Target="embeddings/oleObject20.bin"/><Relationship Id="rId81" Type="http://schemas.openxmlformats.org/officeDocument/2006/relationships/oleObject" Target="embeddings/Microsoft_Visio_2003-2010_Drawing.vsd"/><Relationship Id="rId135" Type="http://schemas.openxmlformats.org/officeDocument/2006/relationships/oleObject" Target="embeddings/oleObject56.bin"/><Relationship Id="rId156" Type="http://schemas.openxmlformats.org/officeDocument/2006/relationships/image" Target="media/image64.wmf"/><Relationship Id="rId177" Type="http://schemas.openxmlformats.org/officeDocument/2006/relationships/image" Target="media/image72.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oleObject" Target="embeddings/oleObject107.bin"/><Relationship Id="rId244" Type="http://schemas.openxmlformats.org/officeDocument/2006/relationships/oleObject" Target="embeddings/oleObject123.bin"/><Relationship Id="rId18" Type="http://schemas.openxmlformats.org/officeDocument/2006/relationships/image" Target="media/image1.wmf"/><Relationship Id="rId39" Type="http://schemas.openxmlformats.org/officeDocument/2006/relationships/oleObject" Target="embeddings/oleObject11.bin"/><Relationship Id="rId265" Type="http://schemas.openxmlformats.org/officeDocument/2006/relationships/image" Target="media/image109.wmf"/><Relationship Id="rId286" Type="http://schemas.openxmlformats.org/officeDocument/2006/relationships/image" Target="media/image119.wmf"/><Relationship Id="rId50" Type="http://schemas.openxmlformats.org/officeDocument/2006/relationships/image" Target="media/image15.wmf"/><Relationship Id="rId104" Type="http://schemas.openxmlformats.org/officeDocument/2006/relationships/oleObject" Target="embeddings/oleObject39.bin"/><Relationship Id="rId125" Type="http://schemas.openxmlformats.org/officeDocument/2006/relationships/image" Target="media/image53.wmf"/><Relationship Id="rId146" Type="http://schemas.openxmlformats.org/officeDocument/2006/relationships/oleObject" Target="embeddings/oleObject63.bin"/><Relationship Id="rId167" Type="http://schemas.openxmlformats.org/officeDocument/2006/relationships/image" Target="media/image68.wmf"/><Relationship Id="rId188" Type="http://schemas.openxmlformats.org/officeDocument/2006/relationships/oleObject" Target="embeddings/oleObject89.bin"/><Relationship Id="rId311" Type="http://schemas.microsoft.com/office/2011/relationships/people" Target="people.xml"/><Relationship Id="rId71" Type="http://schemas.openxmlformats.org/officeDocument/2006/relationships/image" Target="media/image25.wmf"/><Relationship Id="rId92" Type="http://schemas.openxmlformats.org/officeDocument/2006/relationships/image" Target="media/image38.wmf"/><Relationship Id="rId213" Type="http://schemas.openxmlformats.org/officeDocument/2006/relationships/image" Target="media/image89.wmf"/><Relationship Id="rId234" Type="http://schemas.openxmlformats.org/officeDocument/2006/relationships/oleObject" Target="embeddings/oleObject115.bin"/><Relationship Id="rId2" Type="http://schemas.openxmlformats.org/officeDocument/2006/relationships/customXml" Target="../customXml/item1.xml"/><Relationship Id="rId29" Type="http://schemas.openxmlformats.org/officeDocument/2006/relationships/oleObject" Target="embeddings/oleObject6.bin"/><Relationship Id="rId255" Type="http://schemas.openxmlformats.org/officeDocument/2006/relationships/image" Target="media/image104.wmf"/><Relationship Id="rId276" Type="http://schemas.openxmlformats.org/officeDocument/2006/relationships/image" Target="media/image114.wmf"/><Relationship Id="rId297" Type="http://schemas.openxmlformats.org/officeDocument/2006/relationships/oleObject" Target="embeddings/oleObject15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5NUHHDQN7SK2-1476151046-506639</_dlc_DocId>
    <_dlc_DocIdUrl xmlns="f166a696-7b5b-4ccd-9f0c-ffde0cceec81">
      <Url>https://ericsson.sharepoint.com/sites/star/_layouts/15/DocIdRedir.aspx?ID=5NUHHDQN7SK2-1476151046-506639</Url>
      <Description>5NUHHDQN7SK2-1476151046-506639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49B6A-F674-436B-9CE9-65F07553D73A}">
  <ds:schemaRefs>
    <ds:schemaRef ds:uri="http://schemas.microsoft.com/sharepoint/v3/contenttype/forms"/>
  </ds:schemaRefs>
</ds:datastoreItem>
</file>

<file path=customXml/itemProps2.xml><?xml version="1.0" encoding="utf-8"?>
<ds:datastoreItem xmlns:ds="http://schemas.openxmlformats.org/officeDocument/2006/customXml" ds:itemID="{DC2396D4-F262-414E-9BEA-59BEB8A83159}">
  <ds:schemaRefs>
    <ds:schemaRef ds:uri="Microsoft.SharePoint.Taxonomy.ContentTypeSync"/>
  </ds:schemaRefs>
</ds:datastoreItem>
</file>

<file path=customXml/itemProps3.xml><?xml version="1.0" encoding="utf-8"?>
<ds:datastoreItem xmlns:ds="http://schemas.openxmlformats.org/officeDocument/2006/customXml" ds:itemID="{AD17EC3E-807A-4DFC-8F66-25BEE471890C}">
  <ds:schemaRefs>
    <ds:schemaRef ds:uri="http://schemas.microsoft.com/sharepoint/events"/>
  </ds:schemaRefs>
</ds:datastoreItem>
</file>

<file path=customXml/itemProps4.xml><?xml version="1.0" encoding="utf-8"?>
<ds:datastoreItem xmlns:ds="http://schemas.openxmlformats.org/officeDocument/2006/customXml" ds:itemID="{876E543D-BDC4-4D19-BB88-3A38247BED7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A861905A-F8D4-440B-B6A6-36AA60ECB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14</Pages>
  <Words>5210</Words>
  <Characters>27617</Characters>
  <Application>Microsoft Office Word</Application>
  <DocSecurity>0</DocSecurity>
  <Lines>230</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32762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cp:revision>
  <cp:lastPrinted>1899-12-31T23:00:00Z</cp:lastPrinted>
  <dcterms:created xsi:type="dcterms:W3CDTF">2021-11-03T23:09:00Z</dcterms:created>
  <dcterms:modified xsi:type="dcterms:W3CDTF">2021-11-03T23:27:00Z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0x010100C5F30C9B16E14C8EACE5F2CC7B7AC7F400F5862E332FC6CE449700A00A9FC83FBA</vt:lpwstr>
  </property>
  <property fmtid="{D5CDD505-2E9C-101B-9397-08002B2CF9AE}" pid="22" name="_dlc_DocIdItemGuid">
    <vt:lpwstr>6469885a-d6aa-46db-87c6-e62b9e7c8134</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ies>
</file>