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0F96E9E2"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722699">
        <w:rPr>
          <w:b/>
          <w:noProof/>
          <w:sz w:val="24"/>
        </w:rPr>
        <w:t>6</w:t>
      </w:r>
      <w:r w:rsidR="00BC3FC7">
        <w:rPr>
          <w:b/>
          <w:noProof/>
          <w:sz w:val="24"/>
        </w:rPr>
        <w:t>b</w:t>
      </w:r>
      <w:r>
        <w:rPr>
          <w:b/>
          <w:i/>
          <w:noProof/>
          <w:sz w:val="28"/>
        </w:rPr>
        <w:tab/>
      </w:r>
      <w:r w:rsidR="00F048B9" w:rsidRPr="00F048B9">
        <w:rPr>
          <w:b/>
          <w:noProof/>
          <w:sz w:val="24"/>
        </w:rPr>
        <w:t>R1-21</w:t>
      </w:r>
      <w:r w:rsidR="00722699">
        <w:rPr>
          <w:b/>
          <w:noProof/>
          <w:sz w:val="24"/>
        </w:rPr>
        <w:t>xxxxx</w:t>
      </w:r>
    </w:p>
    <w:p w14:paraId="142FEA39" w14:textId="75428555" w:rsidR="00577549" w:rsidRDefault="00BC3FC7" w:rsidP="00577549">
      <w:pPr>
        <w:pStyle w:val="CRCoverPage"/>
        <w:tabs>
          <w:tab w:val="right" w:pos="9639"/>
        </w:tabs>
        <w:spacing w:after="0"/>
        <w:rPr>
          <w:b/>
          <w:noProof/>
          <w:sz w:val="24"/>
        </w:rPr>
      </w:pPr>
      <w:r>
        <w:rPr>
          <w:b/>
          <w:noProof/>
          <w:sz w:val="24"/>
        </w:rPr>
        <w:t>e-meeting</w:t>
      </w:r>
      <w:r w:rsidR="00577549" w:rsidRPr="00C40D87">
        <w:rPr>
          <w:b/>
          <w:noProof/>
          <w:sz w:val="24"/>
        </w:rPr>
        <w:t xml:space="preserve">, </w:t>
      </w:r>
      <w:r>
        <w:rPr>
          <w:b/>
          <w:noProof/>
          <w:sz w:val="24"/>
        </w:rPr>
        <w:t>October 11 – 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38AF18AA" w:rsidR="00577549" w:rsidRDefault="000C05ED" w:rsidP="001602BD">
            <w:pPr>
              <w:pStyle w:val="CRCoverPage"/>
              <w:spacing w:after="0"/>
              <w:jc w:val="center"/>
              <w:rPr>
                <w:noProof/>
              </w:rPr>
            </w:pPr>
            <w:r w:rsidRPr="000C05ED">
              <w:rPr>
                <w:b/>
                <w:noProof/>
                <w:color w:val="FF0000"/>
                <w:sz w:val="32"/>
              </w:rPr>
              <w:t xml:space="preserve">DRAFT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2244F59F" w:rsidR="00577549" w:rsidRPr="00410371" w:rsidRDefault="00577549" w:rsidP="001602BD">
            <w:pPr>
              <w:pStyle w:val="CRCoverPage"/>
              <w:spacing w:after="0"/>
              <w:jc w:val="center"/>
              <w:rPr>
                <w:b/>
                <w:noProof/>
                <w:sz w:val="28"/>
              </w:rPr>
            </w:pPr>
            <w:r w:rsidRPr="00800E42">
              <w:rPr>
                <w:b/>
                <w:noProof/>
                <w:sz w:val="28"/>
              </w:rPr>
              <w:t>3</w:t>
            </w:r>
            <w:r w:rsidR="00D64D90">
              <w:rPr>
                <w:b/>
                <w:noProof/>
                <w:sz w:val="28"/>
              </w:rPr>
              <w:t>6</w:t>
            </w:r>
            <w:r w:rsidRPr="00800E42">
              <w:rPr>
                <w:b/>
                <w:noProof/>
                <w:sz w:val="28"/>
              </w:rPr>
              <w:t>.211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31D0846F" w:rsidR="00577549" w:rsidRPr="00410371" w:rsidRDefault="00722699" w:rsidP="00BF6097">
            <w:pPr>
              <w:pStyle w:val="CRCoverPage"/>
              <w:spacing w:after="0"/>
              <w:jc w:val="center"/>
              <w:rPr>
                <w:noProof/>
              </w:rPr>
            </w:pPr>
            <w:r>
              <w:rPr>
                <w:b/>
                <w:noProof/>
                <w:sz w:val="28"/>
              </w:rPr>
              <w:t>xxx</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5B7A39AD" w:rsidR="00577549" w:rsidRPr="00410371" w:rsidRDefault="00722699" w:rsidP="001602BD">
            <w:pPr>
              <w:pStyle w:val="CRCoverPage"/>
              <w:spacing w:after="0"/>
              <w:jc w:val="center"/>
              <w:rPr>
                <w:b/>
                <w:noProof/>
              </w:rPr>
            </w:pPr>
            <w:r>
              <w:rPr>
                <w:b/>
                <w:noProof/>
                <w:sz w:val="28"/>
              </w:rPr>
              <w:t>x</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21776BA2" w:rsidR="00577549" w:rsidRPr="00410371" w:rsidRDefault="00577549" w:rsidP="001602BD">
            <w:pPr>
              <w:pStyle w:val="CRCoverPage"/>
              <w:spacing w:after="0"/>
              <w:jc w:val="center"/>
              <w:rPr>
                <w:noProof/>
                <w:sz w:val="28"/>
              </w:rPr>
            </w:pPr>
            <w:r w:rsidRPr="00800E42">
              <w:rPr>
                <w:b/>
                <w:noProof/>
                <w:sz w:val="28"/>
              </w:rPr>
              <w:t>16.</w:t>
            </w:r>
            <w:r w:rsidR="00AD5EB4">
              <w:rPr>
                <w:b/>
                <w:noProof/>
                <w:sz w:val="28"/>
              </w:rPr>
              <w:t>7</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674DA3CD" w:rsidR="00577549" w:rsidRDefault="00C51641" w:rsidP="001602BD">
            <w:pPr>
              <w:pStyle w:val="CRCoverPage"/>
              <w:spacing w:after="0"/>
              <w:ind w:left="100"/>
              <w:rPr>
                <w:noProof/>
              </w:rPr>
            </w:pPr>
            <w:r w:rsidRPr="00C51641">
              <w:t xml:space="preserve">Introduction of </w:t>
            </w:r>
            <w:r w:rsidR="00462A94">
              <w:t>new bandwidths for 5G broadcast</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5117A518" w:rsidR="00577549" w:rsidRDefault="00462A94" w:rsidP="001602BD">
            <w:pPr>
              <w:pStyle w:val="CRCoverPage"/>
              <w:spacing w:after="0"/>
              <w:ind w:left="100"/>
              <w:rPr>
                <w:noProof/>
              </w:rPr>
            </w:pPr>
            <w:r w:rsidRPr="00905C96">
              <w:t>LTE_terr_bcast_bands</w:t>
            </w:r>
            <w:r>
              <w:t>_part1</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4B6DDC24" w:rsidR="00577549" w:rsidRDefault="00577549" w:rsidP="001602BD">
            <w:pPr>
              <w:pStyle w:val="CRCoverPage"/>
              <w:spacing w:after="0"/>
              <w:ind w:left="100"/>
              <w:rPr>
                <w:noProof/>
              </w:rPr>
            </w:pPr>
            <w:r>
              <w:t>2021-</w:t>
            </w:r>
            <w:r w:rsidR="0085030E">
              <w:t>11</w:t>
            </w:r>
            <w:r w:rsidR="00177BF3">
              <w:t>-</w:t>
            </w:r>
            <w:r w:rsidR="0085030E">
              <w:t>02</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Default="00AD5EB4" w:rsidP="001602BD">
            <w:pPr>
              <w:pStyle w:val="CRCoverPage"/>
              <w:spacing w:after="0"/>
              <w:ind w:left="100" w:right="-609"/>
              <w:rPr>
                <w:b/>
                <w:noProof/>
              </w:rPr>
            </w:pPr>
            <w: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116E335A" w:rsidR="00B75CCD" w:rsidRDefault="00360B87" w:rsidP="0085030E">
            <w:pPr>
              <w:pStyle w:val="CRCoverPage"/>
              <w:spacing w:after="0"/>
              <w:rPr>
                <w:noProof/>
              </w:rPr>
            </w:pPr>
            <w:r w:rsidRPr="00360B87">
              <w:rPr>
                <w:noProof/>
              </w:rPr>
              <w:t>Introduction of new bandwidths for 5G broadcast</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06D6DEE3" w:rsidR="00B75CCD" w:rsidRDefault="00360B87" w:rsidP="0085030E">
            <w:pPr>
              <w:pStyle w:val="CRCoverPage"/>
              <w:spacing w:after="0"/>
              <w:rPr>
                <w:noProof/>
              </w:rPr>
            </w:pPr>
            <w:r>
              <w:rPr>
                <w:noProof/>
              </w:rPr>
              <w:t>Added a statement on which bandwidth to use for broadcast</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573C69B2" w:rsidR="00B75CCD" w:rsidRDefault="00360B87" w:rsidP="0085030E">
            <w:pPr>
              <w:pStyle w:val="CRCoverPage"/>
              <w:spacing w:after="0"/>
              <w:rPr>
                <w:noProof/>
              </w:rPr>
            </w:pPr>
            <w:r>
              <w:rPr>
                <w:noProof/>
              </w:rPr>
              <w:t>Incomplete support for 6/7/8 MHz bandwidths</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45E77EEE" w:rsidR="00577549" w:rsidRDefault="00360B87" w:rsidP="001602BD">
            <w:pPr>
              <w:pStyle w:val="CRCoverPage"/>
              <w:spacing w:after="0"/>
              <w:ind w:left="100"/>
              <w:rPr>
                <w:noProof/>
              </w:rPr>
            </w:pPr>
            <w:r>
              <w:rPr>
                <w:noProof/>
              </w:rPr>
              <w:t>6.5</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64198179"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EACBE9E" w:rsidR="00577549" w:rsidRDefault="00D64D90" w:rsidP="001602BD">
            <w:pPr>
              <w:pStyle w:val="CRCoverPage"/>
              <w:spacing w:after="0"/>
              <w:jc w:val="center"/>
              <w:rPr>
                <w:b/>
                <w:caps/>
                <w:noProof/>
              </w:rPr>
            </w:pPr>
            <w:r>
              <w:rPr>
                <w:b/>
                <w:caps/>
                <w:noProof/>
              </w:rPr>
              <w:t>X</w:t>
            </w: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008F90A5" w:rsidR="00577549" w:rsidRDefault="00577549" w:rsidP="001602BD">
            <w:pPr>
              <w:pStyle w:val="CRCoverPage"/>
              <w:spacing w:after="0"/>
              <w:ind w:left="99"/>
              <w:rPr>
                <w:noProof/>
              </w:rPr>
            </w:pP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03E3C2FA" w14:textId="25F7EB7A" w:rsidR="00D962CC" w:rsidRPr="00F829B6" w:rsidRDefault="00AD5EB4" w:rsidP="005B3B80">
      <w:pPr>
        <w:pStyle w:val="Heading1"/>
        <w:keepNext w:val="0"/>
        <w:keepLines w:val="0"/>
        <w:widowControl w:val="0"/>
      </w:pPr>
      <w:r>
        <w:br w:type="page"/>
      </w:r>
    </w:p>
    <w:p w14:paraId="53BBA68B" w14:textId="77777777" w:rsidR="00D962CC" w:rsidRPr="00F829B6" w:rsidRDefault="00D962CC" w:rsidP="00D962CC">
      <w:pPr>
        <w:pStyle w:val="Heading2"/>
        <w:keepNext w:val="0"/>
        <w:keepLines w:val="0"/>
        <w:widowControl w:val="0"/>
      </w:pPr>
      <w:bookmarkStart w:id="2" w:name="_Toc454818033"/>
      <w:r w:rsidRPr="00F829B6">
        <w:lastRenderedPageBreak/>
        <w:t>6.5</w:t>
      </w:r>
      <w:r w:rsidRPr="00F829B6">
        <w:tab/>
        <w:t>Physical multicast channel</w:t>
      </w:r>
      <w:bookmarkEnd w:id="2"/>
    </w:p>
    <w:p w14:paraId="60F10566" w14:textId="77777777" w:rsidR="00D962CC" w:rsidRPr="00F829B6" w:rsidRDefault="00D962CC" w:rsidP="00D962CC">
      <w:pPr>
        <w:widowControl w:val="0"/>
      </w:pPr>
      <w:r w:rsidRPr="00F829B6">
        <w:t>The physical multicast channel shall be processed and mapped to resource elements as described in clause 6.3 with the following exceptions:</w:t>
      </w:r>
    </w:p>
    <w:p w14:paraId="19691145" w14:textId="77777777" w:rsidR="00D962CC" w:rsidRPr="00F829B6" w:rsidRDefault="00D962CC" w:rsidP="00D962CC">
      <w:pPr>
        <w:pStyle w:val="B1"/>
        <w:widowControl w:val="0"/>
      </w:pPr>
      <w:r w:rsidRPr="00F829B6">
        <w:t>-</w:t>
      </w:r>
      <w:r w:rsidRPr="00F829B6">
        <w:tab/>
        <w:t>No transmit diversity scheme is specified.</w:t>
      </w:r>
    </w:p>
    <w:p w14:paraId="6EC8372A" w14:textId="77777777" w:rsidR="00D962CC" w:rsidRPr="00F829B6" w:rsidRDefault="00D962CC" w:rsidP="00D962CC">
      <w:pPr>
        <w:pStyle w:val="B1"/>
        <w:widowControl w:val="0"/>
      </w:pPr>
      <w:r w:rsidRPr="00F829B6">
        <w:t>-</w:t>
      </w:r>
      <w:r w:rsidRPr="00F829B6">
        <w:tab/>
        <w:t>Layer mapping and precoding shall be done assuming a single antenna port and the transmission shall use antenna port 4.</w:t>
      </w:r>
    </w:p>
    <w:p w14:paraId="11F941D1" w14:textId="77777777" w:rsidR="00D962CC" w:rsidRPr="00F829B6" w:rsidRDefault="00D962CC" w:rsidP="00D962CC">
      <w:pPr>
        <w:pStyle w:val="B1"/>
        <w:widowControl w:val="0"/>
      </w:pPr>
      <w:r w:rsidRPr="00F829B6">
        <w:t>-</w:t>
      </w:r>
      <w:r w:rsidRPr="00F829B6">
        <w:tab/>
        <w:t xml:space="preserve">The PMCH can only be transmitted in the MBSFN region. </w:t>
      </w:r>
      <w:r>
        <w:t xml:space="preserve">For PMCH with </w:t>
      </w:r>
      <w:r>
        <w:rPr>
          <w:lang w:eastAsia="en-GB"/>
        </w:rPr>
        <w:t>Δ</w:t>
      </w:r>
      <w:r>
        <w:rPr>
          <w:i/>
          <w:iCs/>
          <w:lang w:eastAsia="en-GB"/>
        </w:rPr>
        <w:t>f</w:t>
      </w:r>
      <w:r>
        <w:rPr>
          <w:lang w:eastAsia="en-GB"/>
        </w:rPr>
        <w:t xml:space="preserve">  = 15 kHz,</w:t>
      </w:r>
      <w:r>
        <w:t xml:space="preserve"> t</w:t>
      </w:r>
      <w:r w:rsidRPr="00F829B6">
        <w:t xml:space="preserve">he index </w:t>
      </w:r>
      <w:r w:rsidRPr="00F829B6">
        <w:rPr>
          <w:position w:val="-6"/>
        </w:rPr>
        <w:object w:dxaOrig="140" w:dyaOrig="259" w14:anchorId="3F9A4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4.65pt" o:ole="">
            <v:imagedata r:id="rId8" o:title=""/>
          </v:shape>
          <o:OLEObject Type="Embed" ProgID="Equation.3" ShapeID="_x0000_i1025" DrawAspect="Content" ObjectID="_1697450810" r:id="rId9"/>
        </w:object>
      </w:r>
      <w:r w:rsidRPr="00F829B6">
        <w:t xml:space="preserve"> in the first slot in the MBSFN subframe fulfils </w:t>
      </w:r>
      <w:r w:rsidRPr="00F829B6">
        <w:rPr>
          <w:position w:val="-12"/>
        </w:rPr>
        <w:object w:dxaOrig="1120" w:dyaOrig="360" w14:anchorId="1C034112">
          <v:shape id="_x0000_i1026" type="#_x0000_t75" style="width:57.65pt;height:21.35pt" o:ole="">
            <v:imagedata r:id="rId10" o:title=""/>
          </v:shape>
          <o:OLEObject Type="Embed" ProgID="Equation.3" ShapeID="_x0000_i1026" DrawAspect="Content" ObjectID="_1697450811" r:id="rId11"/>
        </w:object>
      </w:r>
      <w:r w:rsidRPr="00F829B6">
        <w:t xml:space="preserve"> where </w:t>
      </w:r>
      <w:r w:rsidRPr="00F829B6">
        <w:rPr>
          <w:position w:val="-12"/>
        </w:rPr>
        <w:object w:dxaOrig="820" w:dyaOrig="360" w14:anchorId="43E418E5">
          <v:shape id="_x0000_i1027" type="#_x0000_t75" style="width:43.65pt;height:21.35pt" o:ole="">
            <v:imagedata r:id="rId12" o:title=""/>
          </v:shape>
          <o:OLEObject Type="Embed" ProgID="Equation.3" ShapeID="_x0000_i1027" DrawAspect="Content" ObjectID="_1697450812" r:id="rId13"/>
        </w:object>
      </w:r>
      <w:r w:rsidRPr="00F829B6">
        <w:t xml:space="preserve"> is equal to the value given by the higher layer parameter </w:t>
      </w:r>
      <w:r w:rsidRPr="00F829B6">
        <w:rPr>
          <w:i/>
        </w:rPr>
        <w:t>non-MBSFNregionLength</w:t>
      </w:r>
      <w:r w:rsidRPr="00F829B6">
        <w:t xml:space="preserve"> [9].</w:t>
      </w:r>
    </w:p>
    <w:p w14:paraId="225EB6A2" w14:textId="77777777" w:rsidR="00D962CC" w:rsidRPr="00F829B6" w:rsidRDefault="00D962CC" w:rsidP="00D962CC">
      <w:pPr>
        <w:pStyle w:val="B1"/>
        <w:widowControl w:val="0"/>
      </w:pPr>
      <w:r w:rsidRPr="00F829B6">
        <w:t>-</w:t>
      </w:r>
      <w:r w:rsidRPr="00F829B6">
        <w:tab/>
        <w:t xml:space="preserve">The PMCH shall use extended cyclic prefix. </w:t>
      </w:r>
    </w:p>
    <w:p w14:paraId="2691382C" w14:textId="77777777" w:rsidR="00D962CC" w:rsidRDefault="00D962CC" w:rsidP="00D962CC">
      <w:pPr>
        <w:pStyle w:val="B1"/>
        <w:widowControl w:val="0"/>
      </w:pPr>
      <w:r w:rsidRPr="00F829B6">
        <w:t>-</w:t>
      </w:r>
      <w:r w:rsidRPr="00F829B6">
        <w:tab/>
        <w:t>The PMCH is not mapped to resource elements used for transmission of MBSFN reference signals.</w:t>
      </w:r>
      <w:r w:rsidRPr="00893B3D">
        <w:t xml:space="preserve"> </w:t>
      </w:r>
    </w:p>
    <w:p w14:paraId="2C24C93A" w14:textId="77777777" w:rsidR="00D962CC" w:rsidRDefault="00D962CC" w:rsidP="00D962CC">
      <w:pPr>
        <w:pStyle w:val="B1"/>
        <w:widowControl w:val="0"/>
      </w:pPr>
      <w:r>
        <w:rPr>
          <w:rFonts w:eastAsia="SimSun"/>
          <w:lang w:eastAsia="en-GB"/>
        </w:rPr>
        <w:t>-</w:t>
      </w:r>
      <w:r>
        <w:rPr>
          <w:rFonts w:eastAsia="SimSun"/>
          <w:lang w:eastAsia="en-GB"/>
        </w:rPr>
        <w:tab/>
        <w:t>In clause 6.3.1, for Δ</w:t>
      </w:r>
      <w:r>
        <w:rPr>
          <w:rFonts w:eastAsia="SimSun"/>
          <w:i/>
          <w:iCs/>
          <w:lang w:eastAsia="en-GB"/>
        </w:rPr>
        <w:t>f</w:t>
      </w:r>
      <w:r>
        <w:rPr>
          <w:rFonts w:eastAsia="SimSun"/>
          <w:lang w:eastAsia="en-GB"/>
        </w:rPr>
        <w:t xml:space="preserve"> = 1.25 kHz and Δ</w:t>
      </w:r>
      <w:r>
        <w:rPr>
          <w:rFonts w:eastAsia="SimSun"/>
          <w:i/>
          <w:iCs/>
          <w:lang w:eastAsia="en-GB"/>
        </w:rPr>
        <w:t>f</w:t>
      </w:r>
      <w:r>
        <w:rPr>
          <w:rFonts w:eastAsia="SimSun"/>
          <w:lang w:eastAsia="en-GB"/>
        </w:rPr>
        <w:t xml:space="preserve"> ≈ 0.37 kHz, the scrambling generator shall be initialised at the start of each slot.</w:t>
      </w:r>
    </w:p>
    <w:p w14:paraId="1A48765D" w14:textId="77777777" w:rsidR="00D962CC" w:rsidRDefault="00D962CC" w:rsidP="00D962CC">
      <w:pPr>
        <w:pStyle w:val="B1"/>
      </w:pPr>
      <w:r>
        <w:t>-</w:t>
      </w:r>
      <w:r>
        <w:tab/>
        <w:t xml:space="preserve">For </w:t>
      </w:r>
      <w:bookmarkStart w:id="3" w:name="_Hlk26186501"/>
      <m:oMath>
        <m:r>
          <m:rPr>
            <m:sty m:val="p"/>
          </m:rPr>
          <w:rPr>
            <w:rFonts w:ascii="Cambria Math" w:hAnsi="Cambria Math"/>
          </w:rPr>
          <m:t>Δ</m:t>
        </m:r>
        <m:r>
          <w:rPr>
            <w:rFonts w:ascii="Cambria Math" w:hAnsi="Cambria Math"/>
          </w:rPr>
          <m:t>f=</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82944</m:t>
                </m:r>
                <m:sSub>
                  <m:sSubPr>
                    <m:ctrlPr>
                      <w:rPr>
                        <w:rFonts w:ascii="Cambria Math" w:hAnsi="Cambria Math"/>
                        <w:i/>
                      </w:rPr>
                    </m:ctrlPr>
                  </m:sSubPr>
                  <m:e>
                    <m:r>
                      <w:rPr>
                        <w:rFonts w:ascii="Cambria Math" w:hAnsi="Cambria Math"/>
                      </w:rPr>
                      <m:t>T</m:t>
                    </m:r>
                  </m:e>
                  <m:sub>
                    <m:r>
                      <m:rPr>
                        <m:nor/>
                      </m:rPr>
                      <w:rPr>
                        <w:rFonts w:ascii="Cambria Math" w:hAnsi="Cambria Math"/>
                      </w:rPr>
                      <m:t>s</m:t>
                    </m:r>
                  </m:sub>
                </m:sSub>
              </m:e>
            </m:d>
          </m:den>
        </m:f>
        <m:r>
          <w:rPr>
            <w:rFonts w:ascii="Cambria Math" w:hAnsi="Cambria Math"/>
          </w:rPr>
          <m:t xml:space="preserve">≈0.37 </m:t>
        </m:r>
        <m:r>
          <m:rPr>
            <m:nor/>
          </m:rPr>
          <w:rPr>
            <w:rFonts w:ascii="Cambria Math" w:hAnsi="Cambria Math"/>
          </w:rPr>
          <m:t>kHz</m:t>
        </m:r>
      </m:oMath>
      <w:bookmarkEnd w:id="3"/>
      <w:r>
        <w:t xml:space="preserve"> the following exception applies to clause 6.3.5:</w:t>
      </w:r>
    </w:p>
    <w:p w14:paraId="68F17B6A" w14:textId="77777777" w:rsidR="00D962CC" w:rsidRDefault="00D962CC" w:rsidP="00D962CC">
      <w:pPr>
        <w:pStyle w:val="B2"/>
      </w:pPr>
      <w:r>
        <w:t>-</w:t>
      </w:r>
      <w:r>
        <w:tab/>
        <w:t>The text "</w:t>
      </w:r>
      <w:r w:rsidRPr="00612147">
        <w:t>which meet all of the following criteria in the current subframe</w:t>
      </w:r>
      <w:r>
        <w:t>" shall be replaced by "</w:t>
      </w:r>
      <w:r w:rsidRPr="00F829B6">
        <w:t xml:space="preserve">which meet all of the following criteria in the current </w:t>
      </w:r>
      <w:r>
        <w:t>slot"</w:t>
      </w:r>
    </w:p>
    <w:p w14:paraId="62D846A4" w14:textId="1E1AFF3C" w:rsidR="00D962CC" w:rsidRPr="00F829B6" w:rsidRDefault="00D962CC" w:rsidP="00D962CC">
      <w:pPr>
        <w:pStyle w:val="B2"/>
      </w:pPr>
      <w:r>
        <w:t>-</w:t>
      </w:r>
      <w:r>
        <w:tab/>
      </w:r>
      <w:r w:rsidRPr="00F829B6">
        <w:t xml:space="preserve">The mapping to resource elements </w:t>
      </w:r>
      <m:oMath>
        <m:d>
          <m:dPr>
            <m:ctrlPr>
              <w:rPr>
                <w:rFonts w:ascii="Cambria Math" w:hAnsi="Cambria Math"/>
                <w:i/>
              </w:rPr>
            </m:ctrlPr>
          </m:dPr>
          <m:e>
            <m:r>
              <w:rPr>
                <w:rFonts w:ascii="Cambria Math" w:hAnsi="Cambria Math"/>
              </w:rPr>
              <m:t>k,l</m:t>
            </m:r>
          </m:e>
        </m:d>
      </m:oMath>
      <w:r w:rsidRPr="00F829B6">
        <w:t xml:space="preserve"> on antenna port </w:t>
      </w:r>
      <m:oMath>
        <m:r>
          <w:rPr>
            <w:rFonts w:ascii="Cambria Math" w:hAnsi="Cambria Math"/>
          </w:rPr>
          <m:t>p</m:t>
        </m:r>
      </m:oMath>
      <w:r w:rsidRPr="00F829B6">
        <w:t xml:space="preserve"> not reserved for other purposes shall be in increasing order of first the index </w:t>
      </w:r>
      <m:oMath>
        <m:r>
          <w:rPr>
            <w:rFonts w:ascii="Cambria Math" w:hAnsi="Cambria Math"/>
          </w:rPr>
          <m:t>k</m:t>
        </m:r>
      </m:oMath>
      <w:r w:rsidRPr="00F829B6">
        <w:rPr>
          <w:rFonts w:eastAsia="Batang" w:hint="eastAsia"/>
          <w:lang w:eastAsia="ko-KR"/>
        </w:rPr>
        <w:t xml:space="preserve"> over the assigned physical resource blocks</w:t>
      </w:r>
      <w:r w:rsidRPr="00F829B6">
        <w:t xml:space="preserve"> and then the index</w:t>
      </w:r>
      <w:r>
        <w:t xml:space="preserve"> </w:t>
      </w:r>
      <m:oMath>
        <m:r>
          <w:rPr>
            <w:rFonts w:ascii="Cambria Math" w:hAnsi="Cambria Math"/>
          </w:rPr>
          <m:t>l</m:t>
        </m:r>
      </m:oMath>
      <w:r>
        <w:t>.</w:t>
      </w:r>
      <w:r w:rsidRPr="00F829B6">
        <w:t xml:space="preserve"> </w:t>
      </w:r>
    </w:p>
    <w:p w14:paraId="23E48223" w14:textId="28B51DDD" w:rsidR="00D962CC" w:rsidRDefault="00D962CC" w:rsidP="00D962CC">
      <w:pPr>
        <w:pStyle w:val="B1"/>
        <w:widowControl w:val="0"/>
        <w:rPr>
          <w:ins w:id="4" w:author="Stefan Parkvall" w:date="2021-10-25T13:58:00Z"/>
        </w:rPr>
      </w:pPr>
      <w:bookmarkStart w:id="5" w:name="_Toc454818034"/>
      <w:bookmarkStart w:id="6" w:name="OLE_LINK60"/>
      <w:bookmarkStart w:id="7" w:name="OLE_LINK61"/>
      <w:ins w:id="8" w:author="Stefan Parkvall" w:date="2021-10-25T13:58:00Z">
        <w:r>
          <w:t>-</w:t>
        </w:r>
        <w:r>
          <w:tab/>
        </w:r>
      </w:ins>
      <w:ins w:id="9" w:author="Stefan Parkvall" w:date="2021-10-25T14:11:00Z">
        <w:r w:rsidR="00D06CCB">
          <w:t>F</w:t>
        </w:r>
        <w:r w:rsidR="00D06CCB" w:rsidRPr="00D06CCB">
          <w:t xml:space="preserve">or PMCH symbols belonging to </w:t>
        </w:r>
      </w:ins>
      <w:ins w:id="10" w:author="Stefan Parkvall" w:date="2021-10-25T14:12:00Z">
        <w:r w:rsidR="00D06CCB">
          <w:t xml:space="preserve">an </w:t>
        </w:r>
      </w:ins>
      <w:ins w:id="11" w:author="Stefan Parkvall" w:date="2021-10-25T14:11:00Z">
        <w:r w:rsidR="00D06CCB" w:rsidRPr="00D06CCB">
          <w:t xml:space="preserve">MBSFN area with </w:t>
        </w:r>
      </w:ins>
      <m:oMath>
        <m:sSubSup>
          <m:sSubSupPr>
            <m:ctrlPr>
              <w:ins w:id="12" w:author="Stefan Parkvall" w:date="2021-10-25T14:15:00Z">
                <w:rPr>
                  <w:rFonts w:ascii="Cambria Math" w:hAnsi="Cambria Math"/>
                  <w:i/>
                </w:rPr>
              </w:ins>
            </m:ctrlPr>
          </m:sSubSupPr>
          <m:e>
            <m:r>
              <w:ins w:id="13" w:author="Stefan Parkvall" w:date="2021-10-25T14:15:00Z">
                <w:rPr>
                  <w:rFonts w:ascii="Cambria Math" w:hAnsi="Cambria Math"/>
                </w:rPr>
                <m:t>N</m:t>
              </w:ins>
            </m:r>
          </m:e>
          <m:sub>
            <m:r>
              <w:ins w:id="14" w:author="Stefan Parkvall" w:date="2021-10-25T14:15:00Z">
                <m:rPr>
                  <m:nor/>
                </m:rPr>
                <w:rPr>
                  <w:rFonts w:ascii="Cambria Math" w:hAnsi="Cambria Math"/>
                </w:rPr>
                <m:t>RB</m:t>
              </w:ins>
            </m:r>
          </m:sub>
          <m:sup>
            <m:r>
              <w:ins w:id="15" w:author="Stefan Parkvall" w:date="2021-10-25T14:15:00Z">
                <m:rPr>
                  <m:nor/>
                </m:rPr>
                <w:rPr>
                  <w:rFonts w:ascii="Cambria Math" w:hAnsi="Cambria Math"/>
                </w:rPr>
                <m:t>PMCH</m:t>
              </w:ins>
            </m:r>
          </m:sup>
        </m:sSubSup>
      </m:oMath>
      <w:ins w:id="16" w:author="Stefan Parkvall" w:date="2021-10-25T14:11:00Z">
        <w:r w:rsidR="00D06CCB" w:rsidRPr="00D06CCB">
          <w:t xml:space="preserve"> configured</w:t>
        </w:r>
      </w:ins>
      <w:ins w:id="17" w:author="Stefan Parkvall" w:date="2021-10-25T14:12:00Z">
        <w:r w:rsidR="00D06CCB">
          <w:t xml:space="preserve">, </w:t>
        </w:r>
      </w:ins>
      <m:oMath>
        <m:sSubSup>
          <m:sSubSupPr>
            <m:ctrlPr>
              <w:ins w:id="18" w:author="Stefan Parkvall" w:date="2021-10-25T14:12:00Z">
                <w:rPr>
                  <w:rFonts w:ascii="Cambria Math" w:hAnsi="Cambria Math"/>
                  <w:i/>
                </w:rPr>
              </w:ins>
            </m:ctrlPr>
          </m:sSubSupPr>
          <m:e>
            <m:r>
              <w:ins w:id="19" w:author="Stefan Parkvall" w:date="2021-10-25T14:12:00Z">
                <w:rPr>
                  <w:rFonts w:ascii="Cambria Math" w:hAnsi="Cambria Math"/>
                </w:rPr>
                <m:t>N</m:t>
              </w:ins>
            </m:r>
          </m:e>
          <m:sub>
            <m:r>
              <w:ins w:id="20" w:author="Stefan Parkvall" w:date="2021-10-25T14:12:00Z">
                <m:rPr>
                  <m:nor/>
                </m:rPr>
                <w:rPr>
                  <w:rFonts w:ascii="Cambria Math" w:hAnsi="Cambria Math"/>
                </w:rPr>
                <m:t>RB</m:t>
              </w:ins>
            </m:r>
          </m:sub>
          <m:sup>
            <m:r>
              <w:ins w:id="21" w:author="Stefan Parkvall" w:date="2021-10-25T14:12:00Z">
                <m:rPr>
                  <m:nor/>
                </m:rPr>
                <w:rPr>
                  <w:rFonts w:ascii="Cambria Math" w:hAnsi="Cambria Math"/>
                </w:rPr>
                <m:t>DL</m:t>
              </w:ins>
            </m:r>
          </m:sup>
        </m:sSubSup>
      </m:oMath>
      <w:ins w:id="22" w:author="Stefan Parkvall" w:date="2021-10-25T14:12:00Z">
        <w:r w:rsidR="00D06CCB">
          <w:t xml:space="preserve"> shall be replaced by </w:t>
        </w:r>
      </w:ins>
      <m:oMath>
        <m:sSubSup>
          <m:sSubSupPr>
            <m:ctrlPr>
              <w:ins w:id="23" w:author="Stefan Parkvall" w:date="2021-10-25T14:12:00Z">
                <w:rPr>
                  <w:rFonts w:ascii="Cambria Math" w:hAnsi="Cambria Math"/>
                  <w:i/>
                </w:rPr>
              </w:ins>
            </m:ctrlPr>
          </m:sSubSupPr>
          <m:e>
            <m:r>
              <w:ins w:id="24" w:author="Stefan Parkvall" w:date="2021-10-25T14:12:00Z">
                <w:rPr>
                  <w:rFonts w:ascii="Cambria Math" w:hAnsi="Cambria Math"/>
                </w:rPr>
                <m:t>N</m:t>
              </w:ins>
            </m:r>
          </m:e>
          <m:sub>
            <m:r>
              <w:ins w:id="25" w:author="Stefan Parkvall" w:date="2021-10-25T14:12:00Z">
                <m:rPr>
                  <m:nor/>
                </m:rPr>
                <w:rPr>
                  <w:rFonts w:ascii="Cambria Math" w:hAnsi="Cambria Math"/>
                </w:rPr>
                <m:t>RB</m:t>
              </w:ins>
            </m:r>
          </m:sub>
          <m:sup>
            <m:r>
              <w:ins w:id="26" w:author="Stefan Parkvall" w:date="2021-10-25T14:12:00Z">
                <m:rPr>
                  <m:nor/>
                </m:rPr>
                <w:rPr>
                  <w:rFonts w:ascii="Cambria Math" w:hAnsi="Cambria Math"/>
                </w:rPr>
                <m:t>PMCH</m:t>
              </w:ins>
            </m:r>
          </m:sup>
        </m:sSubSup>
      </m:oMath>
      <w:ins w:id="27" w:author="Stefan Parkvall" w:date="2021-10-25T14:12:00Z">
        <w:r w:rsidR="00D06CCB">
          <w:t xml:space="preserve"> in clauses 6.3, 6.10.2, and 6.12.</w:t>
        </w:r>
      </w:ins>
    </w:p>
    <w:bookmarkEnd w:id="5"/>
    <w:bookmarkEnd w:id="6"/>
    <w:bookmarkEnd w:id="7"/>
    <w:p w14:paraId="5BED74EA" w14:textId="13D10828" w:rsidR="00AD5EB4" w:rsidRDefault="00AD5EB4" w:rsidP="005B3B80">
      <w:pPr>
        <w:pStyle w:val="Heading2"/>
        <w:keepNext w:val="0"/>
        <w:keepLines w:val="0"/>
        <w:widowControl w:val="0"/>
      </w:pPr>
    </w:p>
    <w:sectPr w:rsidR="00AD5E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A3A85"/>
    <w:multiLevelType w:val="multilevel"/>
    <w:tmpl w:val="7D6C297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B34FB0"/>
    <w:multiLevelType w:val="hybridMultilevel"/>
    <w:tmpl w:val="43CEA0C6"/>
    <w:lvl w:ilvl="0" w:tplc="9354762A">
      <w:start w:val="1"/>
      <w:numFmt w:val="bullet"/>
      <w:lvlText w:val="­"/>
      <w:lvlJc w:val="left"/>
      <w:pPr>
        <w:ind w:left="1212" w:hanging="360"/>
      </w:pPr>
      <w:rPr>
        <w:rFonts w:ascii="Calibri" w:hAnsi="Calibri"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B575B2"/>
    <w:multiLevelType w:val="hybridMultilevel"/>
    <w:tmpl w:val="0CDE0D2A"/>
    <w:lvl w:ilvl="0" w:tplc="041D0001">
      <w:start w:val="1"/>
      <w:numFmt w:val="bullet"/>
      <w:lvlText w:val=""/>
      <w:lvlJc w:val="left"/>
      <w:pPr>
        <w:ind w:left="1540" w:hanging="360"/>
      </w:pPr>
      <w:rPr>
        <w:rFonts w:ascii="Symbol" w:hAnsi="Symbol" w:hint="default"/>
      </w:rPr>
    </w:lvl>
    <w:lvl w:ilvl="1" w:tplc="041D0003" w:tentative="1">
      <w:start w:val="1"/>
      <w:numFmt w:val="bullet"/>
      <w:lvlText w:val="o"/>
      <w:lvlJc w:val="left"/>
      <w:pPr>
        <w:ind w:left="2260" w:hanging="360"/>
      </w:pPr>
      <w:rPr>
        <w:rFonts w:ascii="Courier New" w:hAnsi="Courier New" w:cs="Courier New" w:hint="default"/>
      </w:rPr>
    </w:lvl>
    <w:lvl w:ilvl="2" w:tplc="041D0005" w:tentative="1">
      <w:start w:val="1"/>
      <w:numFmt w:val="bullet"/>
      <w:lvlText w:val=""/>
      <w:lvlJc w:val="left"/>
      <w:pPr>
        <w:ind w:left="2980" w:hanging="360"/>
      </w:pPr>
      <w:rPr>
        <w:rFonts w:ascii="Wingdings" w:hAnsi="Wingdings" w:hint="default"/>
      </w:rPr>
    </w:lvl>
    <w:lvl w:ilvl="3" w:tplc="041D0001" w:tentative="1">
      <w:start w:val="1"/>
      <w:numFmt w:val="bullet"/>
      <w:lvlText w:val=""/>
      <w:lvlJc w:val="left"/>
      <w:pPr>
        <w:ind w:left="3700" w:hanging="360"/>
      </w:pPr>
      <w:rPr>
        <w:rFonts w:ascii="Symbol" w:hAnsi="Symbol" w:hint="default"/>
      </w:rPr>
    </w:lvl>
    <w:lvl w:ilvl="4" w:tplc="041D0003" w:tentative="1">
      <w:start w:val="1"/>
      <w:numFmt w:val="bullet"/>
      <w:lvlText w:val="o"/>
      <w:lvlJc w:val="left"/>
      <w:pPr>
        <w:ind w:left="4420" w:hanging="360"/>
      </w:pPr>
      <w:rPr>
        <w:rFonts w:ascii="Courier New" w:hAnsi="Courier New" w:cs="Courier New" w:hint="default"/>
      </w:rPr>
    </w:lvl>
    <w:lvl w:ilvl="5" w:tplc="041D0005" w:tentative="1">
      <w:start w:val="1"/>
      <w:numFmt w:val="bullet"/>
      <w:lvlText w:val=""/>
      <w:lvlJc w:val="left"/>
      <w:pPr>
        <w:ind w:left="5140" w:hanging="360"/>
      </w:pPr>
      <w:rPr>
        <w:rFonts w:ascii="Wingdings" w:hAnsi="Wingdings" w:hint="default"/>
      </w:rPr>
    </w:lvl>
    <w:lvl w:ilvl="6" w:tplc="041D0001" w:tentative="1">
      <w:start w:val="1"/>
      <w:numFmt w:val="bullet"/>
      <w:lvlText w:val=""/>
      <w:lvlJc w:val="left"/>
      <w:pPr>
        <w:ind w:left="5860" w:hanging="360"/>
      </w:pPr>
      <w:rPr>
        <w:rFonts w:ascii="Symbol" w:hAnsi="Symbol" w:hint="default"/>
      </w:rPr>
    </w:lvl>
    <w:lvl w:ilvl="7" w:tplc="041D0003" w:tentative="1">
      <w:start w:val="1"/>
      <w:numFmt w:val="bullet"/>
      <w:lvlText w:val="o"/>
      <w:lvlJc w:val="left"/>
      <w:pPr>
        <w:ind w:left="6580" w:hanging="360"/>
      </w:pPr>
      <w:rPr>
        <w:rFonts w:ascii="Courier New" w:hAnsi="Courier New" w:cs="Courier New" w:hint="default"/>
      </w:rPr>
    </w:lvl>
    <w:lvl w:ilvl="8" w:tplc="041D0005" w:tentative="1">
      <w:start w:val="1"/>
      <w:numFmt w:val="bullet"/>
      <w:lvlText w:val=""/>
      <w:lvlJc w:val="left"/>
      <w:pPr>
        <w:ind w:left="7300" w:hanging="360"/>
      </w:pPr>
      <w:rPr>
        <w:rFonts w:ascii="Wingdings" w:hAnsi="Wingdings" w:hint="default"/>
      </w:rPr>
    </w:lvl>
  </w:abstractNum>
  <w:abstractNum w:abstractNumId="10"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8032E"/>
    <w:multiLevelType w:val="hybridMultilevel"/>
    <w:tmpl w:val="2842ED8A"/>
    <w:lvl w:ilvl="0" w:tplc="FA5409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E10AF7"/>
    <w:multiLevelType w:val="hybridMultilevel"/>
    <w:tmpl w:val="A94689B0"/>
    <w:lvl w:ilvl="0" w:tplc="9354762A">
      <w:start w:val="1"/>
      <w:numFmt w:val="bullet"/>
      <w:lvlText w:val="­"/>
      <w:lvlJc w:val="left"/>
      <w:pPr>
        <w:ind w:left="1212" w:hanging="360"/>
      </w:pPr>
      <w:rPr>
        <w:rFonts w:ascii="Calibri" w:hAnsi="Calibri"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82B1A"/>
    <w:multiLevelType w:val="hybridMultilevel"/>
    <w:tmpl w:val="4432C812"/>
    <w:lvl w:ilvl="0" w:tplc="C2FCEFB0">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93E17FF"/>
    <w:multiLevelType w:val="hybridMultilevel"/>
    <w:tmpl w:val="99D63234"/>
    <w:lvl w:ilvl="0" w:tplc="9354762A">
      <w:start w:val="1"/>
      <w:numFmt w:val="bullet"/>
      <w:lvlText w:val="­"/>
      <w:lvlJc w:val="left"/>
      <w:pPr>
        <w:ind w:left="1004" w:hanging="360"/>
      </w:pPr>
      <w:rPr>
        <w:rFonts w:ascii="Calibri" w:hAnsi="Calibri"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5"/>
  </w:num>
  <w:num w:numId="4">
    <w:abstractNumId w:val="38"/>
  </w:num>
  <w:num w:numId="5">
    <w:abstractNumId w:val="14"/>
  </w:num>
  <w:num w:numId="6">
    <w:abstractNumId w:val="33"/>
  </w:num>
  <w:num w:numId="7">
    <w:abstractNumId w:val="0"/>
  </w:num>
  <w:num w:numId="8">
    <w:abstractNumId w:val="26"/>
  </w:num>
  <w:num w:numId="9">
    <w:abstractNumId w:val="28"/>
  </w:num>
  <w:num w:numId="10">
    <w:abstractNumId w:val="30"/>
  </w:num>
  <w:num w:numId="11">
    <w:abstractNumId w:val="41"/>
  </w:num>
  <w:num w:numId="12">
    <w:abstractNumId w:val="16"/>
  </w:num>
  <w:num w:numId="13">
    <w:abstractNumId w:val="22"/>
  </w:num>
  <w:num w:numId="14">
    <w:abstractNumId w:val="18"/>
  </w:num>
  <w:num w:numId="15">
    <w:abstractNumId w:val="24"/>
  </w:num>
  <w:num w:numId="16">
    <w:abstractNumId w:val="43"/>
  </w:num>
  <w:num w:numId="17">
    <w:abstractNumId w:val="25"/>
  </w:num>
  <w:num w:numId="18">
    <w:abstractNumId w:val="23"/>
  </w:num>
  <w:num w:numId="19">
    <w:abstractNumId w:val="39"/>
  </w:num>
  <w:num w:numId="20">
    <w:abstractNumId w:val="20"/>
  </w:num>
  <w:num w:numId="21">
    <w:abstractNumId w:val="17"/>
  </w:num>
  <w:num w:numId="22">
    <w:abstractNumId w:val="12"/>
  </w:num>
  <w:num w:numId="23">
    <w:abstractNumId w:val="3"/>
  </w:num>
  <w:num w:numId="24">
    <w:abstractNumId w:val="27"/>
  </w:num>
  <w:num w:numId="25">
    <w:abstractNumId w:val="42"/>
  </w:num>
  <w:num w:numId="26">
    <w:abstractNumId w:val="36"/>
  </w:num>
  <w:num w:numId="27">
    <w:abstractNumId w:val="8"/>
  </w:num>
  <w:num w:numId="28">
    <w:abstractNumId w:val="44"/>
  </w:num>
  <w:num w:numId="29">
    <w:abstractNumId w:val="15"/>
  </w:num>
  <w:num w:numId="30">
    <w:abstractNumId w:val="37"/>
  </w:num>
  <w:num w:numId="31">
    <w:abstractNumId w:val="11"/>
  </w:num>
  <w:num w:numId="32">
    <w:abstractNumId w:val="35"/>
  </w:num>
  <w:num w:numId="3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5">
    <w:abstractNumId w:val="4"/>
  </w:num>
  <w:num w:numId="36">
    <w:abstractNumId w:val="29"/>
  </w:num>
  <w:num w:numId="37">
    <w:abstractNumId w:val="6"/>
  </w:num>
  <w:num w:numId="38">
    <w:abstractNumId w:val="10"/>
  </w:num>
  <w:num w:numId="39">
    <w:abstractNumId w:val="7"/>
  </w:num>
  <w:num w:numId="40">
    <w:abstractNumId w:val="40"/>
  </w:num>
  <w:num w:numId="41">
    <w:abstractNumId w:val="31"/>
  </w:num>
  <w:num w:numId="42">
    <w:abstractNumId w:val="19"/>
  </w:num>
  <w:num w:numId="43">
    <w:abstractNumId w:val="13"/>
  </w:num>
  <w:num w:numId="44">
    <w:abstractNumId w:val="34"/>
  </w:num>
  <w:num w:numId="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24EED"/>
    <w:rsid w:val="00036C48"/>
    <w:rsid w:val="00074E9E"/>
    <w:rsid w:val="000C05ED"/>
    <w:rsid w:val="001602BD"/>
    <w:rsid w:val="00177BF3"/>
    <w:rsid w:val="001C0B8D"/>
    <w:rsid w:val="001E30EA"/>
    <w:rsid w:val="00247645"/>
    <w:rsid w:val="0028003F"/>
    <w:rsid w:val="002B5215"/>
    <w:rsid w:val="002E5C31"/>
    <w:rsid w:val="00360B87"/>
    <w:rsid w:val="003E0A4A"/>
    <w:rsid w:val="003F1FF5"/>
    <w:rsid w:val="00421BAA"/>
    <w:rsid w:val="00462A94"/>
    <w:rsid w:val="004832B2"/>
    <w:rsid w:val="004E2584"/>
    <w:rsid w:val="005118BB"/>
    <w:rsid w:val="00556B22"/>
    <w:rsid w:val="005717FD"/>
    <w:rsid w:val="00577549"/>
    <w:rsid w:val="005908E5"/>
    <w:rsid w:val="005B3B80"/>
    <w:rsid w:val="00722699"/>
    <w:rsid w:val="007F7F63"/>
    <w:rsid w:val="00813089"/>
    <w:rsid w:val="0083092D"/>
    <w:rsid w:val="0085030E"/>
    <w:rsid w:val="008C79EB"/>
    <w:rsid w:val="00941C92"/>
    <w:rsid w:val="00987B10"/>
    <w:rsid w:val="009C7CC2"/>
    <w:rsid w:val="00A01908"/>
    <w:rsid w:val="00A15724"/>
    <w:rsid w:val="00AD5EB4"/>
    <w:rsid w:val="00B0765B"/>
    <w:rsid w:val="00B75CCD"/>
    <w:rsid w:val="00BC3FC7"/>
    <w:rsid w:val="00BF5F62"/>
    <w:rsid w:val="00BF6097"/>
    <w:rsid w:val="00C326A6"/>
    <w:rsid w:val="00C51641"/>
    <w:rsid w:val="00C56C4A"/>
    <w:rsid w:val="00C86741"/>
    <w:rsid w:val="00D06CCB"/>
    <w:rsid w:val="00D43860"/>
    <w:rsid w:val="00D64D90"/>
    <w:rsid w:val="00D75B74"/>
    <w:rsid w:val="00D962CC"/>
    <w:rsid w:val="00E3654F"/>
    <w:rsid w:val="00E90042"/>
    <w:rsid w:val="00F048B9"/>
    <w:rsid w:val="00F627CA"/>
    <w:rsid w:val="00F67598"/>
    <w:rsid w:val="00F83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qFormat/>
    <w:rsid w:val="00577549"/>
    <w:pPr>
      <w:outlineLvl w:val="5"/>
    </w:pPr>
  </w:style>
  <w:style w:type="paragraph" w:styleId="Heading7">
    <w:name w:val="heading 7"/>
    <w:basedOn w:val="H6"/>
    <w:next w:val="Normal"/>
    <w:link w:val="Heading7Char"/>
    <w:qFormat/>
    <w:rsid w:val="00577549"/>
    <w:pPr>
      <w:outlineLvl w:val="6"/>
    </w:pPr>
  </w:style>
  <w:style w:type="paragraph" w:styleId="Heading8">
    <w:name w:val="heading 8"/>
    <w:aliases w:val="Table Heading"/>
    <w:basedOn w:val="Heading1"/>
    <w:next w:val="Normal"/>
    <w:link w:val="Heading8Char"/>
    <w:qFormat/>
    <w:rsid w:val="00577549"/>
    <w:pPr>
      <w:ind w:left="0" w:firstLine="0"/>
      <w:outlineLvl w:val="7"/>
    </w:pPr>
  </w:style>
  <w:style w:type="paragraph" w:styleId="Heading9">
    <w:name w:val="heading 9"/>
    <w:aliases w:val="Figure Heading,FH"/>
    <w:basedOn w:val="Heading8"/>
    <w:next w:val="Normal"/>
    <w:link w:val="Heading9Char"/>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rsid w:val="00577549"/>
    <w:rPr>
      <w:color w:val="0000FF"/>
      <w:u w:val="single"/>
    </w:rPr>
  </w:style>
  <w:style w:type="paragraph" w:styleId="BalloonText">
    <w:name w:val="Balloon Text"/>
    <w:basedOn w:val="Normal"/>
    <w:link w:val="BalloonTextChar"/>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uiPriority w:val="99"/>
    <w:qFormat/>
    <w:rsid w:val="00577549"/>
    <w:pPr>
      <w:ind w:left="568" w:hanging="284"/>
    </w:pPr>
  </w:style>
  <w:style w:type="character" w:customStyle="1" w:styleId="B10">
    <w:name w:val="B1 (文字)"/>
    <w:link w:val="B1"/>
    <w:uiPriority w:val="99"/>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577549"/>
    <w:pPr>
      <w:ind w:left="851" w:hanging="284"/>
    </w:pPr>
  </w:style>
  <w:style w:type="character" w:customStyle="1" w:styleId="B2Char">
    <w:name w:val="B2 Char"/>
    <w:link w:val="B2"/>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uiPriority w:val="99"/>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5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 w:type="paragraph" w:styleId="IndexHeading">
    <w:name w:val="index heading"/>
    <w:basedOn w:val="Normal"/>
    <w:next w:val="Normal"/>
    <w:rsid w:val="00D962CC"/>
    <w:pPr>
      <w:pBdr>
        <w:top w:val="single" w:sz="12" w:space="0" w:color="auto"/>
      </w:pBdr>
      <w:spacing w:before="360" w:after="240"/>
    </w:pPr>
    <w:rPr>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oleObject" Target="embeddings/oleObject2.bin"/><Relationship Id="rId5" Type="http://schemas.openxmlformats.org/officeDocument/2006/relationships/hyperlink" Target="http://www.3gpp.org/3G_Specs/CRs.htm" TargetMode="Externa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cp:lastModifiedBy>
  <cp:revision>5</cp:revision>
  <dcterms:created xsi:type="dcterms:W3CDTF">2021-10-28T08:30:00Z</dcterms:created>
  <dcterms:modified xsi:type="dcterms:W3CDTF">2021-11-03T08:29:00Z</dcterms:modified>
</cp:coreProperties>
</file>