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0D1DD" w14:textId="0F96E9E2" w:rsidR="00577549" w:rsidRDefault="00577549" w:rsidP="00577549">
      <w:pPr>
        <w:pStyle w:val="CRCoverPage"/>
        <w:tabs>
          <w:tab w:val="right" w:pos="9639"/>
        </w:tabs>
        <w:spacing w:after="0"/>
        <w:rPr>
          <w:b/>
          <w:i/>
          <w:noProof/>
          <w:sz w:val="28"/>
        </w:rPr>
      </w:pPr>
      <w:r>
        <w:rPr>
          <w:b/>
          <w:noProof/>
          <w:sz w:val="24"/>
        </w:rPr>
        <w:t>3GPP TSG-</w:t>
      </w:r>
      <w:r w:rsidRPr="00C40D87">
        <w:rPr>
          <w:b/>
          <w:noProof/>
          <w:sz w:val="24"/>
        </w:rPr>
        <w:t>WG1</w:t>
      </w:r>
      <w:r>
        <w:rPr>
          <w:b/>
          <w:noProof/>
          <w:sz w:val="24"/>
        </w:rPr>
        <w:t xml:space="preserve"> Meeting #</w:t>
      </w:r>
      <w:r w:rsidRPr="00C40D87">
        <w:rPr>
          <w:b/>
          <w:noProof/>
          <w:sz w:val="24"/>
        </w:rPr>
        <w:t>10</w:t>
      </w:r>
      <w:r w:rsidR="00722699">
        <w:rPr>
          <w:b/>
          <w:noProof/>
          <w:sz w:val="24"/>
        </w:rPr>
        <w:t>6</w:t>
      </w:r>
      <w:r w:rsidR="00BC3FC7">
        <w:rPr>
          <w:b/>
          <w:noProof/>
          <w:sz w:val="24"/>
        </w:rPr>
        <w:t>b</w:t>
      </w:r>
      <w:r>
        <w:rPr>
          <w:b/>
          <w:i/>
          <w:noProof/>
          <w:sz w:val="28"/>
        </w:rPr>
        <w:tab/>
      </w:r>
      <w:r w:rsidR="00F048B9" w:rsidRPr="00F048B9">
        <w:rPr>
          <w:b/>
          <w:noProof/>
          <w:sz w:val="24"/>
        </w:rPr>
        <w:t>R1-21</w:t>
      </w:r>
      <w:r w:rsidR="00722699">
        <w:rPr>
          <w:b/>
          <w:noProof/>
          <w:sz w:val="24"/>
        </w:rPr>
        <w:t>xxxxx</w:t>
      </w:r>
    </w:p>
    <w:p w14:paraId="142FEA39" w14:textId="75428555" w:rsidR="00577549" w:rsidRDefault="00BC3FC7" w:rsidP="00577549">
      <w:pPr>
        <w:pStyle w:val="CRCoverPage"/>
        <w:tabs>
          <w:tab w:val="right" w:pos="9639"/>
        </w:tabs>
        <w:spacing w:after="0"/>
        <w:rPr>
          <w:b/>
          <w:noProof/>
          <w:sz w:val="24"/>
        </w:rPr>
      </w:pPr>
      <w:r>
        <w:rPr>
          <w:b/>
          <w:noProof/>
          <w:sz w:val="24"/>
        </w:rPr>
        <w:t>e-meeting</w:t>
      </w:r>
      <w:r w:rsidR="00577549" w:rsidRPr="00C40D87">
        <w:rPr>
          <w:b/>
          <w:noProof/>
          <w:sz w:val="24"/>
        </w:rPr>
        <w:t xml:space="preserve">, </w:t>
      </w:r>
      <w:r>
        <w:rPr>
          <w:b/>
          <w:noProof/>
          <w:sz w:val="24"/>
        </w:rPr>
        <w:t>October 11 – 19,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77777777" w:rsidR="00577549" w:rsidRDefault="00577549" w:rsidP="001602BD">
            <w:pPr>
              <w:pStyle w:val="CRCoverPage"/>
              <w:spacing w:after="0"/>
              <w:jc w:val="right"/>
              <w:rPr>
                <w:i/>
                <w:noProof/>
              </w:rPr>
            </w:pPr>
            <w:r>
              <w:rPr>
                <w:i/>
                <w:noProof/>
                <w:sz w:val="14"/>
              </w:rPr>
              <w:t>CR-Form-v12.0</w:t>
            </w:r>
          </w:p>
        </w:tc>
      </w:tr>
      <w:tr w:rsidR="00577549" w14:paraId="575772EA" w14:textId="77777777" w:rsidTr="001602BD">
        <w:tc>
          <w:tcPr>
            <w:tcW w:w="9641" w:type="dxa"/>
            <w:gridSpan w:val="9"/>
            <w:tcBorders>
              <w:left w:val="single" w:sz="4" w:space="0" w:color="auto"/>
              <w:right w:val="single" w:sz="4" w:space="0" w:color="auto"/>
            </w:tcBorders>
          </w:tcPr>
          <w:p w14:paraId="5FC30303" w14:textId="38AF18AA" w:rsidR="00577549" w:rsidRDefault="000C05ED" w:rsidP="001602BD">
            <w:pPr>
              <w:pStyle w:val="CRCoverPage"/>
              <w:spacing w:after="0"/>
              <w:jc w:val="center"/>
              <w:rPr>
                <w:noProof/>
              </w:rPr>
            </w:pPr>
            <w:r w:rsidRPr="000C05ED">
              <w:rPr>
                <w:b/>
                <w:noProof/>
                <w:color w:val="FF0000"/>
                <w:sz w:val="32"/>
              </w:rPr>
              <w:t xml:space="preserve">DRAFT </w:t>
            </w:r>
            <w:r w:rsidR="00577549">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2244F59F" w:rsidR="00577549" w:rsidRPr="00410371" w:rsidRDefault="00577549" w:rsidP="001602BD">
            <w:pPr>
              <w:pStyle w:val="CRCoverPage"/>
              <w:spacing w:after="0"/>
              <w:jc w:val="center"/>
              <w:rPr>
                <w:b/>
                <w:noProof/>
                <w:sz w:val="28"/>
              </w:rPr>
            </w:pPr>
            <w:r w:rsidRPr="00800E42">
              <w:rPr>
                <w:b/>
                <w:noProof/>
                <w:sz w:val="28"/>
              </w:rPr>
              <w:t>3</w:t>
            </w:r>
            <w:r w:rsidR="00D64D90">
              <w:rPr>
                <w:b/>
                <w:noProof/>
                <w:sz w:val="28"/>
              </w:rPr>
              <w:t>6</w:t>
            </w:r>
            <w:r w:rsidRPr="00800E42">
              <w:rPr>
                <w:b/>
                <w:noProof/>
                <w:sz w:val="28"/>
              </w:rPr>
              <w:t>.211</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31D0846F" w:rsidR="00577549" w:rsidRPr="00410371" w:rsidRDefault="00722699" w:rsidP="00BF6097">
            <w:pPr>
              <w:pStyle w:val="CRCoverPage"/>
              <w:spacing w:after="0"/>
              <w:jc w:val="center"/>
              <w:rPr>
                <w:noProof/>
              </w:rPr>
            </w:pPr>
            <w:r>
              <w:rPr>
                <w:b/>
                <w:noProof/>
                <w:sz w:val="28"/>
              </w:rPr>
              <w:t>xxx</w:t>
            </w:r>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5B7A39AD" w:rsidR="00577549" w:rsidRPr="00410371" w:rsidRDefault="00722699" w:rsidP="001602BD">
            <w:pPr>
              <w:pStyle w:val="CRCoverPage"/>
              <w:spacing w:after="0"/>
              <w:jc w:val="center"/>
              <w:rPr>
                <w:b/>
                <w:noProof/>
              </w:rPr>
            </w:pPr>
            <w:r>
              <w:rPr>
                <w:b/>
                <w:noProof/>
                <w:sz w:val="28"/>
              </w:rPr>
              <w:t>x</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21776BA2" w:rsidR="00577549" w:rsidRPr="00410371" w:rsidRDefault="00577549" w:rsidP="001602BD">
            <w:pPr>
              <w:pStyle w:val="CRCoverPage"/>
              <w:spacing w:after="0"/>
              <w:jc w:val="center"/>
              <w:rPr>
                <w:noProof/>
                <w:sz w:val="28"/>
              </w:rPr>
            </w:pPr>
            <w:r w:rsidRPr="00800E42">
              <w:rPr>
                <w:b/>
                <w:noProof/>
                <w:sz w:val="28"/>
              </w:rPr>
              <w:t>16.</w:t>
            </w:r>
            <w:r w:rsidR="00AD5EB4">
              <w:rPr>
                <w:b/>
                <w:noProof/>
                <w:sz w:val="28"/>
              </w:rPr>
              <w:t>7</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60BB225F" w:rsidR="00577549" w:rsidRDefault="00C51641" w:rsidP="001602BD">
            <w:pPr>
              <w:pStyle w:val="CRCoverPage"/>
              <w:spacing w:after="0"/>
              <w:ind w:left="100"/>
              <w:rPr>
                <w:noProof/>
              </w:rPr>
            </w:pPr>
            <w:r w:rsidRPr="00C51641">
              <w:t xml:space="preserve">Introduction of </w:t>
            </w:r>
            <w:r w:rsidR="00B84839" w:rsidRPr="00B84839">
              <w:t>NB-IoT/</w:t>
            </w:r>
            <w:proofErr w:type="spellStart"/>
            <w:r w:rsidR="00B84839" w:rsidRPr="00B84839">
              <w:t>eMTC</w:t>
            </w:r>
            <w:proofErr w:type="spellEnd"/>
            <w:r w:rsidR="00B84839" w:rsidRPr="00B84839">
              <w:t xml:space="preserve"> support </w:t>
            </w:r>
            <w:r w:rsidR="00EC5612">
              <w:t>in</w:t>
            </w:r>
            <w:r w:rsidR="00EC5612" w:rsidRPr="00B84839">
              <w:t xml:space="preserve"> </w:t>
            </w:r>
            <w:r w:rsidR="00B84839" w:rsidRPr="00B84839">
              <w:t>Non-Terrestrial Network</w:t>
            </w:r>
            <w:r w:rsidR="00EC5612">
              <w:t>s</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77777777" w:rsidR="00577549" w:rsidRDefault="00577549" w:rsidP="001602BD">
            <w:pPr>
              <w:pStyle w:val="CRCoverPage"/>
              <w:spacing w:after="0"/>
              <w:ind w:left="100"/>
              <w:rPr>
                <w:noProof/>
              </w:rPr>
            </w:pPr>
            <w:r>
              <w:t>Ericsson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24DA1BE5" w:rsidR="00577549" w:rsidRDefault="00B84839" w:rsidP="001602BD">
            <w:pPr>
              <w:pStyle w:val="CRCoverPage"/>
              <w:spacing w:after="0"/>
              <w:ind w:left="100"/>
              <w:rPr>
                <w:noProof/>
              </w:rPr>
            </w:pPr>
            <w:proofErr w:type="spellStart"/>
            <w:r w:rsidRPr="00B84839">
              <w:t>LTE_NBIOT_eMTC_NTN</w:t>
            </w:r>
            <w:proofErr w:type="spellEnd"/>
            <w:r w:rsidRPr="00B84839">
              <w:t>-Core</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748D23B9" w:rsidR="00577549" w:rsidRDefault="00577549" w:rsidP="001602BD">
            <w:pPr>
              <w:pStyle w:val="CRCoverPage"/>
              <w:spacing w:after="0"/>
              <w:ind w:left="100"/>
              <w:rPr>
                <w:noProof/>
              </w:rPr>
            </w:pPr>
            <w:r>
              <w:t>2021-</w:t>
            </w:r>
            <w:r w:rsidR="00EC5612">
              <w:t>11</w:t>
            </w:r>
            <w:r w:rsidR="00177BF3">
              <w:t>-</w:t>
            </w:r>
            <w:r w:rsidR="00EC5612">
              <w:t>02</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EBB0BCB" w:rsidR="00577549" w:rsidRDefault="00AD5EB4" w:rsidP="001602BD">
            <w:pPr>
              <w:pStyle w:val="CRCoverPage"/>
              <w:spacing w:after="0"/>
              <w:ind w:left="100" w:right="-609"/>
              <w:rPr>
                <w:b/>
                <w:noProof/>
              </w:rPr>
            </w:pPr>
            <w:r>
              <w:t>B</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0E627C7A" w:rsidR="00577549" w:rsidRDefault="00577549" w:rsidP="001602BD">
            <w:pPr>
              <w:pStyle w:val="CRCoverPage"/>
              <w:spacing w:after="0"/>
              <w:ind w:left="100"/>
              <w:rPr>
                <w:noProof/>
              </w:rPr>
            </w:pPr>
            <w:r>
              <w:t>Rel-1</w:t>
            </w:r>
            <w:r w:rsidR="00AD5EB4">
              <w:t>7</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77777777"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577549" w14:paraId="105537C2" w14:textId="77777777" w:rsidTr="001602BD">
        <w:tc>
          <w:tcPr>
            <w:tcW w:w="2694" w:type="dxa"/>
            <w:gridSpan w:val="2"/>
            <w:tcBorders>
              <w:top w:val="single" w:sz="4" w:space="0" w:color="auto"/>
              <w:left w:val="single" w:sz="4" w:space="0" w:color="auto"/>
            </w:tcBorders>
          </w:tcPr>
          <w:p w14:paraId="7DC182FA" w14:textId="77777777" w:rsidR="00577549" w:rsidRDefault="00577549" w:rsidP="001602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AA629" w14:textId="7A1A9624" w:rsidR="00B75CCD" w:rsidRDefault="00EC5612" w:rsidP="00093BD7">
            <w:pPr>
              <w:pStyle w:val="CRCoverPage"/>
              <w:spacing w:after="0"/>
              <w:rPr>
                <w:noProof/>
              </w:rPr>
            </w:pPr>
            <w:r>
              <w:rPr>
                <w:noProof/>
              </w:rPr>
              <w:t>Introduction of support for eMTC/NB-IoT in NTN</w:t>
            </w:r>
          </w:p>
        </w:tc>
      </w:tr>
      <w:tr w:rsidR="00577549" w14:paraId="3F46E27F" w14:textId="77777777" w:rsidTr="001602BD">
        <w:tc>
          <w:tcPr>
            <w:tcW w:w="2694" w:type="dxa"/>
            <w:gridSpan w:val="2"/>
            <w:tcBorders>
              <w:left w:val="single" w:sz="4" w:space="0" w:color="auto"/>
            </w:tcBorders>
          </w:tcPr>
          <w:p w14:paraId="3048BE2E"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1B4C718" w14:textId="77777777" w:rsidR="00577549" w:rsidRDefault="00577549" w:rsidP="001602BD">
            <w:pPr>
              <w:pStyle w:val="CRCoverPage"/>
              <w:spacing w:after="0"/>
              <w:rPr>
                <w:noProof/>
                <w:sz w:val="8"/>
                <w:szCs w:val="8"/>
              </w:rPr>
            </w:pPr>
          </w:p>
        </w:tc>
      </w:tr>
      <w:tr w:rsidR="00577549" w14:paraId="217A1B5C" w14:textId="77777777" w:rsidTr="001602BD">
        <w:tc>
          <w:tcPr>
            <w:tcW w:w="2694" w:type="dxa"/>
            <w:gridSpan w:val="2"/>
            <w:tcBorders>
              <w:left w:val="single" w:sz="4" w:space="0" w:color="auto"/>
            </w:tcBorders>
          </w:tcPr>
          <w:p w14:paraId="1D6C08DE" w14:textId="77777777" w:rsidR="00577549" w:rsidRDefault="00577549" w:rsidP="001602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E13F" w14:textId="540D7807" w:rsidR="00B75CCD" w:rsidRDefault="00EC5612" w:rsidP="00093BD7">
            <w:pPr>
              <w:pStyle w:val="CRCoverPage"/>
              <w:spacing w:after="0"/>
              <w:rPr>
                <w:noProof/>
              </w:rPr>
            </w:pPr>
            <w:r>
              <w:rPr>
                <w:noProof/>
              </w:rPr>
              <w:t>Adding NTN-specific timing-advance parameters</w:t>
            </w:r>
          </w:p>
        </w:tc>
      </w:tr>
      <w:tr w:rsidR="00577549" w14:paraId="4A00C75C" w14:textId="77777777" w:rsidTr="001602BD">
        <w:tc>
          <w:tcPr>
            <w:tcW w:w="2694" w:type="dxa"/>
            <w:gridSpan w:val="2"/>
            <w:tcBorders>
              <w:left w:val="single" w:sz="4" w:space="0" w:color="auto"/>
            </w:tcBorders>
          </w:tcPr>
          <w:p w14:paraId="64785A5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82F4F43" w14:textId="77777777" w:rsidR="00577549" w:rsidRDefault="00577549" w:rsidP="001602BD">
            <w:pPr>
              <w:pStyle w:val="CRCoverPage"/>
              <w:spacing w:after="0"/>
              <w:rPr>
                <w:noProof/>
                <w:sz w:val="8"/>
                <w:szCs w:val="8"/>
              </w:rPr>
            </w:pPr>
          </w:p>
        </w:tc>
      </w:tr>
      <w:tr w:rsidR="00577549" w14:paraId="267065A9" w14:textId="77777777" w:rsidTr="001602BD">
        <w:tc>
          <w:tcPr>
            <w:tcW w:w="2694" w:type="dxa"/>
            <w:gridSpan w:val="2"/>
            <w:tcBorders>
              <w:left w:val="single" w:sz="4" w:space="0" w:color="auto"/>
              <w:bottom w:val="single" w:sz="4" w:space="0" w:color="auto"/>
            </w:tcBorders>
          </w:tcPr>
          <w:p w14:paraId="1AECDE61" w14:textId="77777777" w:rsidR="00577549" w:rsidRDefault="00577549" w:rsidP="001602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1BED6F" w14:textId="4B5C8D2F" w:rsidR="00B75CCD" w:rsidRDefault="00EC5612" w:rsidP="00093BD7">
            <w:pPr>
              <w:pStyle w:val="CRCoverPage"/>
              <w:spacing w:after="0"/>
              <w:rPr>
                <w:noProof/>
              </w:rPr>
            </w:pPr>
            <w:r>
              <w:rPr>
                <w:noProof/>
              </w:rPr>
              <w:t>Incomplete NTN support for eMTC/NB-IoT</w:t>
            </w: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4259B160" w:rsidR="00577549" w:rsidRDefault="00EC5612" w:rsidP="001602BD">
            <w:pPr>
              <w:pStyle w:val="CRCoverPage"/>
              <w:spacing w:after="0"/>
              <w:ind w:left="100"/>
              <w:rPr>
                <w:noProof/>
              </w:rPr>
            </w:pPr>
            <w:r>
              <w:rPr>
                <w:noProof/>
              </w:rPr>
              <w:t>8.1</w:t>
            </w: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674507" w14:textId="38A110A7" w:rsidR="00577549" w:rsidRDefault="00EC5612" w:rsidP="001602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65A06B03" w:rsidR="00577549" w:rsidRDefault="00577549" w:rsidP="001602BD">
            <w:pPr>
              <w:pStyle w:val="CRCoverPage"/>
              <w:spacing w:after="0"/>
              <w:jc w:val="center"/>
              <w:rPr>
                <w:b/>
                <w:caps/>
                <w:noProof/>
              </w:rPr>
            </w:pP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408C4836" w:rsidR="00577549" w:rsidRDefault="00EC5612" w:rsidP="001602BD">
            <w:pPr>
              <w:pStyle w:val="CRCoverPage"/>
              <w:spacing w:after="0"/>
              <w:ind w:left="99"/>
              <w:rPr>
                <w:noProof/>
              </w:rPr>
            </w:pPr>
            <w:r>
              <w:rPr>
                <w:noProof/>
              </w:rPr>
              <w:t>36.213</w:t>
            </w: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62986C12" w:rsidR="00577549" w:rsidRDefault="00577549" w:rsidP="001602BD">
            <w:pPr>
              <w:pStyle w:val="CRCoverPage"/>
              <w:spacing w:after="0"/>
              <w:ind w:left="100"/>
              <w:rPr>
                <w:noProof/>
              </w:rPr>
            </w:pPr>
          </w:p>
        </w:tc>
      </w:tr>
    </w:tbl>
    <w:p w14:paraId="33A2886E" w14:textId="330102D5" w:rsidR="00B84839" w:rsidRDefault="00B84839" w:rsidP="00D962CC">
      <w:pPr>
        <w:pStyle w:val="TF"/>
        <w:keepLines w:val="0"/>
        <w:widowControl w:val="0"/>
      </w:pPr>
    </w:p>
    <w:p w14:paraId="465A9830" w14:textId="77777777" w:rsidR="00DA492D" w:rsidRDefault="00DA492D">
      <w:pPr>
        <w:spacing w:after="160" w:line="259" w:lineRule="auto"/>
      </w:pPr>
      <w:r>
        <w:br w:type="page"/>
      </w:r>
    </w:p>
    <w:p w14:paraId="2AAF4CBC" w14:textId="77777777" w:rsidR="004D07A3" w:rsidRPr="00F829B6" w:rsidRDefault="004D07A3" w:rsidP="004D07A3">
      <w:pPr>
        <w:pStyle w:val="Heading1"/>
        <w:keepNext w:val="0"/>
        <w:keepLines w:val="0"/>
        <w:widowControl w:val="0"/>
      </w:pPr>
      <w:bookmarkStart w:id="2" w:name="_Toc454818105"/>
      <w:r w:rsidRPr="00F829B6">
        <w:lastRenderedPageBreak/>
        <w:t>8</w:t>
      </w:r>
      <w:r w:rsidRPr="00F829B6">
        <w:tab/>
        <w:t>Timing</w:t>
      </w:r>
      <w:bookmarkEnd w:id="2"/>
    </w:p>
    <w:p w14:paraId="221F813F" w14:textId="77777777" w:rsidR="004D07A3" w:rsidRPr="00F829B6" w:rsidRDefault="004D07A3" w:rsidP="004D07A3">
      <w:pPr>
        <w:pStyle w:val="Heading2"/>
        <w:keepNext w:val="0"/>
        <w:keepLines w:val="0"/>
        <w:widowControl w:val="0"/>
      </w:pPr>
      <w:bookmarkStart w:id="3" w:name="_Toc454818106"/>
      <w:r w:rsidRPr="00F829B6">
        <w:t>8.1</w:t>
      </w:r>
      <w:r w:rsidRPr="00F829B6">
        <w:tab/>
        <w:t>Uplink-downlink frame timing</w:t>
      </w:r>
      <w:bookmarkEnd w:id="3"/>
    </w:p>
    <w:p w14:paraId="2DAE032A" w14:textId="739154BA" w:rsidR="004D07A3" w:rsidRPr="00F829B6" w:rsidRDefault="004D07A3" w:rsidP="007B7413">
      <w:r w:rsidRPr="00F829B6">
        <w:t xml:space="preserve">Transmission of the uplink radio frame number </w:t>
      </w:r>
      <w:r w:rsidRPr="00F829B6">
        <w:rPr>
          <w:position w:val="-6"/>
        </w:rPr>
        <w:object w:dxaOrig="139" w:dyaOrig="240" w14:anchorId="28F2A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1pt" o:ole="">
            <v:imagedata r:id="rId8" o:title=""/>
          </v:shape>
          <o:OLEObject Type="Embed" ProgID="Equation.3" ShapeID="_x0000_i1025" DrawAspect="Content" ObjectID="_1697458181" r:id="rId9"/>
        </w:object>
      </w:r>
      <w:r w:rsidRPr="00F829B6">
        <w:t xml:space="preserve"> from the UE shall start </w:t>
      </w:r>
      <m:oMath>
        <m:sSub>
          <m:sSubPr>
            <m:ctrlPr>
              <w:ins w:id="4" w:author="Stefan Parkvall" w:date="2021-10-26T14:21:00Z">
                <w:rPr>
                  <w:rFonts w:ascii="Cambria Math" w:hAnsi="Cambria Math"/>
                  <w:i/>
                </w:rPr>
              </w:ins>
            </m:ctrlPr>
          </m:sSubPr>
          <m:e>
            <m:r>
              <w:ins w:id="5" w:author="Stefan Parkvall" w:date="2021-10-26T14:21:00Z">
                <w:rPr>
                  <w:rFonts w:ascii="Cambria Math" w:hAnsi="Cambria Math"/>
                </w:rPr>
                <m:t>T</m:t>
              </w:ins>
            </m:r>
          </m:e>
          <m:sub>
            <m:r>
              <w:ins w:id="6" w:author="Stefan Parkvall" w:date="2021-10-26T14:21:00Z">
                <m:rPr>
                  <m:nor/>
                </m:rPr>
                <w:rPr>
                  <w:rFonts w:ascii="Cambria Math" w:hAnsi="Cambria Math"/>
                  <w:lang w:val="en-US"/>
                </w:rPr>
                <m:t>TA</m:t>
              </w:ins>
            </m:r>
          </m:sub>
        </m:sSub>
        <m:r>
          <w:ins w:id="7" w:author="Stefan Parkvall" w:date="2021-10-26T14:21:00Z">
            <w:rPr>
              <w:rFonts w:ascii="Cambria Math" w:hAnsi="Cambria Math"/>
              <w:lang w:val="en-US"/>
            </w:rPr>
            <m:t>=</m:t>
          </w:ins>
        </m:r>
        <m:d>
          <m:dPr>
            <m:ctrlPr>
              <w:ins w:id="8" w:author="Stefan Parkvall" w:date="2021-10-26T14:21:00Z">
                <w:rPr>
                  <w:rFonts w:ascii="Cambria Math" w:hAnsi="Cambria Math"/>
                  <w:i/>
                </w:rPr>
              </w:ins>
            </m:ctrlPr>
          </m:dPr>
          <m:e>
            <m:sSub>
              <m:sSubPr>
                <m:ctrlPr>
                  <w:ins w:id="9" w:author="Stefan Parkvall" w:date="2021-10-26T14:21:00Z">
                    <w:rPr>
                      <w:rFonts w:ascii="Cambria Math" w:hAnsi="Cambria Math"/>
                      <w:i/>
                    </w:rPr>
                  </w:ins>
                </m:ctrlPr>
              </m:sSubPr>
              <m:e>
                <m:r>
                  <w:ins w:id="10" w:author="Stefan Parkvall" w:date="2021-10-26T14:21:00Z">
                    <w:rPr>
                      <w:rFonts w:ascii="Cambria Math" w:hAnsi="Cambria Math"/>
                    </w:rPr>
                    <m:t>N</m:t>
                  </w:ins>
                </m:r>
              </m:e>
              <m:sub>
                <m:r>
                  <w:ins w:id="11" w:author="Stefan Parkvall" w:date="2021-10-26T14:21:00Z">
                    <m:rPr>
                      <m:nor/>
                    </m:rPr>
                    <w:rPr>
                      <w:rFonts w:ascii="Cambria Math" w:hAnsi="Cambria Math"/>
                      <w:lang w:val="en-US"/>
                    </w:rPr>
                    <m:t>TA</m:t>
                  </w:ins>
                </m:r>
              </m:sub>
            </m:sSub>
            <m:r>
              <w:ins w:id="12" w:author="Stefan Parkvall" w:date="2021-10-26T14:21:00Z">
                <w:rPr>
                  <w:rFonts w:ascii="Cambria Math" w:hAnsi="Cambria Math"/>
                  <w:lang w:val="en-US"/>
                </w:rPr>
                <m:t>+</m:t>
              </w:ins>
            </m:r>
            <m:sSub>
              <m:sSubPr>
                <m:ctrlPr>
                  <w:ins w:id="13" w:author="Stefan Parkvall" w:date="2021-10-26T14:21:00Z">
                    <w:rPr>
                      <w:rFonts w:ascii="Cambria Math" w:hAnsi="Cambria Math"/>
                      <w:i/>
                    </w:rPr>
                  </w:ins>
                </m:ctrlPr>
              </m:sSubPr>
              <m:e>
                <m:r>
                  <w:ins w:id="14" w:author="Stefan Parkvall" w:date="2021-10-26T14:21:00Z">
                    <w:rPr>
                      <w:rFonts w:ascii="Cambria Math" w:hAnsi="Cambria Math"/>
                    </w:rPr>
                    <m:t>N</m:t>
                  </w:ins>
                </m:r>
              </m:e>
              <m:sub>
                <w:proofErr w:type="gramStart"/>
                <m:r>
                  <w:ins w:id="15" w:author="Stefan Parkvall" w:date="2021-10-26T14:21:00Z">
                    <m:rPr>
                      <m:nor/>
                    </m:rPr>
                    <w:rPr>
                      <w:rFonts w:ascii="Cambria Math" w:hAnsi="Cambria Math"/>
                      <w:lang w:val="en-US"/>
                    </w:rPr>
                    <m:t>TA,offset</m:t>
                  </w:ins>
                </m:r>
                <w:proofErr w:type="gramEnd"/>
              </m:sub>
            </m:sSub>
            <m:r>
              <w:ins w:id="16" w:author="Stefan Parkvall" w:date="2021-10-26T14:21:00Z">
                <w:rPr>
                  <w:rFonts w:ascii="Cambria Math" w:hAnsi="Cambria Math"/>
                  <w:lang w:val="en-US"/>
                </w:rPr>
                <m:t>+</m:t>
              </w:ins>
            </m:r>
            <m:sSubSup>
              <m:sSubSupPr>
                <m:ctrlPr>
                  <w:ins w:id="17" w:author="Stefan Parkvall" w:date="2021-10-26T14:21:00Z">
                    <w:rPr>
                      <w:rFonts w:ascii="Cambria Math" w:hAnsi="Cambria Math"/>
                      <w:i/>
                    </w:rPr>
                  </w:ins>
                </m:ctrlPr>
              </m:sSubSupPr>
              <m:e>
                <m:r>
                  <w:ins w:id="18" w:author="Stefan Parkvall" w:date="2021-10-26T14:21:00Z">
                    <w:rPr>
                      <w:rFonts w:ascii="Cambria Math" w:hAnsi="Cambria Math"/>
                    </w:rPr>
                    <m:t>N</m:t>
                  </w:ins>
                </m:r>
              </m:e>
              <m:sub>
                <w:proofErr w:type="spellStart"/>
                <m:r>
                  <w:ins w:id="19" w:author="Stefan Parkvall" w:date="2021-10-26T14:21:00Z">
                    <m:rPr>
                      <m:nor/>
                    </m:rPr>
                    <w:rPr>
                      <w:rFonts w:ascii="Cambria Math" w:hAnsi="Cambria Math"/>
                      <w:lang w:val="en-US"/>
                    </w:rPr>
                    <m:t>TA,</m:t>
                  </w:ins>
                </m:r>
                <m:r>
                  <w:ins w:id="20" w:author="Stefan Parkvall" w:date="2021-11-03T11:23:00Z">
                    <m:rPr>
                      <m:nor/>
                    </m:rPr>
                    <w:rPr>
                      <w:rFonts w:ascii="Cambria Math" w:hAnsi="Cambria Math"/>
                      <w:lang w:val="en-US"/>
                    </w:rPr>
                    <m:t>adj</m:t>
                  </w:ins>
                </m:r>
                <w:proofErr w:type="spellEnd"/>
              </m:sub>
              <m:sup>
                <m:r>
                  <w:ins w:id="21" w:author="Stefan Parkvall" w:date="2021-10-26T14:21:00Z">
                    <m:rPr>
                      <m:nor/>
                    </m:rPr>
                    <w:rPr>
                      <w:rFonts w:ascii="Cambria Math" w:hAnsi="Cambria Math"/>
                      <w:lang w:val="en-US"/>
                    </w:rPr>
                    <m:t>common</m:t>
                  </w:ins>
                </m:r>
              </m:sup>
            </m:sSubSup>
            <m:r>
              <w:ins w:id="22" w:author="Stefan Parkvall" w:date="2021-10-26T14:21:00Z">
                <w:rPr>
                  <w:rFonts w:ascii="Cambria Math" w:hAnsi="Cambria Math"/>
                  <w:lang w:val="en-US"/>
                </w:rPr>
                <m:t>+</m:t>
              </w:ins>
            </m:r>
            <m:sSubSup>
              <m:sSubSupPr>
                <m:ctrlPr>
                  <w:ins w:id="23" w:author="Stefan Parkvall" w:date="2021-10-26T14:21:00Z">
                    <w:rPr>
                      <w:rFonts w:ascii="Cambria Math" w:hAnsi="Cambria Math"/>
                      <w:i/>
                    </w:rPr>
                  </w:ins>
                </m:ctrlPr>
              </m:sSubSupPr>
              <m:e>
                <m:r>
                  <w:ins w:id="24" w:author="Stefan Parkvall" w:date="2021-10-26T14:21:00Z">
                    <w:rPr>
                      <w:rFonts w:ascii="Cambria Math" w:hAnsi="Cambria Math"/>
                    </w:rPr>
                    <m:t>N</m:t>
                  </w:ins>
                </m:r>
              </m:e>
              <m:sub>
                <w:proofErr w:type="spellStart"/>
                <m:r>
                  <w:ins w:id="25" w:author="Stefan Parkvall" w:date="2021-10-26T14:21:00Z">
                    <m:rPr>
                      <m:nor/>
                    </m:rPr>
                    <w:rPr>
                      <w:rFonts w:ascii="Cambria Math" w:hAnsi="Cambria Math"/>
                      <w:lang w:val="en-US"/>
                    </w:rPr>
                    <m:t>TA,</m:t>
                  </w:ins>
                </m:r>
                <m:r>
                  <w:ins w:id="26" w:author="Stefan Parkvall" w:date="2021-11-03T11:23:00Z">
                    <m:rPr>
                      <m:nor/>
                    </m:rPr>
                    <w:rPr>
                      <w:rFonts w:ascii="Cambria Math" w:hAnsi="Cambria Math"/>
                      <w:lang w:val="en-US"/>
                    </w:rPr>
                    <m:t>adj</m:t>
                  </w:ins>
                </m:r>
                <w:proofErr w:type="spellEnd"/>
              </m:sub>
              <m:sup>
                <m:r>
                  <w:ins w:id="27" w:author="Stefan Parkvall" w:date="2021-10-26T14:21:00Z">
                    <m:rPr>
                      <m:nor/>
                    </m:rPr>
                    <w:rPr>
                      <w:rFonts w:ascii="Cambria Math" w:hAnsi="Cambria Math"/>
                      <w:lang w:val="en-US"/>
                    </w:rPr>
                    <m:t>UE</m:t>
                  </w:ins>
                </m:r>
              </m:sup>
            </m:sSubSup>
          </m:e>
        </m:d>
        <m:sSub>
          <m:sSubPr>
            <m:ctrlPr>
              <w:ins w:id="28" w:author="Stefan Parkvall" w:date="2021-10-26T14:21:00Z">
                <w:rPr>
                  <w:rFonts w:ascii="Cambria Math" w:hAnsi="Cambria Math"/>
                  <w:i/>
                </w:rPr>
              </w:ins>
            </m:ctrlPr>
          </m:sSubPr>
          <m:e>
            <m:r>
              <w:ins w:id="29" w:author="Stefan Parkvall" w:date="2021-10-26T14:21:00Z">
                <w:rPr>
                  <w:rFonts w:ascii="Cambria Math" w:hAnsi="Cambria Math"/>
                </w:rPr>
                <m:t>T</m:t>
              </w:ins>
            </m:r>
          </m:e>
          <m:sub>
            <m:r>
              <w:ins w:id="30" w:author="Stefan Parkvall" w:date="2021-10-26T14:21:00Z">
                <m:rPr>
                  <m:nor/>
                </m:rPr>
                <w:rPr>
                  <w:rFonts w:ascii="Cambria Math" w:hAnsi="Cambria Math"/>
                  <w:lang w:val="en-US"/>
                </w:rPr>
                <m:t>s</m:t>
              </w:ins>
            </m:r>
          </m:sub>
        </m:sSub>
      </m:oMath>
      <w:ins w:id="31" w:author="Stefan Parkvall" w:date="2021-10-26T14:24:00Z">
        <w:r w:rsidR="007B7413">
          <w:t xml:space="preserve"> </w:t>
        </w:r>
      </w:ins>
      <w:del w:id="32" w:author="Stefan Parkvall" w:date="2021-10-26T14:21:00Z">
        <w:r w:rsidRPr="00F829B6" w:rsidDel="007D1817">
          <w:rPr>
            <w:position w:val="-10"/>
          </w:rPr>
          <w:object w:dxaOrig="1800" w:dyaOrig="300" w14:anchorId="0125F662">
            <v:shape id="_x0000_i1026" type="#_x0000_t75" style="width:90.65pt;height:15pt" o:ole="">
              <v:imagedata r:id="rId10" o:title=""/>
            </v:shape>
            <o:OLEObject Type="Embed" ProgID="Equation.3" ShapeID="_x0000_i1026" DrawAspect="Content" ObjectID="_1697458182" r:id="rId11"/>
          </w:object>
        </w:r>
        <w:r w:rsidRPr="00F829B6" w:rsidDel="007D1817">
          <w:delText xml:space="preserve"> </w:delText>
        </w:r>
      </w:del>
      <w:r w:rsidRPr="00F829B6">
        <w:t>seconds before the start of the corresponding downlink radio frame at the UE.</w:t>
      </w:r>
    </w:p>
    <w:p w14:paraId="07BC1B5B" w14:textId="77777777" w:rsidR="004D07A3" w:rsidRPr="00F829B6" w:rsidRDefault="004D07A3" w:rsidP="004D07A3">
      <w:pPr>
        <w:widowControl w:val="0"/>
      </w:pPr>
    </w:p>
    <w:p w14:paraId="56723545" w14:textId="77777777" w:rsidR="004D07A3" w:rsidRPr="00F829B6" w:rsidRDefault="004D07A3" w:rsidP="004D07A3">
      <w:pPr>
        <w:widowControl w:val="0"/>
        <w:jc w:val="center"/>
      </w:pPr>
      <w:r w:rsidRPr="00F829B6">
        <w:object w:dxaOrig="6744" w:dyaOrig="2214" w14:anchorId="2869B4CA">
          <v:shape id="_x0000_i1027" type="#_x0000_t75" style="width:270.35pt;height:89.35pt" o:ole="">
            <v:imagedata r:id="rId12" o:title=""/>
          </v:shape>
          <o:OLEObject Type="Embed" ProgID="Visio.Drawing.11" ShapeID="_x0000_i1027" DrawAspect="Content" ObjectID="_1697458183" r:id="rId13"/>
        </w:object>
      </w:r>
    </w:p>
    <w:p w14:paraId="76726F48" w14:textId="77777777" w:rsidR="004D07A3" w:rsidRPr="00F829B6" w:rsidRDefault="004D07A3" w:rsidP="004D07A3">
      <w:pPr>
        <w:pStyle w:val="TF"/>
        <w:keepLines w:val="0"/>
        <w:widowControl w:val="0"/>
      </w:pPr>
      <w:r w:rsidRPr="00F829B6">
        <w:t>Figure 8.1-1: Uplink-downlink timing relation</w:t>
      </w:r>
    </w:p>
    <w:p w14:paraId="1F24077B" w14:textId="77777777" w:rsidR="004D07A3" w:rsidRPr="00F829B6" w:rsidRDefault="004D07A3" w:rsidP="004D07A3">
      <w:pPr>
        <w:widowControl w:val="0"/>
        <w:rPr>
          <w:lang w:eastAsia="ko-KR"/>
        </w:rPr>
      </w:pPr>
      <w:r w:rsidRPr="00F829B6">
        <w:rPr>
          <w:lang w:eastAsia="ko-KR"/>
        </w:rPr>
        <w:t xml:space="preserve">Except for the cases mentioned in </w:t>
      </w:r>
      <w:r w:rsidRPr="00F829B6">
        <w:t>Table 8.1-1, Table 8.1-2 and Table 8.1-3</w:t>
      </w:r>
      <w:r w:rsidRPr="00F829B6">
        <w:rPr>
          <w:lang w:eastAsia="ko-KR"/>
        </w:rPr>
        <w:t xml:space="preserve">, the range of </w:t>
      </w:r>
      <w:r w:rsidRPr="00F829B6">
        <w:rPr>
          <w:position w:val="-8"/>
        </w:rPr>
        <w:object w:dxaOrig="360" w:dyaOrig="260" w14:anchorId="7A498325">
          <v:shape id="_x0000_i1028" type="#_x0000_t75" style="width:21pt;height:14.35pt" o:ole="">
            <v:imagedata r:id="rId14" o:title=""/>
          </v:shape>
          <o:OLEObject Type="Embed" ProgID="Equation.3" ShapeID="_x0000_i1028" DrawAspect="Content" ObjectID="_1697458184" r:id="rId15"/>
        </w:object>
      </w:r>
      <w:r w:rsidRPr="00F829B6">
        <w:t xml:space="preserve"> is: </w:t>
      </w:r>
      <w:r w:rsidRPr="00F829B6">
        <w:rPr>
          <w:position w:val="-10"/>
          <w:lang w:eastAsia="ko-KR"/>
        </w:rPr>
        <w:object w:dxaOrig="1460" w:dyaOrig="300" w14:anchorId="71391F02">
          <v:shape id="_x0000_i1029" type="#_x0000_t75" style="width:72.65pt;height:15pt" o:ole="">
            <v:imagedata r:id="rId16" o:title=""/>
          </v:shape>
          <o:OLEObject Type="Embed" ProgID="Equation.3" ShapeID="_x0000_i1029" DrawAspect="Content" ObjectID="_1697458185" r:id="rId17"/>
        </w:object>
      </w:r>
      <w:r w:rsidRPr="00F829B6">
        <w:rPr>
          <w:lang w:eastAsia="ko-KR"/>
        </w:rPr>
        <w:t>.</w:t>
      </w:r>
    </w:p>
    <w:p w14:paraId="443FC9EF" w14:textId="77777777" w:rsidR="004D07A3" w:rsidRPr="00F829B6" w:rsidRDefault="004D07A3" w:rsidP="004D07A3">
      <w:pPr>
        <w:widowControl w:val="0"/>
      </w:pPr>
      <w:r w:rsidRPr="00F829B6">
        <w:t xml:space="preserve">For frame structure type 1 </w:t>
      </w:r>
      <w:r w:rsidRPr="00F829B6">
        <w:rPr>
          <w:position w:val="-10"/>
        </w:rPr>
        <w:object w:dxaOrig="1120" w:dyaOrig="300" w14:anchorId="37677C00">
          <v:shape id="_x0000_i1030" type="#_x0000_t75" style="width:56pt;height:15pt" o:ole="">
            <v:imagedata r:id="rId18" o:title=""/>
          </v:shape>
          <o:OLEObject Type="Embed" ProgID="Equation.3" ShapeID="_x0000_i1030" DrawAspect="Content" ObjectID="_1697458186" r:id="rId19"/>
        </w:object>
      </w:r>
      <w:r w:rsidRPr="00F829B6">
        <w:t xml:space="preserve"> and</w:t>
      </w:r>
      <w:r w:rsidRPr="00F829B6" w:rsidDel="0076474D">
        <w:t xml:space="preserve"> </w:t>
      </w:r>
      <w:r w:rsidRPr="00F829B6">
        <w:t xml:space="preserve">for frame structure type 2 </w:t>
      </w:r>
      <w:r w:rsidRPr="00F829B6">
        <w:rPr>
          <w:position w:val="-10"/>
        </w:rPr>
        <w:object w:dxaOrig="1300" w:dyaOrig="300" w14:anchorId="180CD19C">
          <v:shape id="_x0000_i1031" type="#_x0000_t75" style="width:65.35pt;height:15pt" o:ole="">
            <v:imagedata r:id="rId20" o:title=""/>
          </v:shape>
          <o:OLEObject Type="Embed" ProgID="Equation.3" ShapeID="_x0000_i1031" DrawAspect="Content" ObjectID="_1697458187" r:id="rId21"/>
        </w:object>
      </w:r>
      <w:r w:rsidRPr="00F829B6">
        <w:t xml:space="preserve"> unless stated otherwise in [4]. Note that not all slots in a radio frame may be transmitted. One example hereof is TDD, where only a subset of the slots in a radio frame is transmitted.</w:t>
      </w:r>
    </w:p>
    <w:p w14:paraId="592D0149" w14:textId="5AA754EC" w:rsidR="00FC3CEB" w:rsidRDefault="004D07A3" w:rsidP="004D07A3">
      <w:pPr>
        <w:widowControl w:val="0"/>
      </w:pPr>
      <w:r w:rsidRPr="00F829B6">
        <w:rPr>
          <w:position w:val="-8"/>
        </w:rPr>
        <w:object w:dxaOrig="360" w:dyaOrig="260" w14:anchorId="3ED21DB2">
          <v:shape id="_x0000_i1032" type="#_x0000_t75" style="width:21pt;height:14.35pt" o:ole="">
            <v:imagedata r:id="rId14" o:title=""/>
          </v:shape>
          <o:OLEObject Type="Embed" ProgID="Equation.3" ShapeID="_x0000_i1032" DrawAspect="Content" ObjectID="_1697458188" r:id="rId22"/>
        </w:object>
      </w:r>
      <w:r w:rsidRPr="00F829B6">
        <w:t xml:space="preserve"> is defined in </w:t>
      </w:r>
      <w:commentRangeStart w:id="33"/>
      <w:r w:rsidRPr="00F829B6">
        <w:t xml:space="preserve">different ranges </w:t>
      </w:r>
      <w:commentRangeEnd w:id="33"/>
      <w:r w:rsidR="007B7413">
        <w:rPr>
          <w:rStyle w:val="CommentReference"/>
        </w:rPr>
        <w:commentReference w:id="33"/>
      </w:r>
      <w:r w:rsidRPr="00F829B6">
        <w:t xml:space="preserve">depending on the UE configuration according to Table 8.1-1, Table </w:t>
      </w:r>
      <w:proofErr w:type="gramStart"/>
      <w:r w:rsidRPr="00F829B6">
        <w:t>8.1-2</w:t>
      </w:r>
      <w:proofErr w:type="gramEnd"/>
      <w:r w:rsidRPr="00F829B6">
        <w:t xml:space="preserve"> and Table 8.1-3. In case of </w:t>
      </w:r>
      <w:proofErr w:type="spellStart"/>
      <w:r w:rsidRPr="00F829B6">
        <w:t>subslot</w:t>
      </w:r>
      <w:proofErr w:type="spellEnd"/>
      <w:r w:rsidRPr="00F829B6">
        <w:t xml:space="preserve"> based transmission (Table 8.1-2 and Table 8.1-3), the UE is configured by higher layer signalling a processing timeline and an associated range of timing advance.</w:t>
      </w:r>
    </w:p>
    <w:p w14:paraId="7D9D7BC6" w14:textId="11F1D02F" w:rsidR="002A7B56" w:rsidRDefault="002A7B56" w:rsidP="002A7B56">
      <w:pPr>
        <w:widowControl w:val="0"/>
        <w:rPr>
          <w:ins w:id="34" w:author="Stefan Parkvall" w:date="2021-11-03T11:29:00Z"/>
        </w:rPr>
      </w:pPr>
      <w:ins w:id="35" w:author="Stefan Parkvall" w:date="2021-11-03T11:29:00Z">
        <w:r>
          <w:t xml:space="preserve">The quantity </w:t>
        </w:r>
      </w:ins>
      <m:oMath>
        <m:sSubSup>
          <m:sSubSupPr>
            <m:ctrlPr>
              <w:ins w:id="36" w:author="Stefan Parkvall" w:date="2021-11-03T11:24:00Z">
                <w:rPr>
                  <w:rFonts w:ascii="Cambria Math" w:hAnsi="Cambria Math"/>
                  <w:i/>
                </w:rPr>
              </w:ins>
            </m:ctrlPr>
          </m:sSubSupPr>
          <m:e>
            <m:r>
              <w:ins w:id="37" w:author="Stefan Parkvall" w:date="2021-11-03T11:24:00Z">
                <w:rPr>
                  <w:rFonts w:ascii="Cambria Math" w:hAnsi="Cambria Math"/>
                </w:rPr>
                <m:t>N</m:t>
              </w:ins>
            </m:r>
          </m:e>
          <m:sub>
            <w:proofErr w:type="gramStart"/>
            <m:r>
              <w:ins w:id="38" w:author="Stefan Parkvall" w:date="2021-11-03T11:24:00Z">
                <m:rPr>
                  <m:nor/>
                </m:rPr>
                <w:rPr>
                  <w:rFonts w:ascii="Cambria Math" w:hAnsi="Cambria Math"/>
                </w:rPr>
                <m:t>TA,</m:t>
              </w:ins>
            </m:r>
            <w:proofErr w:type="spellStart"/>
            <m:r>
              <w:ins w:id="39" w:author="Stefan Parkvall" w:date="2021-11-03T11:24:00Z">
                <m:rPr>
                  <m:nor/>
                </m:rPr>
                <w:rPr>
                  <w:rFonts w:ascii="Cambria Math" w:hAnsi="Cambria Math"/>
                </w:rPr>
                <m:t>adj</m:t>
              </w:ins>
            </m:r>
            <w:proofErr w:type="spellEnd"/>
            <w:proofErr w:type="gramEnd"/>
          </m:sub>
          <m:sup>
            <m:r>
              <w:ins w:id="40" w:author="Stefan Parkvall" w:date="2021-11-03T11:24:00Z">
                <m:rPr>
                  <m:nor/>
                </m:rPr>
                <w:rPr>
                  <w:rFonts w:ascii="Cambria Math" w:hAnsi="Cambria Math"/>
                </w:rPr>
                <m:t>common</m:t>
              </w:ins>
            </m:r>
          </m:sup>
        </m:sSubSup>
      </m:oMath>
      <w:ins w:id="41" w:author="Stefan Parkvall" w:date="2021-11-03T11:24:00Z">
        <w:r>
          <w:t xml:space="preserve"> is derived from the higher-layer parameters </w:t>
        </w:r>
        <w:proofErr w:type="spellStart"/>
        <w:r w:rsidRPr="003179E0">
          <w:rPr>
            <w:i/>
            <w:iCs/>
          </w:rPr>
          <w:t>TACommon</w:t>
        </w:r>
        <w:proofErr w:type="spellEnd"/>
        <w:r>
          <w:t xml:space="preserve">, </w:t>
        </w:r>
        <w:proofErr w:type="spellStart"/>
        <w:r w:rsidRPr="003179E0">
          <w:rPr>
            <w:i/>
            <w:iCs/>
          </w:rPr>
          <w:t>TACommon</w:t>
        </w:r>
        <w:r>
          <w:rPr>
            <w:i/>
            <w:iCs/>
          </w:rPr>
          <w:t>Drift</w:t>
        </w:r>
        <w:proofErr w:type="spellEnd"/>
        <w:r>
          <w:t xml:space="preserve">, and </w:t>
        </w:r>
        <w:proofErr w:type="spellStart"/>
        <w:r w:rsidRPr="003179E0">
          <w:rPr>
            <w:i/>
            <w:iCs/>
          </w:rPr>
          <w:t>TACommon</w:t>
        </w:r>
        <w:r>
          <w:rPr>
            <w:i/>
            <w:iCs/>
          </w:rPr>
          <w:t>DriftVariation</w:t>
        </w:r>
        <w:proofErr w:type="spellEnd"/>
        <w:r>
          <w:t xml:space="preserve"> if configured, otherwise </w:t>
        </w:r>
      </w:ins>
      <m:oMath>
        <m:sSubSup>
          <m:sSubSupPr>
            <m:ctrlPr>
              <w:ins w:id="42" w:author="Stefan Parkvall" w:date="2021-11-03T11:24:00Z">
                <w:rPr>
                  <w:rFonts w:ascii="Cambria Math" w:hAnsi="Cambria Math"/>
                  <w:i/>
                </w:rPr>
              </w:ins>
            </m:ctrlPr>
          </m:sSubSupPr>
          <m:e>
            <m:r>
              <w:ins w:id="43" w:author="Stefan Parkvall" w:date="2021-11-03T11:24:00Z">
                <w:rPr>
                  <w:rFonts w:ascii="Cambria Math" w:hAnsi="Cambria Math"/>
                </w:rPr>
                <m:t>N</m:t>
              </w:ins>
            </m:r>
          </m:e>
          <m:sub>
            <m:r>
              <w:ins w:id="44" w:author="Stefan Parkvall" w:date="2021-11-03T11:24:00Z">
                <m:rPr>
                  <m:nor/>
                </m:rPr>
                <w:rPr>
                  <w:rFonts w:ascii="Cambria Math" w:hAnsi="Cambria Math"/>
                </w:rPr>
                <m:t>TA,</m:t>
              </w:ins>
            </m:r>
            <w:proofErr w:type="spellStart"/>
            <m:r>
              <w:ins w:id="45" w:author="Stefan Parkvall" w:date="2021-11-03T11:24:00Z">
                <m:rPr>
                  <m:nor/>
                </m:rPr>
                <w:rPr>
                  <w:rFonts w:ascii="Cambria Math" w:hAnsi="Cambria Math"/>
                </w:rPr>
                <m:t>adj</m:t>
              </w:ins>
            </m:r>
            <w:proofErr w:type="spellEnd"/>
          </m:sub>
          <m:sup>
            <m:r>
              <w:ins w:id="46" w:author="Stefan Parkvall" w:date="2021-11-03T11:24:00Z">
                <m:rPr>
                  <m:nor/>
                </m:rPr>
                <w:rPr>
                  <w:rFonts w:ascii="Cambria Math" w:hAnsi="Cambria Math"/>
                </w:rPr>
                <m:t>common</m:t>
              </w:ins>
            </m:r>
          </m:sup>
        </m:sSubSup>
        <m:r>
          <w:ins w:id="47" w:author="Stefan Parkvall" w:date="2021-11-03T11:24:00Z">
            <w:rPr>
              <w:rFonts w:ascii="Cambria Math" w:hAnsi="Cambria Math"/>
            </w:rPr>
            <m:t>=0</m:t>
          </w:ins>
        </m:r>
      </m:oMath>
      <w:ins w:id="48" w:author="Stefan Parkvall" w:date="2021-11-03T11:29:00Z">
        <w:r>
          <w:t>.</w:t>
        </w:r>
      </w:ins>
    </w:p>
    <w:p w14:paraId="1DA250A5" w14:textId="40ECCAE3" w:rsidR="002A7B56" w:rsidRDefault="002A7B56" w:rsidP="002A7B56">
      <w:pPr>
        <w:widowControl w:val="0"/>
        <w:rPr>
          <w:ins w:id="49" w:author="Stefan Parkvall" w:date="2021-11-03T11:24:00Z"/>
          <w:lang w:eastAsia="ko-KR"/>
        </w:rPr>
      </w:pPr>
      <w:ins w:id="50" w:author="Stefan Parkvall" w:date="2021-11-03T11:29:00Z">
        <w:r>
          <w:t xml:space="preserve">The quantity </w:t>
        </w:r>
      </w:ins>
      <w:commentRangeStart w:id="51"/>
      <m:oMath>
        <m:sSubSup>
          <m:sSubSupPr>
            <m:ctrlPr>
              <w:ins w:id="52" w:author="Stefan Parkvall" w:date="2021-11-03T11:24:00Z">
                <w:rPr>
                  <w:rFonts w:ascii="Cambria Math" w:hAnsi="Cambria Math"/>
                  <w:i/>
                </w:rPr>
              </w:ins>
            </m:ctrlPr>
          </m:sSubSupPr>
          <m:e>
            <m:r>
              <w:ins w:id="53" w:author="Stefan Parkvall" w:date="2021-11-03T11:24:00Z">
                <w:rPr>
                  <w:rFonts w:ascii="Cambria Math" w:hAnsi="Cambria Math"/>
                </w:rPr>
                <m:t>N</m:t>
              </w:ins>
            </m:r>
          </m:e>
          <m:sub>
            <w:proofErr w:type="spellStart"/>
            <w:proofErr w:type="gramStart"/>
            <m:r>
              <w:ins w:id="54" w:author="Stefan Parkvall" w:date="2021-11-03T11:24:00Z">
                <m:rPr>
                  <m:nor/>
                </m:rPr>
                <w:rPr>
                  <w:rFonts w:ascii="Cambria Math" w:hAnsi="Cambria Math"/>
                </w:rPr>
                <m:t>TA,adj</m:t>
              </w:ins>
            </m:r>
            <w:proofErr w:type="spellEnd"/>
            <w:proofErr w:type="gramEnd"/>
          </m:sub>
          <m:sup>
            <m:r>
              <w:ins w:id="55" w:author="Stefan Parkvall" w:date="2021-11-03T11:24:00Z">
                <m:rPr>
                  <m:nor/>
                </m:rPr>
                <w:rPr>
                  <w:rFonts w:ascii="Cambria Math" w:hAnsi="Cambria Math"/>
                </w:rPr>
                <m:t>UE</m:t>
              </w:ins>
            </m:r>
          </m:sup>
        </m:sSubSup>
      </m:oMath>
      <w:ins w:id="56" w:author="Stefan Parkvall" w:date="2021-11-03T11:24:00Z">
        <w:r>
          <w:t xml:space="preserve"> is computed by the UE.</w:t>
        </w:r>
        <w:commentRangeEnd w:id="51"/>
        <w:r>
          <w:rPr>
            <w:rStyle w:val="CommentReference"/>
          </w:rPr>
          <w:commentReference w:id="51"/>
        </w:r>
      </w:ins>
    </w:p>
    <w:p w14:paraId="56E09D14" w14:textId="77777777" w:rsidR="004D07A3" w:rsidRPr="00F829B6" w:rsidRDefault="004D07A3" w:rsidP="004D07A3">
      <w:pPr>
        <w:widowControl w:val="0"/>
      </w:pPr>
    </w:p>
    <w:p w14:paraId="01F6F344" w14:textId="77777777" w:rsidR="004D07A3" w:rsidRPr="00F829B6" w:rsidRDefault="004D07A3" w:rsidP="004D07A3">
      <w:pPr>
        <w:pStyle w:val="TH"/>
        <w:keepNext w:val="0"/>
        <w:keepLines w:val="0"/>
        <w:widowControl w:val="0"/>
      </w:pPr>
      <w:r w:rsidRPr="00F829B6">
        <w:t xml:space="preserve">Table 8.1-1: Ranges of </w:t>
      </w:r>
      <w:r w:rsidRPr="00F829B6">
        <w:rPr>
          <w:position w:val="-8"/>
        </w:rPr>
        <w:object w:dxaOrig="360" w:dyaOrig="260" w14:anchorId="1DCA0F35">
          <v:shape id="_x0000_i1033" type="#_x0000_t75" style="width:21pt;height:14.35pt" o:ole="">
            <v:imagedata r:id="rId14" o:title=""/>
          </v:shape>
          <o:OLEObject Type="Embed" ProgID="Equation.3" ShapeID="_x0000_i1033" DrawAspect="Content" ObjectID="_1697458189" r:id="rId27"/>
        </w:object>
      </w:r>
      <w:r w:rsidRPr="00F829B6">
        <w:t>for a UE configured with SCG, short processing time or slot-based transmission in both DL and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5808"/>
      </w:tblGrid>
      <w:tr w:rsidR="004D07A3" w:rsidRPr="00F829B6" w14:paraId="542993A3" w14:textId="77777777" w:rsidTr="00DA492D">
        <w:trPr>
          <w:jc w:val="center"/>
        </w:trPr>
        <w:tc>
          <w:tcPr>
            <w:tcW w:w="1955" w:type="dxa"/>
            <w:shd w:val="clear" w:color="auto" w:fill="D0CECE"/>
          </w:tcPr>
          <w:p w14:paraId="79DF39DD" w14:textId="77777777" w:rsidR="004D07A3" w:rsidRPr="00F829B6" w:rsidRDefault="004D07A3" w:rsidP="00DA492D">
            <w:pPr>
              <w:pStyle w:val="TAH"/>
              <w:keepNext w:val="0"/>
              <w:keepLines w:val="0"/>
              <w:widowControl w:val="0"/>
              <w:rPr>
                <w:b w:val="0"/>
              </w:rPr>
            </w:pPr>
            <w:r w:rsidRPr="00F829B6">
              <w:t xml:space="preserve">Range of </w:t>
            </w:r>
            <w:r w:rsidRPr="00F829B6">
              <w:rPr>
                <w:position w:val="-8"/>
              </w:rPr>
              <w:object w:dxaOrig="360" w:dyaOrig="260" w14:anchorId="6BB61A0D">
                <v:shape id="_x0000_i1034" type="#_x0000_t75" style="width:21pt;height:14.35pt" o:ole="">
                  <v:imagedata r:id="rId14" o:title=""/>
                </v:shape>
                <o:OLEObject Type="Embed" ProgID="Equation.3" ShapeID="_x0000_i1034" DrawAspect="Content" ObjectID="_1697458190" r:id="rId28"/>
              </w:object>
            </w:r>
          </w:p>
        </w:tc>
        <w:tc>
          <w:tcPr>
            <w:tcW w:w="5808" w:type="dxa"/>
            <w:shd w:val="clear" w:color="auto" w:fill="D0CECE"/>
          </w:tcPr>
          <w:p w14:paraId="03BBBC0B" w14:textId="77777777" w:rsidR="004D07A3" w:rsidRPr="00F829B6" w:rsidRDefault="004D07A3" w:rsidP="00DA492D">
            <w:pPr>
              <w:pStyle w:val="TAH"/>
              <w:keepNext w:val="0"/>
              <w:keepLines w:val="0"/>
              <w:widowControl w:val="0"/>
            </w:pPr>
            <w:r w:rsidRPr="00F829B6">
              <w:t>Condition</w:t>
            </w:r>
          </w:p>
        </w:tc>
      </w:tr>
      <w:tr w:rsidR="004D07A3" w:rsidRPr="00F829B6" w14:paraId="020C6EB6" w14:textId="77777777" w:rsidTr="00DA492D">
        <w:trPr>
          <w:jc w:val="center"/>
        </w:trPr>
        <w:tc>
          <w:tcPr>
            <w:tcW w:w="1955" w:type="dxa"/>
            <w:shd w:val="clear" w:color="auto" w:fill="auto"/>
          </w:tcPr>
          <w:p w14:paraId="5A11C368" w14:textId="77777777" w:rsidR="004D07A3" w:rsidRPr="00F829B6" w:rsidRDefault="004D07A3" w:rsidP="00DA492D">
            <w:pPr>
              <w:pStyle w:val="TAC"/>
              <w:keepNext w:val="0"/>
              <w:keepLines w:val="0"/>
              <w:widowControl w:val="0"/>
            </w:pPr>
            <w:r w:rsidRPr="00F829B6">
              <w:rPr>
                <w:position w:val="-8"/>
                <w:lang w:eastAsia="ko-KR"/>
              </w:rPr>
              <w:object w:dxaOrig="1120" w:dyaOrig="260" w14:anchorId="44124E99">
                <v:shape id="_x0000_i1035" type="#_x0000_t75" style="width:57.65pt;height:12.65pt" o:ole="">
                  <v:imagedata r:id="rId29" o:title=""/>
                </v:shape>
                <o:OLEObject Type="Embed" ProgID="Equation.3" ShapeID="_x0000_i1035" DrawAspect="Content" ObjectID="_1697458191" r:id="rId30"/>
              </w:object>
            </w:r>
          </w:p>
        </w:tc>
        <w:tc>
          <w:tcPr>
            <w:tcW w:w="5808" w:type="dxa"/>
            <w:shd w:val="clear" w:color="auto" w:fill="auto"/>
          </w:tcPr>
          <w:p w14:paraId="76825BE6" w14:textId="77777777" w:rsidR="004D07A3" w:rsidRPr="00F829B6" w:rsidRDefault="004D07A3" w:rsidP="00DA492D">
            <w:pPr>
              <w:pStyle w:val="TAL"/>
              <w:keepNext w:val="0"/>
              <w:keepLines w:val="0"/>
              <w:widowControl w:val="0"/>
            </w:pPr>
            <w:r w:rsidRPr="00F829B6">
              <w:t>if the UE is configured with a SCG</w:t>
            </w:r>
          </w:p>
        </w:tc>
      </w:tr>
      <w:tr w:rsidR="004D07A3" w:rsidRPr="00F829B6" w14:paraId="0D75C717" w14:textId="77777777" w:rsidTr="00DA492D">
        <w:trPr>
          <w:jc w:val="center"/>
        </w:trPr>
        <w:tc>
          <w:tcPr>
            <w:tcW w:w="1955" w:type="dxa"/>
            <w:shd w:val="clear" w:color="auto" w:fill="auto"/>
          </w:tcPr>
          <w:p w14:paraId="31FFDBD0" w14:textId="77777777" w:rsidR="004D07A3" w:rsidRPr="00F829B6" w:rsidRDefault="004D07A3" w:rsidP="00DA492D">
            <w:pPr>
              <w:pStyle w:val="TAC"/>
              <w:keepNext w:val="0"/>
              <w:keepLines w:val="0"/>
              <w:widowControl w:val="0"/>
            </w:pPr>
            <w:r w:rsidRPr="00F829B6">
              <w:rPr>
                <w:position w:val="-8"/>
                <w:lang w:eastAsia="ko-KR"/>
              </w:rPr>
              <w:object w:dxaOrig="1120" w:dyaOrig="260" w14:anchorId="0D5E1063">
                <v:shape id="_x0000_i1036" type="#_x0000_t75" style="width:61pt;height:12.65pt" o:ole="">
                  <v:imagedata r:id="rId31" o:title=""/>
                </v:shape>
                <o:OLEObject Type="Embed" ProgID="Equation.3" ShapeID="_x0000_i1036" DrawAspect="Content" ObjectID="_1697458192" r:id="rId32"/>
              </w:object>
            </w:r>
          </w:p>
        </w:tc>
        <w:tc>
          <w:tcPr>
            <w:tcW w:w="5808" w:type="dxa"/>
            <w:shd w:val="clear" w:color="auto" w:fill="auto"/>
          </w:tcPr>
          <w:p w14:paraId="3FA08E09" w14:textId="77777777" w:rsidR="004D07A3" w:rsidRPr="00F829B6" w:rsidRDefault="004D07A3" w:rsidP="00DA492D">
            <w:pPr>
              <w:pStyle w:val="TAL"/>
              <w:keepNext w:val="0"/>
              <w:keepLines w:val="0"/>
              <w:widowControl w:val="0"/>
            </w:pPr>
            <w:r w:rsidRPr="00F829B6">
              <w:t xml:space="preserve">if the UE is configured with </w:t>
            </w:r>
            <w:proofErr w:type="spellStart"/>
            <w:r w:rsidRPr="008D2222">
              <w:rPr>
                <w:i/>
              </w:rPr>
              <w:t>shortProcessingTime</w:t>
            </w:r>
            <w:proofErr w:type="spellEnd"/>
            <w:r>
              <w:rPr>
                <w:i/>
              </w:rPr>
              <w:t xml:space="preserve"> </w:t>
            </w:r>
            <w:r w:rsidRPr="008D2222">
              <w:t>(</w:t>
            </w:r>
            <w:r>
              <w:t>see 3GPP TS 36.331 [9])</w:t>
            </w:r>
          </w:p>
        </w:tc>
      </w:tr>
      <w:tr w:rsidR="004D07A3" w:rsidRPr="00F829B6" w14:paraId="579F93D2" w14:textId="77777777" w:rsidTr="00DA492D">
        <w:trPr>
          <w:jc w:val="center"/>
        </w:trPr>
        <w:tc>
          <w:tcPr>
            <w:tcW w:w="1955" w:type="dxa"/>
            <w:shd w:val="clear" w:color="auto" w:fill="auto"/>
          </w:tcPr>
          <w:p w14:paraId="7A636C55" w14:textId="77777777" w:rsidR="004D07A3" w:rsidRPr="00F829B6" w:rsidRDefault="004D07A3" w:rsidP="00DA492D">
            <w:pPr>
              <w:pStyle w:val="TAC"/>
              <w:keepNext w:val="0"/>
              <w:keepLines w:val="0"/>
              <w:widowControl w:val="0"/>
            </w:pPr>
            <w:r w:rsidRPr="00F829B6">
              <w:rPr>
                <w:position w:val="-8"/>
                <w:lang w:eastAsia="ko-KR"/>
              </w:rPr>
              <w:object w:dxaOrig="1120" w:dyaOrig="260" w14:anchorId="6CA76068">
                <v:shape id="_x0000_i1037" type="#_x0000_t75" style="width:58.35pt;height:12.65pt" o:ole="">
                  <v:imagedata r:id="rId33" o:title=""/>
                </v:shape>
                <o:OLEObject Type="Embed" ProgID="Equation.3" ShapeID="_x0000_i1037" DrawAspect="Content" ObjectID="_1697458193" r:id="rId34"/>
              </w:object>
            </w:r>
          </w:p>
        </w:tc>
        <w:tc>
          <w:tcPr>
            <w:tcW w:w="5808" w:type="dxa"/>
            <w:shd w:val="clear" w:color="auto" w:fill="auto"/>
          </w:tcPr>
          <w:p w14:paraId="533FF4CF" w14:textId="77777777" w:rsidR="004D07A3" w:rsidRPr="00F829B6" w:rsidRDefault="004D07A3" w:rsidP="00DA492D">
            <w:pPr>
              <w:pStyle w:val="TAL"/>
              <w:keepNext w:val="0"/>
              <w:keepLines w:val="0"/>
              <w:widowControl w:val="0"/>
            </w:pPr>
            <w:r w:rsidRPr="00F829B6">
              <w:t>if the UE is configured with</w:t>
            </w:r>
            <w:r w:rsidRPr="00AD62A3">
              <w:rPr>
                <w:i/>
              </w:rPr>
              <w:t xml:space="preserve"> dl-</w:t>
            </w:r>
            <w:r>
              <w:rPr>
                <w:i/>
              </w:rPr>
              <w:t>S</w:t>
            </w:r>
            <w:r w:rsidRPr="00AD62A3">
              <w:rPr>
                <w:i/>
              </w:rPr>
              <w:t>TTI-Length</w:t>
            </w:r>
            <w:r>
              <w:t xml:space="preserve"> and </w:t>
            </w:r>
            <w:r w:rsidRPr="00AD62A3">
              <w:rPr>
                <w:i/>
              </w:rPr>
              <w:t>ul-</w:t>
            </w:r>
            <w:r>
              <w:rPr>
                <w:i/>
              </w:rPr>
              <w:t>S</w:t>
            </w:r>
            <w:r w:rsidRPr="00AD62A3">
              <w:rPr>
                <w:i/>
              </w:rPr>
              <w:t>TTI-Length</w:t>
            </w:r>
            <w:r>
              <w:t xml:space="preserve"> (see 3GPP TS 36.331 [9]) set to '</w:t>
            </w:r>
            <w:r w:rsidRPr="00F829B6">
              <w:t>slot</w:t>
            </w:r>
            <w:r>
              <w:t>'</w:t>
            </w:r>
            <w:r w:rsidRPr="00F829B6">
              <w:t xml:space="preserve"> for the serving cell</w:t>
            </w:r>
          </w:p>
        </w:tc>
      </w:tr>
    </w:tbl>
    <w:p w14:paraId="1FF6CB57" w14:textId="77777777" w:rsidR="004D07A3" w:rsidRPr="00F829B6" w:rsidRDefault="004D07A3" w:rsidP="004D07A3">
      <w:pPr>
        <w:pStyle w:val="TH"/>
        <w:keepNext w:val="0"/>
        <w:keepLines w:val="0"/>
        <w:widowControl w:val="0"/>
      </w:pPr>
    </w:p>
    <w:p w14:paraId="59E3793C" w14:textId="77777777" w:rsidR="004D07A3" w:rsidRPr="00F829B6" w:rsidRDefault="004D07A3" w:rsidP="004D07A3">
      <w:pPr>
        <w:pStyle w:val="TH"/>
        <w:keepNext w:val="0"/>
        <w:keepLines w:val="0"/>
        <w:widowControl w:val="0"/>
      </w:pPr>
      <w:r w:rsidRPr="00F829B6">
        <w:t xml:space="preserve">Table 8.1-2: Ranges of </w:t>
      </w:r>
      <w:r w:rsidRPr="00F829B6">
        <w:rPr>
          <w:position w:val="-8"/>
        </w:rPr>
        <w:object w:dxaOrig="360" w:dyaOrig="260" w14:anchorId="6C2A69B1">
          <v:shape id="_x0000_i1038" type="#_x0000_t75" style="width:21pt;height:14.35pt" o:ole="">
            <v:imagedata r:id="rId14" o:title=""/>
          </v:shape>
          <o:OLEObject Type="Embed" ProgID="Equation.3" ShapeID="_x0000_i1038" DrawAspect="Content" ObjectID="_1697458194" r:id="rId35"/>
        </w:object>
      </w:r>
      <w:r w:rsidRPr="00F829B6">
        <w:t xml:space="preserve">for a UE configured with </w:t>
      </w:r>
      <w:proofErr w:type="spellStart"/>
      <w:r w:rsidRPr="00F829B6">
        <w:t>subslot</w:t>
      </w:r>
      <w:proofErr w:type="spellEnd"/>
      <w:r w:rsidRPr="00F829B6">
        <w:t>-based transmission in both DL and UL</w:t>
      </w:r>
      <w:r>
        <w:t xml:space="preserve"> (</w:t>
      </w:r>
      <w:r w:rsidRPr="00AD62A3">
        <w:rPr>
          <w:i/>
        </w:rPr>
        <w:t>dl-</w:t>
      </w:r>
      <w:r>
        <w:rPr>
          <w:i/>
        </w:rPr>
        <w:t>S</w:t>
      </w:r>
      <w:r w:rsidRPr="00AD62A3">
        <w:rPr>
          <w:i/>
        </w:rPr>
        <w:t>TTI-Length</w:t>
      </w:r>
      <w:r>
        <w:t xml:space="preserve"> and </w:t>
      </w:r>
      <w:r w:rsidRPr="00AD62A3">
        <w:rPr>
          <w:i/>
        </w:rPr>
        <w:t>ul-</w:t>
      </w:r>
      <w:r>
        <w:rPr>
          <w:i/>
        </w:rPr>
        <w:t>S</w:t>
      </w:r>
      <w:r w:rsidRPr="00AD62A3">
        <w:rPr>
          <w:i/>
        </w:rPr>
        <w:t>TTI-Length</w:t>
      </w:r>
      <w:r>
        <w:t>, see 3GPP TS 36.331 [9]. set to '</w:t>
      </w:r>
      <w:proofErr w:type="spellStart"/>
      <w:r>
        <w:t>subslot</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187"/>
      </w:tblGrid>
      <w:tr w:rsidR="004D07A3" w:rsidRPr="00F829B6" w14:paraId="148A284F" w14:textId="77777777" w:rsidTr="00DA492D">
        <w:trPr>
          <w:jc w:val="center"/>
        </w:trPr>
        <w:tc>
          <w:tcPr>
            <w:tcW w:w="1955" w:type="dxa"/>
            <w:shd w:val="clear" w:color="auto" w:fill="D0CECE"/>
          </w:tcPr>
          <w:p w14:paraId="06AEC838" w14:textId="77777777" w:rsidR="004D07A3" w:rsidRPr="00F829B6" w:rsidRDefault="004D07A3" w:rsidP="00DA492D">
            <w:pPr>
              <w:pStyle w:val="TAH"/>
              <w:keepNext w:val="0"/>
              <w:keepLines w:val="0"/>
              <w:widowControl w:val="0"/>
              <w:rPr>
                <w:b w:val="0"/>
              </w:rPr>
            </w:pPr>
            <w:r w:rsidRPr="00F829B6">
              <w:t xml:space="preserve">Range of </w:t>
            </w:r>
            <w:r w:rsidRPr="00F829B6">
              <w:rPr>
                <w:position w:val="-8"/>
              </w:rPr>
              <w:object w:dxaOrig="360" w:dyaOrig="260" w14:anchorId="3225AB81">
                <v:shape id="_x0000_i1039" type="#_x0000_t75" style="width:21pt;height:14.35pt" o:ole="">
                  <v:imagedata r:id="rId14" o:title=""/>
                </v:shape>
                <o:OLEObject Type="Embed" ProgID="Equation.3" ShapeID="_x0000_i1039" DrawAspect="Content" ObjectID="_1697458195" r:id="rId36"/>
              </w:object>
            </w:r>
          </w:p>
        </w:tc>
        <w:tc>
          <w:tcPr>
            <w:tcW w:w="2187" w:type="dxa"/>
            <w:shd w:val="clear" w:color="auto" w:fill="D0CECE"/>
          </w:tcPr>
          <w:p w14:paraId="7A43C284" w14:textId="77777777" w:rsidR="004D07A3" w:rsidRPr="00F829B6" w:rsidRDefault="004D07A3" w:rsidP="00DA492D">
            <w:pPr>
              <w:pStyle w:val="TAH"/>
              <w:keepNext w:val="0"/>
              <w:keepLines w:val="0"/>
              <w:widowControl w:val="0"/>
            </w:pPr>
            <w:r w:rsidRPr="00F829B6">
              <w:rPr>
                <w:lang w:eastAsia="zh-CN"/>
              </w:rPr>
              <w:t>proc-Time</w:t>
            </w:r>
            <w:r>
              <w:rPr>
                <w:lang w:eastAsia="zh-CN"/>
              </w:rPr>
              <w:t>line</w:t>
            </w:r>
          </w:p>
        </w:tc>
      </w:tr>
      <w:tr w:rsidR="004D07A3" w:rsidRPr="00F829B6" w14:paraId="123C8436" w14:textId="77777777" w:rsidTr="00DA492D">
        <w:trPr>
          <w:jc w:val="center"/>
        </w:trPr>
        <w:tc>
          <w:tcPr>
            <w:tcW w:w="1955" w:type="dxa"/>
            <w:shd w:val="clear" w:color="auto" w:fill="auto"/>
          </w:tcPr>
          <w:p w14:paraId="133916F9" w14:textId="77777777" w:rsidR="004D07A3" w:rsidRPr="00F829B6" w:rsidRDefault="004D07A3" w:rsidP="00DA492D">
            <w:pPr>
              <w:pStyle w:val="TAL"/>
              <w:keepNext w:val="0"/>
              <w:keepLines w:val="0"/>
              <w:widowControl w:val="0"/>
              <w:jc w:val="center"/>
              <w:rPr>
                <w:lang w:eastAsia="ko-KR"/>
              </w:rPr>
            </w:pPr>
            <w:r w:rsidRPr="00F829B6">
              <w:rPr>
                <w:position w:val="-8"/>
                <w:lang w:eastAsia="ko-KR"/>
              </w:rPr>
              <w:object w:dxaOrig="1120" w:dyaOrig="260" w14:anchorId="6A31459C">
                <v:shape id="_x0000_i1040" type="#_x0000_t75" style="width:57.65pt;height:12.65pt" o:ole="">
                  <v:imagedata r:id="rId37" o:title=""/>
                </v:shape>
                <o:OLEObject Type="Embed" ProgID="Equation.3" ShapeID="_x0000_i1040" DrawAspect="Content" ObjectID="_1697458196" r:id="rId38"/>
              </w:object>
            </w:r>
          </w:p>
        </w:tc>
        <w:tc>
          <w:tcPr>
            <w:tcW w:w="2187" w:type="dxa"/>
            <w:shd w:val="clear" w:color="auto" w:fill="auto"/>
          </w:tcPr>
          <w:p w14:paraId="103311BF" w14:textId="77777777" w:rsidR="004D07A3" w:rsidRPr="00F829B6" w:rsidRDefault="004D07A3" w:rsidP="00DA492D">
            <w:pPr>
              <w:pStyle w:val="TAL"/>
              <w:keepNext w:val="0"/>
              <w:keepLines w:val="0"/>
              <w:widowControl w:val="0"/>
              <w:jc w:val="center"/>
            </w:pPr>
            <w:r w:rsidRPr="00F829B6">
              <w:t>nplus4set1</w:t>
            </w:r>
          </w:p>
        </w:tc>
      </w:tr>
      <w:tr w:rsidR="004D07A3" w:rsidRPr="00F829B6" w14:paraId="73B18EAD" w14:textId="77777777" w:rsidTr="00DA492D">
        <w:trPr>
          <w:jc w:val="center"/>
        </w:trPr>
        <w:tc>
          <w:tcPr>
            <w:tcW w:w="1955" w:type="dxa"/>
            <w:shd w:val="clear" w:color="auto" w:fill="auto"/>
          </w:tcPr>
          <w:p w14:paraId="36A8CB75" w14:textId="77777777" w:rsidR="004D07A3" w:rsidRPr="00F829B6" w:rsidRDefault="004D07A3" w:rsidP="00DA492D">
            <w:pPr>
              <w:pStyle w:val="TAL"/>
              <w:keepNext w:val="0"/>
              <w:keepLines w:val="0"/>
              <w:widowControl w:val="0"/>
              <w:jc w:val="center"/>
            </w:pPr>
            <w:r w:rsidRPr="00F829B6">
              <w:rPr>
                <w:position w:val="-8"/>
                <w:lang w:eastAsia="ko-KR"/>
              </w:rPr>
              <w:object w:dxaOrig="1200" w:dyaOrig="260" w14:anchorId="7F485207">
                <v:shape id="_x0000_i1041" type="#_x0000_t75" style="width:62pt;height:12.65pt" o:ole="">
                  <v:imagedata r:id="rId39" o:title=""/>
                </v:shape>
                <o:OLEObject Type="Embed" ProgID="Equation.3" ShapeID="_x0000_i1041" DrawAspect="Content" ObjectID="_1697458197" r:id="rId40"/>
              </w:object>
            </w:r>
          </w:p>
        </w:tc>
        <w:tc>
          <w:tcPr>
            <w:tcW w:w="2187" w:type="dxa"/>
            <w:shd w:val="clear" w:color="auto" w:fill="auto"/>
          </w:tcPr>
          <w:p w14:paraId="0492180E" w14:textId="77777777" w:rsidR="004D07A3" w:rsidRPr="00F829B6" w:rsidRDefault="004D07A3" w:rsidP="00DA492D">
            <w:pPr>
              <w:pStyle w:val="TAL"/>
              <w:keepNext w:val="0"/>
              <w:keepLines w:val="0"/>
              <w:widowControl w:val="0"/>
              <w:jc w:val="center"/>
            </w:pPr>
            <w:r w:rsidRPr="00F829B6">
              <w:t>nplus6set1</w:t>
            </w:r>
          </w:p>
        </w:tc>
      </w:tr>
      <w:tr w:rsidR="004D07A3" w:rsidRPr="00F829B6" w14:paraId="08267DBC" w14:textId="77777777" w:rsidTr="00DA492D">
        <w:trPr>
          <w:jc w:val="center"/>
        </w:trPr>
        <w:tc>
          <w:tcPr>
            <w:tcW w:w="1955" w:type="dxa"/>
            <w:shd w:val="clear" w:color="auto" w:fill="auto"/>
          </w:tcPr>
          <w:p w14:paraId="7DBB6886" w14:textId="77777777" w:rsidR="004D07A3" w:rsidRPr="00F829B6" w:rsidRDefault="004D07A3" w:rsidP="00DA492D">
            <w:pPr>
              <w:pStyle w:val="TAL"/>
              <w:keepNext w:val="0"/>
              <w:keepLines w:val="0"/>
              <w:widowControl w:val="0"/>
              <w:jc w:val="center"/>
              <w:rPr>
                <w:lang w:eastAsia="ko-KR"/>
              </w:rPr>
            </w:pPr>
            <w:r w:rsidRPr="00F829B6">
              <w:rPr>
                <w:position w:val="-8"/>
                <w:lang w:eastAsia="ko-KR"/>
              </w:rPr>
              <w:object w:dxaOrig="1120" w:dyaOrig="260" w14:anchorId="147FC703">
                <v:shape id="_x0000_i1042" type="#_x0000_t75" style="width:57.65pt;height:12.65pt" o:ole="">
                  <v:imagedata r:id="rId41" o:title=""/>
                </v:shape>
                <o:OLEObject Type="Embed" ProgID="Equation.3" ShapeID="_x0000_i1042" DrawAspect="Content" ObjectID="_1697458198" r:id="rId42"/>
              </w:object>
            </w:r>
          </w:p>
        </w:tc>
        <w:tc>
          <w:tcPr>
            <w:tcW w:w="2187" w:type="dxa"/>
            <w:shd w:val="clear" w:color="auto" w:fill="auto"/>
          </w:tcPr>
          <w:p w14:paraId="19A5C941" w14:textId="77777777" w:rsidR="004D07A3" w:rsidRPr="00F829B6" w:rsidRDefault="004D07A3" w:rsidP="00DA492D">
            <w:pPr>
              <w:pStyle w:val="TAL"/>
              <w:keepNext w:val="0"/>
              <w:keepLines w:val="0"/>
              <w:widowControl w:val="0"/>
              <w:jc w:val="center"/>
            </w:pPr>
            <w:r w:rsidRPr="00F829B6">
              <w:t>nplus6set2</w:t>
            </w:r>
          </w:p>
        </w:tc>
      </w:tr>
      <w:tr w:rsidR="004D07A3" w:rsidRPr="00F829B6" w14:paraId="448C76BB" w14:textId="77777777" w:rsidTr="00DA492D">
        <w:trPr>
          <w:jc w:val="center"/>
        </w:trPr>
        <w:tc>
          <w:tcPr>
            <w:tcW w:w="1955" w:type="dxa"/>
            <w:shd w:val="clear" w:color="auto" w:fill="auto"/>
          </w:tcPr>
          <w:p w14:paraId="47B254D6" w14:textId="77777777" w:rsidR="004D07A3" w:rsidRPr="00F829B6" w:rsidRDefault="004D07A3" w:rsidP="00DA492D">
            <w:pPr>
              <w:pStyle w:val="TAL"/>
              <w:keepNext w:val="0"/>
              <w:keepLines w:val="0"/>
              <w:widowControl w:val="0"/>
              <w:jc w:val="center"/>
              <w:rPr>
                <w:lang w:eastAsia="ko-KR"/>
              </w:rPr>
            </w:pPr>
            <w:r w:rsidRPr="00F829B6">
              <w:rPr>
                <w:position w:val="-8"/>
                <w:lang w:eastAsia="ko-KR"/>
              </w:rPr>
              <w:object w:dxaOrig="1200" w:dyaOrig="260" w14:anchorId="05028A4C">
                <v:shape id="_x0000_i1043" type="#_x0000_t75" style="width:62pt;height:12.65pt" o:ole="">
                  <v:imagedata r:id="rId43" o:title=""/>
                </v:shape>
                <o:OLEObject Type="Embed" ProgID="Equation.3" ShapeID="_x0000_i1043" DrawAspect="Content" ObjectID="_1697458199" r:id="rId44"/>
              </w:object>
            </w:r>
          </w:p>
        </w:tc>
        <w:tc>
          <w:tcPr>
            <w:tcW w:w="2187" w:type="dxa"/>
            <w:shd w:val="clear" w:color="auto" w:fill="auto"/>
          </w:tcPr>
          <w:p w14:paraId="1F6D70C8" w14:textId="77777777" w:rsidR="004D07A3" w:rsidRPr="00F829B6" w:rsidRDefault="004D07A3" w:rsidP="00DA492D">
            <w:pPr>
              <w:pStyle w:val="TAL"/>
              <w:keepNext w:val="0"/>
              <w:keepLines w:val="0"/>
              <w:widowControl w:val="0"/>
              <w:jc w:val="center"/>
            </w:pPr>
            <w:r w:rsidRPr="00F829B6">
              <w:t>nplus8set2</w:t>
            </w:r>
          </w:p>
        </w:tc>
      </w:tr>
      <w:tr w:rsidR="004D07A3" w:rsidRPr="00F829B6" w14:paraId="1B10D4C2" w14:textId="77777777" w:rsidTr="00DA492D">
        <w:trPr>
          <w:jc w:val="center"/>
        </w:trPr>
        <w:tc>
          <w:tcPr>
            <w:tcW w:w="4142" w:type="dxa"/>
            <w:gridSpan w:val="2"/>
            <w:shd w:val="clear" w:color="auto" w:fill="auto"/>
          </w:tcPr>
          <w:p w14:paraId="5BB3C81D" w14:textId="77777777" w:rsidR="004D07A3" w:rsidRPr="00F829B6" w:rsidRDefault="004D07A3" w:rsidP="00DA492D">
            <w:pPr>
              <w:pStyle w:val="TAL"/>
              <w:keepNext w:val="0"/>
              <w:keepLines w:val="0"/>
              <w:widowControl w:val="0"/>
            </w:pPr>
            <w:r w:rsidRPr="00F829B6">
              <w:t>NOTE 1: See 3GPP TS 36.331 [9]</w:t>
            </w:r>
          </w:p>
        </w:tc>
      </w:tr>
    </w:tbl>
    <w:p w14:paraId="6FBED03E" w14:textId="77777777" w:rsidR="004D07A3" w:rsidRPr="00F829B6" w:rsidRDefault="004D07A3" w:rsidP="004D07A3">
      <w:pPr>
        <w:widowControl w:val="0"/>
        <w:rPr>
          <w:lang w:eastAsia="ko-KR"/>
        </w:rPr>
      </w:pPr>
    </w:p>
    <w:p w14:paraId="0647DC74" w14:textId="77777777" w:rsidR="004D07A3" w:rsidRPr="00F829B6" w:rsidRDefault="004D07A3" w:rsidP="004D07A3">
      <w:pPr>
        <w:pStyle w:val="TH"/>
        <w:keepNext w:val="0"/>
        <w:keepLines w:val="0"/>
        <w:widowControl w:val="0"/>
      </w:pPr>
      <w:r w:rsidRPr="00F829B6">
        <w:t xml:space="preserve">Table 8.1-3: Ranges of </w:t>
      </w:r>
      <w:r w:rsidRPr="00F829B6">
        <w:rPr>
          <w:position w:val="-8"/>
        </w:rPr>
        <w:object w:dxaOrig="360" w:dyaOrig="260" w14:anchorId="4D802EAB">
          <v:shape id="_x0000_i1044" type="#_x0000_t75" style="width:21pt;height:14.35pt" o:ole="">
            <v:imagedata r:id="rId14" o:title=""/>
          </v:shape>
          <o:OLEObject Type="Embed" ProgID="Equation.3" ShapeID="_x0000_i1044" DrawAspect="Content" ObjectID="_1697458200" r:id="rId45"/>
        </w:object>
      </w:r>
      <w:r w:rsidRPr="00F829B6">
        <w:t xml:space="preserve">for a UE configured with </w:t>
      </w:r>
      <w:proofErr w:type="spellStart"/>
      <w:r w:rsidRPr="00F829B6">
        <w:t>subslot</w:t>
      </w:r>
      <w:proofErr w:type="spellEnd"/>
      <w:r w:rsidRPr="00F829B6">
        <w:t>-based transmission in DL and slot-based transmission in UL</w:t>
      </w:r>
      <w:r>
        <w:t xml:space="preserve"> (</w:t>
      </w:r>
      <w:r w:rsidRPr="00AD62A3">
        <w:rPr>
          <w:i/>
        </w:rPr>
        <w:t>dl-</w:t>
      </w:r>
      <w:r>
        <w:rPr>
          <w:i/>
        </w:rPr>
        <w:t>S</w:t>
      </w:r>
      <w:r w:rsidRPr="00AD62A3">
        <w:rPr>
          <w:i/>
        </w:rPr>
        <w:t>TTI-Length</w:t>
      </w:r>
      <w:r>
        <w:t xml:space="preserve"> and </w:t>
      </w:r>
      <w:r w:rsidRPr="00AD62A3">
        <w:rPr>
          <w:i/>
        </w:rPr>
        <w:t>ul-</w:t>
      </w:r>
      <w:r>
        <w:rPr>
          <w:i/>
        </w:rPr>
        <w:t>S</w:t>
      </w:r>
      <w:r w:rsidRPr="00AD62A3">
        <w:rPr>
          <w:i/>
        </w:rPr>
        <w:t>TTI-Length</w:t>
      </w:r>
      <w:r>
        <w:t>, see 3GPP TS 36.331 [9], set to '</w:t>
      </w:r>
      <w:proofErr w:type="spellStart"/>
      <w:r>
        <w:t>subslot</w:t>
      </w:r>
      <w:proofErr w:type="spellEnd"/>
      <w:r>
        <w:t>' and 'slot', respectively)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187"/>
      </w:tblGrid>
      <w:tr w:rsidR="004D07A3" w:rsidRPr="00F829B6" w14:paraId="402BD9AE" w14:textId="77777777" w:rsidTr="00DA492D">
        <w:trPr>
          <w:jc w:val="center"/>
        </w:trPr>
        <w:tc>
          <w:tcPr>
            <w:tcW w:w="1955" w:type="dxa"/>
            <w:shd w:val="clear" w:color="auto" w:fill="D0CECE"/>
          </w:tcPr>
          <w:p w14:paraId="0DE1006C" w14:textId="77777777" w:rsidR="004D07A3" w:rsidRPr="00F829B6" w:rsidRDefault="004D07A3" w:rsidP="00DA492D">
            <w:pPr>
              <w:pStyle w:val="TAH"/>
              <w:keepNext w:val="0"/>
              <w:keepLines w:val="0"/>
              <w:widowControl w:val="0"/>
              <w:rPr>
                <w:b w:val="0"/>
              </w:rPr>
            </w:pPr>
            <w:r w:rsidRPr="00F829B6">
              <w:t xml:space="preserve">Range of </w:t>
            </w:r>
            <w:r w:rsidRPr="00F829B6">
              <w:rPr>
                <w:position w:val="-8"/>
              </w:rPr>
              <w:object w:dxaOrig="360" w:dyaOrig="260" w14:anchorId="498B44A4">
                <v:shape id="_x0000_i1045" type="#_x0000_t75" style="width:21pt;height:14.35pt" o:ole="">
                  <v:imagedata r:id="rId14" o:title=""/>
                </v:shape>
                <o:OLEObject Type="Embed" ProgID="Equation.3" ShapeID="_x0000_i1045" DrawAspect="Content" ObjectID="_1697458201" r:id="rId46"/>
              </w:object>
            </w:r>
          </w:p>
        </w:tc>
        <w:tc>
          <w:tcPr>
            <w:tcW w:w="2187" w:type="dxa"/>
            <w:shd w:val="clear" w:color="auto" w:fill="D0CECE"/>
          </w:tcPr>
          <w:p w14:paraId="0BD9DE25" w14:textId="77777777" w:rsidR="004D07A3" w:rsidRPr="00F829B6" w:rsidRDefault="004D07A3" w:rsidP="00DA492D">
            <w:pPr>
              <w:pStyle w:val="TAH"/>
              <w:keepNext w:val="0"/>
              <w:keepLines w:val="0"/>
              <w:widowControl w:val="0"/>
            </w:pPr>
            <w:r w:rsidRPr="00F829B6">
              <w:rPr>
                <w:lang w:eastAsia="zh-CN"/>
              </w:rPr>
              <w:t>proc-Time</w:t>
            </w:r>
            <w:r>
              <w:rPr>
                <w:lang w:eastAsia="zh-CN"/>
              </w:rPr>
              <w:t>line</w:t>
            </w:r>
          </w:p>
        </w:tc>
      </w:tr>
      <w:tr w:rsidR="004D07A3" w:rsidRPr="00F829B6" w14:paraId="24DA4DDA" w14:textId="77777777" w:rsidTr="00DA492D">
        <w:trPr>
          <w:jc w:val="center"/>
        </w:trPr>
        <w:tc>
          <w:tcPr>
            <w:tcW w:w="1955" w:type="dxa"/>
            <w:shd w:val="clear" w:color="auto" w:fill="auto"/>
          </w:tcPr>
          <w:p w14:paraId="6D4AB070" w14:textId="77777777" w:rsidR="004D07A3" w:rsidRPr="00F829B6" w:rsidRDefault="004D07A3" w:rsidP="00DA492D">
            <w:pPr>
              <w:pStyle w:val="TAL"/>
              <w:keepNext w:val="0"/>
              <w:keepLines w:val="0"/>
              <w:widowControl w:val="0"/>
              <w:jc w:val="center"/>
              <w:rPr>
                <w:lang w:eastAsia="ko-KR"/>
              </w:rPr>
            </w:pPr>
            <w:r w:rsidRPr="00F829B6">
              <w:rPr>
                <w:position w:val="-8"/>
                <w:lang w:eastAsia="ko-KR"/>
              </w:rPr>
              <w:object w:dxaOrig="1120" w:dyaOrig="260" w14:anchorId="7ED51E57">
                <v:shape id="_x0000_i1046" type="#_x0000_t75" style="width:57.65pt;height:12.65pt" o:ole="">
                  <v:imagedata r:id="rId37" o:title=""/>
                </v:shape>
                <o:OLEObject Type="Embed" ProgID="Equation.3" ShapeID="_x0000_i1046" DrawAspect="Content" ObjectID="_1697458202" r:id="rId47"/>
              </w:object>
            </w:r>
          </w:p>
        </w:tc>
        <w:tc>
          <w:tcPr>
            <w:tcW w:w="2187" w:type="dxa"/>
            <w:shd w:val="clear" w:color="auto" w:fill="auto"/>
          </w:tcPr>
          <w:p w14:paraId="655FBCC9" w14:textId="77777777" w:rsidR="004D07A3" w:rsidRPr="00F829B6" w:rsidRDefault="004D07A3" w:rsidP="00DA492D">
            <w:pPr>
              <w:pStyle w:val="TAL"/>
              <w:keepNext w:val="0"/>
              <w:keepLines w:val="0"/>
              <w:widowControl w:val="0"/>
              <w:jc w:val="center"/>
            </w:pPr>
            <w:r w:rsidRPr="00F829B6">
              <w:t>nplus4set1</w:t>
            </w:r>
          </w:p>
        </w:tc>
      </w:tr>
      <w:tr w:rsidR="004D07A3" w:rsidRPr="00F829B6" w14:paraId="31560C3B" w14:textId="77777777" w:rsidTr="00DA492D">
        <w:trPr>
          <w:jc w:val="center"/>
        </w:trPr>
        <w:tc>
          <w:tcPr>
            <w:tcW w:w="1955" w:type="dxa"/>
            <w:shd w:val="clear" w:color="auto" w:fill="auto"/>
          </w:tcPr>
          <w:p w14:paraId="65E96E13" w14:textId="77777777" w:rsidR="004D07A3" w:rsidRPr="00F829B6" w:rsidRDefault="004D07A3" w:rsidP="00DA492D">
            <w:pPr>
              <w:pStyle w:val="TAL"/>
              <w:keepNext w:val="0"/>
              <w:keepLines w:val="0"/>
              <w:widowControl w:val="0"/>
              <w:jc w:val="center"/>
            </w:pPr>
            <w:r w:rsidRPr="00F829B6">
              <w:rPr>
                <w:position w:val="-8"/>
                <w:lang w:eastAsia="ko-KR"/>
              </w:rPr>
              <w:object w:dxaOrig="1120" w:dyaOrig="260" w14:anchorId="50F9FCD8">
                <v:shape id="_x0000_i1047" type="#_x0000_t75" style="width:58.35pt;height:12.65pt" o:ole="">
                  <v:imagedata r:id="rId33" o:title=""/>
                </v:shape>
                <o:OLEObject Type="Embed" ProgID="Equation.3" ShapeID="_x0000_i1047" DrawAspect="Content" ObjectID="_1697458203" r:id="rId48"/>
              </w:object>
            </w:r>
          </w:p>
        </w:tc>
        <w:tc>
          <w:tcPr>
            <w:tcW w:w="2187" w:type="dxa"/>
            <w:shd w:val="clear" w:color="auto" w:fill="auto"/>
          </w:tcPr>
          <w:p w14:paraId="4730AC7D" w14:textId="77777777" w:rsidR="004D07A3" w:rsidRPr="00F829B6" w:rsidRDefault="004D07A3" w:rsidP="00DA492D">
            <w:pPr>
              <w:pStyle w:val="TAL"/>
              <w:keepNext w:val="0"/>
              <w:keepLines w:val="0"/>
              <w:widowControl w:val="0"/>
              <w:jc w:val="center"/>
            </w:pPr>
            <w:r w:rsidRPr="00F829B6">
              <w:t>nplus6set1</w:t>
            </w:r>
          </w:p>
        </w:tc>
      </w:tr>
      <w:tr w:rsidR="004D07A3" w:rsidRPr="00F829B6" w14:paraId="651C9443" w14:textId="77777777" w:rsidTr="00DA492D">
        <w:trPr>
          <w:jc w:val="center"/>
        </w:trPr>
        <w:tc>
          <w:tcPr>
            <w:tcW w:w="1955" w:type="dxa"/>
            <w:shd w:val="clear" w:color="auto" w:fill="auto"/>
          </w:tcPr>
          <w:p w14:paraId="4D1FFE96" w14:textId="77777777" w:rsidR="004D07A3" w:rsidRPr="00F829B6" w:rsidRDefault="004D07A3" w:rsidP="00DA492D">
            <w:pPr>
              <w:pStyle w:val="TAL"/>
              <w:keepNext w:val="0"/>
              <w:keepLines w:val="0"/>
              <w:widowControl w:val="0"/>
              <w:jc w:val="center"/>
              <w:rPr>
                <w:lang w:eastAsia="ko-KR"/>
              </w:rPr>
            </w:pPr>
            <w:r w:rsidRPr="00F829B6">
              <w:rPr>
                <w:position w:val="-8"/>
                <w:lang w:eastAsia="ko-KR"/>
              </w:rPr>
              <w:object w:dxaOrig="1120" w:dyaOrig="260" w14:anchorId="2165D372">
                <v:shape id="_x0000_i1048" type="#_x0000_t75" style="width:57.65pt;height:12.65pt" o:ole="">
                  <v:imagedata r:id="rId41" o:title=""/>
                </v:shape>
                <o:OLEObject Type="Embed" ProgID="Equation.3" ShapeID="_x0000_i1048" DrawAspect="Content" ObjectID="_1697458204" r:id="rId49"/>
              </w:object>
            </w:r>
          </w:p>
        </w:tc>
        <w:tc>
          <w:tcPr>
            <w:tcW w:w="2187" w:type="dxa"/>
            <w:shd w:val="clear" w:color="auto" w:fill="auto"/>
          </w:tcPr>
          <w:p w14:paraId="5F76A173" w14:textId="77777777" w:rsidR="004D07A3" w:rsidRPr="00F829B6" w:rsidRDefault="004D07A3" w:rsidP="00DA492D">
            <w:pPr>
              <w:pStyle w:val="TAL"/>
              <w:keepNext w:val="0"/>
              <w:keepLines w:val="0"/>
              <w:widowControl w:val="0"/>
              <w:jc w:val="center"/>
            </w:pPr>
            <w:r w:rsidRPr="00F829B6">
              <w:t>nplus6set2</w:t>
            </w:r>
          </w:p>
        </w:tc>
      </w:tr>
      <w:tr w:rsidR="004D07A3" w:rsidRPr="00F829B6" w14:paraId="2B106D26" w14:textId="77777777" w:rsidTr="00DA492D">
        <w:trPr>
          <w:jc w:val="center"/>
        </w:trPr>
        <w:tc>
          <w:tcPr>
            <w:tcW w:w="1955" w:type="dxa"/>
            <w:shd w:val="clear" w:color="auto" w:fill="auto"/>
          </w:tcPr>
          <w:p w14:paraId="1470C63A" w14:textId="77777777" w:rsidR="004D07A3" w:rsidRPr="00F829B6" w:rsidRDefault="004D07A3" w:rsidP="00DA492D">
            <w:pPr>
              <w:pStyle w:val="TAL"/>
              <w:keepNext w:val="0"/>
              <w:keepLines w:val="0"/>
              <w:widowControl w:val="0"/>
              <w:jc w:val="center"/>
              <w:rPr>
                <w:lang w:eastAsia="ko-KR"/>
              </w:rPr>
            </w:pPr>
            <w:r w:rsidRPr="00F829B6">
              <w:rPr>
                <w:position w:val="-8"/>
                <w:lang w:eastAsia="ko-KR"/>
              </w:rPr>
              <w:object w:dxaOrig="1120" w:dyaOrig="260" w14:anchorId="5A6D823F">
                <v:shape id="_x0000_i1049" type="#_x0000_t75" style="width:58.35pt;height:12.65pt" o:ole="">
                  <v:imagedata r:id="rId33" o:title=""/>
                </v:shape>
                <o:OLEObject Type="Embed" ProgID="Equation.3" ShapeID="_x0000_i1049" DrawAspect="Content" ObjectID="_1697458205" r:id="rId50"/>
              </w:object>
            </w:r>
          </w:p>
        </w:tc>
        <w:tc>
          <w:tcPr>
            <w:tcW w:w="2187" w:type="dxa"/>
            <w:shd w:val="clear" w:color="auto" w:fill="auto"/>
          </w:tcPr>
          <w:p w14:paraId="45716A86" w14:textId="77777777" w:rsidR="004D07A3" w:rsidRPr="00F829B6" w:rsidRDefault="004D07A3" w:rsidP="00DA492D">
            <w:pPr>
              <w:pStyle w:val="TAL"/>
              <w:keepNext w:val="0"/>
              <w:keepLines w:val="0"/>
              <w:widowControl w:val="0"/>
              <w:jc w:val="center"/>
            </w:pPr>
            <w:r w:rsidRPr="00F829B6">
              <w:t>nplus8set2</w:t>
            </w:r>
          </w:p>
        </w:tc>
      </w:tr>
      <w:tr w:rsidR="004D07A3" w:rsidRPr="00F829B6" w14:paraId="72A97938" w14:textId="77777777" w:rsidTr="00DA492D">
        <w:trPr>
          <w:jc w:val="center"/>
        </w:trPr>
        <w:tc>
          <w:tcPr>
            <w:tcW w:w="4142" w:type="dxa"/>
            <w:gridSpan w:val="2"/>
            <w:shd w:val="clear" w:color="auto" w:fill="auto"/>
          </w:tcPr>
          <w:p w14:paraId="303815CF" w14:textId="77777777" w:rsidR="004D07A3" w:rsidRPr="00F829B6" w:rsidRDefault="004D07A3" w:rsidP="00DA492D">
            <w:pPr>
              <w:pStyle w:val="TAL"/>
              <w:keepNext w:val="0"/>
              <w:keepLines w:val="0"/>
              <w:widowControl w:val="0"/>
            </w:pPr>
            <w:r w:rsidRPr="00F829B6">
              <w:t>NOTE 1: See 3GPP TS 36.331 [9]</w:t>
            </w:r>
          </w:p>
        </w:tc>
      </w:tr>
    </w:tbl>
    <w:p w14:paraId="6A9C3D12" w14:textId="77777777" w:rsidR="004D07A3" w:rsidRPr="00F829B6" w:rsidRDefault="004D07A3" w:rsidP="004D07A3">
      <w:pPr>
        <w:widowControl w:val="0"/>
        <w:rPr>
          <w:lang w:eastAsia="ko-KR"/>
        </w:rPr>
      </w:pPr>
    </w:p>
    <w:p w14:paraId="53A4E937" w14:textId="21E49AA6" w:rsidR="007D1817" w:rsidRDefault="004D07A3" w:rsidP="007B7413">
      <w:pPr>
        <w:pStyle w:val="B1"/>
        <w:widowControl w:val="0"/>
        <w:ind w:left="0" w:firstLine="0"/>
      </w:pPr>
      <w:r w:rsidRPr="00F829B6">
        <w:rPr>
          <w:lang w:eastAsia="ko-KR"/>
        </w:rPr>
        <w:t xml:space="preserve">In all other cases the range of </w:t>
      </w:r>
      <w:r w:rsidRPr="00F829B6">
        <w:rPr>
          <w:position w:val="-8"/>
        </w:rPr>
        <w:object w:dxaOrig="360" w:dyaOrig="260" w14:anchorId="362A8FD1">
          <v:shape id="_x0000_i1050" type="#_x0000_t75" style="width:21pt;height:14.35pt" o:ole="">
            <v:imagedata r:id="rId14" o:title=""/>
          </v:shape>
          <o:OLEObject Type="Embed" ProgID="Equation.3" ShapeID="_x0000_i1050" DrawAspect="Content" ObjectID="_1697458206" r:id="rId51"/>
        </w:object>
      </w:r>
      <w:r w:rsidRPr="00F829B6">
        <w:t xml:space="preserve"> is: </w:t>
      </w:r>
      <w:r w:rsidRPr="00F829B6">
        <w:rPr>
          <w:position w:val="-10"/>
          <w:lang w:eastAsia="ko-KR"/>
        </w:rPr>
        <w:object w:dxaOrig="1460" w:dyaOrig="300" w14:anchorId="19DC121B">
          <v:shape id="_x0000_i1051" type="#_x0000_t75" style="width:72.65pt;height:15pt" o:ole="">
            <v:imagedata r:id="rId16" o:title=""/>
          </v:shape>
          <o:OLEObject Type="Embed" ProgID="Equation.3" ShapeID="_x0000_i1051" DrawAspect="Content" ObjectID="_1697458207" r:id="rId52"/>
        </w:object>
      </w:r>
      <w:r w:rsidRPr="00F829B6">
        <w:rPr>
          <w:lang w:eastAsia="ko-KR"/>
        </w:rPr>
        <w:t>.</w:t>
      </w:r>
    </w:p>
    <w:sectPr w:rsidR="007D18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Stefan Parkvall" w:date="2021-10-26T14:33:00Z" w:initials="SP">
    <w:p w14:paraId="3ED5FC07" w14:textId="70F3A03C" w:rsidR="007B7413" w:rsidRDefault="007B7413">
      <w:pPr>
        <w:pStyle w:val="CommentText"/>
      </w:pPr>
      <w:r>
        <w:rPr>
          <w:rStyle w:val="CommentReference"/>
        </w:rPr>
        <w:annotationRef/>
      </w:r>
      <w:r>
        <w:t xml:space="preserve">Maybe impacted by NTN or is the default range 0 – 20512 </w:t>
      </w:r>
      <w:proofErr w:type="gramStart"/>
      <w:r>
        <w:t>ok</w:t>
      </w:r>
      <w:proofErr w:type="gramEnd"/>
      <w:r>
        <w:t>?</w:t>
      </w:r>
    </w:p>
  </w:comment>
  <w:comment w:id="51" w:author="Stefan Parkvall" w:date="2021-11-03T11:14:00Z" w:initials="SP">
    <w:p w14:paraId="76FC8B33" w14:textId="77777777" w:rsidR="002A7B56" w:rsidRDefault="002A7B56" w:rsidP="002A7B56">
      <w:pPr>
        <w:pStyle w:val="CommentText"/>
      </w:pPr>
      <w:r>
        <w:rPr>
          <w:rStyle w:val="CommentReference"/>
        </w:rPr>
        <w:annotationRef/>
      </w:r>
      <w:r>
        <w:t xml:space="preserve">Would be good to indicate when the UE is allowed to do this and when to set it =0, </w:t>
      </w:r>
      <w:proofErr w:type="gramStart"/>
      <w:r>
        <w:t>e.g.</w:t>
      </w:r>
      <w:proofErr w:type="gramEnd"/>
      <w:r>
        <w:t xml:space="preserve"> by a reference to a relevant spec or linking it to presence/absence of some higher-layer parameter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D5FC07" w15:done="0"/>
  <w15:commentEx w15:paraId="76FC8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2903F" w16cex:dateUtc="2021-10-26T12:33:00Z"/>
  <w16cex:commentExtensible w16cex:durableId="252CED92" w16cex:dateUtc="2021-11-03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D5FC07" w16cid:durableId="2522903F"/>
  <w16cid:commentId w16cid:paraId="76FC8B33" w16cid:durableId="252CED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6"/>
  </w:num>
  <w:num w:numId="4">
    <w:abstractNumId w:val="7"/>
  </w:num>
  <w:num w:numId="5">
    <w:abstractNumId w:val="22"/>
  </w:num>
  <w:num w:numId="6">
    <w:abstractNumId w:val="0"/>
  </w:num>
  <w:num w:numId="7">
    <w:abstractNumId w:val="18"/>
  </w:num>
  <w:num w:numId="8">
    <w:abstractNumId w:val="20"/>
  </w:num>
  <w:num w:numId="9">
    <w:abstractNumId w:val="21"/>
  </w:num>
  <w:num w:numId="10">
    <w:abstractNumId w:val="28"/>
  </w:num>
  <w:num w:numId="11">
    <w:abstractNumId w:val="9"/>
  </w:num>
  <w:num w:numId="12">
    <w:abstractNumId w:val="14"/>
  </w:num>
  <w:num w:numId="13">
    <w:abstractNumId w:val="11"/>
  </w:num>
  <w:num w:numId="14">
    <w:abstractNumId w:val="16"/>
  </w:num>
  <w:num w:numId="15">
    <w:abstractNumId w:val="30"/>
  </w:num>
  <w:num w:numId="16">
    <w:abstractNumId w:val="17"/>
  </w:num>
  <w:num w:numId="17">
    <w:abstractNumId w:val="15"/>
  </w:num>
  <w:num w:numId="18">
    <w:abstractNumId w:val="27"/>
  </w:num>
  <w:num w:numId="19">
    <w:abstractNumId w:val="12"/>
  </w:num>
  <w:num w:numId="20">
    <w:abstractNumId w:val="10"/>
  </w:num>
  <w:num w:numId="21">
    <w:abstractNumId w:val="6"/>
  </w:num>
  <w:num w:numId="22">
    <w:abstractNumId w:val="2"/>
  </w:num>
  <w:num w:numId="23">
    <w:abstractNumId w:val="19"/>
  </w:num>
  <w:num w:numId="24">
    <w:abstractNumId w:val="29"/>
  </w:num>
  <w:num w:numId="25">
    <w:abstractNumId w:val="24"/>
  </w:num>
  <w:num w:numId="26">
    <w:abstractNumId w:val="4"/>
  </w:num>
  <w:num w:numId="27">
    <w:abstractNumId w:val="31"/>
  </w:num>
  <w:num w:numId="28">
    <w:abstractNumId w:val="8"/>
  </w:num>
  <w:num w:numId="29">
    <w:abstractNumId w:val="25"/>
  </w:num>
  <w:num w:numId="30">
    <w:abstractNumId w:val="5"/>
  </w:num>
  <w:num w:numId="31">
    <w:abstractNumId w:val="23"/>
  </w:num>
  <w:num w:numId="32">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00529B"/>
    <w:rsid w:val="00024EED"/>
    <w:rsid w:val="00036C48"/>
    <w:rsid w:val="00074E9E"/>
    <w:rsid w:val="00093BD7"/>
    <w:rsid w:val="000C05ED"/>
    <w:rsid w:val="001602BD"/>
    <w:rsid w:val="00177BF3"/>
    <w:rsid w:val="001C0B8D"/>
    <w:rsid w:val="001E30EA"/>
    <w:rsid w:val="0024653B"/>
    <w:rsid w:val="00247645"/>
    <w:rsid w:val="0028003F"/>
    <w:rsid w:val="002A7B56"/>
    <w:rsid w:val="002B5215"/>
    <w:rsid w:val="002E5C31"/>
    <w:rsid w:val="003E0A4A"/>
    <w:rsid w:val="003F1FF5"/>
    <w:rsid w:val="00421BAA"/>
    <w:rsid w:val="00462A94"/>
    <w:rsid w:val="004832B2"/>
    <w:rsid w:val="004D07A3"/>
    <w:rsid w:val="004E2584"/>
    <w:rsid w:val="005118BB"/>
    <w:rsid w:val="0054695C"/>
    <w:rsid w:val="00556B22"/>
    <w:rsid w:val="005717FD"/>
    <w:rsid w:val="00577549"/>
    <w:rsid w:val="005908E5"/>
    <w:rsid w:val="00722699"/>
    <w:rsid w:val="007B7413"/>
    <w:rsid w:val="007D1817"/>
    <w:rsid w:val="007F7F63"/>
    <w:rsid w:val="00813089"/>
    <w:rsid w:val="0083092D"/>
    <w:rsid w:val="008C79EB"/>
    <w:rsid w:val="00987B10"/>
    <w:rsid w:val="009961FE"/>
    <w:rsid w:val="009C7CC2"/>
    <w:rsid w:val="00A01908"/>
    <w:rsid w:val="00A15724"/>
    <w:rsid w:val="00AD5EB4"/>
    <w:rsid w:val="00B0765B"/>
    <w:rsid w:val="00B75CCD"/>
    <w:rsid w:val="00B84839"/>
    <w:rsid w:val="00BC3FC7"/>
    <w:rsid w:val="00BF5F62"/>
    <w:rsid w:val="00BF6097"/>
    <w:rsid w:val="00C326A6"/>
    <w:rsid w:val="00C51641"/>
    <w:rsid w:val="00C56C4A"/>
    <w:rsid w:val="00C86741"/>
    <w:rsid w:val="00D06CCB"/>
    <w:rsid w:val="00D43860"/>
    <w:rsid w:val="00D64D90"/>
    <w:rsid w:val="00D75B74"/>
    <w:rsid w:val="00D962CC"/>
    <w:rsid w:val="00DA492D"/>
    <w:rsid w:val="00E3654F"/>
    <w:rsid w:val="00E90042"/>
    <w:rsid w:val="00EC5612"/>
    <w:rsid w:val="00F048B9"/>
    <w:rsid w:val="00F627CA"/>
    <w:rsid w:val="00F67598"/>
    <w:rsid w:val="00F83393"/>
    <w:rsid w:val="00FC3C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qFormat/>
    <w:rsid w:val="00577549"/>
    <w:pPr>
      <w:outlineLvl w:val="5"/>
    </w:pPr>
  </w:style>
  <w:style w:type="paragraph" w:styleId="Heading7">
    <w:name w:val="heading 7"/>
    <w:basedOn w:val="H6"/>
    <w:next w:val="Normal"/>
    <w:link w:val="Heading7Char"/>
    <w:qFormat/>
    <w:rsid w:val="00577549"/>
    <w:pPr>
      <w:outlineLvl w:val="6"/>
    </w:pPr>
  </w:style>
  <w:style w:type="paragraph" w:styleId="Heading8">
    <w:name w:val="heading 8"/>
    <w:aliases w:val="Table Heading"/>
    <w:basedOn w:val="Heading1"/>
    <w:next w:val="Normal"/>
    <w:link w:val="Heading8Char"/>
    <w:qFormat/>
    <w:rsid w:val="00577549"/>
    <w:pPr>
      <w:ind w:left="0" w:firstLine="0"/>
      <w:outlineLvl w:val="7"/>
    </w:pPr>
  </w:style>
  <w:style w:type="paragraph" w:styleId="Heading9">
    <w:name w:val="heading 9"/>
    <w:aliases w:val="Figure Heading,FH"/>
    <w:basedOn w:val="Heading8"/>
    <w:next w:val="Normal"/>
    <w:link w:val="Heading9Char"/>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rsid w:val="00577549"/>
    <w:rPr>
      <w:color w:val="0000FF"/>
      <w:u w:val="single"/>
    </w:rPr>
  </w:style>
  <w:style w:type="paragraph" w:styleId="BalloonText">
    <w:name w:val="Balloon Text"/>
    <w:basedOn w:val="Normal"/>
    <w:link w:val="BalloonTextChar"/>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uiPriority w:val="99"/>
    <w:qFormat/>
    <w:rsid w:val="00577549"/>
    <w:pPr>
      <w:ind w:left="568" w:hanging="284"/>
    </w:pPr>
  </w:style>
  <w:style w:type="character" w:customStyle="1" w:styleId="B10">
    <w:name w:val="B1 (文字)"/>
    <w:link w:val="B1"/>
    <w:uiPriority w:val="99"/>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577549"/>
    <w:pPr>
      <w:ind w:left="851" w:hanging="284"/>
    </w:pPr>
  </w:style>
  <w:style w:type="character" w:customStyle="1" w:styleId="B2Char">
    <w:name w:val="B2 Char"/>
    <w:link w:val="B2"/>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qFormat/>
    <w:rsid w:val="00577549"/>
    <w:rPr>
      <w:sz w:val="16"/>
    </w:rPr>
  </w:style>
  <w:style w:type="paragraph" w:styleId="CommentText">
    <w:name w:val="annotation text"/>
    <w:basedOn w:val="Normal"/>
    <w:link w:val="CommentTextChar"/>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5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2"/>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3"/>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5"/>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qForma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6"/>
      </w:numPr>
      <w:tabs>
        <w:tab w:val="clear" w:pos="926"/>
        <w:tab w:val="num" w:pos="567"/>
      </w:tabs>
      <w:overflowPunct w:val="0"/>
      <w:autoSpaceDE w:val="0"/>
      <w:autoSpaceDN w:val="0"/>
      <w:adjustRightInd w:val="0"/>
      <w:ind w:left="567" w:hanging="567"/>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qFormat/>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8"/>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9"/>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0"/>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2"/>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1"/>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3"/>
      </w:numPr>
      <w:tabs>
        <w:tab w:val="clear" w:pos="360"/>
        <w:tab w:val="num" w:pos="992"/>
      </w:tabs>
      <w:spacing w:after="0"/>
      <w:ind w:left="992" w:hanging="425"/>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7"/>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4"/>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5"/>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6"/>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19"/>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0"/>
      </w:numPr>
      <w:ind w:left="360" w:hanging="360"/>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1"/>
      </w:numPr>
      <w:tabs>
        <w:tab w:val="clear" w:pos="360"/>
        <w:tab w:val="num" w:pos="720"/>
      </w:tabs>
      <w:overflowPunct w:val="0"/>
      <w:autoSpaceDE w:val="0"/>
      <w:autoSpaceDN w:val="0"/>
      <w:adjustRightInd w:val="0"/>
      <w:ind w:left="72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2"/>
      </w:numPr>
      <w:tabs>
        <w:tab w:val="clear" w:pos="2481"/>
        <w:tab w:val="num" w:pos="2160"/>
      </w:tabs>
      <w:spacing w:after="0"/>
      <w:ind w:left="2160" w:hanging="36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5"/>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6"/>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1"/>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8"/>
      </w:numPr>
    </w:pPr>
  </w:style>
  <w:style w:type="numbering" w:customStyle="1" w:styleId="StyleBulleted">
    <w:name w:val="Style Bulleted"/>
    <w:rsid w:val="00577549"/>
    <w:pPr>
      <w:numPr>
        <w:numId w:val="23"/>
      </w:numPr>
    </w:pPr>
  </w:style>
  <w:style w:type="numbering" w:customStyle="1" w:styleId="StyleBulletedSymbolsymbolLeft025Hanging0252">
    <w:name w:val="Style Bulleted Symbol (symbol) Left:  0.25&quot; Hanging:  0.25&quot;2"/>
    <w:rsid w:val="00577549"/>
    <w:pPr>
      <w:numPr>
        <w:numId w:val="29"/>
      </w:numPr>
    </w:pPr>
  </w:style>
  <w:style w:type="numbering" w:customStyle="1" w:styleId="StyleBulletedSymbolsymbolLeft025Hanging0251">
    <w:name w:val="Style Bulleted Symbol (symbol) Left:  0.25&quot; Hanging:  0.25&quot;1"/>
    <w:rsid w:val="00577549"/>
    <w:pPr>
      <w:numPr>
        <w:numId w:val="27"/>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2"/>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 w:type="paragraph" w:styleId="IndexHeading">
    <w:name w:val="index heading"/>
    <w:basedOn w:val="Normal"/>
    <w:next w:val="Normal"/>
    <w:rsid w:val="00D962CC"/>
    <w:pPr>
      <w:pBdr>
        <w:top w:val="single" w:sz="12" w:space="0" w:color="auto"/>
      </w:pBdr>
      <w:spacing w:before="360" w:after="240"/>
    </w:pPr>
    <w:rPr>
      <w:b/>
      <w:i/>
      <w:sz w:val="26"/>
    </w:rPr>
  </w:style>
  <w:style w:type="character" w:customStyle="1" w:styleId="TAHChar">
    <w:name w:val="TAH Char"/>
    <w:locked/>
    <w:rsid w:val="00DA492D"/>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wmf"/><Relationship Id="rId26" Type="http://schemas.microsoft.com/office/2018/08/relationships/commentsExtensible" Target="commentsExtensible.xml"/><Relationship Id="rId39" Type="http://schemas.openxmlformats.org/officeDocument/2006/relationships/image" Target="media/image12.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theme" Target="theme/theme1.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8.wmf"/><Relationship Id="rId11" Type="http://schemas.openxmlformats.org/officeDocument/2006/relationships/oleObject" Target="embeddings/oleObject2.bin"/><Relationship Id="rId24" Type="http://schemas.microsoft.com/office/2011/relationships/commentsExtended" Target="commentsExtended.xml"/><Relationship Id="rId32" Type="http://schemas.openxmlformats.org/officeDocument/2006/relationships/oleObject" Target="embeddings/oleObject11.bin"/><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fontTable" Target="fontTable.xml"/><Relationship Id="rId5" Type="http://schemas.openxmlformats.org/officeDocument/2006/relationships/hyperlink" Target="http://www.3gpp.org/3G_Specs/CRs.htm" TargetMode="Externa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oleObject" Target="embeddings/oleObject18.bin"/><Relationship Id="rId52"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2.bin"/><Relationship Id="rId8" Type="http://schemas.openxmlformats.org/officeDocument/2006/relationships/image" Target="media/image1.wmf"/><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6/09/relationships/commentsIds" Target="commentsIds.xml"/><Relationship Id="rId33" Type="http://schemas.openxmlformats.org/officeDocument/2006/relationships/image" Target="media/image10.wmf"/><Relationship Id="rId38" Type="http://schemas.openxmlformats.org/officeDocument/2006/relationships/oleObject" Target="embeddings/oleObject15.bin"/><Relationship Id="rId46" Type="http://schemas.openxmlformats.org/officeDocument/2006/relationships/oleObject" Target="embeddings/oleObject20.bin"/><Relationship Id="rId20" Type="http://schemas.openxmlformats.org/officeDocument/2006/relationships/image" Target="media/image7.wmf"/><Relationship Id="rId41" Type="http://schemas.openxmlformats.org/officeDocument/2006/relationships/image" Target="media/image13.wmf"/><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3gpp.org/Change-Requests" TargetMode="External"/><Relationship Id="rId15" Type="http://schemas.openxmlformats.org/officeDocument/2006/relationships/oleObject" Target="embeddings/oleObject3.bin"/><Relationship Id="rId23" Type="http://schemas.openxmlformats.org/officeDocument/2006/relationships/comments" Target="comments.xml"/><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720</Words>
  <Characters>3818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Parkvall</dc:creator>
  <cp:keywords/>
  <dc:description/>
  <cp:lastModifiedBy>Stefan Parkvall</cp:lastModifiedBy>
  <cp:revision>5</cp:revision>
  <dcterms:created xsi:type="dcterms:W3CDTF">2021-11-01T08:39:00Z</dcterms:created>
  <dcterms:modified xsi:type="dcterms:W3CDTF">2021-11-03T10:30:00Z</dcterms:modified>
</cp:coreProperties>
</file>