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62B3975C" w:rsidR="00242BB5" w:rsidRDefault="00A67C5E">
      <w:pPr>
        <w:pStyle w:val="3GPPHeader"/>
        <w:spacing w:after="60"/>
        <w:rPr>
          <w:sz w:val="32"/>
          <w:szCs w:val="32"/>
        </w:rPr>
      </w:pPr>
      <w:r>
        <w:t>3GPP TSG-RAN WG1 Meeting #106</w:t>
      </w:r>
      <w:r w:rsidR="004E180F">
        <w:t>bis</w:t>
      </w:r>
      <w:r>
        <w:t>-e</w:t>
      </w:r>
      <w:r>
        <w:tab/>
      </w:r>
      <w:r w:rsidRPr="00EB72DE">
        <w:rPr>
          <w:sz w:val="32"/>
          <w:szCs w:val="32"/>
          <w:highlight w:val="yellow"/>
        </w:rPr>
        <w:t>Tdoc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Heading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Sorour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in respecitve</w:t>
      </w:r>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an Excelsh</w:t>
      </w:r>
      <w:r w:rsidR="00D67B23">
        <w:rPr>
          <w:rFonts w:ascii="Times New Roman" w:hAnsi="Times New Roman"/>
          <w:sz w:val="24"/>
        </w:rPr>
        <w:t>e</w:t>
      </w:r>
      <w:r w:rsidR="00F2059B">
        <w:rPr>
          <w:rFonts w:ascii="Times New Roman" w:hAnsi="Times New Roman"/>
          <w:sz w:val="24"/>
        </w:rPr>
        <w:t>et</w:t>
      </w:r>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benficail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the earleist</w:t>
      </w:r>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Excelsheet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ListParagraph"/>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r w:rsidRPr="00DD51EA">
        <w:rPr>
          <w:rFonts w:ascii="Times New Roman" w:hAnsi="Times New Roman" w:cs="Times New Roman"/>
          <w:sz w:val="24"/>
          <w:szCs w:val="24"/>
          <w:lang w:val="en-US" w:eastAsia="x-none"/>
        </w:rPr>
        <w:t xml:space="preserve">Excelsheet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ListParagraph"/>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r w:rsidR="00E756F7" w:rsidRPr="00DD51EA">
        <w:rPr>
          <w:rFonts w:ascii="Times New Roman" w:hAnsi="Times New Roman" w:cs="Times New Roman"/>
          <w:sz w:val="24"/>
          <w:szCs w:val="24"/>
          <w:lang w:val="en-US"/>
        </w:rPr>
        <w:t>Excelsheet</w:t>
      </w:r>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Excelsheet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ListParagraph"/>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impotantly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ListParagraph"/>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ListParagraph"/>
        <w:ind w:left="0"/>
        <w:rPr>
          <w:rFonts w:ascii="Times New Roman" w:eastAsiaTheme="minorEastAsia" w:hAnsi="Times New Roman" w:cs="Times New Roman"/>
          <w:sz w:val="24"/>
          <w:szCs w:val="24"/>
          <w:lang w:val="en-US" w:eastAsia="zh-CN"/>
        </w:rPr>
      </w:pPr>
      <w:r w:rsidRPr="00603DD9">
        <w:rPr>
          <w:rFonts w:ascii="Times New Roman" w:eastAsiaTheme="minorEastAsia" w:hAnsi="Times New Roman" w:cs="Times New Roman"/>
          <w:sz w:val="24"/>
          <w:szCs w:val="24"/>
          <w:lang w:val="en-US" w:eastAsia="zh-CN"/>
        </w:rPr>
        <w:t>Comapnies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Heading1"/>
      </w:pPr>
      <w:bookmarkStart w:id="0" w:name="_Ref178064866"/>
      <w:r>
        <w:t>2</w:t>
      </w:r>
      <w:r>
        <w:tab/>
      </w:r>
      <w:r w:rsidR="00A67C5E">
        <w:t>Discussion</w:t>
      </w:r>
      <w:bookmarkStart w:id="1" w:name="_Ref62449171"/>
      <w:bookmarkEnd w:id="0"/>
    </w:p>
    <w:p w14:paraId="67B2BB86" w14:textId="1FCC69DF" w:rsidR="00A34973" w:rsidRDefault="00A34973" w:rsidP="00A34973">
      <w:pPr>
        <w:pStyle w:val="Heading2"/>
        <w:shd w:val="clear" w:color="auto" w:fill="92D050"/>
      </w:pPr>
      <w:r>
        <w:t>2.</w:t>
      </w:r>
      <w:r w:rsidR="00F96EF2">
        <w:t>1</w:t>
      </w:r>
      <w:r>
        <w:tab/>
      </w:r>
      <w:r w:rsidR="00C70AD0">
        <w:t>RRC parameter lists of Rel-17 Ws</w:t>
      </w:r>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per WI. Please provide you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latest version of Excelsheet</w:t>
      </w:r>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Hyperlink"/>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Heading3"/>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TableGrid"/>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that can not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ListParagraph"/>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ListParagraph"/>
              <w:ind w:left="0"/>
              <w:rPr>
                <w:rFonts w:ascii="Times New Roman" w:eastAsia="Times New Roman" w:hAnsi="Times New Roman" w:cs="Times New Roman"/>
                <w:szCs w:val="20"/>
                <w:lang w:val="en-US" w:eastAsia="ja-JP"/>
              </w:rPr>
            </w:pPr>
          </w:p>
          <w:p w14:paraId="3294E857" w14:textId="6DC046B5" w:rsidR="00BE2A77" w:rsidRDefault="00BE2A7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ListParagraph"/>
              <w:ind w:left="0"/>
              <w:rPr>
                <w:rFonts w:ascii="Times New Roman" w:eastAsia="Times New Roman" w:hAnsi="Times New Roman" w:cs="Times New Roman"/>
                <w:szCs w:val="20"/>
                <w:lang w:val="en-US" w:eastAsia="ja-JP"/>
              </w:rPr>
            </w:pPr>
          </w:p>
          <w:p w14:paraId="08EDEBA7" w14:textId="5AC06D1C" w:rsidR="00B32588" w:rsidRDefault="00B32588" w:rsidP="00816DB8">
            <w:pPr>
              <w:pStyle w:val="ListParagraph"/>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ListParagraph"/>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ListParagraph"/>
              <w:ind w:left="0"/>
              <w:rPr>
                <w:rStyle w:val="Hyperlink"/>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feNR-MIMO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version of Excelsheet</w:t>
            </w:r>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(i.e.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Hyperlink"/>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ListParagraph"/>
              <w:numPr>
                <w:ilvl w:val="0"/>
                <w:numId w:val="23"/>
              </w:numPr>
              <w:rPr>
                <w:rStyle w:val="Hyperlink"/>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ListParagraph"/>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ListParagraph"/>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TCI-StateIndicationType</w:t>
            </w:r>
            <w:r>
              <w:rPr>
                <w:rFonts w:ascii="Times New Roman" w:eastAsia="Times New Roman" w:hAnsi="Times New Roman" w:cs="Times New Roman"/>
                <w:szCs w:val="20"/>
                <w:lang w:val="en-US" w:eastAsia="ja-JP"/>
              </w:rPr>
              <w:t xml:space="preserve"> is needed should depend on the design of TCI state pools. This RRC parmeter may not be needed as it is not reasonable for gNB to configure both joint and separate TCI by RRC, and use an explicit RRC to tell UE which TCI should be used. In our view, to be aligned with the agreement, gNB should configure only 1 type of TCI state, i.e. joint or separate, by RRC. We suggest we add a bracket for this parameter and add a note that detailed design is up to RAN2.</w:t>
            </w:r>
          </w:p>
          <w:p w14:paraId="4B1233A0"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14534F47"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w:t>
            </w:r>
            <w:r>
              <w:rPr>
                <w:rFonts w:ascii="Times New Roman" w:eastAsia="Times New Roman" w:hAnsi="Times New Roman" w:cs="Times New Roman"/>
                <w:szCs w:val="20"/>
                <w:lang w:val="en-US" w:eastAsia="ja-JP"/>
              </w:rPr>
              <w:lastRenderedPageBreak/>
              <w:t>agreement.</w:t>
            </w:r>
          </w:p>
          <w:p w14:paraId="53CFCCDD" w14:textId="77777777" w:rsidR="00D8721E" w:rsidRDefault="00D8721E" w:rsidP="00D8721E">
            <w:pPr>
              <w:pStyle w:val="ListParagraph"/>
              <w:ind w:left="0"/>
              <w:rPr>
                <w:rFonts w:ascii="Times New Roman" w:eastAsia="Times New Roman" w:hAnsi="Times New Roman" w:cs="Times New Roman"/>
                <w:szCs w:val="20"/>
                <w:lang w:val="en-US" w:eastAsia="ja-JP"/>
              </w:rPr>
            </w:pPr>
          </w:p>
          <w:p w14:paraId="65F31ACA"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1D219A12" w14:textId="77777777"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Somehow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ListParagraph"/>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 xml:space="preserve">SRS for BM, for antenna switching, or for codebook/non-codebook based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(e.g.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FFS: Discuss if/which restriction is necessary, e.g.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Collume J that “</w:t>
            </w:r>
            <w:r w:rsidRPr="00DD268C">
              <w:rPr>
                <w:rFonts w:ascii="Times New Roman" w:eastAsiaTheme="minorEastAsia" w:hAnsi="Times New Roman" w:cs="Times New Roman"/>
                <w:sz w:val="20"/>
                <w:szCs w:val="20"/>
                <w:lang w:eastAsia="zh-CN"/>
              </w:rPr>
              <w:t>In addition, it includes TCI state type (note: column P excat structure is up to RAN2)</w:t>
            </w:r>
            <w:r>
              <w:rPr>
                <w:rFonts w:ascii="Times New Roman" w:eastAsiaTheme="minorEastAsia" w:hAnsi="Times New Roman" w:cs="Times New Roman"/>
                <w:sz w:val="20"/>
                <w:szCs w:val="20"/>
                <w:lang w:eastAsia="zh-CN"/>
              </w:rPr>
              <w:t>” is correct understanding. This part is upto RAN2 discussion and may not necessarily need an explicit RRC parameter. Thus the RRC parameter tci-StateType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r w:rsidRPr="00734E03">
              <w:rPr>
                <w:rFonts w:ascii="Times New Roman" w:eastAsiaTheme="minorEastAsia" w:hAnsi="Times New Roman" w:cs="Times New Roman"/>
                <w:strike/>
                <w:color w:val="FF0000"/>
                <w:sz w:val="20"/>
                <w:szCs w:val="20"/>
                <w:lang w:eastAsia="zh-CN"/>
              </w:rPr>
              <w:lastRenderedPageBreak/>
              <w:t>excat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needs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r w:rsidRPr="00734E03">
              <w:rPr>
                <w:rFonts w:ascii="Times New Roman" w:eastAsiaTheme="minorEastAsia" w:hAnsi="Times New Roman" w:cs="Times New Roman"/>
                <w:sz w:val="20"/>
                <w:szCs w:val="20"/>
                <w:highlight w:val="green"/>
                <w:lang w:eastAsia="zh-CN"/>
              </w:rPr>
              <w:t xml:space="preserve">non UE-dedicated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ListParagraph"/>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ListParagraph"/>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1E7CF923" w:rsid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3EDE699B" w14:textId="77777777" w:rsidR="00A65BF9" w:rsidRDefault="00A65BF9" w:rsidP="00A65BF9">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Row</w:t>
            </w:r>
            <w:r>
              <w:rPr>
                <w:rFonts w:ascii="Times New Roman" w:eastAsiaTheme="minorEastAsia" w:hAnsi="Times New Roman" w:cs="Times New Roman"/>
                <w:sz w:val="20"/>
                <w:szCs w:val="20"/>
                <w:lang w:val="en-US" w:eastAsia="zh-CN"/>
              </w:rPr>
              <w:t xml:space="preserve"> 70:</w:t>
            </w:r>
          </w:p>
          <w:p w14:paraId="3B6E6DDC" w14:textId="354D07F1" w:rsidR="00A65BF9" w:rsidRPr="00A65BF9" w:rsidRDefault="00A65BF9" w:rsidP="00001584">
            <w:pPr>
              <w:pStyle w:val="ListParagraph"/>
              <w:tabs>
                <w:tab w:val="left" w:pos="690"/>
              </w:tabs>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sidRPr="00B3291F">
              <w:rPr>
                <w:rFonts w:ascii="Times New Roman" w:eastAsiaTheme="minorEastAsia" w:hAnsi="Times New Roman" w:cs="Times New Roman"/>
                <w:sz w:val="20"/>
                <w:szCs w:val="20"/>
                <w:lang w:val="en-US" w:eastAsia="zh-CN"/>
              </w:rPr>
              <w:t>necessity</w:t>
            </w:r>
            <w:r>
              <w:rPr>
                <w:rFonts w:ascii="Times New Roman" w:eastAsiaTheme="minorEastAsia" w:hAnsi="Times New Roman" w:cs="Times New Roman"/>
                <w:sz w:val="20"/>
                <w:szCs w:val="20"/>
                <w:lang w:val="en-US" w:eastAsia="zh-CN"/>
              </w:rPr>
              <w:t xml:space="preserve"> of introducing the RRC parameter </w:t>
            </w:r>
            <w:r w:rsidRPr="00B3291F">
              <w:rPr>
                <w:rFonts w:ascii="Times New Roman" w:eastAsiaTheme="minorEastAsia" w:hAnsi="Times New Roman" w:cs="Times New Roman"/>
                <w:color w:val="FF0000"/>
                <w:sz w:val="20"/>
                <w:szCs w:val="20"/>
                <w:lang w:val="en-US" w:eastAsia="zh-CN"/>
              </w:rPr>
              <w:t>twoQclTypeDPdcchSfn</w:t>
            </w:r>
            <w:r>
              <w:rPr>
                <w:rFonts w:ascii="Times New Roman" w:eastAsiaTheme="minorEastAsia" w:hAnsi="Times New Roman" w:cs="Times New Roman"/>
                <w:color w:val="FF0000"/>
                <w:sz w:val="20"/>
                <w:szCs w:val="20"/>
                <w:lang w:val="en-US" w:eastAsia="zh-CN"/>
              </w:rPr>
              <w:t xml:space="preserve"> </w:t>
            </w:r>
            <w:r w:rsidRPr="00B3291F">
              <w:rPr>
                <w:rFonts w:ascii="Times New Roman" w:eastAsiaTheme="minorEastAsia" w:hAnsi="Times New Roman" w:cs="Times New Roman"/>
                <w:sz w:val="20"/>
                <w:szCs w:val="20"/>
                <w:lang w:val="en-US" w:eastAsia="zh-CN"/>
              </w:rPr>
              <w:t xml:space="preserve">is </w:t>
            </w:r>
            <w:r>
              <w:rPr>
                <w:rFonts w:ascii="Times New Roman" w:eastAsiaTheme="minorEastAsia" w:hAnsi="Times New Roman" w:cs="Times New Roman"/>
                <w:sz w:val="20"/>
                <w:szCs w:val="20"/>
                <w:lang w:val="en-US" w:eastAsia="zh-CN"/>
              </w:rPr>
              <w:t xml:space="preserve">still not clear. When </w:t>
            </w:r>
            <w:r w:rsidRPr="00B3291F">
              <w:rPr>
                <w:rFonts w:ascii="Times New Roman" w:eastAsiaTheme="minorEastAsia" w:hAnsi="Times New Roman" w:cs="Times New Roman"/>
                <w:sz w:val="20"/>
                <w:szCs w:val="20"/>
                <w:lang w:val="en-US" w:eastAsia="zh-CN"/>
              </w:rPr>
              <w:t>sfnSchemePdcch</w:t>
            </w:r>
            <w:r>
              <w:rPr>
                <w:rFonts w:ascii="Times New Roman" w:eastAsiaTheme="minorEastAsia" w:hAnsi="Times New Roman" w:cs="Times New Roman"/>
                <w:sz w:val="20"/>
                <w:szCs w:val="20"/>
                <w:lang w:val="en-US" w:eastAsia="zh-CN"/>
              </w:rPr>
              <w:t xml:space="preserve"> and two TCI states are indicated for SFN PDCCH, UE could know how to adjust its Rx beam(s) to monitor the SS with higher priority. Moreover, it may depend on the priority rule when one</w:t>
            </w:r>
            <w:r w:rsidRPr="00430593">
              <w:rPr>
                <w:rFonts w:ascii="Times New Roman" w:eastAsiaTheme="minorEastAsia" w:hAnsi="Times New Roman" w:cs="Times New Roman"/>
                <w:sz w:val="20"/>
                <w:szCs w:val="20"/>
                <w:lang w:val="en-US" w:eastAsia="zh-CN"/>
              </w:rPr>
              <w:t xml:space="preserve"> CORESET activated with two TCI states overlaps with another CORESET</w:t>
            </w:r>
            <w:r>
              <w:rPr>
                <w:rFonts w:ascii="Times New Roman" w:eastAsiaTheme="minorEastAsia" w:hAnsi="Times New Roman" w:cs="Times New Roman"/>
                <w:sz w:val="20"/>
                <w:szCs w:val="20"/>
                <w:lang w:val="en-US" w:eastAsia="zh-CN"/>
              </w:rPr>
              <w:t xml:space="preserve">, which is still not determined in RAN1 discussion. </w:t>
            </w:r>
          </w:p>
          <w:p w14:paraId="4ABC8F9D" w14:textId="77777777" w:rsidR="00A65BF9" w:rsidRDefault="00A65BF9"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RAN2 Parant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RAN2 Parant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CSI-ReportConfig</w:t>
            </w:r>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 xml:space="preserve">per NZP-CSI-RS-ResourceSet </w:t>
            </w:r>
            <w:r w:rsidRPr="0074493B">
              <w:rPr>
                <w:rFonts w:ascii="Times New Roman" w:eastAsiaTheme="minorEastAsia" w:hAnsi="Times New Roman" w:cs="Times New Roman"/>
                <w:color w:val="FF0000"/>
                <w:sz w:val="20"/>
                <w:szCs w:val="20"/>
                <w:lang w:val="en-US" w:eastAsia="zh-CN"/>
              </w:rPr>
              <w:t xml:space="preserve">per </w:t>
            </w:r>
            <w:r w:rsidRPr="0074493B">
              <w:rPr>
                <w:rStyle w:val="Strong"/>
                <w:rFonts w:ascii="Times" w:hAnsi="Times" w:cs="Times"/>
                <w:b w:val="0"/>
                <w:bCs w:val="0"/>
                <w:color w:val="FF0000"/>
                <w:sz w:val="20"/>
                <w:szCs w:val="20"/>
                <w:lang w:val="en-US"/>
              </w:rPr>
              <w:t>CSI-ReportConfig</w:t>
            </w:r>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ListParagraph"/>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NormalWeb"/>
              <w:spacing w:before="0" w:beforeAutospacing="0" w:after="0" w:afterAutospacing="0"/>
              <w:jc w:val="both"/>
              <w:rPr>
                <w:rStyle w:val="Strong"/>
                <w:rFonts w:ascii="Times" w:hAnsi="Times" w:cs="Times"/>
                <w:color w:val="auto"/>
                <w:sz w:val="20"/>
                <w:szCs w:val="20"/>
              </w:rPr>
            </w:pPr>
            <w:r w:rsidRPr="00AD3A89">
              <w:rPr>
                <w:rStyle w:val="Strong"/>
                <w:rFonts w:ascii="Times" w:hAnsi="Times" w:cs="Times"/>
                <w:color w:val="auto"/>
                <w:sz w:val="20"/>
                <w:szCs w:val="20"/>
              </w:rPr>
              <w:t>Conclusion</w:t>
            </w:r>
          </w:p>
          <w:p w14:paraId="35E0617E"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lang w:val="en-GB"/>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N CMR pairs</w:t>
            </w:r>
            <w:r w:rsidRPr="00AD3A89">
              <w:rPr>
                <w:rStyle w:val="Strong"/>
                <w:rFonts w:ascii="Times" w:hAnsi="Times" w:cs="Times"/>
                <w:b w:val="0"/>
                <w:bCs w:val="0"/>
                <w:color w:val="auto"/>
                <w:sz w:val="20"/>
                <w:szCs w:val="20"/>
              </w:rPr>
              <w:t>” and “</w:t>
            </w:r>
            <w:r w:rsidRPr="00AD3A89">
              <w:rPr>
                <w:rStyle w:val="Strong"/>
                <w:rFonts w:ascii="Times" w:hAnsi="Times" w:cs="Times"/>
                <w:b w:val="0"/>
                <w:bCs w:val="0"/>
                <w:i/>
                <w:iCs/>
                <w:color w:val="auto"/>
                <w:sz w:val="20"/>
                <w:szCs w:val="20"/>
              </w:rPr>
              <w:t>Two CMR groups</w:t>
            </w:r>
            <w:r w:rsidRPr="00AD3A89">
              <w:rPr>
                <w:rStyle w:val="Strong"/>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NormalWeb"/>
              <w:numPr>
                <w:ilvl w:val="0"/>
                <w:numId w:val="37"/>
              </w:numPr>
              <w:spacing w:before="0" w:beforeAutospacing="0" w:after="0" w:afterAutospacing="0"/>
              <w:jc w:val="both"/>
              <w:rPr>
                <w:rStyle w:val="Strong"/>
                <w:rFonts w:ascii="Times" w:hAnsi="Times" w:cs="Times"/>
                <w:b w:val="0"/>
                <w:bCs w:val="0"/>
                <w:color w:val="auto"/>
                <w:sz w:val="20"/>
                <w:szCs w:val="20"/>
              </w:rPr>
            </w:pPr>
            <w:r w:rsidRPr="00AD3A89">
              <w:rPr>
                <w:rStyle w:val="Strong"/>
                <w:rFonts w:ascii="Times" w:hAnsi="Times" w:cs="Times"/>
                <w:b w:val="0"/>
                <w:bCs w:val="0"/>
                <w:color w:val="auto"/>
                <w:sz w:val="20"/>
                <w:szCs w:val="20"/>
              </w:rPr>
              <w:t>“</w:t>
            </w:r>
            <w:r w:rsidRPr="00AD3A89">
              <w:rPr>
                <w:rStyle w:val="Strong"/>
                <w:rFonts w:ascii="Times" w:hAnsi="Times" w:cs="Times"/>
                <w:b w:val="0"/>
                <w:bCs w:val="0"/>
                <w:i/>
                <w:iCs/>
                <w:color w:val="auto"/>
                <w:sz w:val="20"/>
                <w:szCs w:val="20"/>
              </w:rPr>
              <w:t>sharedCMR</w:t>
            </w:r>
            <w:r w:rsidRPr="00AD3A89">
              <w:rPr>
                <w:rStyle w:val="Strong"/>
                <w:rFonts w:ascii="Times" w:hAnsi="Times" w:cs="Times"/>
                <w:b w:val="0"/>
                <w:bCs w:val="0"/>
                <w:color w:val="auto"/>
                <w:sz w:val="20"/>
                <w:szCs w:val="20"/>
              </w:rPr>
              <w:t xml:space="preserve">” is configured in CSI-ReportConfig </w:t>
            </w:r>
          </w:p>
          <w:p w14:paraId="349D9A7D" w14:textId="0799DDEA" w:rsidR="007D622E" w:rsidRPr="007D622E" w:rsidRDefault="007D622E" w:rsidP="00001584">
            <w:pPr>
              <w:pStyle w:val="ListParagraph"/>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4F3D9F25" w14:textId="77777777" w:rsidR="00247787" w:rsidRDefault="00247787" w:rsidP="00247787">
            <w:pPr>
              <w:pStyle w:val="ListParagraph"/>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 xml:space="preserve">Then, the discussion on whether/how to introduce QCL-Info_NeighbourCell should be postponed and may be up to RAN2 signalling design. In technical, we should strive to </w:t>
            </w:r>
            <w:r>
              <w:rPr>
                <w:rFonts w:ascii="Arial" w:eastAsia="微软雅黑" w:hAnsi="Arial" w:cs="Arial"/>
                <w:sz w:val="18"/>
                <w:szCs w:val="18"/>
                <w:lang w:val="en-GB"/>
              </w:rPr>
              <w:lastRenderedPageBreak/>
              <w:t xml:space="preserve">have a unified solution for inter-cell beam management and inter-cell mTRP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the necessity of those three parameters should be justified. Alternatively, it can be achieved by the legacy CSI framework well, besides that we have a new 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So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failureDetectionResourcesToAddModList[1]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We have some additional comments with regards to rows for mTRP BM:</w:t>
            </w:r>
          </w:p>
          <w:p w14:paraId="4536BFA3"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descritipon of TRP1 and TRP2.  Note that at least in RAN1, the term TRP is not intended to be captured in the specifications.  So, the description in column J needs some further revisions.  Suggest to use the revised wording as follows for column J:  “new beam identification threshold for new beam identification set 1 and new beam identification set 2”.</w:t>
            </w:r>
          </w:p>
          <w:p w14:paraId="34553F7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r w:rsidRPr="00063ED0">
              <w:rPr>
                <w:rFonts w:ascii="Times New Roman" w:eastAsia="Times New Roman" w:hAnsi="Times New Roman" w:cs="Times New Roman"/>
                <w:b/>
                <w:bCs/>
                <w:sz w:val="20"/>
                <w:szCs w:val="20"/>
                <w:u w:val="single"/>
                <w:lang w:val="en-US" w:eastAsia="ja-JP"/>
              </w:rPr>
              <w:t>failureDetectionResourcesToAddModList[1]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colum J as follows:  ‘A first list of reference signals for detecting beam failure’.  Suggest to revise the first sentence of column P as ‘Explicilty configured first BFD-RS set’.</w:t>
            </w:r>
          </w:p>
          <w:p w14:paraId="1CBFFD7B"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ListParagraph"/>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colum J as follows:  ‘A second list of reference signals for detecting beam failure’.  Suggest to revise the first sentence of column P as ‘Explicilty configured </w:t>
            </w:r>
            <w:r>
              <w:rPr>
                <w:rFonts w:ascii="Times New Roman" w:eastAsia="Times New Roman" w:hAnsi="Times New Roman" w:cs="Times New Roman"/>
                <w:sz w:val="20"/>
                <w:szCs w:val="20"/>
                <w:lang w:val="en-US" w:eastAsia="ja-JP"/>
              </w:rPr>
              <w:lastRenderedPageBreak/>
              <w:t>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 HiSilicon</w:t>
            </w:r>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FFS: Whether Rel.17 supports TCI configured for single channel (e.g.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This does not preclude the type of UE supporting only 1 beam tracking loop, i.e.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r w:rsidR="006C2F88" w14:paraId="564125A1" w14:textId="77777777" w:rsidTr="00B2571D">
        <w:tc>
          <w:tcPr>
            <w:tcW w:w="1490" w:type="dxa"/>
          </w:tcPr>
          <w:p w14:paraId="7B07CF61" w14:textId="6EC55F27" w:rsidR="006C2F88" w:rsidRPr="006C2F88" w:rsidRDefault="006C2F88" w:rsidP="00EF4E5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CATT</w:t>
            </w:r>
          </w:p>
        </w:tc>
        <w:tc>
          <w:tcPr>
            <w:tcW w:w="8139" w:type="dxa"/>
          </w:tcPr>
          <w:p w14:paraId="24E03BE7" w14:textId="77777777" w:rsidR="006C2F88" w:rsidRDefault="006C2F88" w:rsidP="006C2F88">
            <w:pPr>
              <w:snapToGrid w:val="0"/>
              <w:rPr>
                <w:rFonts w:eastAsia="等线"/>
                <w:sz w:val="18"/>
                <w:szCs w:val="18"/>
                <w:lang w:eastAsia="zh-CN"/>
              </w:rPr>
            </w:pPr>
            <w:r>
              <w:rPr>
                <w:rFonts w:eastAsia="等线"/>
                <w:sz w:val="18"/>
                <w:szCs w:val="18"/>
                <w:lang w:eastAsia="zh-CN"/>
              </w:rPr>
              <w:t xml:space="preserve">For Rel-17 port selection codebook, the following RRC parameters should be </w:t>
            </w:r>
            <w:r>
              <w:rPr>
                <w:rFonts w:eastAsia="等线" w:hint="eastAsia"/>
                <w:sz w:val="18"/>
                <w:szCs w:val="18"/>
                <w:lang w:eastAsia="zh-CN"/>
              </w:rPr>
              <w:t>added in</w:t>
            </w:r>
            <w:r>
              <w:rPr>
                <w:rFonts w:eastAsia="等线"/>
                <w:sz w:val="18"/>
                <w:szCs w:val="18"/>
                <w:lang w:eastAsia="zh-CN"/>
              </w:rPr>
              <w:t xml:space="preserve"> the</w:t>
            </w:r>
            <w:r>
              <w:rPr>
                <w:rFonts w:eastAsia="等线" w:hint="eastAsia"/>
                <w:sz w:val="18"/>
                <w:szCs w:val="18"/>
                <w:lang w:eastAsia="zh-CN"/>
              </w:rPr>
              <w:t xml:space="preserve"> </w:t>
            </w:r>
            <w:r>
              <w:rPr>
                <w:rFonts w:eastAsia="等线"/>
                <w:sz w:val="18"/>
                <w:szCs w:val="18"/>
                <w:lang w:eastAsia="zh-CN"/>
              </w:rPr>
              <w:t xml:space="preserve">RRC parameter. </w:t>
            </w:r>
          </w:p>
          <w:p w14:paraId="4966D393" w14:textId="77777777" w:rsidR="006C2F88" w:rsidRDefault="006C2F88" w:rsidP="006C2F88">
            <w:pPr>
              <w:pStyle w:val="ListParagraph"/>
              <w:numPr>
                <w:ilvl w:val="0"/>
                <w:numId w:val="54"/>
              </w:numPr>
              <w:snapToGrid w:val="0"/>
              <w:spacing w:line="240" w:lineRule="auto"/>
              <w:ind w:left="315" w:hangingChars="175" w:hanging="315"/>
              <w:rPr>
                <w:rFonts w:eastAsia="等线"/>
                <w:sz w:val="18"/>
                <w:szCs w:val="18"/>
                <w:lang w:val="en-US" w:eastAsia="zh-CN"/>
              </w:rPr>
            </w:pPr>
            <w:r>
              <w:rPr>
                <w:rFonts w:eastAsia="等线"/>
                <w:sz w:val="18"/>
                <w:szCs w:val="18"/>
                <w:lang w:val="en-US" w:eastAsia="zh-CN"/>
              </w:rPr>
              <w:t>Parameter : numberOfPMI-SubbandsPerCQI-Subband-r17</w:t>
            </w:r>
          </w:p>
          <w:p w14:paraId="08CF9342" w14:textId="77777777" w:rsidR="006C2F88" w:rsidRDefault="006C2F88" w:rsidP="006C2F88">
            <w:pPr>
              <w:snapToGrid w:val="0"/>
              <w:jc w:val="both"/>
              <w:rPr>
                <w:rFonts w:eastAsia="等线"/>
                <w:sz w:val="18"/>
                <w:szCs w:val="18"/>
                <w:lang w:eastAsia="zh-CN"/>
              </w:rPr>
            </w:pPr>
          </w:p>
          <w:p w14:paraId="1E511130" w14:textId="77777777" w:rsidR="006C2F88" w:rsidRDefault="006C2F88" w:rsidP="006C2F88">
            <w:pPr>
              <w:snapToGrid w:val="0"/>
              <w:jc w:val="both"/>
              <w:rPr>
                <w:rFonts w:eastAsia="等线"/>
                <w:sz w:val="18"/>
                <w:szCs w:val="18"/>
                <w:lang w:eastAsia="zh-CN"/>
              </w:rPr>
            </w:pPr>
            <w:r>
              <w:rPr>
                <w:rFonts w:eastAsia="等线"/>
                <w:sz w:val="18"/>
                <w:szCs w:val="18"/>
                <w:lang w:eastAsia="zh-CN"/>
              </w:rPr>
              <w:t>T</w:t>
            </w:r>
            <w:r>
              <w:rPr>
                <w:rFonts w:eastAsia="等线" w:hint="eastAsia"/>
                <w:sz w:val="18"/>
                <w:szCs w:val="18"/>
                <w:lang w:eastAsia="zh-CN"/>
              </w:rPr>
              <w:t>his is corresponding to the following agreement made in RAN1#106be meeting.</w:t>
            </w:r>
          </w:p>
          <w:p w14:paraId="270D197C" w14:textId="77777777" w:rsidR="006C2F88" w:rsidRPr="00AD3A89" w:rsidRDefault="006C2F88" w:rsidP="006C2F88">
            <w:pPr>
              <w:jc w:val="both"/>
              <w:rPr>
                <w:rFonts w:eastAsia="Times New Roman" w:cs="Times"/>
                <w:b/>
                <w:bCs/>
                <w:szCs w:val="20"/>
                <w:highlight w:val="green"/>
                <w:lang w:eastAsia="zh-CN"/>
              </w:rPr>
            </w:pPr>
            <w:r w:rsidRPr="00AD3A89">
              <w:rPr>
                <w:rFonts w:eastAsia="Times New Roman" w:cs="Times"/>
                <w:b/>
                <w:bCs/>
                <w:szCs w:val="20"/>
                <w:highlight w:val="green"/>
                <w:lang w:eastAsia="zh-CN"/>
              </w:rPr>
              <w:t xml:space="preserve">Agreement </w:t>
            </w:r>
          </w:p>
          <w:p w14:paraId="3C97629E" w14:textId="77777777" w:rsidR="006C2F88" w:rsidRPr="00AD3A89" w:rsidRDefault="006C2F88" w:rsidP="006C2F88">
            <w:pPr>
              <w:pStyle w:val="NormalWeb"/>
              <w:spacing w:before="0" w:beforeAutospacing="0" w:after="0" w:afterAutospacing="0"/>
              <w:jc w:val="both"/>
              <w:rPr>
                <w:rFonts w:ascii="Times" w:eastAsia="Malgun Gothic" w:hAnsi="Times" w:cs="Times"/>
                <w:color w:val="auto"/>
                <w:sz w:val="20"/>
                <w:szCs w:val="20"/>
                <w:lang w:eastAsia="ko-KR"/>
              </w:rPr>
            </w:pPr>
            <w:r w:rsidRPr="00AD3A89">
              <w:rPr>
                <w:rFonts w:ascii="Times" w:hAnsi="Times" w:cs="Times"/>
                <w:color w:val="auto"/>
                <w:sz w:val="20"/>
                <w:szCs w:val="20"/>
                <w:lang w:val="en-GB"/>
              </w:rPr>
              <w:t>For Rel-17 PS codebook, support R=2 when M=2</w:t>
            </w:r>
          </w:p>
          <w:p w14:paraId="16AF268F" w14:textId="77777777" w:rsidR="006C2F88" w:rsidRPr="00597CC9" w:rsidRDefault="006C2F88" w:rsidP="006C2F88">
            <w:pPr>
              <w:numPr>
                <w:ilvl w:val="0"/>
                <w:numId w:val="55"/>
              </w:numPr>
              <w:spacing w:after="0" w:line="240" w:lineRule="auto"/>
              <w:jc w:val="both"/>
              <w:rPr>
                <w:rFonts w:eastAsia="Times New Roman" w:cs="Times"/>
                <w:szCs w:val="20"/>
                <w:lang w:eastAsia="zh-CN"/>
              </w:rPr>
            </w:pPr>
            <w:r w:rsidRPr="00AD3A89">
              <w:rPr>
                <w:rFonts w:eastAsia="Times New Roman" w:cs="Times"/>
                <w:szCs w:val="20"/>
                <w:lang w:eastAsia="zh-CN"/>
              </w:rPr>
              <w:t xml:space="preserve">Note that this R is optional, whereas how to support R=2 in Rel-17 UE capability signalling is FFS, e.g. similar with Rel-16 eType II codebook. </w:t>
            </w:r>
          </w:p>
          <w:p w14:paraId="586709A6" w14:textId="77777777" w:rsidR="006C2F88" w:rsidRDefault="006C2F88" w:rsidP="006C2F88">
            <w:pPr>
              <w:spacing w:after="0" w:line="240" w:lineRule="auto"/>
              <w:jc w:val="both"/>
              <w:rPr>
                <w:rFonts w:eastAsiaTheme="minorEastAsia" w:cs="Times"/>
                <w:szCs w:val="20"/>
                <w:lang w:eastAsia="zh-CN"/>
              </w:rPr>
            </w:pPr>
          </w:p>
          <w:p w14:paraId="75ABAE0D" w14:textId="03EA0D02" w:rsidR="006C2F88" w:rsidRDefault="006C2F88" w:rsidP="006C2F88">
            <w:pPr>
              <w:snapToGrid w:val="0"/>
              <w:jc w:val="both"/>
              <w:rPr>
                <w:rFonts w:eastAsia="Malgun Gothic"/>
                <w:b/>
                <w:sz w:val="18"/>
                <w:szCs w:val="18"/>
                <w:u w:val="single"/>
                <w:lang w:val="de-DE" w:eastAsia="ko-KR"/>
              </w:rPr>
            </w:pPr>
            <w:r w:rsidRPr="006C2F88">
              <w:rPr>
                <w:rFonts w:eastAsia="等线" w:hint="eastAsia"/>
                <w:sz w:val="18"/>
                <w:szCs w:val="18"/>
                <w:lang w:eastAsia="zh-CN"/>
              </w:rPr>
              <w:t xml:space="preserve">On </w:t>
            </w:r>
            <w:r w:rsidRPr="006C2F88">
              <w:rPr>
                <w:rFonts w:eastAsia="等线"/>
                <w:sz w:val="18"/>
                <w:szCs w:val="18"/>
                <w:lang w:eastAsia="zh-CN"/>
              </w:rPr>
              <w:t xml:space="preserve">InterCellAdditionalPCI: According to the agreement of inter-cell mTRP, an indicator instead of the exact PCI value would be associated to a TCI state. The same indicator may also be employed for beam measurement/reporting. In this way, we prefer to revise the name of the parameter to </w:t>
            </w:r>
            <w:r w:rsidRPr="006C2F88">
              <w:rPr>
                <w:rFonts w:eastAsia="等线"/>
                <w:sz w:val="18"/>
                <w:szCs w:val="18"/>
                <w:lang w:eastAsia="zh-CN"/>
              </w:rPr>
              <w:lastRenderedPageBreak/>
              <w:t>‘InterCellAdditionalPCI</w:t>
            </w:r>
            <w:r w:rsidRPr="006C2F88">
              <w:rPr>
                <w:rFonts w:eastAsia="等线" w:hint="eastAsia"/>
                <w:sz w:val="18"/>
                <w:szCs w:val="18"/>
                <w:lang w:eastAsia="zh-CN"/>
              </w:rPr>
              <w:t>Indicator</w:t>
            </w:r>
            <w:r w:rsidRPr="006C2F88">
              <w:rPr>
                <w:rFonts w:eastAsia="等线"/>
                <w:sz w:val="18"/>
                <w:szCs w:val="18"/>
                <w:lang w:eastAsia="zh-CN"/>
              </w:rPr>
              <w:t>’.</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Heading3"/>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TableGrid"/>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 ..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 ..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BodyText"/>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ListParagraph"/>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32697E" w14:textId="77777777" w:rsidR="008736EE" w:rsidRPr="007C17B1" w:rsidRDefault="003123AF"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@vivo:</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ListParagraph"/>
              <w:ind w:left="0"/>
              <w:rPr>
                <w:rFonts w:ascii="Times New Roman" w:eastAsiaTheme="minorEastAsia" w:hAnsi="Times New Roman" w:cs="Times New Roman"/>
                <w:sz w:val="24"/>
                <w:szCs w:val="24"/>
                <w:lang w:val="en-US" w:eastAsia="zh-CN"/>
              </w:rPr>
            </w:pPr>
            <w:r w:rsidRPr="007C17B1">
              <w:rPr>
                <w:rFonts w:ascii="Times New Roman" w:eastAsia="Times New Roman" w:hAnsi="Times New Roman" w:cs="Times New Roman"/>
                <w:sz w:val="24"/>
                <w:szCs w:val="24"/>
                <w:lang w:val="en-US" w:eastAsia="ja-JP"/>
              </w:rPr>
              <w:t>Rapporture recoomendation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ListParagraph"/>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ListParagraph"/>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ListParagraph"/>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version of Excelsheet</w:t>
            </w:r>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(i.e.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Hyperlink"/>
                  <w:rFonts w:ascii="Times New Roman" w:hAnsi="Times New Roman" w:cs="Times New Roman"/>
                  <w:sz w:val="24"/>
                  <w:szCs w:val="28"/>
                  <w:lang w:val="en-US"/>
                </w:rPr>
                <w:t>Collection of RRC parameters</w:t>
              </w:r>
            </w:hyperlink>
          </w:p>
          <w:p w14:paraId="1F26975D" w14:textId="1F3B9C6B" w:rsidR="00B32AA5" w:rsidRDefault="006E2063" w:rsidP="00AA2BC5">
            <w:pPr>
              <w:pStyle w:val="ListParagraph"/>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w:t>
            </w:r>
            <w:r>
              <w:rPr>
                <w:rFonts w:ascii="Times New Roman" w:eastAsia="Times New Roman" w:hAnsi="Times New Roman" w:cs="Times New Roman"/>
                <w:szCs w:val="20"/>
                <w:lang w:val="en-US" w:eastAsia="ja-JP"/>
              </w:rPr>
              <w:lastRenderedPageBreak/>
              <w:t xml:space="preserve">based on the latest agreement: </w:t>
            </w:r>
          </w:p>
          <w:p w14:paraId="47B7DCE4" w14:textId="77777777" w:rsidR="0021391C" w:rsidRDefault="0021391C" w:rsidP="0021391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ListParagraph"/>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BodyText"/>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ListParagraph"/>
              <w:ind w:left="0"/>
              <w:rPr>
                <w:rFonts w:ascii="Times New Roman" w:eastAsia="Times New Roman" w:hAnsi="Times New Roman" w:cs="Times New Roman"/>
                <w:szCs w:val="20"/>
                <w:lang w:val="en-US" w:eastAsia="ja-JP"/>
              </w:rPr>
            </w:pPr>
          </w:p>
          <w:p w14:paraId="62EC9D8D" w14:textId="77777777" w:rsidR="0021391C" w:rsidRDefault="0021391C" w:rsidP="0021391C">
            <w:pPr>
              <w:pStyle w:val="ListParagraph"/>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1E1222F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Rows 12,13, and 14 Column J: Recommend updating the description as follows to emphasize that the the number of RBs is configured per PUCCH resource (same as for PF2/3 in Rel-15, and clarified in the RAN1#106-e agreement).</w:t>
            </w:r>
          </w:p>
          <w:p w14:paraId="0C8C040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ListParagraph"/>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70BA528C"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ListParagraph"/>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ListParagraph"/>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ListParagraph"/>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A0E7606"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1F5F440D" w14:textId="77777777" w:rsidR="00BD576C" w:rsidRDefault="00BD576C" w:rsidP="00BD576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ListParagraph"/>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ListParagraph"/>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when rank 1 PDSCH with type-1 or type-2 DMRS is scheduled.</w:t>
            </w:r>
            <w:r w:rsidRPr="008B4D74">
              <w:rPr>
                <w:rFonts w:ascii="Times New Roman" w:eastAsia="Times New Roman" w:hAnsi="Times New Roman" w:cs="Times New Roman"/>
                <w:szCs w:val="20"/>
                <w:lang w:eastAsia="ja-JP"/>
              </w:rPr>
              <w:t>.</w:t>
            </w:r>
          </w:p>
          <w:p w14:paraId="774F3304"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ListParagraph"/>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ListParagraph"/>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 xml:space="preserve">can be made since L = 571 was agreed for 480 </w:t>
            </w:r>
            <w:r>
              <w:rPr>
                <w:rFonts w:ascii="Times New Roman" w:eastAsiaTheme="minorEastAsia" w:hAnsi="Times New Roman" w:cs="Times New Roman"/>
                <w:szCs w:val="20"/>
                <w:lang w:val="en-US" w:eastAsia="zh-CN"/>
              </w:rPr>
              <w:lastRenderedPageBreak/>
              <w:t>kHz SCS:</w:t>
            </w:r>
          </w:p>
          <w:p w14:paraId="708B5687"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ListParagraph"/>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ListParagraph"/>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ListParagraph"/>
              <w:ind w:left="0"/>
              <w:rPr>
                <w:rFonts w:ascii="Times New Roman" w:eastAsia="Malgun Gothic" w:hAnsi="Times New Roman" w:cs="Times New Roman"/>
                <w:szCs w:val="20"/>
                <w:lang w:val="en-US" w:eastAsia="ko-KR"/>
              </w:rPr>
            </w:pPr>
          </w:p>
          <w:p w14:paraId="0B83DD6D" w14:textId="77777777" w:rsidR="00816DB8" w:rsidRDefault="00816DB8" w:rsidP="00BD576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ListParagraph"/>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ListParagraph"/>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vivo's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the 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 .. 127</w:t>
            </w:r>
          </w:p>
          <w:p w14:paraId="0837C91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ListParagraph"/>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 .. 127</w:t>
            </w:r>
          </w:p>
          <w:p w14:paraId="28F3144D"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ListParagraph"/>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ListParagraph"/>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ListParagraph"/>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t>ZTE</w:t>
            </w:r>
          </w:p>
        </w:tc>
        <w:tc>
          <w:tcPr>
            <w:tcW w:w="8139" w:type="dxa"/>
          </w:tcPr>
          <w:p w14:paraId="41990998"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CHOICE { l571 INTEGER {0..569}, l1151 INTEER {0..1149}}</w:t>
            </w:r>
            <w:r>
              <w:rPr>
                <w:rFonts w:ascii="Arial" w:eastAsia="宋体" w:hAnsi="Arial" w:cs="Arial"/>
                <w:szCs w:val="20"/>
                <w:lang w:val="en-US" w:eastAsia="zh-CN"/>
              </w:rPr>
              <w:t>→</w:t>
            </w:r>
          </w:p>
          <w:p w14:paraId="341A214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ListParagraph"/>
              <w:ind w:left="0"/>
              <w:rPr>
                <w:rFonts w:ascii="Times New Roman" w:eastAsia="宋体" w:hAnsi="Times New Roman" w:cs="Times New Roman"/>
                <w:szCs w:val="20"/>
                <w:lang w:val="en-US" w:eastAsia="zh-CN"/>
              </w:rPr>
            </w:pPr>
          </w:p>
          <w:p w14:paraId="2121DAD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INTEER {0..137}}</w:t>
            </w:r>
            <w:r>
              <w:rPr>
                <w:rFonts w:ascii="Arial" w:eastAsia="宋体" w:hAnsi="Arial" w:cs="Arial"/>
                <w:szCs w:val="20"/>
                <w:lang w:val="en-US" w:eastAsia="zh-CN"/>
              </w:rPr>
              <w:t>→</w:t>
            </w:r>
          </w:p>
          <w:p w14:paraId="2AD5677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CHOICE { l839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ListParagraph"/>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r>
              <w:rPr>
                <w:rFonts w:ascii="Times New Roman" w:eastAsia="宋体" w:hAnsi="Times New Roman" w:cs="Times New Roman"/>
                <w:szCs w:val="20"/>
                <w:lang w:val="en-US" w:eastAsia="zh-CN"/>
              </w:rPr>
              <w:t>“ (to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BodyText"/>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Heading3"/>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TableGrid"/>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version 006 of the excel file)</w:t>
            </w:r>
          </w:p>
          <w:p w14:paraId="73FEC5EF" w14:textId="77777777" w:rsidR="00AE12FF" w:rsidRDefault="00593169"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ListParagraph"/>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max_deferral_time,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E.g.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w:t>
            </w:r>
            <w:r w:rsidR="00FE0AD1">
              <w:rPr>
                <w:rFonts w:ascii="Times New Roman" w:eastAsia="Times New Roman" w:hAnsi="Times New Roman" w:cs="Times New Roman"/>
                <w:szCs w:val="20"/>
                <w:lang w:eastAsia="ja-JP"/>
              </w:rPr>
              <w:lastRenderedPageBreak/>
              <w:t xml:space="preserve">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ZTE</w:t>
            </w:r>
          </w:p>
        </w:tc>
        <w:tc>
          <w:tcPr>
            <w:tcW w:w="8139" w:type="dxa"/>
          </w:tcPr>
          <w:p w14:paraId="0CCA1CA1" w14:textId="77777777"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57828764" w:rsidR="008736EE" w:rsidRDefault="006A4CB0"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color w:val="0070C0"/>
                <w:szCs w:val="20"/>
                <w:lang w:val="en-US" w:eastAsia="ja-JP"/>
              </w:rPr>
              <w:t xml:space="preserve">WI </w:t>
            </w:r>
            <w:r w:rsidR="008931AE"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reply to QC</w:t>
            </w:r>
          </w:p>
        </w:tc>
        <w:tc>
          <w:tcPr>
            <w:tcW w:w="8139" w:type="dxa"/>
          </w:tcPr>
          <w:p w14:paraId="51B3D7AF" w14:textId="229D02F4" w:rsidR="00901BBF" w:rsidRPr="00901BBF" w:rsidRDefault="00901BBF" w:rsidP="00816DB8">
            <w:pPr>
              <w:pStyle w:val="ListParagraph"/>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@Qualcomm</w:t>
            </w:r>
          </w:p>
          <w:p w14:paraId="4E928417" w14:textId="4EF2BFC5" w:rsidR="008931AE" w:rsidRDefault="008931AE" w:rsidP="00816DB8">
            <w:pPr>
              <w:pStyle w:val="ListParagraph"/>
              <w:ind w:left="0"/>
              <w:rPr>
                <w:kern w:val="2"/>
                <w:lang w:val="de-AT" w:eastAsia="zh-CN"/>
              </w:rPr>
            </w:pPr>
            <w:r w:rsidRPr="008931AE">
              <w:rPr>
                <w:rFonts w:ascii="Times New Roman" w:eastAsia="Times New Roman" w:hAnsi="Times New Roman" w:cs="Times New Roman"/>
                <w:b/>
                <w:bCs/>
                <w:color w:val="0070C0"/>
                <w:szCs w:val="20"/>
                <w:u w:val="single"/>
                <w:lang w:val="en-US" w:eastAsia="ja-JP"/>
              </w:rPr>
              <w:t xml:space="preserve">SPS deferral </w:t>
            </w:r>
            <w:r w:rsidR="00901BBF">
              <w:rPr>
                <w:rFonts w:ascii="Times New Roman" w:eastAsia="Times New Roman" w:hAnsi="Times New Roman" w:cs="Times New Roman"/>
                <w:b/>
                <w:bCs/>
                <w:color w:val="0070C0"/>
                <w:szCs w:val="20"/>
                <w:u w:val="single"/>
                <w:lang w:val="en-US" w:eastAsia="ja-JP"/>
              </w:rPr>
              <w:t xml:space="preserve">/ </w:t>
            </w:r>
            <w:r w:rsidRPr="008931AE">
              <w:rPr>
                <w:rFonts w:ascii="Times New Roman" w:eastAsia="Times New Roman" w:hAnsi="Times New Roman" w:cs="Times New Roman"/>
                <w:b/>
                <w:bCs/>
                <w:color w:val="0070C0"/>
                <w:szCs w:val="20"/>
                <w:u w:val="single"/>
                <w:lang w:val="en-US" w:eastAsia="ja-JP"/>
              </w:rPr>
              <w:t>Row 2:</w:t>
            </w:r>
            <w:r w:rsidRPr="008931AE">
              <w:rPr>
                <w:rFonts w:ascii="Times New Roman" w:eastAsia="Times New Roman" w:hAnsi="Times New Roman" w:cs="Times New Roman"/>
                <w:color w:val="0070C0"/>
                <w:szCs w:val="20"/>
                <w:lang w:val="en-US" w:eastAsia="ja-JP"/>
              </w:rPr>
              <w:t xml:space="preserve"> It seems that QC may have missed the discussions, but in the first version of the sheet during the post RAN1#106-e email discussions (in Aug), there had been two independent RRC parameters. But based on companies</w:t>
            </w:r>
            <w:r w:rsidR="00901BBF">
              <w:rPr>
                <w:rFonts w:ascii="Times New Roman" w:eastAsia="Times New Roman" w:hAnsi="Times New Roman" w:cs="Times New Roman"/>
                <w:color w:val="0070C0"/>
                <w:szCs w:val="20"/>
                <w:lang w:val="en-US" w:eastAsia="ja-JP"/>
              </w:rPr>
              <w:t>’</w:t>
            </w:r>
            <w:r w:rsidRPr="008931AE">
              <w:rPr>
                <w:rFonts w:ascii="Times New Roman" w:eastAsia="Times New Roman" w:hAnsi="Times New Roman" w:cs="Times New Roman"/>
                <w:color w:val="0070C0"/>
                <w:szCs w:val="20"/>
                <w:lang w:val="en-US" w:eastAsia="ja-JP"/>
              </w:rPr>
              <w:t xml:space="preserve"> comments (please check the discussions from R1-2108680</w:t>
            </w:r>
            <w:r>
              <w:rPr>
                <w:rFonts w:ascii="Times New Roman" w:eastAsia="Times New Roman" w:hAnsi="Times New Roman" w:cs="Times New Roman"/>
                <w:color w:val="0070C0"/>
                <w:szCs w:val="20"/>
                <w:lang w:val="en-US" w:eastAsia="ja-JP"/>
              </w:rPr>
              <w:t>, Sec. 2.1 where Qualcomm agreed to only have the deferral value configured::</w:t>
            </w:r>
            <w:r>
              <w:rPr>
                <w:rFonts w:ascii="Times New Roman" w:eastAsia="Times New Roman" w:hAnsi="Times New Roman" w:cs="Times New Roman"/>
                <w:color w:val="0070C0"/>
                <w:szCs w:val="20"/>
                <w:lang w:val="en-US" w:eastAsia="ja-JP"/>
              </w:rPr>
              <w:br/>
            </w:r>
            <w:r w:rsidRPr="008931AE">
              <w:rPr>
                <w:rFonts w:ascii="Times New Roman" w:eastAsia="Times New Roman" w:hAnsi="Times New Roman" w:cs="Times New Roman"/>
                <w:szCs w:val="20"/>
                <w:lang w:val="en-US" w:eastAsia="ja-JP"/>
              </w:rPr>
              <w:t>QC: “</w:t>
            </w:r>
            <w:r w:rsidRPr="00CD5E7E">
              <w:rPr>
                <w:kern w:val="2"/>
                <w:lang w:val="en-US" w:eastAsia="zh-CN"/>
              </w:rPr>
              <w:t>Agreement with the other companies supporting the option that lack of SPS HARQ deferral parameter, or lack of maximum deferral time implies that SPS HARQ deferral is not activated. Agreement also with the other companies mentioning that the exact range of values of the parameter has to be discussed later.</w:t>
            </w:r>
            <w:r>
              <w:rPr>
                <w:kern w:val="2"/>
                <w:lang w:val="de-AT" w:eastAsia="zh-CN"/>
              </w:rPr>
              <w:t>“</w:t>
            </w:r>
          </w:p>
          <w:p w14:paraId="5AB1B4A0" w14:textId="5E1461A4" w:rsidR="008931AE" w:rsidRPr="006A4CB0" w:rsidRDefault="008931AE"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br/>
            </w:r>
            <w:r w:rsidR="006A4CB0">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why QC now changed it’s mind obviously last minute </w:t>
            </w:r>
            <w:r w:rsidR="006A4CB0" w:rsidRPr="006A4CB0">
              <w:rPr>
                <w:rFonts w:ascii="Times New Roman" w:eastAsia="Times New Roman" w:hAnsi="Times New Roman" w:cs="Times New Roman"/>
                <w:color w:val="0070C0"/>
                <w:szCs w:val="20"/>
                <w:lang w:val="en-US" w:eastAsia="ja-JP"/>
              </w:rPr>
              <w:t>(compared to earlier QC input</w:t>
            </w:r>
            <w:r w:rsidR="00901BBF">
              <w:rPr>
                <w:rFonts w:ascii="Times New Roman" w:eastAsia="Times New Roman" w:hAnsi="Times New Roman" w:cs="Times New Roman"/>
                <w:color w:val="0070C0"/>
                <w:szCs w:val="20"/>
                <w:lang w:val="en-US" w:eastAsia="ja-JP"/>
              </w:rPr>
              <w:t xml:space="preserve"> in August</w:t>
            </w:r>
            <w:r w:rsidR="006A4CB0" w:rsidRPr="006A4CB0">
              <w:rPr>
                <w:rFonts w:ascii="Times New Roman" w:eastAsia="Times New Roman" w:hAnsi="Times New Roman" w:cs="Times New Roman"/>
                <w:color w:val="0070C0"/>
                <w:szCs w:val="20"/>
                <w:lang w:val="en-US" w:eastAsia="ja-JP"/>
              </w:rPr>
              <w:t xml:space="preserve">) </w:t>
            </w:r>
            <w:r w:rsidRPr="006A4CB0">
              <w:rPr>
                <w:rFonts w:ascii="Times New Roman" w:eastAsia="Times New Roman" w:hAnsi="Times New Roman" w:cs="Times New Roman"/>
                <w:color w:val="0070C0"/>
                <w:szCs w:val="20"/>
                <w:lang w:val="en-US" w:eastAsia="ja-JP"/>
              </w:rPr>
              <w:t>and (ii) why this had not been raised earlier in the email discussion [106bis-e-R17-RRC-IIoT-URLLC], as the same structure had been for discussion there for the overall time of the email discussion (incl.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24B8D499" w14:textId="77777777" w:rsidR="008931AE" w:rsidRDefault="008931AE" w:rsidP="00816DB8">
            <w:pPr>
              <w:pStyle w:val="ListParagraph"/>
              <w:ind w:left="0"/>
              <w:rPr>
                <w:rFonts w:ascii="Times New Roman" w:eastAsia="Times New Roman" w:hAnsi="Times New Roman" w:cs="Times New Roman"/>
                <w:color w:val="0070C0"/>
                <w:szCs w:val="20"/>
                <w:lang w:val="en-US" w:eastAsia="ja-JP"/>
              </w:rPr>
            </w:pPr>
          </w:p>
          <w:p w14:paraId="1730016D" w14:textId="7FB666FC" w:rsidR="008931AE" w:rsidRDefault="008931AE" w:rsidP="00816DB8">
            <w:pPr>
              <w:pStyle w:val="ListParagraph"/>
              <w:ind w:left="0"/>
              <w:rPr>
                <w:rFonts w:ascii="Times New Roman" w:eastAsia="Times New Roman" w:hAnsi="Times New Roman" w:cs="Times New Roman"/>
                <w:color w:val="0070C0"/>
                <w:szCs w:val="20"/>
                <w:lang w:val="en-US" w:eastAsia="ja-JP"/>
              </w:rPr>
            </w:pPr>
            <w:r w:rsidRPr="008931AE">
              <w:rPr>
                <w:rFonts w:ascii="Times New Roman" w:eastAsia="Times New Roman" w:hAnsi="Times New Roman" w:cs="Times New Roman"/>
                <w:b/>
                <w:bCs/>
                <w:color w:val="0070C0"/>
                <w:szCs w:val="20"/>
                <w:u w:val="single"/>
                <w:lang w:val="en-US" w:eastAsia="ja-JP"/>
              </w:rPr>
              <w:t xml:space="preserve">Enhanced Type 3 CB / rows 11 and rows 12: </w:t>
            </w:r>
            <w:r w:rsidRPr="008931AE">
              <w:rPr>
                <w:rFonts w:ascii="Times New Roman" w:eastAsia="Times New Roman" w:hAnsi="Times New Roman" w:cs="Times New Roman"/>
                <w:b/>
                <w:bCs/>
                <w:color w:val="0070C0"/>
                <w:szCs w:val="20"/>
                <w:u w:val="single"/>
                <w:lang w:val="en-US" w:eastAsia="ja-JP"/>
              </w:rPr>
              <w:br/>
            </w:r>
            <w:r>
              <w:rPr>
                <w:rFonts w:ascii="Times New Roman" w:eastAsia="Times New Roman" w:hAnsi="Times New Roman" w:cs="Times New Roman"/>
                <w:color w:val="0070C0"/>
                <w:szCs w:val="20"/>
                <w:lang w:val="en-US" w:eastAsia="ja-JP"/>
              </w:rPr>
              <w:t xml:space="preserve">We have the following agreements on the definition of the Type 3 CBs (which the relevant parts marked in yellow), that clearly state that the CB is to be defined per RRC configuration, and the ‘at least’ (where </w:t>
            </w:r>
            <w:r w:rsidR="00725612">
              <w:rPr>
                <w:rFonts w:ascii="Times New Roman" w:eastAsia="Times New Roman" w:hAnsi="Times New Roman" w:cs="Times New Roman"/>
                <w:color w:val="0070C0"/>
                <w:szCs w:val="20"/>
                <w:lang w:val="en-US" w:eastAsia="ja-JP"/>
              </w:rPr>
              <w:t xml:space="preserve">e.g. based on activation had still been up for discussion) had been later on ruled out by follow-up agreements of not supporting additional ‘enh. Type 3 CB types’. </w:t>
            </w:r>
            <w:r w:rsidR="00725612">
              <w:rPr>
                <w:rFonts w:ascii="Times New Roman" w:eastAsia="Times New Roman" w:hAnsi="Times New Roman" w:cs="Times New Roman"/>
                <w:color w:val="0070C0"/>
                <w:szCs w:val="20"/>
                <w:lang w:val="en-US" w:eastAsia="ja-JP"/>
              </w:rPr>
              <w:br/>
              <w:t xml:space="preserve">And we agreed to support two different ways to do the RRC configuration (i.e. Types), there had been discussion in RAN1#106bis-e, if additional ones (e.g. SPS specific or based on activation, such as activated SPS processes or activated CCs) should be supported but we concluded not to do so. Moreover, there had been the discussion to remove the option to do the RRC configuration of ‘per CC’ (see the discussions of ‘Proposal 3.2.4’ of the AI 8.3.1.1 dicussions in the first round / Sec. 3.2 of email discussions) where it was not aggregable to remove the RRC </w:t>
            </w:r>
            <w:r w:rsidR="006A4CB0">
              <w:rPr>
                <w:rFonts w:ascii="Times New Roman" w:eastAsia="Times New Roman" w:hAnsi="Times New Roman" w:cs="Times New Roman"/>
                <w:color w:val="0070C0"/>
                <w:szCs w:val="20"/>
                <w:lang w:val="en-US" w:eastAsia="ja-JP"/>
              </w:rPr>
              <w:t xml:space="preserve">configuration option of ‘per CC’ (which is row 11). </w:t>
            </w:r>
          </w:p>
          <w:tbl>
            <w:tblPr>
              <w:tblStyle w:val="TableGrid"/>
              <w:tblW w:w="0" w:type="auto"/>
              <w:tblLayout w:type="fixed"/>
              <w:tblLook w:val="04A0" w:firstRow="1" w:lastRow="0" w:firstColumn="1" w:lastColumn="0" w:noHBand="0" w:noVBand="1"/>
            </w:tblPr>
            <w:tblGrid>
              <w:gridCol w:w="7913"/>
            </w:tblGrid>
            <w:tr w:rsidR="00725612" w14:paraId="79B072CB" w14:textId="77777777" w:rsidTr="00725612">
              <w:tc>
                <w:tcPr>
                  <w:tcW w:w="7913" w:type="dxa"/>
                </w:tcPr>
                <w:p w14:paraId="4F31B627" w14:textId="77777777" w:rsidR="00725612" w:rsidRPr="00725612" w:rsidRDefault="00725612" w:rsidP="00725612">
                  <w:pPr>
                    <w:spacing w:after="0"/>
                    <w:jc w:val="both"/>
                    <w:rPr>
                      <w:rFonts w:ascii="Times" w:eastAsia="Batang" w:hAnsi="Times" w:cs="Times"/>
                      <w:b/>
                      <w:bCs/>
                      <w:sz w:val="20"/>
                      <w:szCs w:val="20"/>
                      <w:lang w:eastAsia="zh-CN"/>
                    </w:rPr>
                  </w:pPr>
                  <w:r w:rsidRPr="00725612">
                    <w:rPr>
                      <w:rFonts w:ascii="Times" w:eastAsia="Batang" w:hAnsi="Times" w:cs="Times"/>
                      <w:b/>
                      <w:bCs/>
                      <w:sz w:val="20"/>
                      <w:szCs w:val="20"/>
                      <w:highlight w:val="green"/>
                      <w:lang w:eastAsia="zh-CN"/>
                    </w:rPr>
                    <w:t>Agreement</w:t>
                  </w:r>
                  <w:r w:rsidRPr="00725612">
                    <w:rPr>
                      <w:rFonts w:ascii="Times" w:eastAsia="Batang" w:hAnsi="Times" w:cs="Times"/>
                      <w:b/>
                      <w:bCs/>
                      <w:sz w:val="20"/>
                      <w:szCs w:val="20"/>
                      <w:lang w:eastAsia="zh-CN"/>
                    </w:rPr>
                    <w:t xml:space="preserve"> </w:t>
                  </w:r>
                </w:p>
                <w:p w14:paraId="4125C73E" w14:textId="77777777" w:rsidR="00725612" w:rsidRPr="00725612" w:rsidRDefault="00725612" w:rsidP="00725612">
                  <w:pPr>
                    <w:spacing w:after="0"/>
                    <w:jc w:val="both"/>
                    <w:rPr>
                      <w:rFonts w:ascii="Times" w:eastAsia="Batang" w:hAnsi="Times" w:cs="Times"/>
                      <w:bCs/>
                      <w:color w:val="000000"/>
                      <w:sz w:val="20"/>
                      <w:szCs w:val="20"/>
                    </w:rPr>
                  </w:pPr>
                  <w:r w:rsidRPr="00725612">
                    <w:rPr>
                      <w:rFonts w:ascii="Times" w:eastAsia="Batang" w:hAnsi="Times" w:cs="Times"/>
                      <w:bCs/>
                      <w:color w:val="000000"/>
                      <w:sz w:val="20"/>
                      <w:szCs w:val="20"/>
                    </w:rPr>
                    <w:t>Confirm the following RAN1#105-e working assumption:</w:t>
                  </w:r>
                </w:p>
                <w:p w14:paraId="61595D87" w14:textId="77777777" w:rsidR="00725612" w:rsidRPr="00725612" w:rsidRDefault="00725612" w:rsidP="00725612">
                  <w:pPr>
                    <w:spacing w:after="0"/>
                    <w:jc w:val="both"/>
                    <w:rPr>
                      <w:rFonts w:ascii="Times" w:eastAsia="Batang" w:hAnsi="Times" w:cs="Times"/>
                      <w:sz w:val="20"/>
                      <w:szCs w:val="20"/>
                      <w:lang w:eastAsia="zh-CN"/>
                    </w:rPr>
                  </w:pPr>
                  <w:r w:rsidRPr="00725612">
                    <w:rPr>
                      <w:rFonts w:ascii="Times" w:eastAsia="Batang" w:hAnsi="Times" w:cs="Times"/>
                      <w:sz w:val="20"/>
                      <w:szCs w:val="20"/>
                      <w:lang w:eastAsia="zh-CN"/>
                    </w:rPr>
                    <w:t>For at least HARQ-ACK re-transmission:</w:t>
                  </w:r>
                </w:p>
                <w:p w14:paraId="3C65F33D"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Support at least one enhanced Type 3 HARQ-ACK CB with smaller size (compared to Rel-16) in Rel-17</w:t>
                  </w:r>
                </w:p>
                <w:p w14:paraId="2E3133EB"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iCs/>
                      <w:sz w:val="20"/>
                      <w:szCs w:val="20"/>
                      <w:lang w:eastAsia="zh-CN"/>
                    </w:rPr>
                    <w:t xml:space="preserve">Definition of enhanced Type 3 CB: </w:t>
                  </w:r>
                </w:p>
                <w:p w14:paraId="30A18029"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 xml:space="preserve">The codebook size of a single triggered enhanced Type 3 HARQ-ACK codebook at least determined by RRC configuration </w:t>
                  </w:r>
                </w:p>
                <w:p w14:paraId="3EBE6ACE" w14:textId="77777777" w:rsidR="00725612" w:rsidRPr="00725612" w:rsidRDefault="00725612" w:rsidP="00725612">
                  <w:pPr>
                    <w:numPr>
                      <w:ilvl w:val="2"/>
                      <w:numId w:val="52"/>
                    </w:numPr>
                    <w:spacing w:after="0" w:line="240" w:lineRule="auto"/>
                    <w:jc w:val="both"/>
                    <w:rPr>
                      <w:rFonts w:ascii="Times" w:eastAsia="Batang" w:hAnsi="Times" w:cs="Times"/>
                      <w:sz w:val="20"/>
                      <w:szCs w:val="20"/>
                      <w:highlight w:val="yellow"/>
                      <w:lang w:eastAsia="zh-CN"/>
                    </w:rPr>
                  </w:pPr>
                  <w:r w:rsidRPr="00725612">
                    <w:rPr>
                      <w:rFonts w:ascii="Times" w:eastAsia="Batang" w:hAnsi="Times" w:cs="Times"/>
                      <w:iCs/>
                      <w:sz w:val="20"/>
                      <w:szCs w:val="20"/>
                      <w:highlight w:val="yellow"/>
                      <w:lang w:eastAsia="zh-CN"/>
                    </w:rPr>
                    <w:t>The codebook construction uses HARQ processes as a bases (i.e. ordered according to HARQ-IDs and serving cells)</w:t>
                  </w:r>
                </w:p>
                <w:p w14:paraId="2A14265F" w14:textId="77777777" w:rsidR="00725612" w:rsidRPr="00725612" w:rsidRDefault="00725612" w:rsidP="00725612">
                  <w:pPr>
                    <w:numPr>
                      <w:ilvl w:val="0"/>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 xml:space="preserve">Support one-shot triggering (by a DL assignment) of HARQ-ACK re-transmission on a PUCCH resource other than enhanced Type 2 or (enhanced) Type 3 HARQ-ACK </w:t>
                  </w:r>
                  <w:r w:rsidRPr="00725612">
                    <w:rPr>
                      <w:rFonts w:ascii="Times" w:eastAsia="Batang" w:hAnsi="Times" w:cs="Times"/>
                      <w:sz w:val="20"/>
                      <w:szCs w:val="20"/>
                      <w:lang w:eastAsia="zh-CN"/>
                    </w:rPr>
                    <w:lastRenderedPageBreak/>
                    <w:t>CB (i.e. Alt. 3) in Rel-17</w:t>
                  </w:r>
                </w:p>
                <w:p w14:paraId="6210D391" w14:textId="77777777" w:rsidR="00725612" w:rsidRPr="00725612" w:rsidRDefault="00725612" w:rsidP="00725612">
                  <w:pPr>
                    <w:numPr>
                      <w:ilvl w:val="1"/>
                      <w:numId w:val="52"/>
                    </w:numPr>
                    <w:spacing w:after="0" w:line="240" w:lineRule="auto"/>
                    <w:jc w:val="both"/>
                    <w:rPr>
                      <w:rFonts w:ascii="Times" w:eastAsia="Batang" w:hAnsi="Times" w:cs="Times"/>
                      <w:sz w:val="20"/>
                      <w:szCs w:val="20"/>
                      <w:lang w:eastAsia="zh-CN"/>
                    </w:rPr>
                  </w:pPr>
                  <w:r w:rsidRPr="00725612">
                    <w:rPr>
                      <w:rFonts w:ascii="Times" w:eastAsia="Batang" w:hAnsi="Times" w:cs="Times"/>
                      <w:sz w:val="20"/>
                      <w:szCs w:val="20"/>
                      <w:lang w:eastAsia="zh-CN"/>
                    </w:rPr>
                    <w:t>Details are FFS</w:t>
                  </w:r>
                </w:p>
                <w:p w14:paraId="7E4FD3EF" w14:textId="77777777" w:rsidR="00725612" w:rsidRPr="00CD5E7E" w:rsidRDefault="00725612" w:rsidP="00725612">
                  <w:pPr>
                    <w:pStyle w:val="ListParagraph"/>
                    <w:ind w:left="0"/>
                    <w:rPr>
                      <w:rFonts w:ascii="Times" w:eastAsiaTheme="minorEastAsia" w:hAnsi="Times" w:cs="Times"/>
                      <w:sz w:val="20"/>
                      <w:szCs w:val="20"/>
                      <w:lang w:val="en-US" w:eastAsia="zh-CN"/>
                    </w:rPr>
                  </w:pPr>
                  <w:r w:rsidRPr="00CD5E7E">
                    <w:rPr>
                      <w:rFonts w:ascii="Times" w:eastAsia="Batang" w:hAnsi="Times" w:cs="Times"/>
                      <w:sz w:val="20"/>
                      <w:szCs w:val="20"/>
                      <w:lang w:val="en-US" w:eastAsia="zh-CN"/>
                    </w:rPr>
                    <w:t>Enhanced Type 3 HARQ-ACK CB and/or one-shot triggering (by a DL assignment) of HARQ-ACK re-transmission on a PUCCH resource other than enhanced Type 2 or (enhanced) Type 3 HARQ-ACK CB are subject to separate UE capabilities</w:t>
                  </w:r>
                </w:p>
                <w:p w14:paraId="4462E95B" w14:textId="54631EEC" w:rsidR="00725612" w:rsidRPr="00CD5E7E" w:rsidRDefault="00725612" w:rsidP="00725612">
                  <w:pPr>
                    <w:pStyle w:val="ListParagraph"/>
                    <w:ind w:left="0"/>
                    <w:rPr>
                      <w:rFonts w:ascii="Times" w:eastAsiaTheme="minorEastAsia" w:hAnsi="Times" w:cs="Times"/>
                      <w:lang w:val="en-US" w:eastAsia="zh-CN"/>
                    </w:rPr>
                  </w:pPr>
                </w:p>
                <w:p w14:paraId="79A62909" w14:textId="77777777" w:rsidR="00725612" w:rsidRPr="00CD5E7E" w:rsidRDefault="00725612" w:rsidP="00725612">
                  <w:pPr>
                    <w:pStyle w:val="ListParagraph"/>
                    <w:ind w:left="0"/>
                    <w:rPr>
                      <w:rFonts w:ascii="Times" w:eastAsiaTheme="minorEastAsia" w:hAnsi="Times" w:cs="Times"/>
                      <w:lang w:val="en-US" w:eastAsia="zh-CN"/>
                    </w:rPr>
                  </w:pPr>
                </w:p>
                <w:p w14:paraId="48D76538"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0A52FEB2" w14:textId="77777777" w:rsidR="00725612" w:rsidRPr="00725612" w:rsidRDefault="00725612" w:rsidP="00725612">
                  <w:pPr>
                    <w:spacing w:after="0"/>
                    <w:jc w:val="both"/>
                    <w:rPr>
                      <w:rFonts w:ascii="Times" w:eastAsia="Batang" w:hAnsi="Times" w:cs="Times"/>
                      <w:bCs/>
                      <w:sz w:val="20"/>
                      <w:szCs w:val="20"/>
                      <w:lang w:eastAsia="zh-CN"/>
                    </w:rPr>
                  </w:pPr>
                  <w:r w:rsidRPr="00725612">
                    <w:rPr>
                      <w:rFonts w:ascii="Times" w:eastAsia="Batang" w:hAnsi="Times" w:cs="Times"/>
                      <w:bCs/>
                      <w:sz w:val="20"/>
                      <w:szCs w:val="20"/>
                    </w:rPr>
                    <w:t xml:space="preserve">For </w:t>
                  </w:r>
                  <w:r w:rsidRPr="00725612">
                    <w:rPr>
                      <w:rFonts w:ascii="Times" w:eastAsia="Batang" w:hAnsi="Times" w:cs="Times"/>
                      <w:bCs/>
                      <w:sz w:val="20"/>
                      <w:szCs w:val="20"/>
                      <w:lang w:eastAsia="zh-CN"/>
                    </w:rPr>
                    <w:t>enh. Type 3 HARQ-ACK CB(s)</w:t>
                  </w:r>
                  <w:r w:rsidRPr="00725612">
                    <w:rPr>
                      <w:rFonts w:ascii="Times" w:eastAsia="Batang" w:hAnsi="Times" w:cs="Times"/>
                      <w:bCs/>
                      <w:sz w:val="20"/>
                      <w:szCs w:val="20"/>
                    </w:rPr>
                    <w:t xml:space="preserve">, support </w:t>
                  </w:r>
                  <w:r w:rsidRPr="00725612">
                    <w:rPr>
                      <w:rFonts w:ascii="Times" w:eastAsia="Batang" w:hAnsi="Times" w:cs="Times"/>
                      <w:bCs/>
                      <w:sz w:val="20"/>
                      <w:szCs w:val="20"/>
                      <w:lang w:eastAsia="zh-CN"/>
                    </w:rPr>
                    <w:t xml:space="preserve">dynamic selection based on indication in the triggering DCI of one of at least one enh. Type 3 HARQ-ACK CB(s). </w:t>
                  </w:r>
                </w:p>
                <w:p w14:paraId="2D01B4FA"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highlight w:val="yellow"/>
                      <w:lang w:eastAsia="zh-CN"/>
                    </w:rPr>
                    <w:t>Each of the at least one enh. Type 3 HARQ-ACK CBs is at least defined by RRC configuration</w:t>
                  </w:r>
                  <w:r w:rsidRPr="00725612">
                    <w:rPr>
                      <w:rFonts w:ascii="Times" w:eastAsia="Batang" w:hAnsi="Times" w:cs="Times"/>
                      <w:bCs/>
                      <w:sz w:val="20"/>
                      <w:szCs w:val="20"/>
                      <w:lang w:eastAsia="zh-CN"/>
                    </w:rPr>
                    <w:t xml:space="preserve"> This includes the option to configure all DL HARQ processs of all configured CCs as one enh. Type 3 HARQ-ACK CB (resulting in same structure and size as the Rel-16 Type 3 HARQ-ACK CB)</w:t>
                  </w:r>
                </w:p>
                <w:p w14:paraId="3588AB25"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 xml:space="preserve">This includes UE capability signaling (value range {1…X}) on the maximum number of supported simultaneously configured enh. Type 3 HARQ-ACK CBs that can be dynamically indicated </w:t>
                  </w:r>
                </w:p>
                <w:p w14:paraId="571A797D" w14:textId="77777777" w:rsidR="00725612" w:rsidRPr="00725612" w:rsidRDefault="00725612" w:rsidP="00725612">
                  <w:pPr>
                    <w:numPr>
                      <w:ilvl w:val="0"/>
                      <w:numId w:val="53"/>
                    </w:numPr>
                    <w:spacing w:after="0" w:line="240" w:lineRule="auto"/>
                    <w:jc w:val="both"/>
                    <w:rPr>
                      <w:rFonts w:ascii="Times" w:eastAsia="Batang" w:hAnsi="Times" w:cs="Times"/>
                      <w:bCs/>
                      <w:sz w:val="20"/>
                      <w:szCs w:val="20"/>
                      <w:lang w:eastAsia="zh-CN"/>
                    </w:rPr>
                  </w:pPr>
                  <w:r w:rsidRPr="00725612">
                    <w:rPr>
                      <w:rFonts w:ascii="Times" w:eastAsia="Batang" w:hAnsi="Times" w:cs="Times"/>
                      <w:bCs/>
                      <w:sz w:val="20"/>
                      <w:szCs w:val="20"/>
                      <w:lang w:eastAsia="zh-CN"/>
                    </w:rPr>
                    <w:t>Details including the value of X are FFS</w:t>
                  </w:r>
                </w:p>
                <w:p w14:paraId="1F268E90"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6873A1CD" w14:textId="77777777" w:rsidR="00725612" w:rsidRPr="00725612" w:rsidRDefault="00725612" w:rsidP="00725612">
                  <w:pPr>
                    <w:spacing w:after="0"/>
                    <w:rPr>
                      <w:rFonts w:ascii="Times" w:eastAsia="Batang" w:hAnsi="Times"/>
                      <w:b/>
                      <w:bCs/>
                      <w:sz w:val="20"/>
                      <w:szCs w:val="20"/>
                      <w:highlight w:val="green"/>
                      <w:lang w:eastAsia="x-none"/>
                    </w:rPr>
                  </w:pPr>
                  <w:r w:rsidRPr="00725612">
                    <w:rPr>
                      <w:rFonts w:ascii="Times" w:eastAsia="Batang" w:hAnsi="Times"/>
                      <w:b/>
                      <w:bCs/>
                      <w:sz w:val="20"/>
                      <w:szCs w:val="20"/>
                      <w:highlight w:val="green"/>
                      <w:lang w:eastAsia="x-none"/>
                    </w:rPr>
                    <w:t>Agreement</w:t>
                  </w:r>
                </w:p>
                <w:p w14:paraId="371336CD" w14:textId="77777777" w:rsidR="00725612" w:rsidRPr="00725612" w:rsidRDefault="00725612" w:rsidP="00725612">
                  <w:pPr>
                    <w:spacing w:after="0"/>
                    <w:rPr>
                      <w:rFonts w:ascii="Times" w:eastAsia="Batang" w:hAnsi="Times" w:cs="Times"/>
                      <w:bCs/>
                      <w:sz w:val="20"/>
                      <w:szCs w:val="20"/>
                      <w:highlight w:val="yellow"/>
                    </w:rPr>
                  </w:pPr>
                  <w:r w:rsidRPr="00725612">
                    <w:rPr>
                      <w:rFonts w:ascii="Times" w:eastAsia="Batang" w:hAnsi="Times" w:cs="Times"/>
                      <w:bCs/>
                      <w:sz w:val="20"/>
                      <w:szCs w:val="20"/>
                      <w:highlight w:val="yellow"/>
                    </w:rPr>
                    <w:t xml:space="preserve">The following enhanced Type 3 CB types of smaller size are supported, the CB to contain either: </w:t>
                  </w:r>
                </w:p>
                <w:p w14:paraId="772A1D94"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the HARQ processes of a subset of configured CCs, or</w:t>
                  </w:r>
                </w:p>
                <w:p w14:paraId="25BD9F11" w14:textId="77777777" w:rsidR="00725612" w:rsidRPr="00725612" w:rsidRDefault="00725612" w:rsidP="00725612">
                  <w:pPr>
                    <w:numPr>
                      <w:ilvl w:val="0"/>
                      <w:numId w:val="53"/>
                    </w:numPr>
                    <w:spacing w:after="0" w:line="240" w:lineRule="auto"/>
                    <w:jc w:val="both"/>
                    <w:rPr>
                      <w:rFonts w:ascii="Times" w:eastAsia="Batang" w:hAnsi="Times" w:cs="Times"/>
                      <w:bCs/>
                      <w:sz w:val="20"/>
                      <w:szCs w:val="20"/>
                      <w:highlight w:val="yellow"/>
                      <w:lang w:eastAsia="zh-CN"/>
                    </w:rPr>
                  </w:pPr>
                  <w:r w:rsidRPr="00725612">
                    <w:rPr>
                      <w:rFonts w:ascii="Times" w:eastAsia="Batang" w:hAnsi="Times" w:cs="Times"/>
                      <w:bCs/>
                      <w:sz w:val="20"/>
                      <w:szCs w:val="20"/>
                      <w:highlight w:val="yellow"/>
                      <w:lang w:eastAsia="zh-CN"/>
                    </w:rPr>
                    <w:t>a subset of configured HARQ processes (specific to CCs)</w:t>
                  </w:r>
                </w:p>
                <w:p w14:paraId="768C2304" w14:textId="77777777" w:rsidR="00725612" w:rsidRPr="00725612" w:rsidRDefault="00725612" w:rsidP="00725612">
                  <w:pPr>
                    <w:spacing w:after="0"/>
                    <w:rPr>
                      <w:rFonts w:ascii="Times" w:eastAsia="Batang" w:hAnsi="Times" w:cs="Times"/>
                      <w:bCs/>
                      <w:sz w:val="20"/>
                      <w:szCs w:val="20"/>
                    </w:rPr>
                  </w:pPr>
                  <w:r w:rsidRPr="00725612">
                    <w:rPr>
                      <w:rFonts w:ascii="Times" w:eastAsia="Batang" w:hAnsi="Times" w:cs="Times"/>
                      <w:bCs/>
                      <w:sz w:val="20"/>
                      <w:szCs w:val="20"/>
                      <w:highlight w:val="yellow"/>
                    </w:rPr>
                    <w:t>FFS: additional enh. Type 3 CB types</w:t>
                  </w:r>
                </w:p>
                <w:p w14:paraId="2C0F830D"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6787A153" w14:textId="77777777" w:rsidR="00725612" w:rsidRDefault="00725612" w:rsidP="00725612">
                  <w:pPr>
                    <w:pStyle w:val="ListParagraph"/>
                    <w:ind w:left="0"/>
                    <w:rPr>
                      <w:rFonts w:ascii="Times New Roman" w:eastAsiaTheme="minorEastAsia" w:hAnsi="Times New Roman" w:cs="Times New Roman"/>
                      <w:color w:val="0070C0"/>
                      <w:szCs w:val="20"/>
                      <w:lang w:val="en-US" w:eastAsia="ja-JP"/>
                    </w:rPr>
                  </w:pPr>
                </w:p>
                <w:p w14:paraId="12627FEC" w14:textId="77777777" w:rsidR="00725612" w:rsidRPr="00725612" w:rsidRDefault="00725612" w:rsidP="00725612">
                  <w:pPr>
                    <w:spacing w:after="0" w:line="240" w:lineRule="auto"/>
                    <w:rPr>
                      <w:rFonts w:ascii="Times New Roman" w:eastAsia="Batang" w:hAnsi="Times New Roman" w:cs="Times New Roman"/>
                      <w:b/>
                      <w:bCs/>
                      <w:szCs w:val="20"/>
                      <w:lang w:val="en-GB" w:eastAsia="zh-CN"/>
                    </w:rPr>
                  </w:pPr>
                  <w:r w:rsidRPr="00725612">
                    <w:rPr>
                      <w:rFonts w:ascii="Times New Roman" w:eastAsia="Batang" w:hAnsi="Times New Roman" w:cs="Times New Roman"/>
                      <w:b/>
                      <w:bCs/>
                      <w:szCs w:val="20"/>
                      <w:lang w:val="en-GB" w:eastAsia="zh-CN"/>
                    </w:rPr>
                    <w:t>Conclusion</w:t>
                  </w:r>
                </w:p>
                <w:p w14:paraId="67D24464" w14:textId="77777777" w:rsidR="00725612" w:rsidRPr="00725612" w:rsidRDefault="00725612" w:rsidP="00725612">
                  <w:pPr>
                    <w:spacing w:after="0" w:line="240" w:lineRule="auto"/>
                    <w:jc w:val="both"/>
                    <w:rPr>
                      <w:rFonts w:ascii="Times New Roman" w:eastAsia="Batang" w:hAnsi="Times New Roman" w:cs="Times New Roman"/>
                      <w:szCs w:val="20"/>
                      <w:lang w:val="en-GB" w:eastAsia="zh-CN"/>
                    </w:rPr>
                  </w:pPr>
                  <w:r w:rsidRPr="00725612">
                    <w:rPr>
                      <w:rFonts w:ascii="Times New Roman" w:eastAsia="Batang" w:hAnsi="Times New Roman" w:cs="Times New Roman"/>
                      <w:bCs/>
                      <w:szCs w:val="20"/>
                      <w:highlight w:val="yellow"/>
                      <w:lang w:val="en-GB" w:eastAsia="zh-CN"/>
                    </w:rPr>
                    <w:t>No additional enhanced Type 3 CB ‘types’ (such as activated CCs, of specific SPS configurations, etc.) in terms of RRC configuration are supported.</w:t>
                  </w:r>
                  <w:r w:rsidRPr="00725612">
                    <w:rPr>
                      <w:rFonts w:ascii="Times New Roman" w:eastAsia="Batang" w:hAnsi="Times New Roman" w:cs="Times New Roman"/>
                      <w:bCs/>
                      <w:szCs w:val="20"/>
                      <w:lang w:val="en-GB" w:eastAsia="zh-CN"/>
                    </w:rPr>
                    <w:t xml:space="preserve"> </w:t>
                  </w:r>
                </w:p>
                <w:p w14:paraId="50BCE52B" w14:textId="6A234E81" w:rsidR="00725612" w:rsidRPr="00725612" w:rsidRDefault="00725612" w:rsidP="00725612">
                  <w:pPr>
                    <w:pStyle w:val="ListParagraph"/>
                    <w:ind w:left="0"/>
                    <w:rPr>
                      <w:rFonts w:ascii="Times New Roman" w:eastAsiaTheme="minorEastAsia" w:hAnsi="Times New Roman" w:cs="Times New Roman"/>
                      <w:color w:val="0070C0"/>
                      <w:szCs w:val="20"/>
                      <w:lang w:val="en-US" w:eastAsia="ja-JP"/>
                    </w:rPr>
                  </w:pPr>
                </w:p>
              </w:tc>
            </w:tr>
          </w:tbl>
          <w:p w14:paraId="07F13D76" w14:textId="77777777" w:rsidR="00725612" w:rsidRDefault="00725612" w:rsidP="00816DB8">
            <w:pPr>
              <w:pStyle w:val="ListParagraph"/>
              <w:ind w:left="0"/>
              <w:rPr>
                <w:rFonts w:ascii="Times New Roman" w:eastAsia="Times New Roman" w:hAnsi="Times New Roman" w:cs="Times New Roman"/>
                <w:color w:val="0070C0"/>
                <w:szCs w:val="20"/>
                <w:lang w:val="en-US" w:eastAsia="ja-JP"/>
              </w:rPr>
            </w:pPr>
          </w:p>
          <w:p w14:paraId="12F34208" w14:textId="00ACDF88" w:rsidR="006A4CB0" w:rsidRPr="006A4CB0" w:rsidRDefault="006A4CB0" w:rsidP="006A4CB0">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Thus, </w:t>
            </w:r>
            <w:r w:rsidRPr="006A4CB0">
              <w:rPr>
                <w:rFonts w:ascii="Times New Roman" w:eastAsia="Times New Roman" w:hAnsi="Times New Roman" w:cs="Times New Roman"/>
                <w:color w:val="0070C0"/>
                <w:szCs w:val="20"/>
                <w:lang w:val="en-US" w:eastAsia="ja-JP"/>
              </w:rPr>
              <w:t xml:space="preserve">a bit wondering (i) </w:t>
            </w:r>
            <w:r>
              <w:rPr>
                <w:rFonts w:ascii="Times New Roman" w:eastAsia="Times New Roman" w:hAnsi="Times New Roman" w:cs="Times New Roman"/>
                <w:color w:val="0070C0"/>
                <w:szCs w:val="20"/>
                <w:lang w:val="en-US" w:eastAsia="ja-JP"/>
              </w:rPr>
              <w:t>what agreements be missing</w:t>
            </w:r>
            <w:r w:rsidRPr="006A4CB0">
              <w:rPr>
                <w:rFonts w:ascii="Times New Roman" w:eastAsia="Times New Roman" w:hAnsi="Times New Roman" w:cs="Times New Roman"/>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(as the agreements there clearly indicate the RRC configuration and which ways of RRC configuration are to be supported) and </w:t>
            </w:r>
            <w:r w:rsidRPr="006A4CB0">
              <w:rPr>
                <w:rFonts w:ascii="Times New Roman" w:eastAsia="Times New Roman" w:hAnsi="Times New Roman" w:cs="Times New Roman"/>
                <w:color w:val="0070C0"/>
                <w:szCs w:val="20"/>
                <w:lang w:val="en-US" w:eastAsia="ja-JP"/>
              </w:rPr>
              <w:t>(ii) why this had not been raised earlier in the email discussion [106bis-e-R17-RRC-IIoT-URLLC], as the same structure had been for discussion there for the overall time of the email discussion (</w:t>
            </w:r>
            <w:r>
              <w:rPr>
                <w:rFonts w:ascii="Times New Roman" w:eastAsia="Times New Roman" w:hAnsi="Times New Roman" w:cs="Times New Roman"/>
                <w:color w:val="0070C0"/>
                <w:szCs w:val="20"/>
                <w:lang w:val="en-US" w:eastAsia="ja-JP"/>
              </w:rPr>
              <w:t xml:space="preserve">post RAN1#106-e in Aug, and during RAN1#106-bis-e </w:t>
            </w:r>
            <w:r w:rsidRPr="006A4CB0">
              <w:rPr>
                <w:rFonts w:ascii="Times New Roman" w:eastAsia="Times New Roman" w:hAnsi="Times New Roman" w:cs="Times New Roman"/>
                <w:color w:val="0070C0"/>
                <w:szCs w:val="20"/>
                <w:lang w:val="en-US" w:eastAsia="ja-JP"/>
              </w:rPr>
              <w:t>incl. first and 2</w:t>
            </w:r>
            <w:r w:rsidRPr="006A4CB0">
              <w:rPr>
                <w:rFonts w:ascii="Times New Roman" w:eastAsia="Times New Roman" w:hAnsi="Times New Roman" w:cs="Times New Roman"/>
                <w:color w:val="0070C0"/>
                <w:szCs w:val="20"/>
                <w:vertAlign w:val="superscript"/>
                <w:lang w:val="en-US" w:eastAsia="ja-JP"/>
              </w:rPr>
              <w:t>nd</w:t>
            </w:r>
            <w:r w:rsidRPr="006A4CB0">
              <w:rPr>
                <w:rFonts w:ascii="Times New Roman" w:eastAsia="Times New Roman" w:hAnsi="Times New Roman" w:cs="Times New Roman"/>
                <w:color w:val="0070C0"/>
                <w:szCs w:val="20"/>
                <w:lang w:val="en-US" w:eastAsia="ja-JP"/>
              </w:rPr>
              <w:t xml:space="preserve"> checkpoint)</w:t>
            </w:r>
          </w:p>
          <w:p w14:paraId="0747CF3B" w14:textId="3C8990B7" w:rsidR="008931AE" w:rsidRPr="008931AE" w:rsidRDefault="008931AE" w:rsidP="00725612">
            <w:pPr>
              <w:pStyle w:val="ListParagraph"/>
              <w:ind w:left="0"/>
              <w:rPr>
                <w:rFonts w:ascii="Times New Roman" w:eastAsia="Times New Roman" w:hAnsi="Times New Roman" w:cs="Times New Roman"/>
                <w:szCs w:val="20"/>
                <w:u w:val="single"/>
                <w:lang w:val="en-US" w:eastAsia="ja-JP"/>
              </w:rPr>
            </w:pPr>
          </w:p>
        </w:tc>
      </w:tr>
      <w:tr w:rsidR="006A4CB0" w14:paraId="2221B72F" w14:textId="77777777" w:rsidTr="00816DB8">
        <w:tc>
          <w:tcPr>
            <w:tcW w:w="1490" w:type="dxa"/>
          </w:tcPr>
          <w:p w14:paraId="29F2340B" w14:textId="73D86255" w:rsidR="006A4CB0" w:rsidRDefault="006A4CB0"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lastRenderedPageBreak/>
              <w:t xml:space="preserve">WI </w:t>
            </w:r>
            <w:r w:rsidRPr="008931AE">
              <w:rPr>
                <w:rFonts w:ascii="Times New Roman" w:eastAsia="Times New Roman" w:hAnsi="Times New Roman" w:cs="Times New Roman"/>
                <w:color w:val="0070C0"/>
                <w:szCs w:val="20"/>
                <w:lang w:val="en-US" w:eastAsia="ja-JP"/>
              </w:rPr>
              <w:t xml:space="preserve">Rapporteur / AI 8.3.3 Moderator (Nokia) </w:t>
            </w:r>
            <w:r w:rsidRPr="006A4CB0">
              <w:rPr>
                <w:rFonts w:ascii="Times New Roman" w:eastAsia="Times New Roman" w:hAnsi="Times New Roman" w:cs="Times New Roman"/>
                <w:color w:val="FF0000"/>
                <w:szCs w:val="20"/>
                <w:lang w:val="en-US" w:eastAsia="ja-JP"/>
              </w:rPr>
              <w:t xml:space="preserve">reply to </w:t>
            </w:r>
            <w:r>
              <w:rPr>
                <w:rFonts w:ascii="Times New Roman" w:eastAsia="Times New Roman" w:hAnsi="Times New Roman" w:cs="Times New Roman"/>
                <w:color w:val="FF0000"/>
                <w:szCs w:val="20"/>
                <w:lang w:val="en-US" w:eastAsia="ja-JP"/>
              </w:rPr>
              <w:t>ZTE</w:t>
            </w:r>
          </w:p>
        </w:tc>
        <w:tc>
          <w:tcPr>
            <w:tcW w:w="8139" w:type="dxa"/>
          </w:tcPr>
          <w:p w14:paraId="6256B07D" w14:textId="53A515BF" w:rsidR="00901BBF" w:rsidRPr="00901BBF" w:rsidRDefault="00901BBF" w:rsidP="00816DB8">
            <w:pPr>
              <w:pStyle w:val="ListParagraph"/>
              <w:ind w:left="0"/>
              <w:rPr>
                <w:rFonts w:ascii="Times New Roman" w:eastAsia="Times New Roman" w:hAnsi="Times New Roman" w:cs="Times New Roman"/>
                <w:b/>
                <w:bCs/>
                <w:color w:val="0070C0"/>
                <w:szCs w:val="20"/>
                <w:lang w:val="en-US" w:eastAsia="ja-JP"/>
              </w:rPr>
            </w:pPr>
            <w:r w:rsidRPr="00901BBF">
              <w:rPr>
                <w:rFonts w:ascii="Times New Roman" w:eastAsia="Times New Roman" w:hAnsi="Times New Roman" w:cs="Times New Roman"/>
                <w:b/>
                <w:bCs/>
                <w:color w:val="0070C0"/>
                <w:szCs w:val="20"/>
                <w:lang w:val="en-US" w:eastAsia="ja-JP"/>
              </w:rPr>
              <w:t>@ZTE</w:t>
            </w:r>
          </w:p>
          <w:p w14:paraId="31173B97" w14:textId="77777777" w:rsidR="00901BBF" w:rsidRDefault="00901BBF" w:rsidP="00816DB8">
            <w:pPr>
              <w:pStyle w:val="ListParagraph"/>
              <w:ind w:left="0"/>
              <w:rPr>
                <w:rFonts w:ascii="Times New Roman" w:eastAsia="Times New Roman" w:hAnsi="Times New Roman" w:cs="Times New Roman"/>
                <w:b/>
                <w:bCs/>
                <w:color w:val="0070C0"/>
                <w:szCs w:val="20"/>
                <w:u w:val="single"/>
                <w:lang w:val="en-US" w:eastAsia="ja-JP"/>
              </w:rPr>
            </w:pPr>
          </w:p>
          <w:p w14:paraId="0B8F5B10" w14:textId="5EA67789" w:rsidR="006A4CB0" w:rsidRDefault="00901BBF"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Type 3 CB definition &amp; DCI format 1_2 - </w:t>
            </w:r>
            <w:r w:rsidR="006A4CB0">
              <w:rPr>
                <w:rFonts w:ascii="Times New Roman" w:eastAsia="Times New Roman" w:hAnsi="Times New Roman" w:cs="Times New Roman"/>
                <w:b/>
                <w:bCs/>
                <w:color w:val="0070C0"/>
                <w:szCs w:val="20"/>
                <w:u w:val="single"/>
                <w:lang w:val="en-US" w:eastAsia="ja-JP"/>
              </w:rPr>
              <w:t>Row 7</w:t>
            </w:r>
            <w:r>
              <w:rPr>
                <w:rFonts w:ascii="Times New Roman" w:eastAsia="Times New Roman" w:hAnsi="Times New Roman" w:cs="Times New Roman"/>
                <w:b/>
                <w:bCs/>
                <w:color w:val="0070C0"/>
                <w:szCs w:val="20"/>
                <w:u w:val="single"/>
                <w:lang w:val="en-US" w:eastAsia="ja-JP"/>
              </w:rPr>
              <w:t>:</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The logic here was that in the description of the list of enhanced Type 3 CBs we do not differentiate (i.e. we only configure a single list here) in the first sentence of the description. But the list at the same time (if configured) enables the triggering using DCI format 1_1 (2</w:t>
            </w:r>
            <w:r w:rsidRPr="00901BBF">
              <w:rPr>
                <w:rFonts w:ascii="Times New Roman" w:eastAsia="Times New Roman" w:hAnsi="Times New Roman" w:cs="Times New Roman"/>
                <w:color w:val="0070C0"/>
                <w:szCs w:val="20"/>
                <w:vertAlign w:val="superscript"/>
                <w:lang w:val="en-US" w:eastAsia="ja-JP"/>
              </w:rPr>
              <w:t>nd</w:t>
            </w:r>
            <w:r>
              <w:rPr>
                <w:rFonts w:ascii="Times New Roman" w:eastAsia="Times New Roman" w:hAnsi="Times New Roman" w:cs="Times New Roman"/>
                <w:color w:val="0070C0"/>
                <w:szCs w:val="20"/>
                <w:lang w:val="en-US" w:eastAsia="ja-JP"/>
              </w:rPr>
              <w:t xml:space="preserve"> sentence). Please note that the triggering using DCI format 1_2 is separately enabled by 13. </w:t>
            </w:r>
          </w:p>
          <w:p w14:paraId="6F67A5A6" w14:textId="764AB2A2" w:rsidR="00901BBF" w:rsidRDefault="00901BBF" w:rsidP="00816DB8">
            <w:pPr>
              <w:pStyle w:val="ListParagraph"/>
              <w:ind w:left="0"/>
              <w:rPr>
                <w:rFonts w:ascii="Times New Roman" w:eastAsia="Times New Roman" w:hAnsi="Times New Roman" w:cs="Times New Roman"/>
                <w:color w:val="0070C0"/>
                <w:szCs w:val="20"/>
                <w:lang w:val="en-US" w:eastAsia="ja-JP"/>
              </w:rPr>
            </w:pPr>
          </w:p>
          <w:p w14:paraId="7CFEA56E" w14:textId="42A7F7FC" w:rsidR="00901BBF" w:rsidRDefault="00901BBF" w:rsidP="00816DB8">
            <w:pPr>
              <w:pStyle w:val="ListParagraph"/>
              <w:ind w:left="0"/>
              <w:rPr>
                <w:rFonts w:ascii="Times New Roman" w:eastAsia="Times New Roman" w:hAnsi="Times New Roman" w:cs="Times New Roman"/>
                <w:b/>
                <w:bCs/>
                <w:color w:val="0070C0"/>
                <w:szCs w:val="20"/>
                <w:u w:val="single"/>
                <w:lang w:val="en-US" w:eastAsia="ja-JP"/>
              </w:rPr>
            </w:pPr>
            <w:r w:rsidRPr="00901BBF">
              <w:rPr>
                <w:rFonts w:ascii="Times New Roman" w:eastAsia="Times New Roman" w:hAnsi="Times New Roman" w:cs="Times New Roman"/>
                <w:b/>
                <w:bCs/>
                <w:color w:val="0070C0"/>
                <w:szCs w:val="20"/>
                <w:u w:val="single"/>
                <w:lang w:val="en-US" w:eastAsia="ja-JP"/>
              </w:rPr>
              <w:t xml:space="preserve">Type 3 CB configuration in </w:t>
            </w:r>
            <w:r w:rsidRPr="00901BBF">
              <w:rPr>
                <w:rFonts w:ascii="Times New Roman" w:eastAsia="Times New Roman" w:hAnsi="Times New Roman" w:cs="Times New Roman"/>
                <w:b/>
                <w:bCs/>
                <w:i/>
                <w:iCs/>
                <w:color w:val="0070C0"/>
                <w:szCs w:val="20"/>
                <w:u w:val="single"/>
                <w:lang w:val="en-US" w:eastAsia="ja-JP"/>
              </w:rPr>
              <w:t>PhysicalCellGroupConfig</w:t>
            </w:r>
            <w:r>
              <w:rPr>
                <w:rFonts w:ascii="Times New Roman" w:eastAsia="Times New Roman" w:hAnsi="Times New Roman" w:cs="Times New Roman"/>
                <w:b/>
                <w:bCs/>
                <w:color w:val="0070C0"/>
                <w:szCs w:val="20"/>
                <w:u w:val="single"/>
                <w:lang w:val="en-US" w:eastAsia="ja-JP"/>
              </w:rPr>
              <w:t xml:space="preserve"> / rows 7 &amp; 8:</w:t>
            </w:r>
          </w:p>
          <w:p w14:paraId="40E14534" w14:textId="238B5AB7" w:rsidR="00901BBF" w:rsidRDefault="00901BBF" w:rsidP="00816DB8">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color w:val="0070C0"/>
                <w:szCs w:val="20"/>
                <w:lang w:val="en-US" w:eastAsia="ja-JP"/>
              </w:rPr>
              <w:t xml:space="preserve">Please note, that we also configured the Rel-16 Type 3 CB </w:t>
            </w:r>
            <w:r w:rsidR="006254D0">
              <w:rPr>
                <w:rFonts w:ascii="Times New Roman" w:eastAsia="Times New Roman" w:hAnsi="Times New Roman" w:cs="Times New Roman"/>
                <w:color w:val="0070C0"/>
                <w:szCs w:val="20"/>
                <w:lang w:val="en-US" w:eastAsia="ja-JP"/>
              </w:rPr>
              <w:t xml:space="preserve">(incl. CBG / NDI) </w:t>
            </w:r>
            <w:r>
              <w:rPr>
                <w:rFonts w:ascii="Times New Roman" w:eastAsia="Times New Roman" w:hAnsi="Times New Roman" w:cs="Times New Roman"/>
                <w:color w:val="0070C0"/>
                <w:szCs w:val="20"/>
                <w:lang w:val="en-US" w:eastAsia="ja-JP"/>
              </w:rPr>
              <w:t xml:space="preserve">&amp; the Rel-16 enhanced Type </w:t>
            </w:r>
            <w:r w:rsidRPr="00901BBF">
              <w:rPr>
                <w:rFonts w:ascii="Times New Roman" w:eastAsia="Times New Roman" w:hAnsi="Times New Roman" w:cs="Times New Roman"/>
                <w:color w:val="0070C0"/>
                <w:szCs w:val="20"/>
                <w:lang w:val="en-US" w:eastAsia="ja-JP"/>
              </w:rPr>
              <w:t>2 CB in</w:t>
            </w:r>
            <w:r w:rsidRPr="00901BBF">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w:t>
            </w:r>
            <w:r w:rsidR="006254D0">
              <w:rPr>
                <w:rFonts w:ascii="Times New Roman" w:eastAsia="Times New Roman" w:hAnsi="Times New Roman" w:cs="Times New Roman"/>
                <w:color w:val="0070C0"/>
                <w:szCs w:val="20"/>
                <w:lang w:val="en-US" w:eastAsia="ja-JP"/>
              </w:rPr>
              <w:t xml:space="preserve">Thus, </w:t>
            </w:r>
            <w:r>
              <w:rPr>
                <w:rFonts w:ascii="Times New Roman" w:eastAsia="Times New Roman" w:hAnsi="Times New Roman" w:cs="Times New Roman"/>
                <w:color w:val="0070C0"/>
                <w:szCs w:val="20"/>
                <w:lang w:val="en-US" w:eastAsia="ja-JP"/>
              </w:rPr>
              <w:t xml:space="preserve">the same would be applying here, as the enhanced Type 3 CB is valid for the overall PUCCH cell group. </w:t>
            </w:r>
          </w:p>
          <w:p w14:paraId="5D22E8B6" w14:textId="1F4674D9" w:rsidR="006254D0" w:rsidRDefault="006254D0" w:rsidP="00816DB8">
            <w:pPr>
              <w:pStyle w:val="ListParagraph"/>
              <w:ind w:left="0"/>
              <w:rPr>
                <w:rFonts w:ascii="Times New Roman" w:eastAsia="Times New Roman" w:hAnsi="Times New Roman" w:cs="Times New Roman"/>
                <w:color w:val="0070C0"/>
                <w:szCs w:val="20"/>
                <w:lang w:val="en-US" w:eastAsia="ja-JP"/>
              </w:rPr>
            </w:pPr>
          </w:p>
          <w:p w14:paraId="4BC365B5" w14:textId="74FC9C2E" w:rsidR="00901BBF" w:rsidRPr="00901BBF" w:rsidRDefault="006254D0" w:rsidP="00901BBF">
            <w:pPr>
              <w:pStyle w:val="ListParagraph"/>
              <w:ind w:left="0"/>
              <w:rPr>
                <w:rFonts w:ascii="Times New Roman" w:eastAsia="Times New Roman" w:hAnsi="Times New Roman" w:cs="Times New Roman"/>
                <w:color w:val="0070C0"/>
                <w:szCs w:val="20"/>
                <w:lang w:val="en-US" w:eastAsia="ja-JP"/>
              </w:rPr>
            </w:pPr>
            <w:r>
              <w:rPr>
                <w:rFonts w:ascii="Times New Roman" w:eastAsia="Times New Roman" w:hAnsi="Times New Roman" w:cs="Times New Roman"/>
                <w:b/>
                <w:bCs/>
                <w:color w:val="0070C0"/>
                <w:szCs w:val="20"/>
                <w:u w:val="single"/>
                <w:lang w:val="en-US" w:eastAsia="ja-JP"/>
              </w:rPr>
              <w:t xml:space="preserve">PUCCH carrier switching / </w:t>
            </w:r>
            <w:r w:rsidRPr="006254D0">
              <w:rPr>
                <w:rFonts w:ascii="Times New Roman" w:eastAsia="Times New Roman" w:hAnsi="Times New Roman" w:cs="Times New Roman"/>
                <w:b/>
                <w:bCs/>
                <w:color w:val="0070C0"/>
                <w:szCs w:val="20"/>
                <w:u w:val="single"/>
                <w:lang w:val="en-US" w:eastAsia="ja-JP"/>
              </w:rPr>
              <w:t>Rows 20 &amp; 22:</w:t>
            </w:r>
            <w:r>
              <w:rPr>
                <w:rFonts w:ascii="Times New Roman" w:eastAsia="Times New Roman" w:hAnsi="Times New Roman" w:cs="Times New Roman"/>
                <w:b/>
                <w:bCs/>
                <w:color w:val="0070C0"/>
                <w:szCs w:val="20"/>
                <w:lang w:val="en-US" w:eastAsia="ja-JP"/>
              </w:rPr>
              <w:t xml:space="preserve"> </w:t>
            </w:r>
            <w:r>
              <w:rPr>
                <w:rFonts w:ascii="Times New Roman" w:eastAsia="Times New Roman" w:hAnsi="Times New Roman" w:cs="Times New Roman"/>
                <w:color w:val="0070C0"/>
                <w:szCs w:val="20"/>
                <w:lang w:val="en-US" w:eastAsia="ja-JP"/>
              </w:rPr>
              <w:t xml:space="preserve">Not sure about the referencing here, as row 20 is empty since v001!? Anyhow, overall on these parameters of rows 22/23/24 </w:t>
            </w:r>
            <w:r>
              <w:rPr>
                <w:rFonts w:ascii="Times New Roman" w:eastAsia="Times New Roman" w:hAnsi="Times New Roman" w:cs="Times New Roman"/>
                <w:color w:val="0070C0"/>
                <w:szCs w:val="20"/>
                <w:lang w:val="en-US" w:eastAsia="ja-JP"/>
              </w:rPr>
              <w:lastRenderedPageBreak/>
              <w:t xml:space="preserve">(additional PUCCH cell for switching, time-domain pattern for semi-static switching and enabling the dynamic PUCCH cell switching indication) are specific to the PUCCH cell group (and not to the PUCCH-config, which is configured per UL BW part). Therefore, also for this case it is per PUCCH cell group (and therefore, to be configured </w:t>
            </w:r>
            <w:r w:rsidRPr="00901BBF">
              <w:rPr>
                <w:rFonts w:ascii="Times New Roman" w:eastAsia="Times New Roman" w:hAnsi="Times New Roman" w:cs="Times New Roman"/>
                <w:color w:val="0070C0"/>
                <w:szCs w:val="20"/>
                <w:lang w:val="en-US" w:eastAsia="ja-JP"/>
              </w:rPr>
              <w:t>in</w:t>
            </w:r>
            <w:r w:rsidRPr="00901BBF">
              <w:rPr>
                <w:rFonts w:ascii="Times New Roman" w:eastAsia="Times New Roman" w:hAnsi="Times New Roman" w:cs="Times New Roman"/>
                <w:i/>
                <w:iCs/>
                <w:color w:val="0070C0"/>
                <w:szCs w:val="20"/>
                <w:lang w:val="en-US" w:eastAsia="ja-JP"/>
              </w:rPr>
              <w:t xml:space="preserve"> PhysicalCellGroupConfig</w:t>
            </w:r>
            <w:r>
              <w:rPr>
                <w:rFonts w:ascii="Times New Roman" w:eastAsia="Times New Roman" w:hAnsi="Times New Roman" w:cs="Times New Roman"/>
                <w:color w:val="0070C0"/>
                <w:szCs w:val="20"/>
                <w:lang w:val="en-US" w:eastAsia="ja-JP"/>
              </w:rPr>
              <w:t xml:space="preserve">). Please note, the association with </w:t>
            </w:r>
            <w:r w:rsidRPr="00901BBF">
              <w:rPr>
                <w:rFonts w:ascii="Times New Roman" w:eastAsia="Times New Roman" w:hAnsi="Times New Roman" w:cs="Times New Roman"/>
                <w:i/>
                <w:iCs/>
                <w:color w:val="0070C0"/>
                <w:szCs w:val="20"/>
                <w:lang w:val="en-US" w:eastAsia="ja-JP"/>
              </w:rPr>
              <w:t>PhysicalCellGroupConfig</w:t>
            </w:r>
            <w:r>
              <w:rPr>
                <w:rFonts w:ascii="Times New Roman" w:eastAsia="Times New Roman" w:hAnsi="Times New Roman" w:cs="Times New Roman"/>
                <w:color w:val="0070C0"/>
                <w:szCs w:val="20"/>
                <w:lang w:val="en-US" w:eastAsia="ja-JP"/>
              </w:rPr>
              <w:t xml:space="preserve"> has been there also since </w:t>
            </w:r>
            <w:r w:rsidR="00501CCD">
              <w:rPr>
                <w:rFonts w:ascii="Times New Roman" w:eastAsia="Times New Roman" w:hAnsi="Times New Roman" w:cs="Times New Roman"/>
                <w:color w:val="0070C0"/>
                <w:szCs w:val="20"/>
                <w:lang w:val="en-US" w:eastAsia="ja-JP"/>
              </w:rPr>
              <w:t xml:space="preserve">the post RAN1#106-e email discussions in August. </w:t>
            </w: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Heading3"/>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TableGrid"/>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80429FB" w14:textId="5D2A9ECE"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ListParagraph"/>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K_mac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ListParagraph"/>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G21,I21,</w:t>
            </w:r>
          </w:p>
          <w:p w14:paraId="5C0F5B37" w14:textId="4BB1C88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Heading3"/>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TableGrid"/>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ListParagraph"/>
              <w:ind w:left="0"/>
              <w:rPr>
                <w:lang w:val="en-IN" w:eastAsia="zh-CN"/>
              </w:rPr>
            </w:pPr>
            <w:r>
              <w:rPr>
                <w:rFonts w:ascii="Times New Roman" w:eastAsia="Times New Roman" w:hAnsi="Times New Roman" w:cs="Times New Roman"/>
                <w:szCs w:val="20"/>
                <w:lang w:val="en-US" w:eastAsia="ja-JP"/>
              </w:rPr>
              <w:t>Row 5 and 6: the parameter srs-</w:t>
            </w:r>
            <w:r w:rsidRPr="00CC1B00">
              <w:rPr>
                <w:rFonts w:ascii="Times New Roman" w:eastAsia="Times New Roman" w:hAnsi="Times New Roman" w:cs="Times New Roman"/>
                <w:szCs w:val="20"/>
                <w:lang w:val="en-US" w:eastAsia="ja-JP"/>
              </w:rPr>
              <w:t>PosResourceSetId</w:t>
            </w:r>
            <w:r>
              <w:rPr>
                <w:rFonts w:ascii="Times New Roman" w:eastAsia="Times New Roman" w:hAnsi="Times New Roman" w:cs="Times New Roman"/>
                <w:szCs w:val="20"/>
                <w:lang w:val="en-US" w:eastAsia="ja-JP"/>
              </w:rPr>
              <w:t xml:space="preserve"> and srs-</w:t>
            </w:r>
            <w:r w:rsidRPr="00B00F15">
              <w:rPr>
                <w:lang w:val="en-US"/>
              </w:rPr>
              <w:t xml:space="preserve"> </w:t>
            </w:r>
            <w:r w:rsidRPr="00CC1B00">
              <w:rPr>
                <w:rFonts w:ascii="Times New Roman" w:eastAsia="Times New Roman" w:hAnsi="Times New Roman" w:cs="Times New Roman"/>
                <w:szCs w:val="20"/>
                <w:lang w:val="en-US" w:eastAsia="ja-JP"/>
              </w:rPr>
              <w:t>PosResourctId</w:t>
            </w:r>
            <w:r>
              <w:rPr>
                <w:rFonts w:ascii="Times New Roman" w:eastAsia="Times New Roman" w:hAnsi="Times New Roman" w:cs="Times New Roman"/>
                <w:szCs w:val="20"/>
                <w:lang w:val="en-US" w:eastAsia="ja-JP"/>
              </w:rPr>
              <w:t xml:space="preserve"> are use both for UL-TDOA (where it goes via RRC from the UE to the gNB) as well as in multi-RTT (where it goes from the UE to the LMF via LPP). We suggest to clarify that both the RRC and LPP protocols are impacted.   </w:t>
            </w:r>
          </w:p>
          <w:p w14:paraId="303EAB51" w14:textId="77777777" w:rsidR="00C15D57" w:rsidRPr="005811D4" w:rsidRDefault="00C15D57" w:rsidP="00816DB8">
            <w:pPr>
              <w:pStyle w:val="ListParagraph"/>
              <w:ind w:left="0"/>
              <w:rPr>
                <w:rFonts w:ascii="Times New Roman" w:eastAsia="Times New Roman" w:hAnsi="Times New Roman" w:cs="Times New Roman"/>
                <w:szCs w:val="20"/>
                <w:lang w:val="en-IN" w:eastAsia="ja-JP"/>
              </w:rPr>
            </w:pPr>
          </w:p>
          <w:p w14:paraId="6F3F08C8"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6040D000" w14:textId="77777777" w:rsidR="00C15D57" w:rsidRDefault="00C15D57" w:rsidP="00816DB8">
            <w:pPr>
              <w:pStyle w:val="ListParagraph"/>
              <w:ind w:left="0"/>
              <w:rPr>
                <w:rFonts w:ascii="Times New Roman" w:eastAsia="Times New Roman" w:hAnsi="Times New Roman" w:cs="Times New Roman"/>
                <w:szCs w:val="20"/>
                <w:lang w:val="en-US" w:eastAsia="ja-JP"/>
              </w:rPr>
            </w:pPr>
          </w:p>
          <w:p w14:paraId="317866D8" w14:textId="77777777" w:rsidR="00C15D57" w:rsidRDefault="00C15D57"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ListParagraph"/>
              <w:ind w:left="0"/>
              <w:rPr>
                <w:rFonts w:ascii="Times New Roman" w:eastAsia="Times New Roman" w:hAnsi="Times New Roman" w:cs="Times New Roman"/>
                <w:szCs w:val="20"/>
                <w:lang w:val="en-US" w:eastAsia="ja-JP"/>
              </w:rPr>
            </w:pPr>
          </w:p>
          <w:p w14:paraId="2BE8BFBF" w14:textId="4621588E" w:rsidR="00B00F15" w:rsidRDefault="00A75493"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ListParagraph"/>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Option 1: by LMF (via an NRPPa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the following option (from the agreement made in RAN1#106-e) for a new MG activation procedure to be performed by the gNB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ListParagraph"/>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ListParagraph"/>
              <w:ind w:left="0"/>
              <w:rPr>
                <w:rFonts w:ascii="Times New Roman" w:eastAsia="Times New Roman" w:hAnsi="Times New Roman" w:cs="Times New Roman"/>
                <w:szCs w:val="20"/>
                <w:lang w:val="en-US" w:eastAsia="zh-CN"/>
              </w:rPr>
            </w:pPr>
          </w:p>
          <w:p w14:paraId="67283A28" w14:textId="68C30B99" w:rsidR="00A75493" w:rsidRDefault="00A75493" w:rsidP="00B00F1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ListParagraph"/>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support the priority indicated by gNB</w:t>
            </w:r>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ListParagraph"/>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ListParagraph"/>
              <w:rPr>
                <w:rFonts w:ascii="Times New Roman" w:eastAsia="Times New Roman" w:hAnsi="Times New Roman" w:cs="Times New Roman"/>
                <w:szCs w:val="20"/>
                <w:lang w:val="en-US" w:eastAsia="zh-CN"/>
              </w:rPr>
            </w:pPr>
          </w:p>
          <w:p w14:paraId="07E732E4" w14:textId="6B9724F9" w:rsidR="00A75493" w:rsidRDefault="00A75493" w:rsidP="00A75493">
            <w:pPr>
              <w:pStyle w:val="ListParagraph"/>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at least support the window indicated by gNB</w:t>
            </w:r>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ListParagraph"/>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ListParagraph"/>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Rapporteure’s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of remaining rows uchanged.</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ListParagraph"/>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7" w:history="1">
              <w:r w:rsidRPr="00FE24DB">
                <w:rPr>
                  <w:rStyle w:val="Hyperlink"/>
                  <w:rFonts w:ascii="Times New Roman" w:hAnsi="Times New Roman" w:cs="Times New Roman"/>
                  <w:lang w:val="en-US"/>
                </w:rPr>
                <w:t>Collection of RRC parameters</w:t>
              </w:r>
            </w:hyperlink>
          </w:p>
          <w:p w14:paraId="19D508BD" w14:textId="1EC2A65E" w:rsidR="00921995" w:rsidRPr="00BD5FEC" w:rsidRDefault="00921995" w:rsidP="00AA2BC5">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61F7D43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p w14:paraId="0D934838" w14:textId="77777777" w:rsidR="00C87E57" w:rsidRDefault="00C87E57" w:rsidP="00C87E57">
                  <w:pPr>
                    <w:rPr>
                      <w:rFonts w:eastAsia="Times New Roman" w:cs="Arial"/>
                      <w:color w:val="000000"/>
                      <w:sz w:val="18"/>
                      <w:szCs w:val="18"/>
                    </w:rPr>
                  </w:pPr>
                </w:p>
                <w:p w14:paraId="2E6D3F96" w14:textId="77777777" w:rsidR="00C87E57" w:rsidRDefault="00C87E57" w:rsidP="00C87E57">
                  <w:pPr>
                    <w:rPr>
                      <w:rFonts w:eastAsia="Times New Roman" w:cs="Arial"/>
                      <w:color w:val="000000"/>
                      <w:sz w:val="18"/>
                      <w:szCs w:val="18"/>
                    </w:rPr>
                  </w:pPr>
                </w:p>
                <w:p w14:paraId="220B4F0B" w14:textId="66463507" w:rsidR="00C87E57" w:rsidRPr="00C87E57" w:rsidRDefault="00C87E57" w:rsidP="00C87E57">
                  <w:pPr>
                    <w:rPr>
                      <w:rFonts w:eastAsia="Times New Roman" w:cs="Arial"/>
                      <w:sz w:val="18"/>
                      <w:szCs w:val="18"/>
                    </w:rPr>
                  </w:pP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losNlosIndicator</w:t>
                  </w:r>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LoS/NLoS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Positioning assistance data from LMF is enhanced for UE-based positioning by including LoS/NLoS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Agreeement: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LoS/NLoS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1 (Working assumption): LMF associates UE-based LoS/NloS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Option 2: LMF associates UE-based LoS/NloS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Note: For option 1, one LoS/NloS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ListParagraph"/>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r>
                    <w:rPr>
                      <w:rFonts w:eastAsia="Times New Roman" w:cs="Arial"/>
                      <w:color w:val="000000"/>
                      <w:sz w:val="18"/>
                      <w:szCs w:val="18"/>
                    </w:rPr>
                    <w:t>NR_pos_enh</w:t>
                  </w:r>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r>
                    <w:rPr>
                      <w:rFonts w:eastAsia="Times New Roman" w:cs="Arial"/>
                      <w:color w:val="000000"/>
                      <w:sz w:val="18"/>
                      <w:szCs w:val="18"/>
                    </w:rPr>
                    <w:t>ULAoAOfAdditionalPathPerSRSResource</w:t>
                  </w:r>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UL-AoA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gNB to LMF. Up to M=8 UL-AoA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UL-AoA values per SRS resource for the additional path is supported for at least UL TDOA and multi-RTT.</w:t>
                  </w:r>
                  <w:r>
                    <w:rPr>
                      <w:rFonts w:eastAsia="Times New Roman" w:cs="Arial"/>
                      <w:color w:val="000000"/>
                      <w:sz w:val="18"/>
                      <w:szCs w:val="18"/>
                    </w:rPr>
                    <w:br/>
                    <w:t>• FFS: maximum number of UL-AoA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AoA, support reporting of up to M=8 UL-AoA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ListParagraph"/>
              <w:ind w:left="0"/>
              <w:rPr>
                <w:rFonts w:ascii="Times New Roman" w:eastAsia="Times New Roman" w:hAnsi="Times New Roman" w:cs="Times New Roman"/>
                <w:szCs w:val="20"/>
                <w:lang w:val="en-US" w:eastAsia="ja-JP"/>
              </w:rPr>
            </w:pPr>
          </w:p>
          <w:p w14:paraId="466C51A9" w14:textId="77777777" w:rsidR="00B10764" w:rsidRDefault="00B10764"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ListParagraph"/>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Based on Rapporteure’s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ListParagraph"/>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version of Excelsheet</w:t>
            </w:r>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(i.e. v006)</w:t>
            </w:r>
            <w:r w:rsidRPr="00FE24DB">
              <w:rPr>
                <w:rFonts w:ascii="Times New Roman" w:hAnsi="Times New Roman" w:cs="Times New Roman"/>
                <w:sz w:val="24"/>
                <w:szCs w:val="28"/>
                <w:lang w:val="en-US"/>
              </w:rPr>
              <w:t xml:space="preserve"> at folder </w:t>
            </w:r>
            <w:hyperlink r:id="rId18" w:history="1">
              <w:r w:rsidRPr="00FE24DB">
                <w:rPr>
                  <w:rStyle w:val="Hyperlink"/>
                  <w:rFonts w:ascii="Times New Roman" w:hAnsi="Times New Roman" w:cs="Times New Roman"/>
                  <w:lang w:val="en-US"/>
                </w:rPr>
                <w:t>Collection of RRC parameters</w:t>
              </w:r>
            </w:hyperlink>
          </w:p>
          <w:p w14:paraId="29376BBB" w14:textId="3D3D925F" w:rsidR="00B10764" w:rsidRPr="00BD5FEC" w:rsidRDefault="00B10764" w:rsidP="00B10764">
            <w:pPr>
              <w:pStyle w:val="ListParagraph"/>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ePOS RRC parameters (R1-2110390).xlsx).</w:t>
            </w:r>
          </w:p>
          <w:p w14:paraId="02CAF073" w14:textId="77777777" w:rsidR="00247787" w:rsidRDefault="00247787" w:rsidP="00247787">
            <w:pPr>
              <w:pStyle w:val="ListParagraph"/>
              <w:ind w:left="0"/>
              <w:rPr>
                <w:rFonts w:ascii="Times New Roman" w:eastAsia="宋体" w:hAnsi="Times New Roman" w:cs="Times New Roman"/>
                <w:szCs w:val="20"/>
                <w:lang w:val="en-US" w:eastAsia="zh-CN"/>
              </w:rPr>
            </w:pPr>
          </w:p>
          <w:p w14:paraId="3E772061"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([maxNumOfPosSRSResourcesPerTxTEG]), we prefer to remove it since it is not related to any agreement we have made. We should also remove Row#37.</w:t>
            </w:r>
          </w:p>
          <w:p w14:paraId="600E5F45" w14:textId="77777777" w:rsidR="00247787" w:rsidRDefault="00247787" w:rsidP="00247787">
            <w:pPr>
              <w:pStyle w:val="ListParagraph"/>
              <w:ind w:left="0"/>
              <w:rPr>
                <w:rFonts w:ascii="Times New Roman" w:eastAsia="宋体" w:hAnsi="Times New Roman" w:cs="Times New Roman"/>
                <w:szCs w:val="20"/>
                <w:lang w:val="en-US" w:eastAsia="zh-CN"/>
              </w:rPr>
            </w:pPr>
          </w:p>
          <w:p w14:paraId="2269CB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Row#16 (UETxTEG_Request_UL-TDOA), we may need another row for the request from LMF. At least serving gNB should receive the request from LMF before the request is sent to UE from serving gNB. </w:t>
            </w:r>
          </w:p>
          <w:p w14:paraId="0C8E23EC" w14:textId="77777777" w:rsidR="00247787" w:rsidRDefault="00247787" w:rsidP="00247787">
            <w:pPr>
              <w:pStyle w:val="ListParagraph"/>
              <w:ind w:left="0"/>
              <w:rPr>
                <w:rFonts w:ascii="Times New Roman" w:eastAsia="宋体" w:hAnsi="Times New Roman" w:cs="Times New Roman"/>
                <w:szCs w:val="20"/>
                <w:lang w:val="en-US" w:eastAsia="zh-CN"/>
              </w:rPr>
            </w:pPr>
          </w:p>
          <w:p w14:paraId="4404BE6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(antennaInfoRequest_DL-AOD),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ListParagraph"/>
              <w:ind w:left="0"/>
              <w:rPr>
                <w:rFonts w:ascii="Times New Roman" w:eastAsia="宋体" w:hAnsi="Times New Roman" w:cs="Times New Roman"/>
                <w:szCs w:val="20"/>
                <w:lang w:val="en-US" w:eastAsia="zh-CN"/>
              </w:rPr>
            </w:pPr>
          </w:p>
          <w:p w14:paraId="43244A1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Row#75 (MG_ activationRequest), we should remove Row#75 since it has been captured in Row#77.</w:t>
            </w:r>
          </w:p>
          <w:p w14:paraId="1730BA42" w14:textId="77777777" w:rsidR="00247787" w:rsidRDefault="00247787" w:rsidP="00247787">
            <w:pPr>
              <w:pStyle w:val="ListParagraph"/>
              <w:ind w:left="0"/>
              <w:rPr>
                <w:rFonts w:ascii="Times New Roman" w:eastAsia="宋体" w:hAnsi="Times New Roman" w:cs="Times New Roman"/>
                <w:szCs w:val="20"/>
                <w:lang w:val="en-US" w:eastAsia="zh-CN"/>
              </w:rPr>
            </w:pPr>
          </w:p>
          <w:p w14:paraId="4366214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We may need another row for MG_ activationRequest from LMF to serving gNB according to the following agreement,</w:t>
            </w:r>
          </w:p>
          <w:p w14:paraId="6B36A6DE" w14:textId="77777777" w:rsidR="00247787" w:rsidRDefault="00247787" w:rsidP="00247787">
            <w:pPr>
              <w:pStyle w:val="ListParagraph"/>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lastRenderedPageBreak/>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ListParagraph"/>
              <w:ind w:left="0"/>
              <w:rPr>
                <w:rFonts w:ascii="Times New Roman" w:eastAsia="宋体" w:hAnsi="Times New Roman" w:cs="Times New Roman"/>
                <w:szCs w:val="20"/>
                <w:lang w:val="en-US" w:eastAsia="zh-CN"/>
              </w:rPr>
            </w:pPr>
          </w:p>
          <w:p w14:paraId="4DFB41E6"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Comment#6:</w:t>
            </w:r>
          </w:p>
          <w:p w14:paraId="3B1BFA88"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Row#78(MeasurementGapActivation),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gNB for the purpose of positioning.”</w:t>
            </w:r>
          </w:p>
          <w:p w14:paraId="3B67156A" w14:textId="77777777" w:rsidR="00247787" w:rsidRDefault="00247787" w:rsidP="00247787">
            <w:pPr>
              <w:pStyle w:val="ListParagraph"/>
              <w:ind w:left="0"/>
              <w:rPr>
                <w:rFonts w:ascii="Times New Roman" w:eastAsia="宋体" w:hAnsi="Times New Roman" w:cs="Times New Roman"/>
                <w:szCs w:val="20"/>
                <w:lang w:val="en-US" w:eastAsia="zh-CN"/>
              </w:rPr>
            </w:pPr>
          </w:p>
          <w:p w14:paraId="7CAD4D75"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(PRS-ProcessingWindowIndication) and Row#79 (PRS-PriorityIndicator) ,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ListParagraph"/>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t decided the coordination between serving gNB and LMF. The PRS-ProcessingWindowIndication and PRS-PriorityIndicator decided by serving gNB may be sent to LMF. And Finally the PRS-ProcessingWindowIndication and PRS-PriorityIndicator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Expected Zenith AoA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Expected Azimuth AoA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ListParagraph"/>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ListParagraph"/>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the maximum number of DL PRS RSRP associated with the same Rx beam </w:t>
            </w:r>
            <w:r w:rsidRPr="000C65CD">
              <w:rPr>
                <w:rFonts w:ascii="Times" w:eastAsia="Batang" w:hAnsi="Times" w:cs="Times"/>
                <w:iCs/>
                <w:szCs w:val="24"/>
                <w:lang w:val="en-GB"/>
              </w:rPr>
              <w:lastRenderedPageBreak/>
              <w:t>index is up to the UE implementation</w:t>
            </w:r>
          </w:p>
          <w:p w14:paraId="4AFF722B" w14:textId="77777777" w:rsidR="0043679C" w:rsidRPr="000C65CD" w:rsidRDefault="0043679C" w:rsidP="0043679C">
            <w:pPr>
              <w:pStyle w:val="ListParagraph"/>
              <w:ind w:left="0"/>
              <w:rPr>
                <w:rFonts w:ascii="Times New Roman" w:eastAsia="宋体" w:hAnsi="Times New Roman" w:cs="Times New Roman"/>
                <w:szCs w:val="20"/>
                <w:lang w:val="en-US" w:eastAsia="zh-CN"/>
              </w:rPr>
            </w:pPr>
          </w:p>
          <w:p w14:paraId="1351E1A2" w14:textId="77777777" w:rsidR="00C87E57" w:rsidRDefault="00C87E57" w:rsidP="00C87E57">
            <w:pPr>
              <w:pStyle w:val="ListParagraph"/>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3</w:t>
            </w:r>
            <w:r>
              <w:rPr>
                <w:rFonts w:ascii="Times New Roman" w:eastAsia="宋体" w:hAnsi="Times New Roman" w:cs="Times New Roman"/>
                <w:szCs w:val="20"/>
                <w:lang w:val="en-US" w:eastAsia="zh-CN"/>
              </w:rPr>
              <w:t>. R</w:t>
            </w:r>
            <w:r>
              <w:rPr>
                <w:rFonts w:ascii="Times New Roman" w:eastAsia="宋体" w:hAnsi="Times New Roman" w:cs="Times New Roman" w:hint="eastAsia"/>
                <w:szCs w:val="20"/>
                <w:lang w:val="en-US" w:eastAsia="zh-CN"/>
              </w:rPr>
              <w:t>ow</w:t>
            </w:r>
            <w:r>
              <w:rPr>
                <w:rFonts w:ascii="Times New Roman" w:eastAsia="宋体" w:hAnsi="Times New Roman" w:cs="Times New Roman"/>
                <w:szCs w:val="20"/>
                <w:lang w:val="en-US" w:eastAsia="zh-CN"/>
              </w:rPr>
              <w:t xml:space="preserve"> 83, the related work assumption is not achieved(the color of work assumption in chairman note is yellow), so the work assumption in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removed. And the corresponding value “</w:t>
            </w:r>
            <w:r w:rsidRPr="00386A04">
              <w:rPr>
                <w:rFonts w:ascii="Times New Roman" w:eastAsia="宋体" w:hAnsi="Times New Roman" w:cs="Times New Roman"/>
                <w:szCs w:val="20"/>
                <w:lang w:val="en-US" w:eastAsia="zh-CN"/>
              </w:rPr>
              <w:t>[0, 0.1, …, 0.9, 1]</w:t>
            </w:r>
            <w:r>
              <w:rPr>
                <w:rFonts w:ascii="Times New Roman" w:eastAsia="宋体" w:hAnsi="Times New Roman" w:cs="Times New Roman"/>
                <w:szCs w:val="20"/>
                <w:lang w:val="en-US" w:eastAsia="zh-CN"/>
              </w:rPr>
              <w:t>” in Row 83 and Row 84 should be changed to FFS since there are no agreement or work assumptions for it.</w:t>
            </w:r>
          </w:p>
          <w:p w14:paraId="4749C530" w14:textId="77777777" w:rsidR="00C87E57" w:rsidRPr="001D6CBF" w:rsidRDefault="00C87E57" w:rsidP="00C87E57">
            <w:pPr>
              <w:pStyle w:val="ListParagraph"/>
              <w:ind w:left="0"/>
              <w:rPr>
                <w:rFonts w:ascii="Times New Roman" w:eastAsia="宋体" w:hAnsi="Times New Roman" w:cs="Times New Roman"/>
                <w:snapToGrid w:val="0"/>
                <w:sz w:val="20"/>
                <w:szCs w:val="20"/>
                <w:lang w:val="en-GB"/>
              </w:rPr>
            </w:pPr>
          </w:p>
          <w:p w14:paraId="741EAB42" w14:textId="77777777" w:rsidR="00C87E57" w:rsidRPr="00386A04" w:rsidRDefault="00C87E57" w:rsidP="00C87E57">
            <w:pPr>
              <w:rPr>
                <w:rFonts w:ascii="Times New Roman" w:eastAsia="宋体" w:hAnsi="Times New Roman" w:cs="Times New Roman"/>
                <w:szCs w:val="20"/>
                <w:lang w:val="en-GB" w:eastAsia="zh-CN"/>
              </w:rPr>
            </w:pPr>
            <w:r w:rsidRPr="00386A04">
              <w:rPr>
                <w:rFonts w:ascii="Times New Roman" w:eastAsia="宋体" w:hAnsi="Times New Roman" w:cs="Times New Roman"/>
                <w:szCs w:val="20"/>
                <w:highlight w:val="yellow"/>
                <w:lang w:val="en-GB" w:eastAsia="zh-CN"/>
              </w:rPr>
              <w:t>Working assumption:</w:t>
            </w:r>
          </w:p>
          <w:p w14:paraId="7C2A704A" w14:textId="579D0799" w:rsidR="0043679C" w:rsidRDefault="00C87E57" w:rsidP="00C87E57">
            <w:pPr>
              <w:pStyle w:val="ListParagraph"/>
              <w:ind w:left="0"/>
              <w:rPr>
                <w:rFonts w:ascii="Times New Roman" w:eastAsia="宋体" w:hAnsi="Times New Roman" w:cs="Times New Roman"/>
                <w:szCs w:val="20"/>
                <w:lang w:val="en-US" w:eastAsia="zh-CN"/>
              </w:rPr>
            </w:pPr>
            <w:r w:rsidRPr="00386A04">
              <w:rPr>
                <w:rFonts w:ascii="Times New Roman" w:eastAsia="宋体" w:hAnsi="Times New Roman" w:cs="Times New Roman"/>
                <w:szCs w:val="20"/>
                <w:lang w:val="en-GB" w:eastAsia="zh-CN"/>
              </w:rPr>
              <w:t>Supported LoS/NLoS indicator values are [0, 0.1, …, 0.9, 1] (in steps of 0.1) with the values corresponding to the likelihood of LoS</w:t>
            </w: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Heading3"/>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TableGrid"/>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Heading3"/>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TableGrid"/>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[TRS-ResourceConfig]</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firstOFDMSymbolInTimeDomain,</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‘frequencyDomainAllocation for row1’, ‘startingRB’ ,‘nrofRBs’,’powerControlOffsetSS’, periodicityAndOffset’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scramblingID,</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ListParagraph"/>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‘NZP-CSI-RS-ResourceSet’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2FC2E1A"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For Row3, PONumPerPEI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24CADFB4"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ListParagraph"/>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value of PONumPerPEI is only agreed to have up to 4 within the paging frame.  Total number of POs is not yet agreed. The value range should be TBD only.</w:t>
            </w:r>
          </w:p>
          <w:p w14:paraId="16128F27" w14:textId="77777777" w:rsidR="00094F87" w:rsidRDefault="00094F87" w:rsidP="00EF4E58">
            <w:pPr>
              <w:pStyle w:val="ListParagraph"/>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
        </w:tc>
      </w:tr>
      <w:tr w:rsidR="00247787" w14:paraId="4B94FA93" w14:textId="77777777" w:rsidTr="00816DB8">
        <w:tc>
          <w:tcPr>
            <w:tcW w:w="1490" w:type="dxa"/>
          </w:tcPr>
          <w:p w14:paraId="5E505AAF" w14:textId="4F0B896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lastRenderedPageBreak/>
              <w:t>ZTE</w:t>
            </w:r>
          </w:p>
        </w:tc>
        <w:tc>
          <w:tcPr>
            <w:tcW w:w="8139" w:type="dxa"/>
          </w:tcPr>
          <w:p w14:paraId="54FF62FF" w14:textId="77777777" w:rsidR="00247787" w:rsidRDefault="00247787" w:rsidP="00247787">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7" w:name="OLE_LINK5"/>
            <w:bookmarkStart w:id="8"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2CCE5051" w:rsidR="00D8721E" w:rsidRDefault="00F74739" w:rsidP="00D8721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w:t>
            </w:r>
            <w:r w:rsidRPr="00F74739">
              <w:rPr>
                <w:rFonts w:ascii="Times New Roman" w:eastAsia="Times New Roman" w:hAnsi="Times New Roman" w:cs="Times New Roman"/>
                <w:szCs w:val="20"/>
                <w:lang w:val="en-US" w:eastAsia="ja-JP"/>
              </w:rPr>
              <w:t>, HiSilicon</w:t>
            </w:r>
          </w:p>
        </w:tc>
        <w:tc>
          <w:tcPr>
            <w:tcW w:w="8139" w:type="dxa"/>
          </w:tcPr>
          <w:p w14:paraId="54A2E7E3" w14:textId="63ABD6A7" w:rsidR="00F74739" w:rsidRPr="00F74739" w:rsidRDefault="00F74739" w:rsidP="00F74739">
            <w:pPr>
              <w:pStyle w:val="ListParagraph"/>
              <w:numPr>
                <w:ilvl w:val="0"/>
                <w:numId w:val="56"/>
              </w:numPr>
              <w:spacing w:line="240" w:lineRule="auto"/>
              <w:rPr>
                <w:rFonts w:ascii="Times New Roman" w:eastAsia="Times New Roman" w:hAnsi="Times New Roman" w:cs="Times New Roman"/>
                <w:lang w:val="en-GB" w:eastAsia="zh-CN"/>
              </w:rPr>
            </w:pPr>
            <w:r w:rsidRPr="00F74739">
              <w:rPr>
                <w:rFonts w:ascii="Times New Roman" w:eastAsia="宋体" w:hAnsi="Times New Roman" w:cs="Times New Roman"/>
                <w:szCs w:val="20"/>
                <w:lang w:val="en-GB" w:eastAsia="en-GB"/>
              </w:rPr>
              <w:t>For paging enhancement</w:t>
            </w:r>
          </w:p>
          <w:p w14:paraId="08A6C3D6" w14:textId="77777777" w:rsidR="00F74739" w:rsidRPr="00F74739" w:rsidRDefault="00F74739" w:rsidP="00F74739">
            <w:pPr>
              <w:numPr>
                <w:ilvl w:val="1"/>
                <w:numId w:val="56"/>
              </w:numPr>
              <w:spacing w:after="0" w:line="240" w:lineRule="auto"/>
              <w:ind w:leftChars="540"/>
              <w:rPr>
                <w:rFonts w:ascii="Times New Roman" w:eastAsia="宋体" w:hAnsi="Times New Roman" w:cs="Times New Roman"/>
                <w:szCs w:val="20"/>
                <w:lang w:val="en-GB" w:eastAsia="en-GB"/>
              </w:rPr>
            </w:pPr>
            <w:r w:rsidRPr="00F74739">
              <w:rPr>
                <w:rFonts w:ascii="Times New Roman" w:eastAsia="宋体" w:hAnsi="Times New Roman" w:cs="Times New Roman"/>
                <w:szCs w:val="20"/>
                <w:lang w:val="en-GB" w:eastAsia="en-GB"/>
              </w:rPr>
              <w:t>In Row 4, the agreement is not fully captured in Column P (i.e. the ‘comment’), specifically one FFS is missing. The following full agreement should be captured:</w:t>
            </w:r>
          </w:p>
          <w:p w14:paraId="00B3B074" w14:textId="77777777" w:rsidR="00F74739" w:rsidRPr="00F74739" w:rsidRDefault="00F74739" w:rsidP="00F74739">
            <w:pPr>
              <w:spacing w:after="0" w:line="240" w:lineRule="auto"/>
              <w:ind w:leftChars="664" w:left="1328"/>
              <w:rPr>
                <w:rFonts w:ascii="Calibri" w:eastAsia="宋体" w:hAnsi="Calibri" w:cs="Calibri"/>
                <w:lang w:eastAsia="zh-CN"/>
              </w:rPr>
            </w:pPr>
            <w:r w:rsidRPr="00F74739">
              <w:rPr>
                <w:rFonts w:ascii="Times New Roman" w:eastAsia="宋体" w:hAnsi="Times New Roman" w:cs="Times New Roman"/>
                <w:shd w:val="clear" w:color="auto" w:fill="00FF00"/>
                <w:lang w:eastAsia="zh-CN"/>
              </w:rPr>
              <w:t>Agreement </w:t>
            </w:r>
          </w:p>
          <w:p w14:paraId="0884FF1A" w14:textId="77777777" w:rsidR="00F74739" w:rsidRPr="00F74739" w:rsidRDefault="00F74739" w:rsidP="00F74739">
            <w:pPr>
              <w:spacing w:after="0" w:line="240" w:lineRule="auto"/>
              <w:ind w:leftChars="664" w:left="1328"/>
              <w:rPr>
                <w:rFonts w:ascii="Calibri" w:eastAsia="宋体" w:hAnsi="Calibri" w:cs="Calibri"/>
                <w:lang w:eastAsia="zh-CN"/>
              </w:rPr>
            </w:pPr>
            <w:r w:rsidRPr="00F74739">
              <w:rPr>
                <w:rFonts w:ascii="Times New Roman" w:eastAsia="宋体" w:hAnsi="Times New Roman" w:cs="Times New Roman"/>
                <w:lang w:eastAsia="zh-CN"/>
              </w:rPr>
              <w:t>Support configuration of a dedicated search space (‘peiSearchSpace’) for PEI</w:t>
            </w:r>
          </w:p>
          <w:p w14:paraId="713B3B52" w14:textId="77777777" w:rsidR="00F74739" w:rsidRPr="00F74739" w:rsidRDefault="00F74739" w:rsidP="00F74739">
            <w:pPr>
              <w:spacing w:after="0" w:line="240" w:lineRule="auto"/>
              <w:ind w:leftChars="664" w:left="1328"/>
              <w:rPr>
                <w:rFonts w:ascii="Calibri" w:eastAsia="宋体" w:hAnsi="Calibri" w:cs="Calibri"/>
                <w:lang w:eastAsia="zh-CN"/>
              </w:rPr>
            </w:pPr>
            <w:r w:rsidRPr="00F74739">
              <w:rPr>
                <w:rFonts w:ascii="Symbol" w:eastAsia="宋体" w:hAnsi="Symbol" w:cs="Calibri"/>
                <w:lang w:eastAsia="zh-CN"/>
              </w:rPr>
              <w:t></w:t>
            </w:r>
            <w:r w:rsidRPr="00F74739">
              <w:rPr>
                <w:rFonts w:ascii="Times New Roman" w:eastAsia="宋体" w:hAnsi="Times New Roman" w:cs="Times New Roman"/>
                <w:sz w:val="14"/>
                <w:szCs w:val="14"/>
                <w:lang w:eastAsia="zh-CN"/>
              </w:rPr>
              <w:t>        </w:t>
            </w:r>
            <w:r w:rsidRPr="00F74739">
              <w:rPr>
                <w:rFonts w:ascii="Times New Roman" w:eastAsia="宋体" w:hAnsi="Times New Roman" w:cs="Times New Roman"/>
                <w:lang w:eastAsia="zh-CN"/>
              </w:rPr>
              <w:t xml:space="preserve">FFS: Configuration details and whether and how to reuse legacy </w:t>
            </w:r>
            <w:r w:rsidRPr="00F74739">
              <w:rPr>
                <w:rFonts w:ascii="Times New Roman" w:eastAsia="宋体" w:hAnsi="Times New Roman" w:cs="Times New Roman"/>
                <w:lang w:eastAsia="zh-CN"/>
              </w:rPr>
              <w:lastRenderedPageBreak/>
              <w:t>search space sets, including </w:t>
            </w:r>
            <w:r w:rsidRPr="00F74739">
              <w:rPr>
                <w:rFonts w:ascii="Times New Roman" w:eastAsia="宋体" w:hAnsi="Times New Roman" w:cs="Times New Roman"/>
                <w:i/>
                <w:iCs/>
                <w:lang w:eastAsia="zh-CN"/>
              </w:rPr>
              <w:t>pagingSearchSpace</w:t>
            </w:r>
            <w:r w:rsidRPr="00F74739">
              <w:rPr>
                <w:rFonts w:ascii="Times New Roman" w:eastAsia="宋体" w:hAnsi="Times New Roman" w:cs="Times New Roman"/>
                <w:lang w:eastAsia="zh-CN"/>
              </w:rPr>
              <w:t> and </w:t>
            </w:r>
            <w:r w:rsidRPr="00F74739">
              <w:rPr>
                <w:rFonts w:ascii="Times New Roman" w:eastAsia="宋体" w:hAnsi="Times New Roman" w:cs="Times New Roman"/>
                <w:i/>
                <w:iCs/>
                <w:lang w:eastAsia="zh-CN"/>
              </w:rPr>
              <w:t>searchSpaceSetZero</w:t>
            </w:r>
          </w:p>
          <w:p w14:paraId="085FAAF2" w14:textId="77777777" w:rsidR="00F74739" w:rsidRPr="00F74739" w:rsidRDefault="00F74739" w:rsidP="00F74739">
            <w:pPr>
              <w:numPr>
                <w:ilvl w:val="1"/>
                <w:numId w:val="56"/>
              </w:numPr>
              <w:spacing w:after="0" w:line="240" w:lineRule="auto"/>
              <w:ind w:leftChars="540"/>
              <w:rPr>
                <w:rFonts w:ascii="Times New Roman" w:eastAsia="宋体" w:hAnsi="Times New Roman" w:cs="Times New Roman"/>
                <w:szCs w:val="20"/>
                <w:lang w:val="en-GB" w:eastAsia="en-GB"/>
              </w:rPr>
            </w:pPr>
            <w:r w:rsidRPr="00F74739">
              <w:rPr>
                <w:rFonts w:ascii="Times New Roman" w:eastAsia="宋体" w:hAnsi="Times New Roman" w:cs="Times New Roman"/>
                <w:szCs w:val="20"/>
                <w:lang w:val="en-GB" w:eastAsia="en-GB"/>
              </w:rPr>
              <w:t>In Row 4, due to the FFS is still here, we think the status should be unstable</w:t>
            </w:r>
          </w:p>
          <w:p w14:paraId="592DC23B" w14:textId="77777777" w:rsidR="00F74739" w:rsidRPr="00F74739" w:rsidRDefault="00F74739" w:rsidP="00F74739">
            <w:pPr>
              <w:numPr>
                <w:ilvl w:val="1"/>
                <w:numId w:val="56"/>
              </w:numPr>
              <w:spacing w:after="0" w:line="240" w:lineRule="auto"/>
              <w:ind w:leftChars="540"/>
              <w:rPr>
                <w:rFonts w:ascii="Times New Roman" w:eastAsia="宋体" w:hAnsi="Times New Roman" w:cs="Times New Roman"/>
                <w:szCs w:val="20"/>
                <w:lang w:val="en-GB" w:eastAsia="en-GB"/>
              </w:rPr>
            </w:pPr>
            <w:r w:rsidRPr="00F74739">
              <w:rPr>
                <w:rFonts w:ascii="Times New Roman" w:eastAsia="宋体" w:hAnsi="Times New Roman" w:cs="Times New Roman"/>
                <w:szCs w:val="20"/>
                <w:lang w:val="en-GB" w:eastAsia="en-GB"/>
              </w:rPr>
              <w:t>In Row 4, there is a typo in Column G. It should be ‘pe</w:t>
            </w:r>
            <w:r w:rsidRPr="00F74739">
              <w:rPr>
                <w:rFonts w:ascii="Times New Roman" w:eastAsia="宋体" w:hAnsi="Times New Roman" w:cs="Times New Roman"/>
                <w:color w:val="FF0000"/>
                <w:szCs w:val="20"/>
                <w:lang w:val="en-GB" w:eastAsia="en-GB"/>
              </w:rPr>
              <w:t>i</w:t>
            </w:r>
            <w:r w:rsidRPr="00F74739">
              <w:rPr>
                <w:rFonts w:ascii="Times New Roman" w:eastAsia="宋体" w:hAnsi="Times New Roman" w:cs="Times New Roman"/>
                <w:szCs w:val="20"/>
                <w:lang w:val="en-GB" w:eastAsia="en-GB"/>
              </w:rPr>
              <w:t xml:space="preserve">SearchSpace’ </w:t>
            </w:r>
          </w:p>
          <w:p w14:paraId="4B8133BD" w14:textId="77777777" w:rsidR="00F74739" w:rsidRPr="00F74739" w:rsidRDefault="00F74739" w:rsidP="00F74739">
            <w:pPr>
              <w:numPr>
                <w:ilvl w:val="0"/>
                <w:numId w:val="56"/>
              </w:numPr>
              <w:spacing w:after="0" w:line="240" w:lineRule="auto"/>
              <w:ind w:leftChars="180"/>
              <w:rPr>
                <w:rFonts w:ascii="Times New Roman" w:eastAsia="宋体" w:hAnsi="Times New Roman" w:cs="Times New Roman"/>
                <w:szCs w:val="20"/>
                <w:lang w:val="en-GB" w:eastAsia="en-GB"/>
              </w:rPr>
            </w:pPr>
            <w:r w:rsidRPr="00F74739">
              <w:rPr>
                <w:rFonts w:ascii="Times New Roman" w:eastAsia="宋体" w:hAnsi="Times New Roman" w:cs="Times New Roman"/>
                <w:szCs w:val="20"/>
                <w:lang w:val="en-GB" w:eastAsia="en-GB"/>
              </w:rPr>
              <w:t>For PDCCH monitoring adaptation</w:t>
            </w:r>
          </w:p>
          <w:p w14:paraId="36AABF7D" w14:textId="77777777" w:rsidR="00F74739" w:rsidRPr="00F74739" w:rsidRDefault="00F74739" w:rsidP="00F74739">
            <w:pPr>
              <w:numPr>
                <w:ilvl w:val="1"/>
                <w:numId w:val="56"/>
              </w:numPr>
              <w:spacing w:after="0" w:line="240" w:lineRule="auto"/>
              <w:ind w:leftChars="540"/>
              <w:rPr>
                <w:rFonts w:ascii="Times New Roman" w:eastAsia="宋体" w:hAnsi="Times New Roman" w:cs="Times New Roman"/>
                <w:szCs w:val="20"/>
                <w:lang w:val="en-GB" w:eastAsia="en-GB"/>
              </w:rPr>
            </w:pPr>
            <w:r w:rsidRPr="00F74739">
              <w:rPr>
                <w:rFonts w:ascii="Times New Roman" w:eastAsia="宋体" w:hAnsi="Times New Roman" w:cs="Times New Roman"/>
                <w:szCs w:val="20"/>
                <w:lang w:val="en-GB" w:eastAsia="en-GB"/>
              </w:rPr>
              <w:t>In Row 17, to align with R16 spec, in Column G, we suggest to change parameter name searchSpaceSwitch</w:t>
            </w:r>
            <w:bookmarkStart w:id="9" w:name="_GoBack"/>
            <w:r w:rsidRPr="00F74739">
              <w:rPr>
                <w:rFonts w:ascii="Times New Roman" w:eastAsia="宋体" w:hAnsi="Times New Roman" w:cs="Times New Roman"/>
                <w:strike/>
                <w:color w:val="FF0000"/>
                <w:szCs w:val="20"/>
                <w:lang w:val="en-GB" w:eastAsia="en-GB"/>
              </w:rPr>
              <w:t>ing</w:t>
            </w:r>
            <w:bookmarkEnd w:id="9"/>
            <w:r w:rsidRPr="00F74739">
              <w:rPr>
                <w:rFonts w:ascii="Times New Roman" w:eastAsia="宋体" w:hAnsi="Times New Roman" w:cs="Times New Roman"/>
                <w:szCs w:val="20"/>
                <w:lang w:val="en-GB" w:eastAsia="en-GB"/>
              </w:rPr>
              <w:t xml:space="preserve">Timer-r17 </w:t>
            </w:r>
          </w:p>
          <w:p w14:paraId="7FBA974B" w14:textId="3FC1D76E" w:rsidR="00D8721E" w:rsidRPr="00F74739" w:rsidRDefault="00F74739" w:rsidP="00F74739">
            <w:pPr>
              <w:numPr>
                <w:ilvl w:val="1"/>
                <w:numId w:val="56"/>
              </w:numPr>
              <w:spacing w:after="0" w:line="240" w:lineRule="auto"/>
              <w:ind w:leftChars="540"/>
              <w:rPr>
                <w:rFonts w:ascii="Times New Roman" w:eastAsia="宋体" w:hAnsi="Times New Roman" w:cs="Times New Roman" w:hint="eastAsia"/>
                <w:szCs w:val="20"/>
                <w:lang w:val="en-GB" w:eastAsia="en-GB"/>
              </w:rPr>
            </w:pPr>
            <w:r w:rsidRPr="00F74739">
              <w:rPr>
                <w:rFonts w:ascii="Times New Roman" w:eastAsia="宋体" w:hAnsi="Times New Roman" w:cs="Times New Roman"/>
                <w:szCs w:val="20"/>
                <w:lang w:val="en-GB" w:eastAsia="en-GB"/>
              </w:rPr>
              <w:t>For Row 17 and Row 18, since there are many FFS, we suggest to change status to “Unstable”</w:t>
            </w: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Heading3"/>
      </w:pPr>
      <w:r>
        <w:t>2.1.8</w:t>
      </w:r>
      <w:r>
        <w:tab/>
      </w:r>
      <w:r w:rsidR="0015396B">
        <w:t>Coverage</w:t>
      </w:r>
      <w:r w:rsidR="0015396B">
        <w:tab/>
      </w:r>
      <w:r w:rsidR="0039691D" w:rsidRPr="009469AB">
        <w:t>[106bis-e-R17-RRC-CovEnh]</w:t>
      </w:r>
    </w:p>
    <w:tbl>
      <w:tblPr>
        <w:tblStyle w:val="TableGrid"/>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ListParagraph"/>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i.e.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NormalWe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ListParagraph"/>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PUSCH-Config</w:t>
            </w:r>
            <w:r w:rsidRPr="00D9327A">
              <w:rPr>
                <w:rFonts w:ascii="Times New Roman" w:hAnsi="Times New Roman" w:cs="Times New Roman"/>
                <w:color w:val="FF0000"/>
                <w:lang w:val="en-US"/>
              </w:rPr>
              <w:t> and/or </w:t>
            </w:r>
            <w:r w:rsidRPr="00D9327A">
              <w:rPr>
                <w:rFonts w:ascii="Times New Roman" w:hAnsi="Times New Roman" w:cs="Times New Roman"/>
                <w:i/>
                <w:iCs/>
                <w:color w:val="FF0000"/>
                <w:lang w:val="en-US"/>
              </w:rPr>
              <w:t>ConfiguredGrantConfig</w:t>
            </w:r>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Heading3"/>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TableGrid"/>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e.g. </w:t>
            </w:r>
            <w:r w:rsidRPr="00964845">
              <w:rPr>
                <w:rStyle w:val="Emphasis"/>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Emphasis"/>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Emphasis"/>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Also for the description part, it is more clear to say:Signaling from an IAB-node/IAB-donor</w:t>
            </w:r>
            <w:r>
              <w:rPr>
                <w:rFonts w:ascii="Times New Roman" w:eastAsia="宋体" w:hAnsi="Times New Roman" w:cs="Times New Roman"/>
                <w:strike/>
                <w:color w:val="FF0000"/>
                <w:szCs w:val="20"/>
                <w:lang w:val="en-US" w:eastAsia="zh-CN"/>
              </w:rPr>
              <w:t xml:space="preserve">a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ListParagraph"/>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discuss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lastRenderedPageBreak/>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ListParagraph"/>
              <w:ind w:left="0"/>
              <w:rPr>
                <w:rFonts w:ascii="Times New Roman" w:eastAsia="宋体" w:hAnsi="Times New Roman" w:cs="Times New Roman"/>
                <w:szCs w:val="20"/>
                <w:lang w:val="en-US" w:eastAsia="zh-CN"/>
              </w:rPr>
            </w:pPr>
          </w:p>
          <w:p w14:paraId="78EA8881" w14:textId="77777777" w:rsidR="00247787" w:rsidRDefault="00247787" w:rsidP="00247787">
            <w:pPr>
              <w:pStyle w:val="ListParagraph"/>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Heading3"/>
      </w:pPr>
      <w:r>
        <w:t>2.1.1</w:t>
      </w:r>
      <w:r w:rsidR="006C77D0">
        <w:t>0</w:t>
      </w:r>
      <w:r>
        <w:tab/>
      </w:r>
      <w:r w:rsidR="00AB6154">
        <w:t>Sidelink</w:t>
      </w:r>
      <w:r w:rsidR="00AB6154">
        <w:tab/>
      </w:r>
      <w:r w:rsidR="008E15F7" w:rsidRPr="009469AB">
        <w:t>[106bis-e-R17-RRC-Sidelink]</w:t>
      </w:r>
    </w:p>
    <w:tbl>
      <w:tblPr>
        <w:tblStyle w:val="TableGrid"/>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Heading3"/>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TableGrid"/>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r w:rsidRPr="00E14CC1">
              <w:rPr>
                <w:rFonts w:ascii="Times New Roman" w:eastAsia="Times New Roman" w:hAnsi="Times New Roman" w:cs="Times New Roman"/>
                <w:szCs w:val="20"/>
                <w:lang w:val="en-US" w:eastAsia="ja-JP"/>
              </w:rPr>
              <w:t>repetitionNumber-Multicast-SPS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PDSCH-TimeDomainResourceAllocation</w:t>
            </w:r>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r w:rsidRPr="00FC54B1">
              <w:rPr>
                <w:rFonts w:eastAsia="Times New Roman"/>
                <w:i/>
                <w:lang w:eastAsia="zh-CN"/>
              </w:rPr>
              <w:t>pdsch-AggregationFactor</w:t>
            </w:r>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r w:rsidRPr="00FC54B1">
              <w:rPr>
                <w:rFonts w:eastAsia="Times New Roman"/>
                <w:i/>
                <w:lang w:eastAsia="zh-CN"/>
              </w:rPr>
              <w:t>repetitionNumber</w:t>
            </w:r>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r w:rsidRPr="00756017">
              <w:rPr>
                <w:i/>
              </w:rPr>
              <w:t>pdsch-AggregationFactor</w:t>
            </w:r>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ListParagraph"/>
              <w:ind w:left="0"/>
              <w:rPr>
                <w:rFonts w:ascii="Times New Roman" w:eastAsia="Times New Roman" w:hAnsi="Times New Roman" w:cs="Times New Roman"/>
                <w:szCs w:val="20"/>
                <w:lang w:val="en-US" w:eastAsia="ja-JP"/>
              </w:rPr>
            </w:pPr>
          </w:p>
          <w:p w14:paraId="48AF2D4B" w14:textId="7B768D20" w:rsidR="00E14CC1"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2) In row 35, it should be indicated as FFS, i.e., further down selection is to be done.</w:t>
            </w:r>
          </w:p>
          <w:p w14:paraId="0983D9DE" w14:textId="2A7757A1" w:rsidR="00916935" w:rsidRDefault="00916935" w:rsidP="00916935">
            <w:pPr>
              <w:pStyle w:val="ListParagraph"/>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10"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ListParagraph"/>
              <w:ind w:left="0"/>
              <w:rPr>
                <w:rFonts w:ascii="Times New Roman" w:eastAsia="Times New Roman" w:hAnsi="Times New Roman" w:cs="Times New Roman"/>
                <w:szCs w:val="20"/>
                <w:lang w:val="en-US" w:eastAsia="ja-JP"/>
              </w:rPr>
            </w:pPr>
          </w:p>
          <w:p w14:paraId="13096746" w14:textId="3418FAC7" w:rsidR="00525CA8" w:rsidRDefault="00916935" w:rsidP="00525CA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pdcch-DMRS-ScramblingID</w:t>
            </w:r>
            <w:ins w:id="11"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2" w:author="Le Liu" w:date="2021-10-21T17:59:00Z">
              <w:r w:rsidRPr="00525CA8">
                <w:rPr>
                  <w:rFonts w:ascii="Times New Roman" w:eastAsia="Times New Roman" w:hAnsi="Times New Roman" w:cs="Times New Roman"/>
                  <w:szCs w:val="20"/>
                  <w:lang w:val="en-US" w:eastAsia="ja-JP"/>
                </w:rPr>
                <w:t xml:space="preserve">Per </w:t>
              </w:r>
            </w:ins>
            <w:ins w:id="13" w:author="Le Liu" w:date="2021-10-21T18:01:00Z">
              <w:r w:rsidRPr="00525CA8">
                <w:rPr>
                  <w:rFonts w:ascii="Times New Roman" w:eastAsia="Times New Roman" w:hAnsi="Times New Roman" w:cs="Times New Roman"/>
                  <w:szCs w:val="20"/>
                  <w:lang w:val="en-US" w:eastAsia="ja-JP"/>
                </w:rPr>
                <w:t>CFR</w:t>
              </w:r>
            </w:ins>
            <w:ins w:id="14" w:author="Le Liu" w:date="2021-10-21T17:59:00Z">
              <w:r w:rsidRPr="00525CA8">
                <w:rPr>
                  <w:rFonts w:ascii="Times New Roman" w:eastAsia="Times New Roman" w:hAnsi="Times New Roman" w:cs="Times New Roman"/>
                  <w:szCs w:val="20"/>
                  <w:lang w:val="en-US" w:eastAsia="ja-JP"/>
                </w:rPr>
                <w:t xml:space="preserve">, </w:t>
              </w:r>
            </w:ins>
            <w:ins w:id="15" w:author="Le Liu" w:date="2021-10-21T18:05:00Z">
              <w:r w:rsidR="003457AD" w:rsidRPr="003457AD">
                <w:rPr>
                  <w:rFonts w:ascii="Times New Roman" w:eastAsia="Times New Roman" w:hAnsi="Times New Roman" w:cs="Times New Roman"/>
                  <w:szCs w:val="20"/>
                  <w:lang w:val="en-US" w:eastAsia="ja-JP"/>
                </w:rPr>
                <w:t>inlucded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dataScramblingIdentityPDSCH</w:t>
            </w:r>
            <w:ins w:id="16"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7"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8" w:author="Le Liu" w:date="2021-10-21T18:03:00Z">
              <w:r w:rsidRPr="00525CA8">
                <w:rPr>
                  <w:rFonts w:ascii="Times New Roman" w:eastAsia="Times New Roman" w:hAnsi="Times New Roman" w:cs="Times New Roman"/>
                  <w:szCs w:val="20"/>
                  <w:lang w:val="en-US" w:eastAsia="ja-JP"/>
                </w:rPr>
                <w:t>PDSCH-Config-</w:t>
              </w:r>
            </w:ins>
            <w:ins w:id="19" w:author="Le Liu" w:date="2021-10-21T18:04:00Z">
              <w:r>
                <w:rPr>
                  <w:rFonts w:ascii="Times New Roman" w:eastAsia="Times New Roman" w:hAnsi="Times New Roman" w:cs="Times New Roman"/>
                  <w:szCs w:val="20"/>
                  <w:lang w:val="en-US" w:eastAsia="ja-JP"/>
                </w:rPr>
                <w:t>Broadcast</w:t>
              </w:r>
            </w:ins>
            <w:ins w:id="20"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1"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2" w:author="Le Liu" w:date="2021-10-21T17:59:00Z">
              <w:r w:rsidRPr="00525CA8">
                <w:rPr>
                  <w:rFonts w:ascii="Times New Roman" w:eastAsia="Times New Roman" w:hAnsi="Times New Roman" w:cs="Times New Roman"/>
                  <w:szCs w:val="20"/>
                  <w:lang w:val="en-US" w:eastAsia="ja-JP"/>
                </w:rPr>
                <w:t xml:space="preserve">Per </w:t>
              </w:r>
            </w:ins>
            <w:ins w:id="23" w:author="Le Liu" w:date="2021-10-21T18:01:00Z">
              <w:r w:rsidRPr="00525CA8">
                <w:rPr>
                  <w:rFonts w:ascii="Times New Roman" w:eastAsia="Times New Roman" w:hAnsi="Times New Roman" w:cs="Times New Roman"/>
                  <w:szCs w:val="20"/>
                  <w:lang w:val="en-US" w:eastAsia="ja-JP"/>
                </w:rPr>
                <w:t>CFR</w:t>
              </w:r>
            </w:ins>
            <w:ins w:id="24" w:author="Le Liu" w:date="2021-10-21T17:59:00Z">
              <w:r w:rsidRPr="00525CA8">
                <w:rPr>
                  <w:rFonts w:ascii="Times New Roman" w:eastAsia="Times New Roman" w:hAnsi="Times New Roman" w:cs="Times New Roman"/>
                  <w:szCs w:val="20"/>
                  <w:lang w:val="en-US" w:eastAsia="ja-JP"/>
                </w:rPr>
                <w:t xml:space="preserve">, in </w:t>
              </w:r>
            </w:ins>
            <w:ins w:id="25" w:author="Le Liu" w:date="2021-10-21T18:03:00Z">
              <w:r w:rsidR="003457AD" w:rsidRPr="00525CA8">
                <w:rPr>
                  <w:rFonts w:ascii="Times New Roman" w:eastAsia="Times New Roman" w:hAnsi="Times New Roman" w:cs="Times New Roman"/>
                  <w:szCs w:val="20"/>
                  <w:lang w:val="en-US" w:eastAsia="ja-JP"/>
                </w:rPr>
                <w:t>PDSCH-Config-</w:t>
              </w:r>
            </w:ins>
            <w:ins w:id="26"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Based on the latest RAN1 agreements, the following parmaters are still missing:</w:t>
            </w:r>
          </w:p>
          <w:p w14:paraId="761A12BF" w14:textId="6D6680E3" w:rsidR="00E14CC1" w:rsidRPr="00E14CC1" w:rsidRDefault="00E14CC1" w:rsidP="00E14CC1">
            <w:pPr>
              <w:pStyle w:val="ListParagraph"/>
              <w:numPr>
                <w:ilvl w:val="0"/>
                <w:numId w:val="17"/>
              </w:numPr>
              <w:rPr>
                <w:rFonts w:ascii="Times New Roman" w:eastAsia="Times New Roman" w:hAnsi="Times New Roman" w:cs="Times New Roman"/>
                <w:szCs w:val="20"/>
                <w:lang w:val="en-US" w:eastAsia="ja-JP"/>
              </w:rPr>
            </w:pPr>
            <w:r w:rsidRPr="00E14CC1">
              <w:rPr>
                <w:rFonts w:ascii="Times New Roman" w:eastAsia="Times New Roman" w:hAnsi="Times New Roman" w:cs="Times New Roman"/>
                <w:szCs w:val="20"/>
                <w:lang w:val="en-US" w:eastAsia="ja-JP"/>
              </w:rPr>
              <w:t>mcs-Table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rbg-size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ListParagraph"/>
              <w:numPr>
                <w:ilvl w:val="0"/>
                <w:numId w:val="17"/>
              </w:numPr>
              <w:rPr>
                <w:rFonts w:ascii="Times New Roman" w:eastAsia="Times New Roman" w:hAnsi="Times New Roman" w:cs="Times New Roman"/>
                <w:szCs w:val="20"/>
                <w:lang w:val="en-US" w:eastAsia="ja-JP"/>
              </w:rPr>
            </w:pPr>
            <w:r w:rsidRPr="00D0570E">
              <w:rPr>
                <w:rFonts w:ascii="Times New Roman" w:eastAsia="Times New Roman" w:hAnsi="Times New Roman" w:cs="Times New Roman"/>
                <w:szCs w:val="20"/>
                <w:lang w:val="en-US" w:eastAsia="ja-JP"/>
              </w:rPr>
              <w:t>prb-BundlingType</w:t>
            </w:r>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ListParagraph"/>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mcs-Table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ListParagraph"/>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r w:rsidRPr="00E14CC1">
              <w:rPr>
                <w:i/>
                <w:color w:val="000000"/>
                <w:lang w:val="en-US"/>
              </w:rPr>
              <w:t xml:space="preserve">rbg-Size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ListParagraph"/>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C00173" w14:paraId="6297C1FC" w14:textId="77777777" w:rsidTr="00816DB8">
        <w:tc>
          <w:tcPr>
            <w:tcW w:w="1490" w:type="dxa"/>
          </w:tcPr>
          <w:p w14:paraId="10D7D80F" w14:textId="030E176A" w:rsidR="00C00173" w:rsidRDefault="00C00173" w:rsidP="00C0017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Huawei</w:t>
            </w:r>
          </w:p>
        </w:tc>
        <w:tc>
          <w:tcPr>
            <w:tcW w:w="8139" w:type="dxa"/>
          </w:tcPr>
          <w:p w14:paraId="4EA4DFE6" w14:textId="77777777" w:rsidR="00C00173" w:rsidRDefault="00C00173" w:rsidP="00C0017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o Qualcommon’s comment:</w:t>
            </w:r>
          </w:p>
          <w:p w14:paraId="262E62B6" w14:textId="77777777" w:rsidR="00C00173" w:rsidRDefault="00C00173" w:rsidP="00C00173">
            <w:pPr>
              <w:pStyle w:val="3GPPAgreements"/>
              <w:rPr>
                <w:rFonts w:eastAsiaTheme="minorEastAsia"/>
              </w:rPr>
            </w:pPr>
            <w:r>
              <w:rPr>
                <w:rFonts w:eastAsiaTheme="minorEastAsia" w:hint="eastAsia"/>
              </w:rPr>
              <w:t>F</w:t>
            </w:r>
            <w:r>
              <w:rPr>
                <w:rFonts w:eastAsiaTheme="minorEastAsia"/>
              </w:rPr>
              <w:t xml:space="preserve">or row 31, removing </w:t>
            </w:r>
            <w:r w:rsidRPr="00033AD2">
              <w:rPr>
                <w:rFonts w:eastAsiaTheme="minorEastAsia"/>
                <w:i/>
              </w:rPr>
              <w:t>repetitionNumber-Multicast-SPS</w:t>
            </w:r>
            <w:r>
              <w:rPr>
                <w:rFonts w:eastAsiaTheme="minorEastAsia"/>
                <w:i/>
              </w:rPr>
              <w:t xml:space="preserve"> </w:t>
            </w:r>
            <w:r>
              <w:rPr>
                <w:rFonts w:eastAsiaTheme="minorEastAsia"/>
              </w:rPr>
              <w:t xml:space="preserve">is fine. </w:t>
            </w:r>
          </w:p>
          <w:p w14:paraId="5C8D96AA" w14:textId="77777777" w:rsidR="00C00173" w:rsidRDefault="00C00173" w:rsidP="00C00173">
            <w:pPr>
              <w:pStyle w:val="3GPPAgreements"/>
              <w:rPr>
                <w:rFonts w:eastAsiaTheme="minorEastAsia"/>
              </w:rPr>
            </w:pPr>
            <w:r>
              <w:rPr>
                <w:rFonts w:eastAsiaTheme="minorEastAsia"/>
              </w:rPr>
              <w:t>For row 35, Ok to add “FFS”</w:t>
            </w:r>
          </w:p>
          <w:p w14:paraId="3ED9DA97" w14:textId="77777777" w:rsidR="00C00173" w:rsidRDefault="00C00173" w:rsidP="00C00173">
            <w:pPr>
              <w:pStyle w:val="3GPPAgreements"/>
              <w:rPr>
                <w:rFonts w:eastAsiaTheme="minorEastAsia"/>
              </w:rPr>
            </w:pPr>
            <w:r>
              <w:rPr>
                <w:rFonts w:eastAsiaTheme="minorEastAsia"/>
              </w:rPr>
              <w:t xml:space="preserve">For row 43, 44, 45, it is fine to add “-Broadcast” to each of them to differenticate it from multicarst. In light of this, such parameters should be per G-RNTI instead of per CFR because it is possible to support both multicast and broadcast in the same CFR from UE perspective but the ID is supposed to be different. Given this is controversial, I would suggest keeping “per G-RNTI” and being listed as “not stable” for these three rows. </w:t>
            </w:r>
          </w:p>
          <w:p w14:paraId="46A39CBC" w14:textId="77777777" w:rsidR="00C00173" w:rsidRDefault="00C00173" w:rsidP="00C00173">
            <w:pPr>
              <w:pStyle w:val="3GPPAgreements"/>
              <w:rPr>
                <w:rFonts w:eastAsiaTheme="minorEastAsia"/>
              </w:rPr>
            </w:pPr>
            <w:r>
              <w:rPr>
                <w:rFonts w:eastAsiaTheme="minorEastAsia"/>
              </w:rPr>
              <w:lastRenderedPageBreak/>
              <w:t xml:space="preserve">For the missing rows for configuring mcs-Table, rbg-size and prb-BundlingType, we are fine to add them into the list. However, I recall the comment from the other company that we are not supposed to discuss the parameters inlucded in PDSCH-Config one by one for multicast since we have agreed a separate </w:t>
            </w:r>
            <w:r w:rsidRPr="00FD53F5">
              <w:rPr>
                <w:rFonts w:eastAsiaTheme="minorEastAsia"/>
              </w:rPr>
              <w:t>PDSCH-Config</w:t>
            </w:r>
            <w:r>
              <w:rPr>
                <w:rFonts w:eastAsiaTheme="minorEastAsia"/>
              </w:rPr>
              <w:t xml:space="preserve"> can be configured for multicast. Not sure whether it is agreeable to all of others to include such parameters into the list. To be safe, I would suggest adding such parameters into the list so that RAN2 can have a better understanding of all paratmers discussed/agreed in RAN1 and it is eventually up to RAN2 for organizing all the paraemters anyway. </w:t>
            </w:r>
          </w:p>
          <w:p w14:paraId="0DC0B5E3" w14:textId="77777777" w:rsidR="00C00173" w:rsidRDefault="00C00173" w:rsidP="00C00173">
            <w:pPr>
              <w:pStyle w:val="3GPPAgreements"/>
              <w:rPr>
                <w:rFonts w:eastAsiaTheme="minorEastAsia"/>
              </w:rPr>
            </w:pPr>
            <w:r>
              <w:rPr>
                <w:rFonts w:eastAsiaTheme="minorEastAsia"/>
              </w:rPr>
              <w:t>Agree to add one row for support of slot-level repetition for MTCH, which can be as follows:</w:t>
            </w:r>
          </w:p>
          <w:p w14:paraId="43886501" w14:textId="350E73EC" w:rsidR="00C00173" w:rsidRDefault="00C00173" w:rsidP="00C00173">
            <w:pPr>
              <w:pStyle w:val="ListParagraph"/>
              <w:ind w:left="0"/>
              <w:rPr>
                <w:rFonts w:ascii="Times New Roman" w:eastAsia="Times New Roman" w:hAnsi="Times New Roman" w:cs="Times New Roman"/>
                <w:szCs w:val="20"/>
                <w:lang w:val="en-US" w:eastAsia="ja-JP"/>
              </w:rPr>
            </w:pPr>
            <w:r w:rsidRPr="00CD261F">
              <w:rPr>
                <w:rFonts w:eastAsiaTheme="minorEastAsia"/>
                <w:noProof/>
                <w:lang w:val="en-US" w:eastAsia="zh-CN"/>
              </w:rPr>
              <w:drawing>
                <wp:inline distT="0" distB="0" distL="0" distR="0" wp14:anchorId="0681EFE4" wp14:editId="41DCB86C">
                  <wp:extent cx="5031105" cy="30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1105" cy="306705"/>
                          </a:xfrm>
                          <a:prstGeom prst="rect">
                            <a:avLst/>
                          </a:prstGeom>
                        </pic:spPr>
                      </pic:pic>
                    </a:graphicData>
                  </a:graphic>
                </wp:inline>
              </w:drawing>
            </w:r>
          </w:p>
        </w:tc>
      </w:tr>
      <w:tr w:rsidR="00CD5E7E" w14:paraId="26367F1D" w14:textId="77777777" w:rsidTr="00816DB8">
        <w:tc>
          <w:tcPr>
            <w:tcW w:w="1490" w:type="dxa"/>
          </w:tcPr>
          <w:p w14:paraId="72F9CC97" w14:textId="0CA0214F" w:rsidR="00CD5E7E" w:rsidRDefault="00CD5E7E" w:rsidP="00CD5E7E">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C</w:t>
            </w:r>
            <w:r>
              <w:rPr>
                <w:rFonts w:ascii="Times New Roman" w:eastAsia="Yu Mincho" w:hAnsi="Times New Roman" w:cs="Times New Roman"/>
                <w:szCs w:val="20"/>
                <w:lang w:val="en-US" w:eastAsia="ja-JP"/>
              </w:rPr>
              <w:t>MCC</w:t>
            </w:r>
          </w:p>
        </w:tc>
        <w:tc>
          <w:tcPr>
            <w:tcW w:w="8139" w:type="dxa"/>
          </w:tcPr>
          <w:p w14:paraId="762A7ACF" w14:textId="77777777" w:rsidR="00CD5E7E" w:rsidRDefault="00CD5E7E" w:rsidP="00CD5E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Based on the above comments, regarding </w:t>
            </w:r>
            <w:r w:rsidRPr="00F34C60">
              <w:rPr>
                <w:rFonts w:ascii="Times New Roman" w:eastAsia="Yu Mincho" w:hAnsi="Times New Roman" w:cs="Times New Roman"/>
                <w:szCs w:val="20"/>
                <w:lang w:val="en-US" w:eastAsia="ja-JP"/>
              </w:rPr>
              <w:t>mcs-Table, rbg-size and prb-BundlingType,</w:t>
            </w:r>
            <w:r>
              <w:rPr>
                <w:rFonts w:ascii="Times New Roman" w:eastAsia="Yu Mincho" w:hAnsi="Times New Roman" w:cs="Times New Roman"/>
                <w:szCs w:val="20"/>
                <w:lang w:val="en-US" w:eastAsia="ja-JP"/>
              </w:rPr>
              <w:t xml:space="preserve"> the following parameters will be added with status marked as ‘unstable’.</w:t>
            </w:r>
          </w:p>
          <w:p w14:paraId="56B6505B" w14:textId="77777777" w:rsidR="00CD5E7E" w:rsidRDefault="00CD5E7E" w:rsidP="00CD5E7E">
            <w:pPr>
              <w:pStyle w:val="ListParagraph"/>
              <w:ind w:left="0"/>
              <w:rPr>
                <w:rFonts w:ascii="Times New Roman" w:eastAsia="Yu Mincho" w:hAnsi="Times New Roman" w:cs="Times New Roman"/>
                <w:szCs w:val="20"/>
                <w:lang w:val="en-US" w:eastAsia="ja-JP"/>
              </w:rPr>
            </w:pPr>
            <w:r w:rsidRPr="00F34C60">
              <w:rPr>
                <w:rFonts w:ascii="Times New Roman" w:eastAsia="Yu Mincho" w:hAnsi="Times New Roman" w:cs="Times New Roman"/>
                <w:noProof/>
                <w:szCs w:val="20"/>
                <w:lang w:val="en-US" w:eastAsia="zh-CN"/>
              </w:rPr>
              <w:drawing>
                <wp:inline distT="0" distB="0" distL="0" distR="0" wp14:anchorId="448735E5" wp14:editId="122B5F72">
                  <wp:extent cx="5031105"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1105" cy="440690"/>
                          </a:xfrm>
                          <a:prstGeom prst="rect">
                            <a:avLst/>
                          </a:prstGeom>
                          <a:noFill/>
                          <a:ln>
                            <a:noFill/>
                          </a:ln>
                        </pic:spPr>
                      </pic:pic>
                    </a:graphicData>
                  </a:graphic>
                </wp:inline>
              </w:drawing>
            </w:r>
          </w:p>
          <w:p w14:paraId="742ABA35" w14:textId="2B35A853" w:rsidR="00CD5E7E" w:rsidRDefault="00CD5E7E" w:rsidP="00CD5E7E">
            <w:pPr>
              <w:pStyle w:val="ListParagraph"/>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 xml:space="preserve"> will send the above updates and the updates mentioned by Jinhuan to Sorour for the next version.</w:t>
            </w: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Heading3"/>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TableGrid"/>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Heading3"/>
        <w:rPr>
          <w:lang w:val="en-US"/>
        </w:rPr>
      </w:pPr>
      <w:r w:rsidRPr="00E0093B">
        <w:rPr>
          <w:lang w:val="en-US"/>
        </w:rPr>
        <w:t>2.1.1</w:t>
      </w:r>
      <w:r w:rsidR="006C77D0">
        <w:rPr>
          <w:lang w:val="en-US"/>
        </w:rPr>
        <w:t>3</w:t>
      </w:r>
      <w:r w:rsidRPr="00E0093B">
        <w:rPr>
          <w:lang w:val="en-US"/>
        </w:rPr>
        <w:tab/>
      </w:r>
      <w:r w:rsidR="00E0093B" w:rsidRPr="00E0093B">
        <w:rPr>
          <w:lang w:val="en-US"/>
        </w:rPr>
        <w:t>MR-DCs Scell Act.</w:t>
      </w:r>
      <w:r w:rsidR="00E0093B">
        <w:rPr>
          <w:lang w:val="en-US"/>
        </w:rPr>
        <w:tab/>
      </w:r>
      <w:r w:rsidR="00AB7CAB" w:rsidRPr="00E0093B">
        <w:rPr>
          <w:lang w:val="en-US"/>
        </w:rPr>
        <w:t>[106bis-e-R17-RRC-NR-DC]</w:t>
      </w:r>
    </w:p>
    <w:tbl>
      <w:tblPr>
        <w:tblStyle w:val="TableGrid"/>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Heading3"/>
        <w:rPr>
          <w:lang w:val="en-US"/>
        </w:rPr>
      </w:pPr>
      <w:r w:rsidRPr="00AB6154">
        <w:rPr>
          <w:lang w:val="en-US"/>
        </w:rPr>
        <w:t>2.1.</w:t>
      </w:r>
      <w:r w:rsidR="006C77D0">
        <w:rPr>
          <w:lang w:val="en-US"/>
        </w:rPr>
        <w:t>14</w:t>
      </w:r>
      <w:r w:rsidRPr="00AB6154">
        <w:rPr>
          <w:lang w:val="en-US"/>
        </w:rPr>
        <w:tab/>
        <w:t>NB-IoT&amp;eMTC</w:t>
      </w:r>
      <w:r w:rsidRPr="00AB6154">
        <w:rPr>
          <w:lang w:val="en-US"/>
        </w:rPr>
        <w:tab/>
        <w:t>[106bis-e-R17-RRC-NB-IoT-eMTC]</w:t>
      </w:r>
    </w:p>
    <w:tbl>
      <w:tblPr>
        <w:tblStyle w:val="TableGrid"/>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3291A05" w14:textId="43CE2C88" w:rsidR="00734753" w:rsidRDefault="00FC52E3" w:rsidP="00816DB8">
            <w:pPr>
              <w:pStyle w:val="ListParagraph"/>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 xml:space="preserve">For rows #5, #7 and #8, they have been there for several days in email thread 106bis-e-R17-RRC-NB-IoT-eMTC without concerns or comments, so we propose to update the </w:t>
            </w:r>
            <w:r w:rsidRPr="00FC52E3">
              <w:rPr>
                <w:rFonts w:ascii="Times New Roman" w:eastAsia="Times New Roman" w:hAnsi="Times New Roman" w:cs="Times New Roman"/>
                <w:szCs w:val="20"/>
                <w:lang w:val="en-US" w:eastAsia="ja-JP"/>
              </w:rPr>
              <w:lastRenderedPageBreak/>
              <w:t>status to stable for these rows.</w:t>
            </w:r>
          </w:p>
        </w:tc>
      </w:tr>
      <w:tr w:rsidR="00734753" w14:paraId="6CB143A6" w14:textId="77777777" w:rsidTr="00816DB8">
        <w:tc>
          <w:tcPr>
            <w:tcW w:w="1490" w:type="dxa"/>
          </w:tcPr>
          <w:p w14:paraId="5D245F20"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ListParagraph"/>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ListParagraph"/>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Heading3"/>
        <w:rPr>
          <w:lang w:val="de-DE"/>
        </w:rPr>
      </w:pPr>
      <w:r w:rsidRPr="004C479D">
        <w:rPr>
          <w:lang w:val="de-DE"/>
        </w:rPr>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TableGrid"/>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ListParagraph"/>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precompensation should always be supported for basic IoT NTN operation. </w:t>
            </w:r>
          </w:p>
          <w:p w14:paraId="269FF204" w14:textId="02C32AE9" w:rsidR="008736EE" w:rsidRPr="0021391C" w:rsidRDefault="0021391C" w:rsidP="0021391C">
            <w:pPr>
              <w:pStyle w:val="ListParagraph"/>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 : UESpeificKoffset-r17 -&gt; UESpecificKoffset-r17</w:t>
            </w:r>
          </w:p>
          <w:p w14:paraId="677011ED" w14:textId="77777777" w:rsidR="00247787" w:rsidRDefault="00247787" w:rsidP="00247787">
            <w:pPr>
              <w:pStyle w:val="ListParagraph"/>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ListParagraph"/>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Common TA</w:t>
            </w:r>
            <w:r>
              <w:rPr>
                <w:rFonts w:ascii="Times New Roman" w:hAnsi="Times New Roman"/>
                <w:lang w:val="en-US"/>
              </w:rPr>
              <w:t xml:space="preserve"> , Common TA drift rate and Common TA drift rate variation.</w:t>
            </w:r>
          </w:p>
          <w:p w14:paraId="5AAEA386" w14:textId="77777777" w:rsidR="00247787" w:rsidRDefault="00247787" w:rsidP="00247787">
            <w:pPr>
              <w:pStyle w:val="ListParagraph"/>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ListParagraph"/>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ListParagraph"/>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ListParagraph"/>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Heading3"/>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TableGrid"/>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Heading2"/>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1" w:history="1">
        <w:r w:rsidR="006B0D17" w:rsidRPr="00041E8A">
          <w:rPr>
            <w:rStyle w:val="Hyperlink"/>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ia very appreciated.</w:t>
      </w:r>
    </w:p>
    <w:tbl>
      <w:tblPr>
        <w:tblStyle w:val="TableGrid"/>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ListParagraph"/>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ListParagraph"/>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version of Excelsheet</w:t>
            </w:r>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2" w:history="1">
              <w:r w:rsidR="009C14E5" w:rsidRPr="00FE24DB">
                <w:rPr>
                  <w:rStyle w:val="Hyperlink"/>
                  <w:rFonts w:ascii="Times New Roman" w:hAnsi="Times New Roman" w:cs="Times New Roman"/>
                  <w:lang w:val="en-US"/>
                </w:rPr>
                <w:t>Collection of RRC parameters</w:t>
              </w:r>
            </w:hyperlink>
            <w:r w:rsidR="009C14E5" w:rsidRPr="009C14E5">
              <w:rPr>
                <w:rStyle w:val="Hyperlink"/>
                <w:rFonts w:ascii="Times New Roman" w:hAnsi="Times New Roman" w:cs="Times New Roman"/>
                <w:lang w:val="en-US"/>
              </w:rPr>
              <w:t>,</w:t>
            </w:r>
            <w:r w:rsidR="009C14E5" w:rsidRPr="009C14E5">
              <w:rPr>
                <w:rStyle w:val="Hyperlink"/>
                <w:rFonts w:ascii="Times New Roman" w:hAnsi="Times New Roman" w:cs="Times New Roman"/>
                <w:u w:val="none"/>
                <w:lang w:val="en-US"/>
              </w:rPr>
              <w:t xml:space="preserve"> </w:t>
            </w:r>
            <w:r w:rsidR="009C14E5" w:rsidRPr="009C14E5">
              <w:rPr>
                <w:rStyle w:val="Hyperlink"/>
                <w:rFonts w:ascii="Times New Roman" w:hAnsi="Times New Roman" w:cs="Times New Roman"/>
                <w:color w:val="auto"/>
                <w:u w:val="none"/>
                <w:lang w:val="en-US"/>
              </w:rPr>
              <w:t xml:space="preserve">Moderator will </w:t>
            </w:r>
            <w:r w:rsidR="009C35B4">
              <w:rPr>
                <w:rStyle w:val="Hyperlink"/>
                <w:rFonts w:ascii="Times New Roman" w:hAnsi="Times New Roman" w:cs="Times New Roman"/>
                <w:color w:val="auto"/>
                <w:u w:val="none"/>
                <w:lang w:val="en-US"/>
              </w:rPr>
              <w:t xml:space="preserve">upload two files </w:t>
            </w:r>
            <w:r w:rsidR="00931A41">
              <w:rPr>
                <w:rStyle w:val="Hyperlink"/>
                <w:rFonts w:ascii="Times New Roman" w:hAnsi="Times New Roman" w:cs="Times New Roman"/>
                <w:color w:val="auto"/>
                <w:u w:val="none"/>
                <w:lang w:val="en-US"/>
              </w:rPr>
              <w:t>with</w:t>
            </w:r>
            <w:r w:rsidR="009C35B4">
              <w:rPr>
                <w:rStyle w:val="Hyperlink"/>
                <w:rFonts w:ascii="Times New Roman" w:hAnsi="Times New Roman" w:cs="Times New Roman"/>
                <w:color w:val="auto"/>
                <w:u w:val="none"/>
                <w:lang w:val="en-US"/>
              </w:rPr>
              <w:t xml:space="preserve"> clean version of</w:t>
            </w:r>
            <w:r w:rsidR="009C14E5" w:rsidRPr="009C14E5">
              <w:rPr>
                <w:rStyle w:val="Hyperlink"/>
                <w:rFonts w:ascii="Times New Roman" w:hAnsi="Times New Roman" w:cs="Times New Roman"/>
                <w:color w:val="auto"/>
                <w:u w:val="none"/>
                <w:lang w:val="en-US"/>
              </w:rPr>
              <w:t xml:space="preserve"> consolidated lists </w:t>
            </w:r>
            <w:r w:rsidR="00931A41">
              <w:rPr>
                <w:rStyle w:val="Hyperlink"/>
                <w:rFonts w:ascii="Times New Roman" w:hAnsi="Times New Roman" w:cs="Times New Roman"/>
                <w:color w:val="auto"/>
                <w:u w:val="none"/>
                <w:lang w:val="en-US"/>
              </w:rPr>
              <w:t xml:space="preserve">of stable rows </w:t>
            </w:r>
            <w:r w:rsidR="009C14E5" w:rsidRPr="009C14E5">
              <w:rPr>
                <w:rStyle w:val="Hyperlink"/>
                <w:rFonts w:ascii="Times New Roman" w:hAnsi="Times New Roman" w:cs="Times New Roman"/>
                <w:color w:val="auto"/>
                <w:u w:val="none"/>
                <w:lang w:val="en-US"/>
              </w:rPr>
              <w:t xml:space="preserve">for LTE and NR in </w:t>
            </w:r>
            <w:hyperlink r:id="rId23" w:history="1">
              <w:r w:rsidR="009C14E5" w:rsidRPr="00FE24DB">
                <w:rPr>
                  <w:rStyle w:val="Hyperlink"/>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ListParagraph"/>
              <w:rPr>
                <w:rFonts w:ascii="Times New Roman" w:eastAsiaTheme="minorEastAsia" w:hAnsi="Times New Roman" w:cs="Times New Roman"/>
                <w:lang w:val="en-US" w:eastAsia="zh-CN"/>
              </w:rPr>
            </w:pPr>
          </w:p>
          <w:p w14:paraId="2386461E" w14:textId="14E8FD3A"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ListParagraph"/>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ListParagraph"/>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Heading2"/>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TableGrid"/>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7DD52327" w14:textId="77777777" w:rsidR="002C0426" w:rsidRDefault="002C0426" w:rsidP="00816DB8">
            <w:pPr>
              <w:pStyle w:val="ListParagraph"/>
              <w:ind w:left="0"/>
              <w:rPr>
                <w:rFonts w:ascii="Times New Roman" w:eastAsia="Times New Roman" w:hAnsi="Times New Roman" w:cs="Times New Roman"/>
                <w:szCs w:val="20"/>
                <w:lang w:val="en-US" w:eastAsia="ja-JP"/>
              </w:rPr>
            </w:pPr>
          </w:p>
          <w:p w14:paraId="4BAFC350" w14:textId="72E60831"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signalling</w:t>
            </w:r>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lastRenderedPageBreak/>
                    <w:t xml:space="preserve">Question/comment by </w:t>
                  </w:r>
                  <w:r w:rsidR="002C0426">
                    <w:rPr>
                      <w:b/>
                      <w:bCs/>
                    </w:rPr>
                    <w:t>Youngwoo (IDC):</w:t>
                  </w:r>
                </w:p>
                <w:p w14:paraId="1997349E" w14:textId="77777777" w:rsidR="00F107AF" w:rsidRDefault="00F107AF" w:rsidP="00F107AF">
                  <w:r>
                    <w:t xml:space="preserve">For 60 GHz, timeDurationForQCL, beamSwitchTiming, beamReportTiming and maxNumberRxTxBeamSwitchDL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actually UE capability signaling not RRC IE. </w:t>
                  </w:r>
                </w:p>
                <w:p w14:paraId="66F426AD" w14:textId="77777777" w:rsidR="00F107AF" w:rsidRDefault="00F107AF" w:rsidP="00F107AF">
                  <w:r>
                    <w:rPr>
                      <w:highlight w:val="cyan"/>
                    </w:rPr>
                    <w:t>So, if my understanding is correct, then those parameters should removed from this sheet.</w:t>
                  </w:r>
                  <w:r>
                    <w:t xml:space="preserve"> </w:t>
                  </w:r>
                </w:p>
                <w:p w14:paraId="320A734C" w14:textId="5F113808" w:rsidR="002C0426" w:rsidRPr="002C0426" w:rsidRDefault="002C0426" w:rsidP="00F107AF">
                  <w:pPr>
                    <w:rPr>
                      <w:b/>
                      <w:bCs/>
                    </w:rPr>
                  </w:pPr>
                  <w:r w:rsidRPr="002C0426">
                    <w:rPr>
                      <w:b/>
                      <w:bCs/>
                    </w:rPr>
                    <w:t>Answer from 38.331 Rapporteure</w:t>
                  </w:r>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have to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r>
                    <w:rPr>
                      <w:lang w:val="en-GB"/>
                    </w:rPr>
                    <w:t xml:space="preserve">So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UE capability parameters, timeDurationForQCL, beamSwitchTiming, beamReportTiming and maxNumberRxTxBeamSwitchDL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ListParagraph"/>
              <w:ind w:left="0"/>
              <w:rPr>
                <w:rFonts w:ascii="Times New Roman" w:eastAsia="Times New Roman" w:hAnsi="Times New Roman" w:cs="Times New Roman"/>
                <w:szCs w:val="20"/>
                <w:lang w:val="en-US" w:eastAsia="ja-JP"/>
              </w:rPr>
            </w:pPr>
          </w:p>
          <w:p w14:paraId="30E4A6C9" w14:textId="6622707B" w:rsidR="00854BAA" w:rsidRDefault="00854BAA" w:rsidP="00816DB8">
            <w:pPr>
              <w:pStyle w:val="ListParagraph"/>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ListParagraph"/>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ListParagraph"/>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BodyText"/>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Heading1"/>
      </w:pPr>
      <w:bookmarkStart w:id="27" w:name="_Ref85396968"/>
      <w:bookmarkEnd w:id="1"/>
      <w:r>
        <w:t>3</w:t>
      </w:r>
      <w:r>
        <w:tab/>
        <w:t>Conclusion</w:t>
      </w:r>
      <w:bookmarkEnd w:id="27"/>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Heading1"/>
      </w:pPr>
      <w:bookmarkStart w:id="28" w:name="_Ref85396938"/>
      <w:r>
        <w:lastRenderedPageBreak/>
        <w:t>4</w:t>
      </w:r>
      <w:r>
        <w:tab/>
        <w:t>References</w:t>
      </w:r>
      <w:bookmarkEnd w:id="28"/>
    </w:p>
    <w:p w14:paraId="53C67A10" w14:textId="78F4087A" w:rsidR="002B2105" w:rsidRPr="00461BDE" w:rsidRDefault="00ED15F1" w:rsidP="00461BDE">
      <w:pPr>
        <w:pStyle w:val="Reference"/>
        <w:rPr>
          <w:sz w:val="22"/>
          <w:lang w:val="en-GB"/>
        </w:rPr>
      </w:pPr>
      <w:bookmarkStart w:id="29"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9"/>
    </w:p>
    <w:sectPr w:rsidR="002B2105" w:rsidRPr="00461BDE">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1F644" w14:textId="77777777" w:rsidR="004C4248" w:rsidRDefault="004C4248">
      <w:pPr>
        <w:spacing w:after="0" w:line="240" w:lineRule="auto"/>
      </w:pPr>
      <w:r>
        <w:separator/>
      </w:r>
    </w:p>
  </w:endnote>
  <w:endnote w:type="continuationSeparator" w:id="0">
    <w:p w14:paraId="05FE068B" w14:textId="77777777" w:rsidR="004C4248" w:rsidRDefault="004C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4AC97C18" w:rsidR="008931AE" w:rsidRDefault="008931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7473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4739">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446AE" w14:textId="77777777" w:rsidR="004C4248" w:rsidRDefault="004C4248">
      <w:pPr>
        <w:spacing w:after="0" w:line="240" w:lineRule="auto"/>
      </w:pPr>
      <w:r>
        <w:separator/>
      </w:r>
    </w:p>
  </w:footnote>
  <w:footnote w:type="continuationSeparator" w:id="0">
    <w:p w14:paraId="6BDB5F3C" w14:textId="77777777" w:rsidR="004C4248" w:rsidRDefault="004C4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8931AE" w:rsidRDefault="008931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E31BAD"/>
    <w:multiLevelType w:val="hybridMultilevel"/>
    <w:tmpl w:val="BD4C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2"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942DD"/>
    <w:multiLevelType w:val="singleLevel"/>
    <w:tmpl w:val="405942DD"/>
    <w:lvl w:ilvl="0">
      <w:start w:val="1"/>
      <w:numFmt w:val="decimal"/>
      <w:suff w:val="space"/>
      <w:lvlText w:val="%1)"/>
      <w:lvlJc w:val="left"/>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6F362AF3"/>
    <w:multiLevelType w:val="hybridMultilevel"/>
    <w:tmpl w:val="E63ADE28"/>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9"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62E0EFB"/>
    <w:multiLevelType w:val="hybridMultilevel"/>
    <w:tmpl w:val="A4AAC118"/>
    <w:lvl w:ilvl="0" w:tplc="3C76DE86">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8"/>
  </w:num>
  <w:num w:numId="4">
    <w:abstractNumId w:val="17"/>
  </w:num>
  <w:num w:numId="5">
    <w:abstractNumId w:val="14"/>
  </w:num>
  <w:num w:numId="6">
    <w:abstractNumId w:val="41"/>
  </w:num>
  <w:num w:numId="7">
    <w:abstractNumId w:val="2"/>
  </w:num>
  <w:num w:numId="8">
    <w:abstractNumId w:val="51"/>
  </w:num>
  <w:num w:numId="9">
    <w:abstractNumId w:val="34"/>
  </w:num>
  <w:num w:numId="10">
    <w:abstractNumId w:val="26"/>
  </w:num>
  <w:num w:numId="11">
    <w:abstractNumId w:val="36"/>
  </w:num>
  <w:num w:numId="12">
    <w:abstractNumId w:val="38"/>
  </w:num>
  <w:num w:numId="13">
    <w:abstractNumId w:val="29"/>
  </w:num>
  <w:num w:numId="14">
    <w:abstractNumId w:val="46"/>
  </w:num>
  <w:num w:numId="15">
    <w:abstractNumId w:val="4"/>
  </w:num>
  <w:num w:numId="16">
    <w:abstractNumId w:val="33"/>
  </w:num>
  <w:num w:numId="17">
    <w:abstractNumId w:val="31"/>
  </w:num>
  <w:num w:numId="18">
    <w:abstractNumId w:val="44"/>
  </w:num>
  <w:num w:numId="19">
    <w:abstractNumId w:val="55"/>
  </w:num>
  <w:num w:numId="20">
    <w:abstractNumId w:val="50"/>
  </w:num>
  <w:num w:numId="21">
    <w:abstractNumId w:val="3"/>
  </w:num>
  <w:num w:numId="22">
    <w:abstractNumId w:val="42"/>
  </w:num>
  <w:num w:numId="23">
    <w:abstractNumId w:val="19"/>
  </w:num>
  <w:num w:numId="24">
    <w:abstractNumId w:val="32"/>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5"/>
  </w:num>
  <w:num w:numId="29">
    <w:abstractNumId w:val="24"/>
  </w:num>
  <w:num w:numId="30">
    <w:abstractNumId w:val="20"/>
  </w:num>
  <w:num w:numId="31">
    <w:abstractNumId w:val="25"/>
  </w:num>
  <w:num w:numId="32">
    <w:abstractNumId w:val="53"/>
  </w:num>
  <w:num w:numId="33">
    <w:abstractNumId w:val="43"/>
  </w:num>
  <w:num w:numId="34">
    <w:abstractNumId w:val="13"/>
  </w:num>
  <w:num w:numId="35">
    <w:abstractNumId w:val="30"/>
  </w:num>
  <w:num w:numId="36">
    <w:abstractNumId w:val="12"/>
  </w:num>
  <w:num w:numId="37">
    <w:abstractNumId w:val="6"/>
  </w:num>
  <w:num w:numId="38">
    <w:abstractNumId w:val="40"/>
  </w:num>
  <w:num w:numId="39">
    <w:abstractNumId w:val="1"/>
  </w:num>
  <w:num w:numId="40">
    <w:abstractNumId w:val="5"/>
  </w:num>
  <w:num w:numId="41">
    <w:abstractNumId w:val="11"/>
  </w:num>
  <w:num w:numId="42">
    <w:abstractNumId w:val="0"/>
  </w:num>
  <w:num w:numId="43">
    <w:abstractNumId w:val="48"/>
  </w:num>
  <w:num w:numId="44">
    <w:abstractNumId w:val="54"/>
  </w:num>
  <w:num w:numId="45">
    <w:abstractNumId w:val="28"/>
  </w:num>
  <w:num w:numId="46">
    <w:abstractNumId w:val="22"/>
  </w:num>
  <w:num w:numId="47">
    <w:abstractNumId w:val="21"/>
  </w:num>
  <w:num w:numId="48">
    <w:abstractNumId w:val="37"/>
  </w:num>
  <w:num w:numId="49">
    <w:abstractNumId w:val="7"/>
  </w:num>
  <w:num w:numId="50">
    <w:abstractNumId w:val="27"/>
  </w:num>
  <w:num w:numId="51">
    <w:abstractNumId w:val="16"/>
  </w:num>
  <w:num w:numId="52">
    <w:abstractNumId w:val="39"/>
  </w:num>
  <w:num w:numId="53">
    <w:abstractNumId w:val="18"/>
  </w:num>
  <w:num w:numId="54">
    <w:abstractNumId w:val="47"/>
  </w:num>
  <w:num w:numId="55">
    <w:abstractNumId w:val="15"/>
  </w:num>
  <w:num w:numId="56">
    <w:abstractNumId w:val="52"/>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MzC3MDI2srA0MTVT0lEKTi0uzszPAykwqgUADYPVbiwAAAA="/>
  </w:docVars>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24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CCD"/>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4D0"/>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B0"/>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2F88"/>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612"/>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1AE"/>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BBF"/>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BF9"/>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5EF"/>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173"/>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E57"/>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5E7E"/>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CA8"/>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42B"/>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739"/>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1D"/>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2EE56112-C1E1-4671-A470-F5237103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612"/>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rsid w:val="003264AF"/>
    <w:rPr>
      <w:color w:val="605E5C"/>
      <w:shd w:val="clear" w:color="auto" w:fill="E1DFDD"/>
    </w:rPr>
  </w:style>
  <w:style w:type="paragraph" w:customStyle="1" w:styleId="3GPPAgreements">
    <w:name w:val="3GPP Agreements"/>
    <w:basedOn w:val="Normal"/>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21717068">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980963117">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09622254">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hyperlink" Target="https://www.3gpp.org/ftp/tsg_ran/WG1_RL1/TSGR1_106b-e/Inbox/drafts/8/%5B106bis-e-R17-RRC%5D/Draft%20LS"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yperlink" Target="https://www.3gpp.org/ftp/tsg_ran/WG1_RL1/TSGR1_106b-e/Inbox/drafts/8/%5B106bis-e-R17-RRC%5D/Collection%20of%20RRC%20parameter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7CE20AD9-BCCA-4121-BD5B-870A0CFF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9213</Words>
  <Characters>52518</Characters>
  <Application>Microsoft Office Word</Application>
  <DocSecurity>4</DocSecurity>
  <Lines>437</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Xiaolei TIE</cp:lastModifiedBy>
  <cp:revision>2</cp:revision>
  <cp:lastPrinted>2008-01-31T07:09:00Z</cp:lastPrinted>
  <dcterms:created xsi:type="dcterms:W3CDTF">2021-10-22T11:17:00Z</dcterms:created>
  <dcterms:modified xsi:type="dcterms:W3CDTF">2021-10-22T11:17:00Z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1634870069</vt:lpwstr>
  </property>
</Properties>
</file>