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aff6"/>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aff6"/>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aff6"/>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aff6"/>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aff6"/>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f6"/>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aff3"/>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31"/>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afe"/>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aff6"/>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aff6"/>
              <w:ind w:left="0"/>
              <w:rPr>
                <w:rFonts w:ascii="Times New Roman" w:eastAsia="Times New Roman" w:hAnsi="Times New Roman" w:cs="Times New Roman"/>
                <w:szCs w:val="20"/>
                <w:lang w:val="en-US" w:eastAsia="ja-JP"/>
              </w:rPr>
            </w:pPr>
          </w:p>
          <w:p w14:paraId="3294E857" w14:textId="6DC046B5" w:rsidR="00BE2A77" w:rsidRDefault="00BE2A7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aff6"/>
              <w:ind w:left="0"/>
              <w:rPr>
                <w:rFonts w:ascii="Times New Roman" w:eastAsia="Times New Roman" w:hAnsi="Times New Roman" w:cs="Times New Roman"/>
                <w:szCs w:val="20"/>
                <w:lang w:val="en-US" w:eastAsia="ja-JP"/>
              </w:rPr>
            </w:pPr>
          </w:p>
          <w:p w14:paraId="08EDEBA7" w14:textId="5AC06D1C" w:rsidR="00B32588" w:rsidRDefault="00B32588" w:rsidP="00816DB8">
            <w:pPr>
              <w:pStyle w:val="aff6"/>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aff6"/>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aff6"/>
              <w:ind w:left="0"/>
              <w:rPr>
                <w:rStyle w:val="aff3"/>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w:t>
            </w:r>
            <w:proofErr w:type="gramStart"/>
            <w:r w:rsidR="003123AF">
              <w:rPr>
                <w:rFonts w:ascii="Times New Roman" w:hAnsi="Times New Roman" w:cs="Times New Roman"/>
                <w:b/>
                <w:bCs/>
                <w:sz w:val="24"/>
                <w:szCs w:val="28"/>
                <w:lang w:val="en-US"/>
              </w:rPr>
              <w:t>i.e.</w:t>
            </w:r>
            <w:proofErr w:type="gramEnd"/>
            <w:r w:rsidR="003123AF">
              <w:rPr>
                <w:rFonts w:ascii="Times New Roman" w:hAnsi="Times New Roman" w:cs="Times New Roman"/>
                <w:b/>
                <w:bCs/>
                <w:sz w:val="24"/>
                <w:szCs w:val="28"/>
                <w:lang w:val="en-US"/>
              </w:rPr>
              <w:t xml:space="preserv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aff3"/>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aff6"/>
              <w:numPr>
                <w:ilvl w:val="0"/>
                <w:numId w:val="23"/>
              </w:numPr>
              <w:rPr>
                <w:rStyle w:val="aff3"/>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aff6"/>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aff6"/>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aff6"/>
              <w:ind w:left="0"/>
              <w:rPr>
                <w:rFonts w:ascii="Times New Roman" w:eastAsia="Times New Roman" w:hAnsi="Times New Roman" w:cs="Times New Roman"/>
                <w:szCs w:val="20"/>
                <w:lang w:val="en-US" w:eastAsia="ja-JP"/>
              </w:rPr>
            </w:pPr>
          </w:p>
          <w:p w14:paraId="14534F47"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w:t>
            </w:r>
            <w:r>
              <w:rPr>
                <w:rFonts w:ascii="Times New Roman" w:eastAsia="Times New Roman" w:hAnsi="Times New Roman" w:cs="Times New Roman"/>
                <w:szCs w:val="20"/>
                <w:lang w:val="en-US" w:eastAsia="ja-JP"/>
              </w:rPr>
              <w:lastRenderedPageBreak/>
              <w:t>agreement.</w:t>
            </w:r>
          </w:p>
          <w:p w14:paraId="53CFCCDD" w14:textId="77777777" w:rsidR="00D8721E" w:rsidRDefault="00D8721E" w:rsidP="00D8721E">
            <w:pPr>
              <w:pStyle w:val="aff6"/>
              <w:ind w:left="0"/>
              <w:rPr>
                <w:rFonts w:ascii="Times New Roman" w:eastAsia="Times New Roman" w:hAnsi="Times New Roman" w:cs="Times New Roman"/>
                <w:szCs w:val="20"/>
                <w:lang w:val="en-US" w:eastAsia="ja-JP"/>
              </w:rPr>
            </w:pPr>
          </w:p>
          <w:p w14:paraId="65F31ACA"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B2571D" w:rsidRDefault="00960E98" w:rsidP="002F7156">
            <w:pPr>
              <w:pStyle w:val="aff6"/>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宋体" w:hAnsi="Times New Roman" w:cs="Times New Roman"/>
                <w:b/>
                <w:sz w:val="20"/>
                <w:szCs w:val="20"/>
                <w:lang w:eastAsia="zh-CN"/>
              </w:rPr>
            </w:pPr>
            <w:r w:rsidRPr="00960E98">
              <w:rPr>
                <w:rFonts w:ascii="Times New Roman" w:eastAsia="宋体"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宋体" w:hAnsi="Times New Roman" w:cs="Times New Roman"/>
                <w:sz w:val="20"/>
                <w:szCs w:val="20"/>
                <w:lang w:eastAsia="zh-CN"/>
              </w:rPr>
            </w:pPr>
            <w:r w:rsidRPr="00960E98">
              <w:rPr>
                <w:rFonts w:ascii="Times New Roman" w:eastAsia="宋体" w:hAnsi="Times New Roman" w:cs="Times New Roman"/>
                <w:sz w:val="20"/>
                <w:szCs w:val="20"/>
                <w:lang w:eastAsia="zh-CN"/>
              </w:rPr>
              <w:t xml:space="preserve">On Rel-17 unified TCI framework, for a UE </w:t>
            </w:r>
            <w:r w:rsidRPr="00960E98">
              <w:rPr>
                <w:rFonts w:ascii="Times New Roman" w:eastAsia="宋体" w:hAnsi="Times New Roman" w:cs="Times New Roman"/>
                <w:sz w:val="20"/>
                <w:szCs w:val="20"/>
                <w:highlight w:val="yellow"/>
                <w:lang w:eastAsia="zh-CN"/>
              </w:rPr>
              <w:t>configured with both joint TCI and separate DL/UL TCI</w:t>
            </w:r>
            <w:r w:rsidRPr="00960E98">
              <w:rPr>
                <w:rFonts w:ascii="Times New Roman" w:eastAsia="宋体" w:hAnsi="Times New Roman" w:cs="Times New Roman"/>
                <w:sz w:val="20"/>
                <w:szCs w:val="20"/>
                <w:lang w:eastAsia="zh-CN"/>
              </w:rPr>
              <w:t xml:space="preserve">, configuration of </w:t>
            </w:r>
            <w:r w:rsidRPr="00960E98">
              <w:rPr>
                <w:rFonts w:ascii="Times New Roman" w:eastAsia="宋体" w:hAnsi="Times New Roman" w:cs="Times New Roman"/>
                <w:sz w:val="20"/>
                <w:szCs w:val="20"/>
                <w:highlight w:val="yellow"/>
                <w:lang w:eastAsia="zh-CN"/>
              </w:rPr>
              <w:t>joint TCI or separate DL/UL TCI is based on RRC signaling</w:t>
            </w:r>
            <w:r w:rsidRPr="00960E98">
              <w:rPr>
                <w:rFonts w:ascii="Times New Roman" w:eastAsia="宋体"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宋体" w:hAnsi="Times New Roman" w:cs="Times New Roman"/>
                <w:sz w:val="20"/>
                <w:szCs w:val="20"/>
                <w:lang w:val="en-GB" w:eastAsia="ja-JP"/>
              </w:rPr>
            </w:pPr>
            <w:r w:rsidRPr="00960E98">
              <w:rPr>
                <w:rFonts w:ascii="Times New Roman" w:eastAsia="宋体"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B2571D" w:rsidRDefault="00960E98" w:rsidP="002F7156">
            <w:pPr>
              <w:pStyle w:val="aff6"/>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等线" w:eastAsia="等线" w:hAnsi="等线"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discussion and may not necessarily need an explicit RRC parameter. Thus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lastRenderedPageBreak/>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r w:rsidRPr="00734E03">
              <w:rPr>
                <w:rFonts w:ascii="Times New Roman" w:eastAsiaTheme="minorEastAsia" w:hAnsi="Times New Roman" w:cs="Times New Roman"/>
                <w:sz w:val="20"/>
                <w:szCs w:val="20"/>
                <w:highlight w:val="green"/>
                <w:lang w:eastAsia="zh-CN"/>
              </w:rPr>
              <w:t xml:space="preserve">non UE-dedicated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宋体"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aff6"/>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aff6"/>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1E7CF923" w:rsidR="007D622E" w:rsidRDefault="007D622E" w:rsidP="00001584">
            <w:pPr>
              <w:pStyle w:val="aff6"/>
              <w:tabs>
                <w:tab w:val="left" w:pos="690"/>
              </w:tabs>
              <w:spacing w:line="240" w:lineRule="auto"/>
              <w:ind w:left="0"/>
              <w:rPr>
                <w:rFonts w:ascii="Times New Roman" w:eastAsia="Yu Mincho" w:hAnsi="Times New Roman" w:cs="Times New Roman"/>
                <w:sz w:val="20"/>
                <w:szCs w:val="20"/>
                <w:lang w:val="en-US" w:eastAsia="ja-JP"/>
              </w:rPr>
            </w:pPr>
          </w:p>
          <w:p w14:paraId="3EDE699B" w14:textId="77777777" w:rsidR="00A65BF9" w:rsidRDefault="00A65BF9" w:rsidP="00A65BF9">
            <w:pPr>
              <w:pStyle w:val="aff6"/>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3B6E6DDC" w14:textId="354D07F1" w:rsidR="00A65BF9" w:rsidRPr="00A65BF9" w:rsidRDefault="00A65BF9" w:rsidP="00001584">
            <w:pPr>
              <w:pStyle w:val="aff6"/>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r w:rsidRPr="00B3291F">
              <w:rPr>
                <w:rFonts w:ascii="Times New Roman" w:eastAsiaTheme="minorEastAsia" w:hAnsi="Times New Roman" w:cs="Times New Roman"/>
                <w:sz w:val="20"/>
                <w:szCs w:val="20"/>
                <w:lang w:val="en-US" w:eastAsia="zh-CN"/>
              </w:rPr>
              <w:t>necessity</w:t>
            </w:r>
            <w:r>
              <w:rPr>
                <w:rFonts w:ascii="Times New Roman" w:eastAsiaTheme="minorEastAsia" w:hAnsi="Times New Roman" w:cs="Times New Roman"/>
                <w:sz w:val="20"/>
                <w:szCs w:val="20"/>
                <w:lang w:val="en-US" w:eastAsia="zh-CN"/>
              </w:rPr>
              <w:t xml:space="preserve"> of introducing the RRC parameter </w:t>
            </w:r>
            <w:proofErr w:type="spellStart"/>
            <w:r w:rsidRPr="00B3291F">
              <w:rPr>
                <w:rFonts w:ascii="Times New Roman" w:eastAsiaTheme="minorEastAsia" w:hAnsi="Times New Roman" w:cs="Times New Roman"/>
                <w:color w:val="FF0000"/>
                <w:sz w:val="20"/>
                <w:szCs w:val="20"/>
                <w:lang w:val="en-US" w:eastAsia="zh-CN"/>
              </w:rPr>
              <w:t>twoQclTypeDPdcchSfn</w:t>
            </w:r>
            <w:proofErr w:type="spellEnd"/>
            <w:r>
              <w:rPr>
                <w:rFonts w:ascii="Times New Roman" w:eastAsiaTheme="minorEastAsia" w:hAnsi="Times New Roman" w:cs="Times New Roman"/>
                <w:color w:val="FF0000"/>
                <w:sz w:val="20"/>
                <w:szCs w:val="20"/>
                <w:lang w:val="en-US" w:eastAsia="zh-CN"/>
              </w:rPr>
              <w:t xml:space="preserve"> </w:t>
            </w:r>
            <w:r w:rsidRPr="00B3291F">
              <w:rPr>
                <w:rFonts w:ascii="Times New Roman" w:eastAsiaTheme="minorEastAsia" w:hAnsi="Times New Roman" w:cs="Times New Roman"/>
                <w:sz w:val="20"/>
                <w:szCs w:val="20"/>
                <w:lang w:val="en-US" w:eastAsia="zh-CN"/>
              </w:rPr>
              <w:t xml:space="preserve">is </w:t>
            </w:r>
            <w:r>
              <w:rPr>
                <w:rFonts w:ascii="Times New Roman" w:eastAsiaTheme="minorEastAsia" w:hAnsi="Times New Roman" w:cs="Times New Roman"/>
                <w:sz w:val="20"/>
                <w:szCs w:val="20"/>
                <w:lang w:val="en-US" w:eastAsia="zh-CN"/>
              </w:rPr>
              <w:t xml:space="preserve">still not clear. When </w:t>
            </w:r>
            <w:proofErr w:type="spellStart"/>
            <w:r w:rsidRPr="00B3291F">
              <w:rPr>
                <w:rFonts w:ascii="Times New Roman" w:eastAsiaTheme="minorEastAsia" w:hAnsi="Times New Roman" w:cs="Times New Roman"/>
                <w:sz w:val="20"/>
                <w:szCs w:val="20"/>
                <w:lang w:val="en-US" w:eastAsia="zh-CN"/>
              </w:rPr>
              <w:t>sfnSchemePdcch</w:t>
            </w:r>
            <w:proofErr w:type="spellEnd"/>
            <w:r>
              <w:rPr>
                <w:rFonts w:ascii="Times New Roman" w:eastAsiaTheme="minorEastAsia" w:hAnsi="Times New Roman" w:cs="Times New Roman"/>
                <w:sz w:val="20"/>
                <w:szCs w:val="20"/>
                <w:lang w:val="en-US" w:eastAsia="zh-CN"/>
              </w:rPr>
              <w:t xml:space="preserve"> and two TCI states are indicated for SFN PDCCH, UE could know how to adjust its Rx beam(s) to monitor the SS with higher priority. Moreover, it may depend on the priority rule when one</w:t>
            </w:r>
            <w:r w:rsidRPr="00430593">
              <w:rPr>
                <w:rFonts w:ascii="Times New Roman" w:eastAsiaTheme="minorEastAsia" w:hAnsi="Times New Roman" w:cs="Times New Roman"/>
                <w:sz w:val="20"/>
                <w:szCs w:val="20"/>
                <w:lang w:val="en-US" w:eastAsia="zh-CN"/>
              </w:rPr>
              <w:t xml:space="preserve"> CORESET activated with two TCI states overlaps with another CORESET</w:t>
            </w:r>
            <w:r>
              <w:rPr>
                <w:rFonts w:ascii="Times New Roman" w:eastAsiaTheme="minorEastAsia" w:hAnsi="Times New Roman" w:cs="Times New Roman"/>
                <w:sz w:val="20"/>
                <w:szCs w:val="20"/>
                <w:lang w:val="en-US" w:eastAsia="zh-CN"/>
              </w:rPr>
              <w:t xml:space="preserve">, which is still not determined in RAN1 discussion. </w:t>
            </w:r>
          </w:p>
          <w:p w14:paraId="4ABC8F9D" w14:textId="77777777" w:rsidR="00A65BF9" w:rsidRDefault="00A65BF9" w:rsidP="00001584">
            <w:pPr>
              <w:pStyle w:val="aff6"/>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w:t>
            </w:r>
            <w:proofErr w:type="spellStart"/>
            <w:r w:rsidRPr="007D622E">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per NZP-CSI-RS-</w:t>
            </w:r>
            <w:proofErr w:type="spellStart"/>
            <w:r w:rsidRPr="007D622E">
              <w:rPr>
                <w:rFonts w:ascii="Times New Roman" w:eastAsiaTheme="minorEastAsia" w:hAnsi="Times New Roman" w:cs="Times New Roman"/>
                <w:strike/>
                <w:color w:val="FF0000"/>
                <w:sz w:val="20"/>
                <w:szCs w:val="20"/>
                <w:lang w:val="en-US" w:eastAsia="zh-CN"/>
              </w:rPr>
              <w:t>ResourceSet</w:t>
            </w:r>
            <w:proofErr w:type="spellEnd"/>
            <w:r w:rsidRPr="007D622E">
              <w:rPr>
                <w:rFonts w:ascii="Times New Roman" w:eastAsiaTheme="minorEastAsia" w:hAnsi="Times New Roman" w:cs="Times New Roman"/>
                <w:strike/>
                <w:color w:val="FF0000"/>
                <w:sz w:val="20"/>
                <w:szCs w:val="20"/>
                <w:lang w:val="en-US" w:eastAsia="zh-CN"/>
              </w:rPr>
              <w:t xml:space="preserve"> </w:t>
            </w:r>
            <w:r w:rsidRPr="0074493B">
              <w:rPr>
                <w:rFonts w:ascii="Times New Roman" w:eastAsiaTheme="minorEastAsia" w:hAnsi="Times New Roman" w:cs="Times New Roman"/>
                <w:color w:val="FF0000"/>
                <w:sz w:val="20"/>
                <w:szCs w:val="20"/>
                <w:lang w:val="en-US" w:eastAsia="zh-CN"/>
              </w:rPr>
              <w:t xml:space="preserve">per </w:t>
            </w:r>
            <w:r w:rsidRPr="0074493B">
              <w:rPr>
                <w:rStyle w:val="aff"/>
                <w:rFonts w:ascii="Times" w:hAnsi="Times" w:cs="Times"/>
                <w:b w:val="0"/>
                <w:bCs w:val="0"/>
                <w:color w:val="FF0000"/>
                <w:sz w:val="20"/>
                <w:szCs w:val="20"/>
                <w:lang w:val="en-US"/>
              </w:rPr>
              <w:t>CSI-</w:t>
            </w:r>
            <w:proofErr w:type="spellStart"/>
            <w:r w:rsidRPr="0074493B">
              <w:rPr>
                <w:rStyle w:val="aff"/>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afb"/>
              <w:spacing w:before="0" w:beforeAutospacing="0" w:after="0" w:afterAutospacing="0"/>
              <w:jc w:val="both"/>
              <w:rPr>
                <w:rStyle w:val="aff"/>
                <w:rFonts w:ascii="Times" w:hAnsi="Times" w:cs="Times"/>
                <w:color w:val="auto"/>
                <w:sz w:val="20"/>
                <w:szCs w:val="20"/>
              </w:rPr>
            </w:pPr>
            <w:r w:rsidRPr="00AD3A89">
              <w:rPr>
                <w:rStyle w:val="aff"/>
                <w:rFonts w:ascii="Times" w:hAnsi="Times" w:cs="Times"/>
                <w:color w:val="auto"/>
                <w:sz w:val="20"/>
                <w:szCs w:val="20"/>
              </w:rPr>
              <w:t>Conclusion</w:t>
            </w:r>
          </w:p>
          <w:p w14:paraId="35E0617E" w14:textId="77777777" w:rsidR="007D622E" w:rsidRPr="00AD3A89" w:rsidRDefault="007D622E" w:rsidP="007D622E">
            <w:pPr>
              <w:pStyle w:val="afb"/>
              <w:numPr>
                <w:ilvl w:val="0"/>
                <w:numId w:val="37"/>
              </w:numPr>
              <w:spacing w:before="0" w:beforeAutospacing="0" w:after="0" w:afterAutospacing="0"/>
              <w:jc w:val="both"/>
              <w:rPr>
                <w:rStyle w:val="aff"/>
                <w:rFonts w:ascii="Times" w:hAnsi="Times" w:cs="Times"/>
                <w:b w:val="0"/>
                <w:bCs w:val="0"/>
                <w:color w:val="auto"/>
                <w:sz w:val="20"/>
                <w:szCs w:val="20"/>
                <w:lang w:val="en-GB"/>
              </w:rPr>
            </w:pPr>
            <w:r w:rsidRPr="00AD3A89">
              <w:rPr>
                <w:rStyle w:val="aff"/>
                <w:rFonts w:ascii="Times" w:hAnsi="Times" w:cs="Times"/>
                <w:b w:val="0"/>
                <w:bCs w:val="0"/>
                <w:color w:val="auto"/>
                <w:sz w:val="20"/>
                <w:szCs w:val="20"/>
              </w:rPr>
              <w:t>“</w:t>
            </w:r>
            <w:r w:rsidRPr="00AD3A89">
              <w:rPr>
                <w:rStyle w:val="aff"/>
                <w:rFonts w:ascii="Times" w:hAnsi="Times" w:cs="Times"/>
                <w:b w:val="0"/>
                <w:bCs w:val="0"/>
                <w:i/>
                <w:iCs/>
                <w:color w:val="auto"/>
                <w:sz w:val="20"/>
                <w:szCs w:val="20"/>
              </w:rPr>
              <w:t>N CMR pairs</w:t>
            </w:r>
            <w:r w:rsidRPr="00AD3A89">
              <w:rPr>
                <w:rStyle w:val="aff"/>
                <w:rFonts w:ascii="Times" w:hAnsi="Times" w:cs="Times"/>
                <w:b w:val="0"/>
                <w:bCs w:val="0"/>
                <w:color w:val="auto"/>
                <w:sz w:val="20"/>
                <w:szCs w:val="20"/>
              </w:rPr>
              <w:t>” and “</w:t>
            </w:r>
            <w:r w:rsidRPr="00AD3A89">
              <w:rPr>
                <w:rStyle w:val="aff"/>
                <w:rFonts w:ascii="Times" w:hAnsi="Times" w:cs="Times"/>
                <w:b w:val="0"/>
                <w:bCs w:val="0"/>
                <w:i/>
                <w:iCs/>
                <w:color w:val="auto"/>
                <w:sz w:val="20"/>
                <w:szCs w:val="20"/>
              </w:rPr>
              <w:t>Two CMR groups</w:t>
            </w:r>
            <w:r w:rsidRPr="00AD3A89">
              <w:rPr>
                <w:rStyle w:val="aff"/>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afb"/>
              <w:numPr>
                <w:ilvl w:val="0"/>
                <w:numId w:val="37"/>
              </w:numPr>
              <w:spacing w:before="0" w:beforeAutospacing="0" w:after="0" w:afterAutospacing="0"/>
              <w:jc w:val="both"/>
              <w:rPr>
                <w:rStyle w:val="aff"/>
                <w:rFonts w:ascii="Times" w:hAnsi="Times" w:cs="Times"/>
                <w:b w:val="0"/>
                <w:bCs w:val="0"/>
                <w:color w:val="auto"/>
                <w:sz w:val="20"/>
                <w:szCs w:val="20"/>
              </w:rPr>
            </w:pPr>
            <w:r w:rsidRPr="00AD3A89">
              <w:rPr>
                <w:rStyle w:val="aff"/>
                <w:rFonts w:ascii="Times" w:hAnsi="Times" w:cs="Times"/>
                <w:b w:val="0"/>
                <w:bCs w:val="0"/>
                <w:color w:val="auto"/>
                <w:sz w:val="20"/>
                <w:szCs w:val="20"/>
              </w:rPr>
              <w:t>“</w:t>
            </w:r>
            <w:proofErr w:type="spellStart"/>
            <w:r w:rsidRPr="00AD3A89">
              <w:rPr>
                <w:rStyle w:val="aff"/>
                <w:rFonts w:ascii="Times" w:hAnsi="Times" w:cs="Times"/>
                <w:b w:val="0"/>
                <w:bCs w:val="0"/>
                <w:i/>
                <w:iCs/>
                <w:color w:val="auto"/>
                <w:sz w:val="20"/>
                <w:szCs w:val="20"/>
              </w:rPr>
              <w:t>sharedCMR</w:t>
            </w:r>
            <w:proofErr w:type="spellEnd"/>
            <w:r w:rsidRPr="00AD3A89">
              <w:rPr>
                <w:rStyle w:val="aff"/>
                <w:rFonts w:ascii="Times" w:hAnsi="Times" w:cs="Times"/>
                <w:b w:val="0"/>
                <w:bCs w:val="0"/>
                <w:color w:val="auto"/>
                <w:sz w:val="20"/>
                <w:szCs w:val="20"/>
              </w:rPr>
              <w:t>” is configured in CSI-</w:t>
            </w:r>
            <w:proofErr w:type="spellStart"/>
            <w:r w:rsidRPr="00AD3A89">
              <w:rPr>
                <w:rStyle w:val="aff"/>
                <w:rFonts w:ascii="Times" w:hAnsi="Times" w:cs="Times"/>
                <w:b w:val="0"/>
                <w:bCs w:val="0"/>
                <w:color w:val="auto"/>
                <w:sz w:val="20"/>
                <w:szCs w:val="20"/>
              </w:rPr>
              <w:t>ReportConfig</w:t>
            </w:r>
            <w:proofErr w:type="spellEnd"/>
            <w:r w:rsidRPr="00AD3A89">
              <w:rPr>
                <w:rStyle w:val="aff"/>
                <w:rFonts w:ascii="Times" w:hAnsi="Times" w:cs="Times"/>
                <w:b w:val="0"/>
                <w:bCs w:val="0"/>
                <w:color w:val="auto"/>
                <w:sz w:val="20"/>
                <w:szCs w:val="20"/>
              </w:rPr>
              <w:t xml:space="preserve"> </w:t>
            </w:r>
          </w:p>
          <w:p w14:paraId="349D9A7D" w14:textId="0799DDEA" w:rsidR="007D622E" w:rsidRPr="007D622E" w:rsidRDefault="007D622E" w:rsidP="00001584">
            <w:pPr>
              <w:pStyle w:val="aff6"/>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aff6"/>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等线"/>
                <w:sz w:val="18"/>
                <w:szCs w:val="18"/>
                <w:lang w:val="de-DE"/>
              </w:rPr>
            </w:pPr>
            <w:r>
              <w:rPr>
                <w:rFonts w:eastAsia="等线"/>
                <w:sz w:val="18"/>
                <w:szCs w:val="18"/>
                <w:lang w:val="de-DE"/>
              </w:rPr>
              <w:t xml:space="preserve">In general, we do not identify the necessity of </w:t>
            </w:r>
            <w:r>
              <w:rPr>
                <w:rFonts w:eastAsia="等线"/>
                <w:i/>
                <w:sz w:val="18"/>
                <w:szCs w:val="18"/>
                <w:u w:val="single"/>
                <w:lang w:val="de-DE"/>
              </w:rPr>
              <w:t>tci-StateType (Row-4)</w:t>
            </w:r>
            <w:r>
              <w:rPr>
                <w:rFonts w:eastAsia="等线"/>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等线" w:cs="Arial"/>
                <w:sz w:val="18"/>
                <w:szCs w:val="18"/>
                <w:lang w:val="de-DE"/>
              </w:rPr>
            </w:pPr>
            <w:r>
              <w:rPr>
                <w:rFonts w:eastAsia="等线"/>
                <w:sz w:val="18"/>
                <w:szCs w:val="18"/>
                <w:lang w:val="de-DE"/>
              </w:rPr>
              <w:t xml:space="preserve">Regarding </w:t>
            </w:r>
            <w:r>
              <w:rPr>
                <w:rFonts w:eastAsia="等线"/>
                <w:i/>
                <w:sz w:val="18"/>
                <w:szCs w:val="18"/>
                <w:u w:val="single"/>
                <w:lang w:val="de-DE"/>
              </w:rPr>
              <w:t>InterCellAdditionalPCI (Row-13)</w:t>
            </w:r>
            <w:r>
              <w:rPr>
                <w:rFonts w:eastAsia="等线"/>
                <w:sz w:val="18"/>
                <w:szCs w:val="18"/>
                <w:lang w:val="de-DE"/>
              </w:rPr>
              <w:t xml:space="preserve">, and </w:t>
            </w:r>
            <w:r>
              <w:rPr>
                <w:rFonts w:eastAsia="等线"/>
                <w:i/>
                <w:sz w:val="18"/>
                <w:szCs w:val="18"/>
                <w:u w:val="single"/>
                <w:lang w:val="de-DE"/>
              </w:rPr>
              <w:t>QCL-Info_NeighbourCell (Row-14)</w:t>
            </w:r>
            <w:r>
              <w:rPr>
                <w:rFonts w:eastAsia="等线"/>
                <w:sz w:val="18"/>
                <w:szCs w:val="18"/>
                <w:lang w:val="de-DE"/>
              </w:rPr>
              <w:t xml:space="preserve">, we prefer to remove them and use the </w:t>
            </w:r>
            <w:r>
              <w:rPr>
                <w:rFonts w:eastAsia="等线" w:cs="Arial"/>
                <w:sz w:val="18"/>
                <w:szCs w:val="18"/>
                <w:lang w:val="de-DE"/>
              </w:rPr>
              <w:t xml:space="preserve">above Rel-17 TCI state to achieve this function directly. </w:t>
            </w:r>
          </w:p>
          <w:p w14:paraId="1FD526C9" w14:textId="77777777" w:rsidR="00247787" w:rsidRDefault="00247787" w:rsidP="00247787">
            <w:pPr>
              <w:pStyle w:val="aff6"/>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 xml:space="preserve">First we have some concerns about directly adding PCI into this Rel-17 TCI state IE which is against the already agreement in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Therefore, </w:t>
            </w:r>
            <w:proofErr w:type="spellStart"/>
            <w:r>
              <w:rPr>
                <w:rFonts w:ascii="Arial" w:eastAsia="微软雅黑" w:hAnsi="Arial" w:cs="Arial"/>
                <w:sz w:val="18"/>
                <w:szCs w:val="18"/>
                <w:lang w:val="en-GB"/>
              </w:rPr>
              <w:t>InterCellAdditionalPCI</w:t>
            </w:r>
            <w:proofErr w:type="spellEnd"/>
            <w:r>
              <w:rPr>
                <w:rFonts w:ascii="Arial" w:eastAsia="微软雅黑" w:hAnsi="Arial" w:cs="Arial"/>
                <w:sz w:val="18"/>
                <w:szCs w:val="18"/>
                <w:lang w:val="en-GB"/>
              </w:rPr>
              <w:t xml:space="preserve"> should be modified as </w:t>
            </w:r>
            <w:proofErr w:type="spellStart"/>
            <w:r>
              <w:rPr>
                <w:rFonts w:ascii="Arial" w:eastAsia="微软雅黑" w:hAnsi="Arial" w:cs="Arial"/>
                <w:sz w:val="18"/>
                <w:szCs w:val="18"/>
                <w:lang w:val="en-GB"/>
              </w:rPr>
              <w:t>interCellAdditionalNeighboringCell</w:t>
            </w:r>
            <w:proofErr w:type="spellEnd"/>
            <w:r>
              <w:rPr>
                <w:rFonts w:ascii="Arial" w:eastAsia="微软雅黑" w:hAnsi="Arial" w:cs="Arial"/>
                <w:sz w:val="18"/>
                <w:szCs w:val="18"/>
                <w:lang w:val="en-GB"/>
              </w:rPr>
              <w:t xml:space="preserve"> that contains PCI, SSB time domain location, SSB periodicity and SSB transmission power. </w:t>
            </w:r>
          </w:p>
          <w:p w14:paraId="4F3D9F25" w14:textId="77777777" w:rsidR="00247787" w:rsidRDefault="00247787" w:rsidP="00247787">
            <w:pPr>
              <w:pStyle w:val="aff6"/>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Then, the discussion on whether/how to introduce QCL-</w:t>
            </w:r>
            <w:proofErr w:type="spellStart"/>
            <w:r>
              <w:rPr>
                <w:rFonts w:ascii="Arial" w:eastAsia="微软雅黑" w:hAnsi="Arial" w:cs="Arial"/>
                <w:sz w:val="18"/>
                <w:szCs w:val="18"/>
                <w:lang w:val="en-GB"/>
              </w:rPr>
              <w:t>Info_NeighbourCell</w:t>
            </w:r>
            <w:proofErr w:type="spellEnd"/>
            <w:r>
              <w:rPr>
                <w:rFonts w:ascii="Arial" w:eastAsia="微软雅黑" w:hAnsi="Arial" w:cs="Arial"/>
                <w:sz w:val="18"/>
                <w:szCs w:val="18"/>
                <w:lang w:val="en-GB"/>
              </w:rPr>
              <w:t xml:space="preserve"> should be postponed and may be up to RAN2 signalling design. In technical, we should strive to </w:t>
            </w:r>
            <w:r>
              <w:rPr>
                <w:rFonts w:ascii="Arial" w:eastAsia="微软雅黑" w:hAnsi="Arial" w:cs="Arial"/>
                <w:sz w:val="18"/>
                <w:szCs w:val="18"/>
                <w:lang w:val="en-GB"/>
              </w:rPr>
              <w:lastRenderedPageBreak/>
              <w:t xml:space="preserve">have a unified solution for inter-cell beam management and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in Rel-17. </w:t>
            </w:r>
          </w:p>
          <w:p w14:paraId="0A0F3C24" w14:textId="77777777" w:rsidR="00247787" w:rsidRDefault="00247787" w:rsidP="00247787">
            <w:pPr>
              <w:overflowPunct w:val="0"/>
              <w:autoSpaceDE w:val="0"/>
              <w:autoSpaceDN w:val="0"/>
              <w:adjustRightInd w:val="0"/>
              <w:spacing w:before="120"/>
              <w:textAlignment w:val="baseline"/>
              <w:rPr>
                <w:rFonts w:eastAsia="等线"/>
                <w:sz w:val="18"/>
                <w:szCs w:val="18"/>
                <w:lang w:val="de-DE"/>
              </w:rPr>
            </w:pPr>
            <w:r>
              <w:rPr>
                <w:rFonts w:eastAsia="等线" w:cs="Arial"/>
                <w:sz w:val="18"/>
                <w:szCs w:val="18"/>
                <w:lang w:val="de-DE"/>
              </w:rPr>
              <w:t xml:space="preserve">Regarding </w:t>
            </w:r>
            <w:r>
              <w:rPr>
                <w:rFonts w:eastAsia="等线" w:cs="Arial"/>
                <w:i/>
                <w:sz w:val="18"/>
                <w:szCs w:val="18"/>
                <w:u w:val="single"/>
                <w:lang w:val="de-DE"/>
              </w:rPr>
              <w:t>InterCellBeamMetrics</w:t>
            </w:r>
            <w:r>
              <w:rPr>
                <w:rFonts w:eastAsia="等线"/>
                <w:i/>
                <w:sz w:val="18"/>
                <w:szCs w:val="18"/>
                <w:u w:val="single"/>
                <w:lang w:val="de-DE"/>
              </w:rPr>
              <w:t>(Row-10)</w:t>
            </w:r>
            <w:r>
              <w:rPr>
                <w:rFonts w:eastAsia="等线" w:cs="Arial"/>
                <w:sz w:val="18"/>
                <w:szCs w:val="18"/>
                <w:lang w:val="de-DE"/>
              </w:rPr>
              <w:t xml:space="preserve">, </w:t>
            </w:r>
            <w:r>
              <w:rPr>
                <w:rFonts w:eastAsia="等线" w:cs="Arial"/>
                <w:i/>
                <w:sz w:val="18"/>
                <w:szCs w:val="18"/>
                <w:u w:val="single"/>
                <w:lang w:val="de-DE"/>
              </w:rPr>
              <w:t>InterCellMeasurementRS</w:t>
            </w:r>
            <w:r>
              <w:rPr>
                <w:rFonts w:eastAsia="等线"/>
                <w:i/>
                <w:sz w:val="18"/>
                <w:szCs w:val="18"/>
                <w:u w:val="single"/>
                <w:lang w:val="de-DE"/>
              </w:rPr>
              <w:t>(Row-11)</w:t>
            </w:r>
            <w:r>
              <w:rPr>
                <w:rFonts w:eastAsia="等线" w:cs="Arial"/>
                <w:sz w:val="18"/>
                <w:szCs w:val="18"/>
                <w:lang w:val="de-DE"/>
              </w:rPr>
              <w:t xml:space="preserve">, and </w:t>
            </w:r>
            <w:r>
              <w:rPr>
                <w:rFonts w:eastAsia="等线" w:cs="Arial"/>
                <w:i/>
                <w:sz w:val="18"/>
                <w:szCs w:val="18"/>
                <w:u w:val="single"/>
                <w:lang w:val="de-DE"/>
              </w:rPr>
              <w:t>InterCellReportType</w:t>
            </w:r>
            <w:r>
              <w:rPr>
                <w:rFonts w:eastAsia="等线"/>
                <w:i/>
                <w:sz w:val="18"/>
                <w:szCs w:val="18"/>
                <w:u w:val="single"/>
                <w:lang w:val="de-DE"/>
              </w:rPr>
              <w:t>(Row-12)</w:t>
            </w:r>
            <w:r>
              <w:rPr>
                <w:rFonts w:eastAsia="等线" w:cs="Arial"/>
                <w:sz w:val="18"/>
                <w:szCs w:val="18"/>
                <w:lang w:val="de-DE"/>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等线"/>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微软雅黑"/>
                <w:lang w:val="en-GB"/>
              </w:rPr>
            </w:pPr>
            <w:r>
              <w:rPr>
                <w:rFonts w:eastAsia="等线"/>
                <w:sz w:val="18"/>
                <w:szCs w:val="18"/>
                <w:lang w:val="en-GB"/>
              </w:rPr>
              <w:t xml:space="preserve">Regarding </w:t>
            </w:r>
            <w:r>
              <w:rPr>
                <w:rFonts w:eastAsia="等线"/>
                <w:i/>
                <w:sz w:val="18"/>
                <w:szCs w:val="18"/>
                <w:u w:val="single"/>
                <w:lang w:val="en-GB"/>
              </w:rPr>
              <w:t xml:space="preserve">MPE-Config-FR2-r17 </w:t>
            </w:r>
            <w:r>
              <w:rPr>
                <w:rFonts w:eastAsia="等线"/>
                <w:i/>
                <w:sz w:val="18"/>
                <w:szCs w:val="18"/>
                <w:u w:val="single"/>
                <w:lang w:val="de-DE"/>
              </w:rPr>
              <w:t>(Row-22)</w:t>
            </w:r>
            <w:r>
              <w:rPr>
                <w:rFonts w:eastAsia="等线"/>
                <w:sz w:val="18"/>
                <w:szCs w:val="18"/>
                <w:lang w:val="en-GB"/>
              </w:rPr>
              <w:t xml:space="preserve">, </w:t>
            </w:r>
            <w:r>
              <w:rPr>
                <w:rFonts w:eastAsia="等线"/>
                <w:i/>
                <w:sz w:val="18"/>
                <w:szCs w:val="18"/>
                <w:u w:val="single"/>
                <w:lang w:val="en-GB"/>
              </w:rPr>
              <w:t xml:space="preserve">mpe-ProhibitTimer-r17 </w:t>
            </w:r>
            <w:r>
              <w:rPr>
                <w:rFonts w:eastAsia="等线"/>
                <w:i/>
                <w:sz w:val="18"/>
                <w:szCs w:val="18"/>
                <w:u w:val="single"/>
                <w:lang w:val="de-DE"/>
              </w:rPr>
              <w:t>(Row-23)</w:t>
            </w:r>
            <w:r>
              <w:rPr>
                <w:rFonts w:eastAsia="等线"/>
                <w:sz w:val="18"/>
                <w:szCs w:val="18"/>
                <w:lang w:val="en-GB"/>
              </w:rPr>
              <w:t xml:space="preserve"> and </w:t>
            </w:r>
            <w:r>
              <w:rPr>
                <w:rFonts w:eastAsia="等线"/>
                <w:i/>
                <w:sz w:val="18"/>
                <w:szCs w:val="18"/>
                <w:u w:val="single"/>
                <w:lang w:val="en-GB"/>
              </w:rPr>
              <w:t xml:space="preserve">mpe-Threshold-r17 </w:t>
            </w:r>
            <w:r>
              <w:rPr>
                <w:rFonts w:eastAsia="等线"/>
                <w:i/>
                <w:sz w:val="18"/>
                <w:szCs w:val="18"/>
                <w:u w:val="single"/>
                <w:lang w:val="de-DE"/>
              </w:rPr>
              <w:t>(Row-24)</w:t>
            </w:r>
            <w:r>
              <w:rPr>
                <w:rFonts w:eastAsia="等线"/>
                <w:sz w:val="18"/>
                <w:szCs w:val="18"/>
                <w:lang w:val="en-GB"/>
              </w:rPr>
              <w:t>, we suggest to reuse the already PHR related parameters, and these three parameters can be removed</w:t>
            </w:r>
            <w:r>
              <w:rPr>
                <w:rFonts w:eastAsia="微软雅黑"/>
                <w:lang w:val="en-GB"/>
              </w:rPr>
              <w:t>.</w:t>
            </w:r>
          </w:p>
          <w:p w14:paraId="0913F26F" w14:textId="77777777" w:rsidR="00247787" w:rsidRDefault="00247787" w:rsidP="00247787">
            <w:pPr>
              <w:snapToGrid w:val="0"/>
              <w:jc w:val="both"/>
              <w:rPr>
                <w:rFonts w:eastAsia="等线"/>
                <w:sz w:val="18"/>
                <w:szCs w:val="18"/>
                <w:lang w:val="de-DE" w:eastAsia="zh-CN"/>
              </w:rPr>
            </w:pPr>
            <w:r>
              <w:rPr>
                <w:rFonts w:eastAsia="等线" w:hint="eastAsia"/>
                <w:sz w:val="18"/>
                <w:szCs w:val="18"/>
                <w:lang w:val="de-DE" w:eastAsia="zh-CN"/>
              </w:rPr>
              <w:t xml:space="preserve">Regarding </w:t>
            </w:r>
            <w:r>
              <w:rPr>
                <w:rFonts w:eastAsia="等线" w:hint="eastAsia"/>
                <w:i/>
                <w:iCs/>
                <w:sz w:val="18"/>
                <w:szCs w:val="18"/>
                <w:u w:val="single"/>
                <w:lang w:val="de-DE" w:eastAsia="zh-CN"/>
              </w:rPr>
              <w:t>Inter-cell mTRP</w:t>
            </w:r>
            <w:r>
              <w:rPr>
                <w:rFonts w:eastAsia="等线"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等线"/>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[groupBasedBeamReportingR17] </w:t>
            </w:r>
            <w:r>
              <w:rPr>
                <w:rFonts w:eastAsia="等线"/>
                <w:i/>
                <w:sz w:val="18"/>
                <w:szCs w:val="18"/>
                <w:u w:val="single"/>
                <w:lang w:val="de-DE"/>
              </w:rPr>
              <w:t>(Row-54)</w:t>
            </w:r>
            <w:r>
              <w:rPr>
                <w:rFonts w:eastAsia="等线"/>
                <w:sz w:val="18"/>
                <w:szCs w:val="18"/>
                <w:lang w:val="en-GB"/>
              </w:rPr>
              <w:t xml:space="preserve">, based on this meeting discussion, it seems that all companies are fine with the RRC parameters. </w:t>
            </w:r>
            <w:proofErr w:type="gramStart"/>
            <w:r>
              <w:rPr>
                <w:rFonts w:eastAsia="等线"/>
                <w:sz w:val="18"/>
                <w:szCs w:val="18"/>
                <w:lang w:val="en-GB"/>
              </w:rPr>
              <w:t>So</w:t>
            </w:r>
            <w:proofErr w:type="gramEnd"/>
            <w:r>
              <w:rPr>
                <w:rFonts w:eastAsia="等线"/>
                <w:sz w:val="18"/>
                <w:szCs w:val="18"/>
                <w:lang w:val="en-GB"/>
              </w:rPr>
              <w:t xml:space="preserve">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proofErr w:type="spellStart"/>
            <w:proofErr w:type="gramStart"/>
            <w:r>
              <w:rPr>
                <w:rFonts w:eastAsia="等线"/>
                <w:i/>
                <w:sz w:val="18"/>
                <w:szCs w:val="18"/>
                <w:u w:val="single"/>
                <w:lang w:val="en-GB"/>
              </w:rPr>
              <w:t>failureDetectionResourcesToAddModList</w:t>
            </w:r>
            <w:proofErr w:type="spellEnd"/>
            <w:r>
              <w:rPr>
                <w:rFonts w:eastAsia="等线"/>
                <w:i/>
                <w:sz w:val="18"/>
                <w:szCs w:val="18"/>
                <w:u w:val="single"/>
                <w:lang w:val="en-GB"/>
              </w:rPr>
              <w:t>[</w:t>
            </w:r>
            <w:proofErr w:type="gramEnd"/>
            <w:r>
              <w:rPr>
                <w:rFonts w:eastAsia="等线"/>
                <w:i/>
                <w:sz w:val="18"/>
                <w:szCs w:val="18"/>
                <w:u w:val="single"/>
                <w:lang w:val="en-GB"/>
              </w:rPr>
              <w:t xml:space="preserve">1] </w:t>
            </w:r>
            <w:r>
              <w:rPr>
                <w:rFonts w:eastAsia="等线"/>
                <w:i/>
                <w:sz w:val="18"/>
                <w:szCs w:val="18"/>
                <w:u w:val="single"/>
                <w:lang w:val="de-DE"/>
              </w:rPr>
              <w:t>(Row-63)</w:t>
            </w:r>
            <w:r>
              <w:rPr>
                <w:rFonts w:eastAsia="等线"/>
                <w:sz w:val="18"/>
                <w:szCs w:val="18"/>
                <w:lang w:val="en-GB"/>
              </w:rPr>
              <w:t xml:space="preserve">, or </w:t>
            </w:r>
            <w:r>
              <w:rPr>
                <w:rFonts w:eastAsia="等线"/>
                <w:i/>
                <w:sz w:val="18"/>
                <w:szCs w:val="18"/>
                <w:u w:val="single"/>
                <w:lang w:val="en-GB"/>
              </w:rPr>
              <w:t xml:space="preserve">failureDetectionResourcesToAddModList2 </w:t>
            </w:r>
            <w:r>
              <w:rPr>
                <w:rFonts w:eastAsia="等线"/>
                <w:i/>
                <w:sz w:val="18"/>
                <w:szCs w:val="18"/>
                <w:u w:val="single"/>
                <w:lang w:val="de-DE"/>
              </w:rPr>
              <w:t>(Row-64)</w:t>
            </w:r>
            <w:r>
              <w:rPr>
                <w:rFonts w:eastAsia="等线"/>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4536BFA3"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new beam identification threshold for new beam identification set 1 and new beam identification set 2”.</w:t>
            </w:r>
          </w:p>
          <w:p w14:paraId="34553F7A"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sidRPr="00063ED0">
              <w:rPr>
                <w:rFonts w:ascii="Times New Roman" w:eastAsia="Times New Roman" w:hAnsi="Times New Roman" w:cs="Times New Roman"/>
                <w:b/>
                <w:bCs/>
                <w:sz w:val="20"/>
                <w:szCs w:val="20"/>
                <w:u w:val="single"/>
                <w:lang w:val="en-US" w:eastAsia="ja-JP"/>
              </w:rPr>
              <w:t>failureDetectionResourcesToAddModList</w:t>
            </w:r>
            <w:proofErr w:type="spellEnd"/>
            <w:r w:rsidRPr="00063ED0">
              <w:rPr>
                <w:rFonts w:ascii="Times New Roman" w:eastAsia="Times New Roman" w:hAnsi="Times New Roman" w:cs="Times New Roman"/>
                <w:b/>
                <w:bCs/>
                <w:sz w:val="20"/>
                <w:szCs w:val="20"/>
                <w:u w:val="single"/>
                <w:lang w:val="en-US" w:eastAsia="ja-JP"/>
              </w:rPr>
              <w:t>[</w:t>
            </w:r>
            <w:proofErr w:type="gramEnd"/>
            <w:r w:rsidRPr="00063ED0">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1CBFFD7B"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w:t>
            </w:r>
            <w:r>
              <w:rPr>
                <w:rFonts w:ascii="Times New Roman" w:eastAsia="Times New Roman" w:hAnsi="Times New Roman" w:cs="Times New Roman"/>
                <w:sz w:val="20"/>
                <w:szCs w:val="20"/>
                <w:lang w:val="en-US" w:eastAsia="ja-JP"/>
              </w:rPr>
              <w:lastRenderedPageBreak/>
              <w:t>second BFD-RS set’.</w:t>
            </w:r>
          </w:p>
          <w:p w14:paraId="5C14B113" w14:textId="77777777" w:rsidR="008466C5" w:rsidRDefault="008466C5" w:rsidP="00247787">
            <w:pPr>
              <w:snapToGrid w:val="0"/>
              <w:jc w:val="both"/>
              <w:rPr>
                <w:rFonts w:eastAsia="等线"/>
                <w:sz w:val="18"/>
                <w:szCs w:val="18"/>
                <w:lang w:val="de-DE"/>
              </w:rPr>
            </w:pPr>
          </w:p>
        </w:tc>
      </w:tr>
      <w:tr w:rsidR="00B2571D" w14:paraId="6A3F4C2E" w14:textId="77777777" w:rsidTr="00B2571D">
        <w:tc>
          <w:tcPr>
            <w:tcW w:w="1490" w:type="dxa"/>
          </w:tcPr>
          <w:p w14:paraId="35C61023" w14:textId="77777777" w:rsidR="00B2571D" w:rsidRDefault="00B2571D"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A65D4DA"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4:</w:t>
            </w:r>
            <w:r>
              <w:rPr>
                <w:rFonts w:eastAsia="等线"/>
                <w:sz w:val="18"/>
                <w:szCs w:val="18"/>
                <w:lang w:val="de-DE"/>
              </w:rPr>
              <w:t xml:space="preserve"> We don’t quite understand the comments from vivo and ZTE. It seems natural to have row 4 given the agreement below (marked in </w:t>
            </w:r>
            <w:r w:rsidRPr="005C14D9">
              <w:rPr>
                <w:rFonts w:eastAsia="等线"/>
                <w:color w:val="4472C4" w:themeColor="accent1"/>
                <w:sz w:val="18"/>
                <w:szCs w:val="18"/>
                <w:lang w:val="de-DE"/>
              </w:rPr>
              <w:t>blue</w:t>
            </w:r>
            <w:r>
              <w:rPr>
                <w:rFonts w:eastAsia="等线"/>
                <w:sz w:val="18"/>
                <w:szCs w:val="18"/>
                <w:lang w:val="de-DE"/>
              </w:rPr>
              <w:t xml:space="preserve">). </w:t>
            </w:r>
          </w:p>
          <w:p w14:paraId="7FA36344" w14:textId="77777777" w:rsidR="00B2571D" w:rsidRPr="00734915" w:rsidRDefault="00B2571D" w:rsidP="00EF4E58">
            <w:pPr>
              <w:snapToGrid w:val="0"/>
              <w:spacing w:after="0" w:line="240" w:lineRule="auto"/>
              <w:jc w:val="both"/>
              <w:rPr>
                <w:rFonts w:ascii="Times" w:eastAsia="Batang" w:hAnsi="Times" w:cs="Times"/>
                <w:sz w:val="18"/>
                <w:szCs w:val="18"/>
                <w:lang w:val="en-GB" w:eastAsia="ko-KR"/>
              </w:rPr>
            </w:pPr>
            <w:r w:rsidRPr="00734915">
              <w:rPr>
                <w:rFonts w:ascii="Times" w:eastAsia="Batang" w:hAnsi="Times" w:cs="Times"/>
                <w:sz w:val="18"/>
                <w:szCs w:val="18"/>
                <w:highlight w:val="green"/>
                <w:lang w:val="en-GB"/>
              </w:rPr>
              <w:t>Agreement</w:t>
            </w:r>
          </w:p>
          <w:p w14:paraId="3A24311F" w14:textId="77777777" w:rsidR="00B2571D" w:rsidRPr="00734915" w:rsidRDefault="00B2571D" w:rsidP="00EF4E58">
            <w:pPr>
              <w:snapToGrid w:val="0"/>
              <w:spacing w:after="0" w:line="240" w:lineRule="auto"/>
              <w:jc w:val="both"/>
              <w:rPr>
                <w:rFonts w:ascii="Times" w:eastAsia="Batang" w:hAnsi="Times" w:cs="Times"/>
                <w:sz w:val="18"/>
                <w:szCs w:val="18"/>
                <w:lang w:val="en-GB" w:eastAsia="zh-CN"/>
              </w:rPr>
            </w:pPr>
            <w:r w:rsidRPr="00734915">
              <w:rPr>
                <w:rFonts w:ascii="Times" w:eastAsia="Batang"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color w:val="4472C4" w:themeColor="accent1"/>
                <w:sz w:val="18"/>
                <w:szCs w:val="18"/>
                <w:lang w:val="en-GB" w:eastAsia="zh-CN"/>
              </w:rPr>
            </w:pPr>
            <w:r w:rsidRPr="00734915">
              <w:rPr>
                <w:rFonts w:ascii="Times New Roman" w:eastAsia="宋体"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Contents of separate UL TCI state</w:t>
            </w:r>
          </w:p>
          <w:p w14:paraId="6E7E9FDA"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For the separate DL TCI: </w:t>
            </w:r>
          </w:p>
          <w:p w14:paraId="1C39FAF7"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775D907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For the separate UL TCI:</w:t>
            </w:r>
          </w:p>
          <w:p w14:paraId="5B7C5B61"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that TCI state pool for joint DL and UL beam indication is still FFS</w:t>
            </w:r>
          </w:p>
          <w:p w14:paraId="38C89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FFS: Whether Rel.17 supports TCI configured for single channel (e.g. PDSCH only, single CORESET) </w:t>
            </w:r>
          </w:p>
          <w:p w14:paraId="017724C7"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This does not preclude the type of UE supporting only 1 beam tracking loop, i.e. UE reports value of 1 in UE FG 2-62.</w:t>
            </w:r>
          </w:p>
          <w:p w14:paraId="52CA9233" w14:textId="77777777" w:rsidR="00B2571D" w:rsidRDefault="00B2571D" w:rsidP="00EF4E58">
            <w:pPr>
              <w:snapToGrid w:val="0"/>
              <w:jc w:val="both"/>
              <w:rPr>
                <w:rFonts w:eastAsia="等线"/>
                <w:sz w:val="18"/>
                <w:szCs w:val="18"/>
                <w:lang w:val="de-DE"/>
              </w:rPr>
            </w:pPr>
          </w:p>
          <w:p w14:paraId="4057994D"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54:</w:t>
            </w:r>
            <w:r w:rsidRPr="00431250">
              <w:rPr>
                <w:rFonts w:eastAsia="等线"/>
                <w:sz w:val="18"/>
                <w:szCs w:val="18"/>
                <w:lang w:val="de-DE"/>
              </w:rPr>
              <w:t xml:space="preserve"> </w:t>
            </w:r>
            <w:r>
              <w:rPr>
                <w:rFonts w:eastAsia="等线"/>
                <w:sz w:val="18"/>
                <w:szCs w:val="18"/>
                <w:lang w:val="de-DE"/>
              </w:rPr>
              <w:t>As captured in column P, we don’t see the need for this parameter, so we prefer not to remove brackets (sugggested by ZTE).</w:t>
            </w:r>
          </w:p>
          <w:p w14:paraId="7BA0FE0E"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55:</w:t>
            </w:r>
            <w:r>
              <w:rPr>
                <w:rFonts w:eastAsia="等线"/>
                <w:sz w:val="18"/>
                <w:szCs w:val="18"/>
                <w:lang w:val="de-DE"/>
              </w:rPr>
              <w:t xml:space="preserve"> As Row 54 is now in brackets, the red part in the descrption should be put in brackets as well – i.e., </w:t>
            </w:r>
            <w:r w:rsidRPr="00D21DF5">
              <w:rPr>
                <w:rFonts w:eastAsia="等线"/>
                <w:sz w:val="18"/>
                <w:szCs w:val="18"/>
                <w:lang w:val="de-DE"/>
              </w:rPr>
              <w:t xml:space="preserve">“Number of reported beam group per CSI-report </w:t>
            </w:r>
            <w:r w:rsidRPr="007E5DDD">
              <w:rPr>
                <w:rFonts w:eastAsia="等线"/>
                <w:color w:val="FF0000"/>
                <w:sz w:val="18"/>
                <w:szCs w:val="18"/>
                <w:lang w:val="de-DE"/>
              </w:rPr>
              <w:t>[</w:t>
            </w:r>
            <w:r w:rsidRPr="00D21DF5">
              <w:rPr>
                <w:rFonts w:eastAsia="等线"/>
                <w:color w:val="FF0000"/>
                <w:sz w:val="18"/>
                <w:szCs w:val="18"/>
                <w:lang w:val="de-DE"/>
              </w:rPr>
              <w:t>when groupBasedBeamReportingR17 is enabled</w:t>
            </w:r>
            <w:r>
              <w:rPr>
                <w:rFonts w:eastAsia="等线"/>
                <w:color w:val="FF0000"/>
                <w:sz w:val="18"/>
                <w:szCs w:val="18"/>
                <w:lang w:val="de-DE"/>
              </w:rPr>
              <w:t>]</w:t>
            </w:r>
            <w:r w:rsidRPr="00D21DF5">
              <w:rPr>
                <w:rFonts w:eastAsia="等线"/>
                <w:sz w:val="18"/>
                <w:szCs w:val="18"/>
                <w:lang w:val="de-DE"/>
              </w:rPr>
              <w:t>“</w:t>
            </w:r>
            <w:r>
              <w:rPr>
                <w:rFonts w:eastAsia="等线"/>
                <w:sz w:val="18"/>
                <w:szCs w:val="18"/>
                <w:lang w:val="de-DE"/>
              </w:rPr>
              <w:t>.</w:t>
            </w:r>
          </w:p>
        </w:tc>
      </w:tr>
      <w:tr w:rsidR="00EF4E58" w14:paraId="2909DC37" w14:textId="77777777" w:rsidTr="00B2571D">
        <w:tc>
          <w:tcPr>
            <w:tcW w:w="1490" w:type="dxa"/>
          </w:tcPr>
          <w:p w14:paraId="6EC9709E" w14:textId="2D2D6CC0" w:rsidR="00EF4E58" w:rsidRPr="00EF4E58" w:rsidRDefault="00EF4E58" w:rsidP="00EF4E58">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C14ADCB" w14:textId="4DD196EF" w:rsidR="00907B8B" w:rsidRDefault="00907B8B" w:rsidP="00EF4E58">
            <w:pPr>
              <w:snapToGrid w:val="0"/>
              <w:jc w:val="both"/>
              <w:rPr>
                <w:rFonts w:eastAsia="Malgun Gothic"/>
                <w:b/>
                <w:sz w:val="18"/>
                <w:szCs w:val="18"/>
                <w:u w:val="single"/>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4:</w:t>
            </w:r>
            <w:r>
              <w:rPr>
                <w:rFonts w:eastAsia="Malgun Gothic"/>
                <w:sz w:val="18"/>
                <w:szCs w:val="18"/>
                <w:lang w:val="de-DE" w:eastAsia="ko-KR"/>
              </w:rPr>
              <w:t xml:space="preserve"> Agree with Huawei that this row is needed at least for differentiate DL TCI and UL TCI for separate TCI since they </w:t>
            </w:r>
            <w:r w:rsidR="000F1037">
              <w:rPr>
                <w:rFonts w:eastAsia="Malgun Gothic"/>
                <w:sz w:val="18"/>
                <w:szCs w:val="18"/>
                <w:lang w:val="de-DE" w:eastAsia="ko-KR"/>
              </w:rPr>
              <w:t>have differences in supported source RS types (SRS can be included in UL TCI but not in DL TCI), inclusion of PL RS, etc</w:t>
            </w:r>
            <w:r>
              <w:rPr>
                <w:rFonts w:eastAsia="Malgun Gothic"/>
                <w:sz w:val="18"/>
                <w:szCs w:val="18"/>
                <w:lang w:val="de-DE" w:eastAsia="ko-KR"/>
              </w:rPr>
              <w:t xml:space="preserve">. </w:t>
            </w:r>
          </w:p>
          <w:p w14:paraId="40F2433A" w14:textId="4DD9A5FD" w:rsidR="00907B8B" w:rsidRPr="000F1037" w:rsidRDefault="00EF4E58" w:rsidP="004D04B4">
            <w:pPr>
              <w:snapToGrid w:val="0"/>
              <w:jc w:val="both"/>
              <w:rPr>
                <w:rFonts w:eastAsia="Malgun Gothic"/>
                <w:sz w:val="18"/>
                <w:szCs w:val="18"/>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27/28:</w:t>
            </w:r>
            <w:r>
              <w:rPr>
                <w:rFonts w:eastAsia="Malgun Gothic"/>
                <w:sz w:val="18"/>
                <w:szCs w:val="18"/>
                <w:lang w:val="de-DE" w:eastAsia="ko-KR"/>
              </w:rPr>
              <w:t xml:space="preserve"> Similar comment as Huawei that </w:t>
            </w:r>
            <w:r w:rsidRPr="00EF4E58">
              <w:rPr>
                <w:rFonts w:eastAsia="Malgun Gothic"/>
                <w:sz w:val="18"/>
                <w:szCs w:val="18"/>
                <w:lang w:val="de-DE" w:eastAsia="ko-KR"/>
              </w:rPr>
              <w:t>the description and candidate values of Row #27/28 should be updated</w:t>
            </w:r>
            <w:r>
              <w:rPr>
                <w:rFonts w:eastAsia="Malgun Gothic"/>
                <w:sz w:val="18"/>
                <w:szCs w:val="18"/>
                <w:lang w:val="de-DE" w:eastAsia="ko-KR"/>
              </w:rPr>
              <w:t>. Specifically, the description of #28 needs to be aligned with #27</w:t>
            </w:r>
            <w:r w:rsidR="004D04B4">
              <w:rPr>
                <w:rFonts w:eastAsia="Malgun Gothic"/>
                <w:sz w:val="18"/>
                <w:szCs w:val="18"/>
                <w:lang w:val="de-DE" w:eastAsia="ko-KR"/>
              </w:rPr>
              <w:t>, i.e.</w:t>
            </w:r>
            <w:r>
              <w:rPr>
                <w:rFonts w:eastAsia="Malgun Gothic"/>
                <w:sz w:val="18"/>
                <w:szCs w:val="18"/>
                <w:lang w:val="de-DE" w:eastAsia="ko-KR"/>
              </w:rPr>
              <w:t xml:space="preserve"> “a list of </w:t>
            </w:r>
            <w:r w:rsidRPr="00EF4E58">
              <w:rPr>
                <w:rFonts w:eastAsia="Malgun Gothic"/>
                <w:sz w:val="18"/>
                <w:szCs w:val="18"/>
                <w:lang w:val="de-DE" w:eastAsia="ko-KR"/>
              </w:rPr>
              <w:t>the resource and/or resource set ID of the RS(s) which share the same indicated Rel-17 TCI state</w:t>
            </w:r>
            <w:r>
              <w:rPr>
                <w:rFonts w:eastAsia="Malgun Gothic"/>
                <w:sz w:val="18"/>
                <w:szCs w:val="18"/>
                <w:lang w:val="de-DE" w:eastAsia="ko-KR"/>
              </w:rPr>
              <w:t xml:space="preserve">...“ instead of “whether </w:t>
            </w:r>
            <w:r w:rsidRPr="00EF4E58">
              <w:rPr>
                <w:rFonts w:eastAsia="Malgun Gothic"/>
                <w:sz w:val="18"/>
                <w:szCs w:val="18"/>
                <w:lang w:val="de-DE" w:eastAsia="ko-KR"/>
              </w:rPr>
              <w:t>all SRS resources in resource set(</w:t>
            </w:r>
            <w:r>
              <w:rPr>
                <w:rFonts w:eastAsia="Malgun Gothic"/>
                <w:sz w:val="18"/>
                <w:szCs w:val="18"/>
                <w:lang w:val="de-DE" w:eastAsia="ko-KR"/>
              </w:rPr>
              <w:t>s)....“ to align RRC strucure</w:t>
            </w:r>
            <w:r w:rsidR="000F1037">
              <w:rPr>
                <w:rFonts w:eastAsia="Malgun Gothic"/>
                <w:sz w:val="18"/>
                <w:szCs w:val="18"/>
                <w:lang w:val="de-DE" w:eastAsia="ko-KR"/>
              </w:rPr>
              <w:t>/format</w:t>
            </w:r>
            <w:r>
              <w:rPr>
                <w:rFonts w:eastAsia="Malgun Gothic"/>
                <w:sz w:val="18"/>
                <w:szCs w:val="18"/>
                <w:lang w:val="de-DE" w:eastAsia="ko-KR"/>
              </w:rPr>
              <w:t xml:space="preserve"> for DL and UL. In addition, the value range of #28 should </w:t>
            </w:r>
            <w:r w:rsidR="000F1037">
              <w:rPr>
                <w:rFonts w:eastAsia="Malgun Gothic"/>
                <w:sz w:val="18"/>
                <w:szCs w:val="18"/>
                <w:lang w:val="de-DE" w:eastAsia="ko-KR"/>
              </w:rPr>
              <w:t>be</w:t>
            </w:r>
            <w:r>
              <w:rPr>
                <w:rFonts w:eastAsia="Malgun Gothic"/>
                <w:sz w:val="18"/>
                <w:szCs w:val="18"/>
                <w:lang w:val="de-DE" w:eastAsia="ko-KR"/>
              </w:rPr>
              <w:t xml:space="preserve"> TBD instead of {0,1}. </w:t>
            </w:r>
          </w:p>
        </w:tc>
      </w:tr>
      <w:tr w:rsidR="006C2F88" w14:paraId="564125A1" w14:textId="77777777" w:rsidTr="00B2571D">
        <w:tc>
          <w:tcPr>
            <w:tcW w:w="1490" w:type="dxa"/>
          </w:tcPr>
          <w:p w14:paraId="7B07CF61" w14:textId="6EC55F27" w:rsidR="006C2F88" w:rsidRPr="006C2F88" w:rsidRDefault="006C2F88" w:rsidP="00EF4E58">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139" w:type="dxa"/>
          </w:tcPr>
          <w:p w14:paraId="24E03BE7" w14:textId="77777777" w:rsidR="006C2F88" w:rsidRDefault="006C2F88" w:rsidP="006C2F88">
            <w:pPr>
              <w:snapToGrid w:val="0"/>
              <w:rPr>
                <w:rFonts w:eastAsia="等线"/>
                <w:sz w:val="18"/>
                <w:szCs w:val="18"/>
                <w:lang w:eastAsia="zh-CN"/>
              </w:rPr>
            </w:pPr>
            <w:r>
              <w:rPr>
                <w:rFonts w:eastAsia="等线"/>
                <w:sz w:val="18"/>
                <w:szCs w:val="18"/>
                <w:lang w:eastAsia="zh-CN"/>
              </w:rPr>
              <w:t xml:space="preserve">For Rel-17 port selection codebook, the following RRC parameters should be </w:t>
            </w:r>
            <w:r>
              <w:rPr>
                <w:rFonts w:eastAsia="等线" w:hint="eastAsia"/>
                <w:sz w:val="18"/>
                <w:szCs w:val="18"/>
                <w:lang w:eastAsia="zh-CN"/>
              </w:rPr>
              <w:t>added in</w:t>
            </w:r>
            <w:r>
              <w:rPr>
                <w:rFonts w:eastAsia="等线"/>
                <w:sz w:val="18"/>
                <w:szCs w:val="18"/>
                <w:lang w:eastAsia="zh-CN"/>
              </w:rPr>
              <w:t xml:space="preserve"> the</w:t>
            </w:r>
            <w:r>
              <w:rPr>
                <w:rFonts w:eastAsia="等线" w:hint="eastAsia"/>
                <w:sz w:val="18"/>
                <w:szCs w:val="18"/>
                <w:lang w:eastAsia="zh-CN"/>
              </w:rPr>
              <w:t xml:space="preserve"> </w:t>
            </w:r>
            <w:r>
              <w:rPr>
                <w:rFonts w:eastAsia="等线"/>
                <w:sz w:val="18"/>
                <w:szCs w:val="18"/>
                <w:lang w:eastAsia="zh-CN"/>
              </w:rPr>
              <w:t xml:space="preserve">RRC parameter. </w:t>
            </w:r>
          </w:p>
          <w:p w14:paraId="4966D393" w14:textId="77777777" w:rsidR="006C2F88" w:rsidRDefault="006C2F88" w:rsidP="006C2F88">
            <w:pPr>
              <w:pStyle w:val="aff6"/>
              <w:numPr>
                <w:ilvl w:val="0"/>
                <w:numId w:val="54"/>
              </w:numPr>
              <w:snapToGrid w:val="0"/>
              <w:spacing w:line="240" w:lineRule="auto"/>
              <w:ind w:left="315" w:hangingChars="175" w:hanging="315"/>
              <w:rPr>
                <w:rFonts w:eastAsia="等线"/>
                <w:sz w:val="18"/>
                <w:szCs w:val="18"/>
                <w:lang w:val="en-US" w:eastAsia="zh-CN"/>
              </w:rPr>
            </w:pPr>
            <w:r>
              <w:rPr>
                <w:rFonts w:eastAsia="等线"/>
                <w:sz w:val="18"/>
                <w:szCs w:val="18"/>
                <w:lang w:val="en-US" w:eastAsia="zh-CN"/>
              </w:rPr>
              <w:t>Parameter : numberOfPMI-SubbandsPerCQI-Subband-r17</w:t>
            </w:r>
          </w:p>
          <w:p w14:paraId="08CF9342" w14:textId="77777777" w:rsidR="006C2F88" w:rsidRDefault="006C2F88" w:rsidP="006C2F88">
            <w:pPr>
              <w:snapToGrid w:val="0"/>
              <w:jc w:val="both"/>
              <w:rPr>
                <w:rFonts w:eastAsia="等线"/>
                <w:sz w:val="18"/>
                <w:szCs w:val="18"/>
                <w:lang w:eastAsia="zh-CN"/>
              </w:rPr>
            </w:pPr>
          </w:p>
          <w:p w14:paraId="1E511130" w14:textId="77777777" w:rsidR="006C2F88" w:rsidRDefault="006C2F88" w:rsidP="006C2F88">
            <w:pPr>
              <w:snapToGrid w:val="0"/>
              <w:jc w:val="both"/>
              <w:rPr>
                <w:rFonts w:eastAsia="等线"/>
                <w:sz w:val="18"/>
                <w:szCs w:val="18"/>
                <w:lang w:eastAsia="zh-CN"/>
              </w:rPr>
            </w:pPr>
            <w:r>
              <w:rPr>
                <w:rFonts w:eastAsia="等线"/>
                <w:sz w:val="18"/>
                <w:szCs w:val="18"/>
                <w:lang w:eastAsia="zh-CN"/>
              </w:rPr>
              <w:t>T</w:t>
            </w:r>
            <w:r>
              <w:rPr>
                <w:rFonts w:eastAsia="等线" w:hint="eastAsia"/>
                <w:sz w:val="18"/>
                <w:szCs w:val="18"/>
                <w:lang w:eastAsia="zh-CN"/>
              </w:rPr>
              <w:t>his is corresponding to the following agreement made in RAN1#106be meeting.</w:t>
            </w:r>
          </w:p>
          <w:p w14:paraId="270D197C" w14:textId="77777777" w:rsidR="006C2F88" w:rsidRPr="00AD3A89" w:rsidRDefault="006C2F88" w:rsidP="006C2F88">
            <w:pPr>
              <w:jc w:val="both"/>
              <w:rPr>
                <w:rFonts w:eastAsia="Times New Roman" w:cs="Times"/>
                <w:b/>
                <w:bCs/>
                <w:szCs w:val="20"/>
                <w:highlight w:val="green"/>
                <w:lang w:eastAsia="zh-CN"/>
              </w:rPr>
            </w:pPr>
            <w:r w:rsidRPr="00AD3A89">
              <w:rPr>
                <w:rFonts w:eastAsia="Times New Roman" w:cs="Times"/>
                <w:b/>
                <w:bCs/>
                <w:szCs w:val="20"/>
                <w:highlight w:val="green"/>
                <w:lang w:eastAsia="zh-CN"/>
              </w:rPr>
              <w:t xml:space="preserve">Agreement </w:t>
            </w:r>
          </w:p>
          <w:p w14:paraId="3C97629E" w14:textId="77777777" w:rsidR="006C2F88" w:rsidRPr="00AD3A89" w:rsidRDefault="006C2F88" w:rsidP="006C2F88">
            <w:pPr>
              <w:pStyle w:val="afb"/>
              <w:spacing w:before="0" w:beforeAutospacing="0" w:after="0" w:afterAutospacing="0"/>
              <w:jc w:val="both"/>
              <w:rPr>
                <w:rFonts w:ascii="Times" w:eastAsia="Malgun Gothic" w:hAnsi="Times" w:cs="Times"/>
                <w:color w:val="auto"/>
                <w:sz w:val="20"/>
                <w:szCs w:val="20"/>
                <w:lang w:eastAsia="ko-KR"/>
              </w:rPr>
            </w:pPr>
            <w:r w:rsidRPr="00AD3A89">
              <w:rPr>
                <w:rFonts w:ascii="Times" w:hAnsi="Times" w:cs="Times"/>
                <w:color w:val="auto"/>
                <w:sz w:val="20"/>
                <w:szCs w:val="20"/>
                <w:lang w:val="en-GB"/>
              </w:rPr>
              <w:t>For Rel-17 PS codebook, support R=2 when M=2</w:t>
            </w:r>
          </w:p>
          <w:p w14:paraId="16AF268F" w14:textId="77777777" w:rsidR="006C2F88" w:rsidRPr="00597CC9" w:rsidRDefault="006C2F88" w:rsidP="006C2F88">
            <w:pPr>
              <w:numPr>
                <w:ilvl w:val="0"/>
                <w:numId w:val="55"/>
              </w:numPr>
              <w:spacing w:after="0" w:line="240" w:lineRule="auto"/>
              <w:jc w:val="both"/>
              <w:rPr>
                <w:rFonts w:eastAsia="Times New Roman" w:cs="Times"/>
                <w:szCs w:val="20"/>
                <w:lang w:eastAsia="zh-CN"/>
              </w:rPr>
            </w:pPr>
            <w:r w:rsidRPr="00AD3A89">
              <w:rPr>
                <w:rFonts w:eastAsia="Times New Roman" w:cs="Times"/>
                <w:szCs w:val="20"/>
                <w:lang w:eastAsia="zh-CN"/>
              </w:rPr>
              <w:t xml:space="preserve">Note that this R is optional, whereas how to support R=2 in Rel-17 UE capability </w:t>
            </w:r>
            <w:proofErr w:type="spellStart"/>
            <w:r w:rsidRPr="00AD3A89">
              <w:rPr>
                <w:rFonts w:eastAsia="Times New Roman" w:cs="Times"/>
                <w:szCs w:val="20"/>
                <w:lang w:eastAsia="zh-CN"/>
              </w:rPr>
              <w:t>signalling</w:t>
            </w:r>
            <w:proofErr w:type="spellEnd"/>
            <w:r w:rsidRPr="00AD3A89">
              <w:rPr>
                <w:rFonts w:eastAsia="Times New Roman" w:cs="Times"/>
                <w:szCs w:val="20"/>
                <w:lang w:eastAsia="zh-CN"/>
              </w:rPr>
              <w:t xml:space="preserve"> is FFS, e.g. similar with Rel-16 </w:t>
            </w:r>
            <w:proofErr w:type="spellStart"/>
            <w:r w:rsidRPr="00AD3A89">
              <w:rPr>
                <w:rFonts w:eastAsia="Times New Roman" w:cs="Times"/>
                <w:szCs w:val="20"/>
                <w:lang w:eastAsia="zh-CN"/>
              </w:rPr>
              <w:t>eType</w:t>
            </w:r>
            <w:proofErr w:type="spellEnd"/>
            <w:r w:rsidRPr="00AD3A89">
              <w:rPr>
                <w:rFonts w:eastAsia="Times New Roman" w:cs="Times"/>
                <w:szCs w:val="20"/>
                <w:lang w:eastAsia="zh-CN"/>
              </w:rPr>
              <w:t xml:space="preserve"> II codebook. </w:t>
            </w:r>
          </w:p>
          <w:p w14:paraId="586709A6" w14:textId="77777777" w:rsidR="006C2F88" w:rsidRDefault="006C2F88" w:rsidP="006C2F88">
            <w:pPr>
              <w:spacing w:after="0" w:line="240" w:lineRule="auto"/>
              <w:jc w:val="both"/>
              <w:rPr>
                <w:rFonts w:eastAsiaTheme="minorEastAsia" w:cs="Times"/>
                <w:szCs w:val="20"/>
                <w:lang w:eastAsia="zh-CN"/>
              </w:rPr>
            </w:pPr>
          </w:p>
          <w:p w14:paraId="75ABAE0D" w14:textId="03EA0D02" w:rsidR="006C2F88" w:rsidRDefault="006C2F88" w:rsidP="006C2F88">
            <w:pPr>
              <w:snapToGrid w:val="0"/>
              <w:jc w:val="both"/>
              <w:rPr>
                <w:rFonts w:eastAsia="Malgun Gothic"/>
                <w:b/>
                <w:sz w:val="18"/>
                <w:szCs w:val="18"/>
                <w:u w:val="single"/>
                <w:lang w:val="de-DE" w:eastAsia="ko-KR"/>
              </w:rPr>
            </w:pPr>
            <w:r w:rsidRPr="006C2F88">
              <w:rPr>
                <w:rFonts w:eastAsia="等线" w:hint="eastAsia"/>
                <w:sz w:val="18"/>
                <w:szCs w:val="18"/>
                <w:lang w:eastAsia="zh-CN"/>
              </w:rPr>
              <w:t xml:space="preserve">On </w:t>
            </w:r>
            <w:proofErr w:type="spellStart"/>
            <w:r w:rsidRPr="006C2F88">
              <w:rPr>
                <w:rFonts w:eastAsia="等线"/>
                <w:sz w:val="18"/>
                <w:szCs w:val="18"/>
                <w:lang w:eastAsia="zh-CN"/>
              </w:rPr>
              <w:t>InterCellAdditionalPCI</w:t>
            </w:r>
            <w:proofErr w:type="spellEnd"/>
            <w:r w:rsidRPr="006C2F88">
              <w:rPr>
                <w:rFonts w:eastAsia="等线"/>
                <w:sz w:val="18"/>
                <w:szCs w:val="18"/>
                <w:lang w:eastAsia="zh-CN"/>
              </w:rPr>
              <w:t xml:space="preserve">: According to the agreement of inter-cell </w:t>
            </w:r>
            <w:proofErr w:type="spellStart"/>
            <w:r w:rsidRPr="006C2F88">
              <w:rPr>
                <w:rFonts w:eastAsia="等线"/>
                <w:sz w:val="18"/>
                <w:szCs w:val="18"/>
                <w:lang w:eastAsia="zh-CN"/>
              </w:rPr>
              <w:t>mTRP</w:t>
            </w:r>
            <w:proofErr w:type="spellEnd"/>
            <w:r w:rsidRPr="006C2F88">
              <w:rPr>
                <w:rFonts w:eastAsia="等线"/>
                <w:sz w:val="18"/>
                <w:szCs w:val="18"/>
                <w:lang w:eastAsia="zh-CN"/>
              </w:rPr>
              <w:t xml:space="preserve">, an indicator instead of the exact PCI value would be associated to a TCI state. The same indicator may also be employed for beam measurement/reporting. In this way, we prefer to revise the name of the parameter to </w:t>
            </w:r>
            <w:r w:rsidRPr="006C2F88">
              <w:rPr>
                <w:rFonts w:eastAsia="等线"/>
                <w:sz w:val="18"/>
                <w:szCs w:val="18"/>
                <w:lang w:eastAsia="zh-CN"/>
              </w:rPr>
              <w:lastRenderedPageBreak/>
              <w:t>‘</w:t>
            </w:r>
            <w:proofErr w:type="spellStart"/>
            <w:r w:rsidRPr="006C2F88">
              <w:rPr>
                <w:rFonts w:eastAsia="等线"/>
                <w:sz w:val="18"/>
                <w:szCs w:val="18"/>
                <w:lang w:eastAsia="zh-CN"/>
              </w:rPr>
              <w:t>InterCellAdditionalPCI</w:t>
            </w:r>
            <w:r w:rsidRPr="006C2F88">
              <w:rPr>
                <w:rFonts w:eastAsia="等线" w:hint="eastAsia"/>
                <w:sz w:val="18"/>
                <w:szCs w:val="18"/>
                <w:lang w:eastAsia="zh-CN"/>
              </w:rPr>
              <w:t>Indicator</w:t>
            </w:r>
            <w:proofErr w:type="spellEnd"/>
            <w:r w:rsidRPr="006C2F88">
              <w:rPr>
                <w:rFonts w:eastAsia="等线"/>
                <w:sz w:val="18"/>
                <w:szCs w:val="18"/>
                <w:lang w:eastAsia="zh-CN"/>
              </w:rPr>
              <w:t>’.</w:t>
            </w:r>
          </w:p>
        </w:tc>
      </w:tr>
    </w:tbl>
    <w:p w14:paraId="1840E85A" w14:textId="0D1E7900" w:rsidR="009D7361" w:rsidRPr="000F1037" w:rsidRDefault="009D7361" w:rsidP="009D7361">
      <w:pPr>
        <w:rPr>
          <w:lang w:eastAsia="x-none"/>
        </w:rPr>
      </w:pPr>
    </w:p>
    <w:p w14:paraId="6514A03B" w14:textId="48B40A44" w:rsidR="009D7361" w:rsidRPr="004C479D" w:rsidRDefault="009469AB" w:rsidP="009469AB">
      <w:pPr>
        <w:pStyle w:val="31"/>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afe"/>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a6"/>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aff6"/>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aff6"/>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aff6"/>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aff6"/>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aff6"/>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aff6"/>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w:t>
            </w:r>
            <w:proofErr w:type="gramStart"/>
            <w:r w:rsidR="007C17B1">
              <w:rPr>
                <w:rFonts w:ascii="Times New Roman" w:hAnsi="Times New Roman" w:cs="Times New Roman"/>
                <w:b/>
                <w:bCs/>
                <w:sz w:val="24"/>
                <w:szCs w:val="28"/>
                <w:lang w:val="en-US"/>
              </w:rPr>
              <w:t>i.e.</w:t>
            </w:r>
            <w:proofErr w:type="gramEnd"/>
            <w:r w:rsidR="007C17B1">
              <w:rPr>
                <w:rFonts w:ascii="Times New Roman" w:hAnsi="Times New Roman" w:cs="Times New Roman"/>
                <w:b/>
                <w:bCs/>
                <w:sz w:val="24"/>
                <w:szCs w:val="28"/>
                <w:lang w:val="en-US"/>
              </w:rPr>
              <w:t xml:space="preserv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aff3"/>
                  <w:rFonts w:ascii="Times New Roman" w:hAnsi="Times New Roman" w:cs="Times New Roman"/>
                  <w:sz w:val="24"/>
                  <w:szCs w:val="28"/>
                  <w:lang w:val="en-US"/>
                </w:rPr>
                <w:t>Collection of RRC parameters</w:t>
              </w:r>
            </w:hyperlink>
          </w:p>
          <w:p w14:paraId="1F26975D" w14:textId="1F3B9C6B" w:rsidR="00B32AA5" w:rsidRDefault="006E2063" w:rsidP="00AA2BC5">
            <w:pPr>
              <w:pStyle w:val="aff6"/>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aff6"/>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aff6"/>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w:t>
            </w:r>
            <w:r>
              <w:rPr>
                <w:rFonts w:ascii="Times New Roman" w:eastAsia="Times New Roman" w:hAnsi="Times New Roman" w:cs="Times New Roman"/>
                <w:szCs w:val="20"/>
                <w:lang w:val="en-US" w:eastAsia="ja-JP"/>
              </w:rPr>
              <w:lastRenderedPageBreak/>
              <w:t xml:space="preserve">based on the latest agreement: </w:t>
            </w:r>
          </w:p>
          <w:p w14:paraId="47B7DCE4" w14:textId="77777777" w:rsidR="0021391C" w:rsidRDefault="0021391C" w:rsidP="0021391C">
            <w:pPr>
              <w:pStyle w:val="aff6"/>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aff6"/>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a6"/>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aff6"/>
              <w:ind w:left="0"/>
              <w:rPr>
                <w:rFonts w:ascii="Times New Roman" w:eastAsia="Times New Roman" w:hAnsi="Times New Roman" w:cs="Times New Roman"/>
                <w:szCs w:val="20"/>
                <w:lang w:val="en-US" w:eastAsia="ja-JP"/>
              </w:rPr>
            </w:pPr>
          </w:p>
          <w:p w14:paraId="62EC9D8D" w14:textId="77777777" w:rsidR="0021391C" w:rsidRDefault="0021391C" w:rsidP="0021391C">
            <w:pPr>
              <w:pStyle w:val="aff6"/>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aff6"/>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aff6"/>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aff6"/>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aff6"/>
              <w:ind w:left="0"/>
              <w:rPr>
                <w:rFonts w:ascii="Times New Roman" w:eastAsia="Times New Roman" w:hAnsi="Times New Roman" w:cs="Times New Roman"/>
                <w:szCs w:val="20"/>
                <w:lang w:val="en-US" w:eastAsia="ja-JP"/>
              </w:rPr>
            </w:pPr>
          </w:p>
          <w:p w14:paraId="70BA528C"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aff6"/>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aff6"/>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aff6"/>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aff6"/>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aff6"/>
              <w:ind w:left="0"/>
              <w:rPr>
                <w:rFonts w:ascii="Times New Roman" w:eastAsia="Times New Roman" w:hAnsi="Times New Roman" w:cs="Times New Roman"/>
                <w:szCs w:val="20"/>
                <w:lang w:val="en-US" w:eastAsia="ja-JP"/>
              </w:rPr>
            </w:pPr>
          </w:p>
          <w:p w14:paraId="1A0E7606"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aff6"/>
              <w:ind w:left="0"/>
              <w:rPr>
                <w:rFonts w:ascii="Times New Roman" w:eastAsia="Times New Roman" w:hAnsi="Times New Roman" w:cs="Times New Roman"/>
                <w:szCs w:val="20"/>
                <w:lang w:val="en-US" w:eastAsia="ja-JP"/>
              </w:rPr>
            </w:pPr>
          </w:p>
          <w:p w14:paraId="1F5F440D"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aff6"/>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aff6"/>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 xml:space="preserve">when rank 1 PDSCH with type-1 or type-2 DMRS is </w:t>
            </w:r>
            <w:proofErr w:type="gramStart"/>
            <w:r w:rsidRPr="008B4D74">
              <w:rPr>
                <w:rFonts w:ascii="Times New Roman" w:eastAsia="Times New Roman" w:hAnsi="Times New Roman" w:cs="Times New Roman"/>
                <w:color w:val="FF0000"/>
                <w:szCs w:val="20"/>
                <w:lang w:eastAsia="ja-JP"/>
              </w:rPr>
              <w:t>scheduled.</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aff6"/>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aff6"/>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aff6"/>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aff6"/>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 xml:space="preserve">can be made since L = 571 was agreed for 480 </w:t>
            </w:r>
            <w:r>
              <w:rPr>
                <w:rFonts w:ascii="Times New Roman" w:eastAsiaTheme="minorEastAsia" w:hAnsi="Times New Roman" w:cs="Times New Roman"/>
                <w:szCs w:val="20"/>
                <w:lang w:val="en-US" w:eastAsia="zh-CN"/>
              </w:rPr>
              <w:lastRenderedPageBreak/>
              <w:t>kHz SCS:</w:t>
            </w:r>
          </w:p>
          <w:p w14:paraId="708B5687" w14:textId="77777777" w:rsidR="00BD576C" w:rsidRDefault="00BD576C" w:rsidP="00BD576C">
            <w:pPr>
              <w:pStyle w:val="aff6"/>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aff6"/>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aff6"/>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aff6"/>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aff6"/>
              <w:ind w:left="0"/>
              <w:rPr>
                <w:rFonts w:ascii="Times New Roman" w:eastAsia="Malgun Gothic" w:hAnsi="Times New Roman" w:cs="Times New Roman"/>
                <w:szCs w:val="20"/>
                <w:lang w:val="en-US" w:eastAsia="ko-KR"/>
              </w:rPr>
            </w:pPr>
          </w:p>
          <w:p w14:paraId="0B83DD6D" w14:textId="77777777" w:rsid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aff6"/>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aff6"/>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aff6"/>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aff6"/>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aff6"/>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aff6"/>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aff6"/>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aff6"/>
              <w:ind w:left="0"/>
              <w:rPr>
                <w:rFonts w:ascii="Times New Roman" w:eastAsia="Times New Roman" w:hAnsi="Times New Roman" w:cs="Times New Roman"/>
                <w:sz w:val="20"/>
                <w:szCs w:val="20"/>
                <w:lang w:val="en-US" w:eastAsia="ja-JP"/>
              </w:rPr>
            </w:pPr>
            <w:r>
              <w:rPr>
                <w:rFonts w:ascii="Times New Roman" w:eastAsia="宋体" w:hAnsi="Times New Roman" w:cs="Times New Roman" w:hint="eastAsia"/>
                <w:szCs w:val="20"/>
                <w:lang w:val="en-US" w:eastAsia="zh-CN"/>
              </w:rPr>
              <w:t>ZTE</w:t>
            </w:r>
          </w:p>
        </w:tc>
        <w:tc>
          <w:tcPr>
            <w:tcW w:w="8139" w:type="dxa"/>
          </w:tcPr>
          <w:p w14:paraId="41990998" w14:textId="77777777" w:rsidR="00247787" w:rsidRDefault="00247787" w:rsidP="00247787">
            <w:pPr>
              <w:pStyle w:val="aff6"/>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 need to remove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[and 480]</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宋体"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aff6"/>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Fix some Typo for column K, row 7 and 8, as follows:</w:t>
            </w:r>
          </w:p>
          <w:p w14:paraId="5014414E"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lastRenderedPageBreak/>
              <w:t>CHOICE { l571 INTEGER {0..569}, l1151 INTEER {0..1149}}</w:t>
            </w:r>
            <w:r>
              <w:rPr>
                <w:rFonts w:ascii="Arial" w:eastAsia="宋体" w:hAnsi="Arial" w:cs="Arial"/>
                <w:szCs w:val="20"/>
                <w:lang w:val="en-US" w:eastAsia="zh-CN"/>
              </w:rPr>
              <w:t>→</w:t>
            </w:r>
          </w:p>
          <w:p w14:paraId="341A2142"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l571 INTEGER {0..569}, l1151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{0..1149}}</w:t>
            </w:r>
          </w:p>
          <w:p w14:paraId="697AA53C" w14:textId="77777777" w:rsidR="00247787" w:rsidRDefault="00247787" w:rsidP="00247787">
            <w:pPr>
              <w:pStyle w:val="aff6"/>
              <w:ind w:left="0"/>
              <w:rPr>
                <w:rFonts w:ascii="Times New Roman" w:eastAsia="宋体" w:hAnsi="Times New Roman" w:cs="Times New Roman"/>
                <w:szCs w:val="20"/>
                <w:lang w:val="en-US" w:eastAsia="zh-CN"/>
              </w:rPr>
            </w:pPr>
          </w:p>
          <w:p w14:paraId="2121DAD8"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l839 INTEGER {0..837}, l139 INTEER {0..137}}</w:t>
            </w:r>
            <w:r>
              <w:rPr>
                <w:rFonts w:ascii="Arial" w:eastAsia="宋体" w:hAnsi="Arial" w:cs="Arial"/>
                <w:szCs w:val="20"/>
                <w:lang w:val="en-US" w:eastAsia="zh-CN"/>
              </w:rPr>
              <w:t>→</w:t>
            </w:r>
          </w:p>
          <w:p w14:paraId="2AD56776"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l839 INTEGER {0..837}, l139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{0..137}}</w:t>
            </w:r>
          </w:p>
          <w:p w14:paraId="57EEEF49" w14:textId="77777777" w:rsidR="00247787" w:rsidRDefault="00247787" w:rsidP="00247787">
            <w:pPr>
              <w:pStyle w:val="aff6"/>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 12, 13, 14, need to remove </w:t>
            </w:r>
            <w:proofErr w:type="gramStart"/>
            <w:r>
              <w:rPr>
                <w:rFonts w:ascii="Times New Roman" w:eastAsia="宋体" w:hAnsi="Times New Roman" w:cs="Times New Roman"/>
                <w:szCs w:val="20"/>
                <w:lang w:val="en-US" w:eastAsia="zh-CN"/>
              </w:rPr>
              <w:t>“ (</w:t>
            </w:r>
            <w:proofErr w:type="gramEnd"/>
            <w:r>
              <w:rPr>
                <w:rFonts w:ascii="Times New Roman" w:eastAsia="宋体" w:hAnsi="Times New Roman" w:cs="Times New Roman"/>
                <w:szCs w:val="20"/>
                <w:lang w:val="en-US" w:eastAsia="zh-CN"/>
              </w:rPr>
              <w:t>to be updated pending updated agreement)”</w:t>
            </w:r>
            <w:r>
              <w:rPr>
                <w:rFonts w:ascii="Times New Roman" w:eastAsia="宋体"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a6"/>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31"/>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afe"/>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aff6"/>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aff6"/>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w:t>
            </w:r>
            <w:r w:rsidR="00FE0AD1">
              <w:rPr>
                <w:rFonts w:ascii="Times New Roman" w:eastAsia="Times New Roman" w:hAnsi="Times New Roman" w:cs="Times New Roman"/>
                <w:szCs w:val="20"/>
                <w:lang w:eastAsia="ja-JP"/>
              </w:rPr>
              <w:lastRenderedPageBreak/>
              <w:t xml:space="preserve">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0CCA1CA1" w14:textId="77777777"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57828764" w:rsidR="008736EE" w:rsidRDefault="006A4CB0"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w:t>
            </w:r>
            <w:r w:rsidR="008931AE" w:rsidRPr="008931AE">
              <w:rPr>
                <w:rFonts w:ascii="Times New Roman" w:eastAsia="Times New Roman" w:hAnsi="Times New Roman" w:cs="Times New Roman"/>
                <w:color w:val="0070C0"/>
                <w:szCs w:val="20"/>
                <w:lang w:val="en-US" w:eastAsia="ja-JP"/>
              </w:rPr>
              <w:t xml:space="preserve">Rapporteur / AI 8.3.3 Moderator (Nokia) </w:t>
            </w:r>
            <w:r w:rsidRPr="006A4CB0">
              <w:rPr>
                <w:rFonts w:ascii="Times New Roman" w:eastAsia="Times New Roman" w:hAnsi="Times New Roman" w:cs="Times New Roman"/>
                <w:color w:val="FF0000"/>
                <w:szCs w:val="20"/>
                <w:lang w:val="en-US" w:eastAsia="ja-JP"/>
              </w:rPr>
              <w:t>reply to QC</w:t>
            </w:r>
          </w:p>
        </w:tc>
        <w:tc>
          <w:tcPr>
            <w:tcW w:w="8139" w:type="dxa"/>
          </w:tcPr>
          <w:p w14:paraId="51B3D7AF" w14:textId="229D02F4" w:rsidR="00901BBF" w:rsidRPr="00901BBF" w:rsidRDefault="00901BBF" w:rsidP="00816DB8">
            <w:pPr>
              <w:pStyle w:val="aff6"/>
              <w:ind w:left="0"/>
              <w:rPr>
                <w:rFonts w:ascii="Times New Roman" w:eastAsia="Times New Roman" w:hAnsi="Times New Roman" w:cs="Times New Roman"/>
                <w:b/>
                <w:bCs/>
                <w:color w:val="0070C0"/>
                <w:szCs w:val="20"/>
                <w:lang w:val="en-US" w:eastAsia="ja-JP"/>
              </w:rPr>
            </w:pPr>
            <w:r w:rsidRPr="00901BBF">
              <w:rPr>
                <w:rFonts w:ascii="Times New Roman" w:eastAsia="Times New Roman" w:hAnsi="Times New Roman" w:cs="Times New Roman"/>
                <w:b/>
                <w:bCs/>
                <w:color w:val="0070C0"/>
                <w:szCs w:val="20"/>
                <w:lang w:val="en-US" w:eastAsia="ja-JP"/>
              </w:rPr>
              <w:t>@Qualcomm</w:t>
            </w:r>
          </w:p>
          <w:p w14:paraId="4E928417" w14:textId="4EF2BFC5" w:rsidR="008931AE" w:rsidRDefault="008931AE" w:rsidP="00816DB8">
            <w:pPr>
              <w:pStyle w:val="aff6"/>
              <w:ind w:left="0"/>
              <w:rPr>
                <w:kern w:val="2"/>
                <w:lang w:val="de-AT" w:eastAsia="zh-CN"/>
              </w:rPr>
            </w:pPr>
            <w:r w:rsidRPr="008931AE">
              <w:rPr>
                <w:rFonts w:ascii="Times New Roman" w:eastAsia="Times New Roman" w:hAnsi="Times New Roman" w:cs="Times New Roman"/>
                <w:b/>
                <w:bCs/>
                <w:color w:val="0070C0"/>
                <w:szCs w:val="20"/>
                <w:u w:val="single"/>
                <w:lang w:val="en-US" w:eastAsia="ja-JP"/>
              </w:rPr>
              <w:t xml:space="preserve">SPS deferral </w:t>
            </w:r>
            <w:r w:rsidR="00901BBF">
              <w:rPr>
                <w:rFonts w:ascii="Times New Roman" w:eastAsia="Times New Roman" w:hAnsi="Times New Roman" w:cs="Times New Roman"/>
                <w:b/>
                <w:bCs/>
                <w:color w:val="0070C0"/>
                <w:szCs w:val="20"/>
                <w:u w:val="single"/>
                <w:lang w:val="en-US" w:eastAsia="ja-JP"/>
              </w:rPr>
              <w:t xml:space="preserve">/ </w:t>
            </w:r>
            <w:r w:rsidRPr="008931AE">
              <w:rPr>
                <w:rFonts w:ascii="Times New Roman" w:eastAsia="Times New Roman" w:hAnsi="Times New Roman" w:cs="Times New Roman"/>
                <w:b/>
                <w:bCs/>
                <w:color w:val="0070C0"/>
                <w:szCs w:val="20"/>
                <w:u w:val="single"/>
                <w:lang w:val="en-US" w:eastAsia="ja-JP"/>
              </w:rPr>
              <w:t>Row 2:</w:t>
            </w:r>
            <w:r w:rsidRPr="008931AE">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w:t>
            </w:r>
            <w:r w:rsidR="00901BBF">
              <w:rPr>
                <w:rFonts w:ascii="Times New Roman" w:eastAsia="Times New Roman" w:hAnsi="Times New Roman" w:cs="Times New Roman"/>
                <w:color w:val="0070C0"/>
                <w:szCs w:val="20"/>
                <w:lang w:val="en-US" w:eastAsia="ja-JP"/>
              </w:rPr>
              <w:t>’</w:t>
            </w:r>
            <w:r w:rsidRPr="008931AE">
              <w:rPr>
                <w:rFonts w:ascii="Times New Roman" w:eastAsia="Times New Roman" w:hAnsi="Times New Roman" w:cs="Times New Roman"/>
                <w:color w:val="0070C0"/>
                <w:szCs w:val="20"/>
                <w:lang w:val="en-US" w:eastAsia="ja-JP"/>
              </w:rPr>
              <w:t xml:space="preserve"> comments (please check the discussions from R1-2108680</w:t>
            </w:r>
            <w:r>
              <w:rPr>
                <w:rFonts w:ascii="Times New Roman" w:eastAsia="Times New Roman" w:hAnsi="Times New Roman" w:cs="Times New Roman"/>
                <w:color w:val="0070C0"/>
                <w:szCs w:val="20"/>
                <w:lang w:val="en-US" w:eastAsia="ja-JP"/>
              </w:rPr>
              <w:t>, Sec. 2.1 where Qualcomm agreed to only have the deferral value configured::</w:t>
            </w:r>
            <w:r>
              <w:rPr>
                <w:rFonts w:ascii="Times New Roman" w:eastAsia="Times New Roman" w:hAnsi="Times New Roman" w:cs="Times New Roman"/>
                <w:color w:val="0070C0"/>
                <w:szCs w:val="20"/>
                <w:lang w:val="en-US" w:eastAsia="ja-JP"/>
              </w:rPr>
              <w:br/>
            </w:r>
            <w:r w:rsidRPr="008931AE">
              <w:rPr>
                <w:rFonts w:ascii="Times New Roman" w:eastAsia="Times New Roman" w:hAnsi="Times New Roman" w:cs="Times New Roman"/>
                <w:szCs w:val="20"/>
                <w:lang w:val="en-US" w:eastAsia="ja-JP"/>
              </w:rPr>
              <w:t>QC: “</w:t>
            </w:r>
            <w:r w:rsidRPr="00CD5E7E">
              <w:rPr>
                <w:kern w:val="2"/>
                <w:lang w:val="en-US"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r>
              <w:rPr>
                <w:kern w:val="2"/>
                <w:lang w:val="de-AT" w:eastAsia="zh-CN"/>
              </w:rPr>
              <w:t>“</w:t>
            </w:r>
          </w:p>
          <w:p w14:paraId="5AB1B4A0" w14:textId="5E1461A4" w:rsidR="008931AE" w:rsidRPr="006A4CB0" w:rsidRDefault="008931AE" w:rsidP="00816DB8">
            <w:pPr>
              <w:pStyle w:val="aff6"/>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r>
            <w:r w:rsidR="006A4CB0">
              <w:rPr>
                <w:rFonts w:ascii="Times New Roman" w:eastAsia="Times New Roman" w:hAnsi="Times New Roman" w:cs="Times New Roman"/>
                <w:color w:val="0070C0"/>
                <w:szCs w:val="20"/>
                <w:lang w:val="en-US" w:eastAsia="ja-JP"/>
              </w:rPr>
              <w:t xml:space="preserve">Thus, </w:t>
            </w:r>
            <w:r w:rsidRPr="006A4CB0">
              <w:rPr>
                <w:rFonts w:ascii="Times New Roman" w:eastAsia="Times New Roman" w:hAnsi="Times New Roman" w:cs="Times New Roman"/>
                <w:color w:val="0070C0"/>
                <w:szCs w:val="20"/>
                <w:lang w:val="en-US" w:eastAsia="ja-JP"/>
              </w:rPr>
              <w:t xml:space="preserve">a bit wondering (i) why QC now changed </w:t>
            </w:r>
            <w:proofErr w:type="spellStart"/>
            <w:r w:rsidRPr="006A4CB0">
              <w:rPr>
                <w:rFonts w:ascii="Times New Roman" w:eastAsia="Times New Roman" w:hAnsi="Times New Roman" w:cs="Times New Roman"/>
                <w:color w:val="0070C0"/>
                <w:szCs w:val="20"/>
                <w:lang w:val="en-US" w:eastAsia="ja-JP"/>
              </w:rPr>
              <w:t>it’s</w:t>
            </w:r>
            <w:proofErr w:type="spellEnd"/>
            <w:r w:rsidRPr="006A4CB0">
              <w:rPr>
                <w:rFonts w:ascii="Times New Roman" w:eastAsia="Times New Roman" w:hAnsi="Times New Roman" w:cs="Times New Roman"/>
                <w:color w:val="0070C0"/>
                <w:szCs w:val="20"/>
                <w:lang w:val="en-US" w:eastAsia="ja-JP"/>
              </w:rPr>
              <w:t xml:space="preserve"> mind obviously last minute </w:t>
            </w:r>
            <w:r w:rsidR="006A4CB0" w:rsidRPr="006A4CB0">
              <w:rPr>
                <w:rFonts w:ascii="Times New Roman" w:eastAsia="Times New Roman" w:hAnsi="Times New Roman" w:cs="Times New Roman"/>
                <w:color w:val="0070C0"/>
                <w:szCs w:val="20"/>
                <w:lang w:val="en-US" w:eastAsia="ja-JP"/>
              </w:rPr>
              <w:t>(compared to earlier QC input</w:t>
            </w:r>
            <w:r w:rsidR="00901BBF">
              <w:rPr>
                <w:rFonts w:ascii="Times New Roman" w:eastAsia="Times New Roman" w:hAnsi="Times New Roman" w:cs="Times New Roman"/>
                <w:color w:val="0070C0"/>
                <w:szCs w:val="20"/>
                <w:lang w:val="en-US" w:eastAsia="ja-JP"/>
              </w:rPr>
              <w:t xml:space="preserve"> in August</w:t>
            </w:r>
            <w:r w:rsidR="006A4CB0" w:rsidRPr="006A4CB0">
              <w:rPr>
                <w:rFonts w:ascii="Times New Roman" w:eastAsia="Times New Roman" w:hAnsi="Times New Roman" w:cs="Times New Roman"/>
                <w:color w:val="0070C0"/>
                <w:szCs w:val="20"/>
                <w:lang w:val="en-US" w:eastAsia="ja-JP"/>
              </w:rPr>
              <w:t xml:space="preserve">) </w:t>
            </w:r>
            <w:r w:rsidRPr="006A4CB0">
              <w:rPr>
                <w:rFonts w:ascii="Times New Roman" w:eastAsia="Times New Roman" w:hAnsi="Times New Roman" w:cs="Times New Roman"/>
                <w:color w:val="0070C0"/>
                <w:szCs w:val="20"/>
                <w:lang w:val="en-US" w:eastAsia="ja-JP"/>
              </w:rPr>
              <w:t>and (ii) why this had not been raised earlier in the email discussion [106bis-e-R17-RRC-IIoT-URLLC], as the same structure had been for discussion there for the overall time of the email discussion (incl. first and 2</w:t>
            </w:r>
            <w:r w:rsidRPr="006A4CB0">
              <w:rPr>
                <w:rFonts w:ascii="Times New Roman" w:eastAsia="Times New Roman" w:hAnsi="Times New Roman" w:cs="Times New Roman"/>
                <w:color w:val="0070C0"/>
                <w:szCs w:val="20"/>
                <w:vertAlign w:val="superscript"/>
                <w:lang w:val="en-US" w:eastAsia="ja-JP"/>
              </w:rPr>
              <w:t>nd</w:t>
            </w:r>
            <w:r w:rsidRPr="006A4CB0">
              <w:rPr>
                <w:rFonts w:ascii="Times New Roman" w:eastAsia="Times New Roman" w:hAnsi="Times New Roman" w:cs="Times New Roman"/>
                <w:color w:val="0070C0"/>
                <w:szCs w:val="20"/>
                <w:lang w:val="en-US" w:eastAsia="ja-JP"/>
              </w:rPr>
              <w:t xml:space="preserve"> checkpoint)</w:t>
            </w:r>
          </w:p>
          <w:p w14:paraId="24B8D499" w14:textId="77777777" w:rsidR="008931AE" w:rsidRDefault="008931AE" w:rsidP="00816DB8">
            <w:pPr>
              <w:pStyle w:val="aff6"/>
              <w:ind w:left="0"/>
              <w:rPr>
                <w:rFonts w:ascii="Times New Roman" w:eastAsia="Times New Roman" w:hAnsi="Times New Roman" w:cs="Times New Roman"/>
                <w:color w:val="0070C0"/>
                <w:szCs w:val="20"/>
                <w:lang w:val="en-US" w:eastAsia="ja-JP"/>
              </w:rPr>
            </w:pPr>
          </w:p>
          <w:p w14:paraId="1730016D" w14:textId="7FB666FC" w:rsidR="008931AE" w:rsidRDefault="008931AE" w:rsidP="00816DB8">
            <w:pPr>
              <w:pStyle w:val="aff6"/>
              <w:ind w:left="0"/>
              <w:rPr>
                <w:rFonts w:ascii="Times New Roman" w:eastAsia="Times New Roman" w:hAnsi="Times New Roman" w:cs="Times New Roman"/>
                <w:color w:val="0070C0"/>
                <w:szCs w:val="20"/>
                <w:lang w:val="en-US" w:eastAsia="ja-JP"/>
              </w:rPr>
            </w:pPr>
            <w:r w:rsidRPr="008931AE">
              <w:rPr>
                <w:rFonts w:ascii="Times New Roman" w:eastAsia="Times New Roman" w:hAnsi="Times New Roman" w:cs="Times New Roman"/>
                <w:b/>
                <w:bCs/>
                <w:color w:val="0070C0"/>
                <w:szCs w:val="20"/>
                <w:u w:val="single"/>
                <w:lang w:val="en-US" w:eastAsia="ja-JP"/>
              </w:rPr>
              <w:t xml:space="preserve">Enhanced Type 3 CB / rows 11 and rows 12: </w:t>
            </w:r>
            <w:r w:rsidRPr="008931AE">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 xml:space="preserve">We have the following agreements on the definition of the Type 3 CBs (which the relevant parts marked in yellow), that clearly state that the CB is to be defined per RRC configuration, and the ‘at least’ (where </w:t>
            </w:r>
            <w:r w:rsidR="00725612">
              <w:rPr>
                <w:rFonts w:ascii="Times New Roman" w:eastAsia="Times New Roman" w:hAnsi="Times New Roman" w:cs="Times New Roman"/>
                <w:color w:val="0070C0"/>
                <w:szCs w:val="20"/>
                <w:lang w:val="en-US" w:eastAsia="ja-JP"/>
              </w:rPr>
              <w:t>e.g. based on activation had still been up for discussion) had been later on ruled out by follow-up agreements of not supporting additional ‘</w:t>
            </w:r>
            <w:proofErr w:type="spellStart"/>
            <w:r w:rsidR="00725612">
              <w:rPr>
                <w:rFonts w:ascii="Times New Roman" w:eastAsia="Times New Roman" w:hAnsi="Times New Roman" w:cs="Times New Roman"/>
                <w:color w:val="0070C0"/>
                <w:szCs w:val="20"/>
                <w:lang w:val="en-US" w:eastAsia="ja-JP"/>
              </w:rPr>
              <w:t>enh</w:t>
            </w:r>
            <w:proofErr w:type="spellEnd"/>
            <w:r w:rsidR="00725612">
              <w:rPr>
                <w:rFonts w:ascii="Times New Roman" w:eastAsia="Times New Roman" w:hAnsi="Times New Roman" w:cs="Times New Roman"/>
                <w:color w:val="0070C0"/>
                <w:szCs w:val="20"/>
                <w:lang w:val="en-US" w:eastAsia="ja-JP"/>
              </w:rPr>
              <w:t xml:space="preserve">. Type 3 CB types’. </w:t>
            </w:r>
            <w:r w:rsidR="00725612">
              <w:rPr>
                <w:rFonts w:ascii="Times New Roman" w:eastAsia="Times New Roman" w:hAnsi="Times New Roman" w:cs="Times New Roman"/>
                <w:color w:val="0070C0"/>
                <w:szCs w:val="20"/>
                <w:lang w:val="en-US" w:eastAsia="ja-JP"/>
              </w:rPr>
              <w:br/>
              <w:t>And we agreed to support two different ways to do the RRC configuration (</w:t>
            </w:r>
            <w:proofErr w:type="gramStart"/>
            <w:r w:rsidR="00725612">
              <w:rPr>
                <w:rFonts w:ascii="Times New Roman" w:eastAsia="Times New Roman" w:hAnsi="Times New Roman" w:cs="Times New Roman"/>
                <w:color w:val="0070C0"/>
                <w:szCs w:val="20"/>
                <w:lang w:val="en-US" w:eastAsia="ja-JP"/>
              </w:rPr>
              <w:t>i.e.</w:t>
            </w:r>
            <w:proofErr w:type="gramEnd"/>
            <w:r w:rsidR="00725612">
              <w:rPr>
                <w:rFonts w:ascii="Times New Roman" w:eastAsia="Times New Roman" w:hAnsi="Times New Roman" w:cs="Times New Roman"/>
                <w:color w:val="0070C0"/>
                <w:szCs w:val="20"/>
                <w:lang w:val="en-US" w:eastAsia="ja-JP"/>
              </w:rPr>
              <w:t xml:space="preserve"> Types), there had been discussion in RAN1#106bis-e, if additional ones (e.g. SPS specific or based on activation, such as activated SPS processes or activated CCs) should be supported but we concluded not to do so. Moreover, there had been the discussion to remove the option to do the RRC configuration of ‘per CC’ (see the discussions of ‘Proposal 3.2.4’ of the AI 8.3.1.1 </w:t>
            </w:r>
            <w:proofErr w:type="spellStart"/>
            <w:r w:rsidR="00725612">
              <w:rPr>
                <w:rFonts w:ascii="Times New Roman" w:eastAsia="Times New Roman" w:hAnsi="Times New Roman" w:cs="Times New Roman"/>
                <w:color w:val="0070C0"/>
                <w:szCs w:val="20"/>
                <w:lang w:val="en-US" w:eastAsia="ja-JP"/>
              </w:rPr>
              <w:t>dicussions</w:t>
            </w:r>
            <w:proofErr w:type="spellEnd"/>
            <w:r w:rsidR="00725612">
              <w:rPr>
                <w:rFonts w:ascii="Times New Roman" w:eastAsia="Times New Roman" w:hAnsi="Times New Roman" w:cs="Times New Roman"/>
                <w:color w:val="0070C0"/>
                <w:szCs w:val="20"/>
                <w:lang w:val="en-US" w:eastAsia="ja-JP"/>
              </w:rPr>
              <w:t xml:space="preserve"> in the first round / Sec. 3.2 of email discussions) where it was not aggregable to remove the RRC </w:t>
            </w:r>
            <w:r w:rsidR="006A4CB0">
              <w:rPr>
                <w:rFonts w:ascii="Times New Roman" w:eastAsia="Times New Roman" w:hAnsi="Times New Roman" w:cs="Times New Roman"/>
                <w:color w:val="0070C0"/>
                <w:szCs w:val="20"/>
                <w:lang w:val="en-US" w:eastAsia="ja-JP"/>
              </w:rPr>
              <w:t xml:space="preserve">configuration option of ‘per CC’ (which is row 11). </w:t>
            </w:r>
          </w:p>
          <w:tbl>
            <w:tblPr>
              <w:tblStyle w:val="afe"/>
              <w:tblW w:w="0" w:type="auto"/>
              <w:tblLayout w:type="fixed"/>
              <w:tblLook w:val="04A0" w:firstRow="1" w:lastRow="0" w:firstColumn="1" w:lastColumn="0" w:noHBand="0" w:noVBand="1"/>
            </w:tblPr>
            <w:tblGrid>
              <w:gridCol w:w="7913"/>
            </w:tblGrid>
            <w:tr w:rsidR="00725612" w14:paraId="79B072CB" w14:textId="77777777" w:rsidTr="00725612">
              <w:tc>
                <w:tcPr>
                  <w:tcW w:w="7913" w:type="dxa"/>
                </w:tcPr>
                <w:p w14:paraId="4F31B627" w14:textId="77777777" w:rsidR="00725612" w:rsidRPr="00725612" w:rsidRDefault="00725612" w:rsidP="00725612">
                  <w:pPr>
                    <w:spacing w:after="0"/>
                    <w:jc w:val="both"/>
                    <w:rPr>
                      <w:rFonts w:ascii="Times" w:eastAsia="Batang" w:hAnsi="Times" w:cs="Times"/>
                      <w:b/>
                      <w:bCs/>
                      <w:sz w:val="20"/>
                      <w:szCs w:val="20"/>
                      <w:lang w:eastAsia="zh-CN"/>
                    </w:rPr>
                  </w:pPr>
                  <w:r w:rsidRPr="00725612">
                    <w:rPr>
                      <w:rFonts w:ascii="Times" w:eastAsia="Batang" w:hAnsi="Times" w:cs="Times"/>
                      <w:b/>
                      <w:bCs/>
                      <w:sz w:val="20"/>
                      <w:szCs w:val="20"/>
                      <w:highlight w:val="green"/>
                      <w:lang w:eastAsia="zh-CN"/>
                    </w:rPr>
                    <w:t>Agreement</w:t>
                  </w:r>
                  <w:r w:rsidRPr="00725612">
                    <w:rPr>
                      <w:rFonts w:ascii="Times" w:eastAsia="Batang" w:hAnsi="Times" w:cs="Times"/>
                      <w:b/>
                      <w:bCs/>
                      <w:sz w:val="20"/>
                      <w:szCs w:val="20"/>
                      <w:lang w:eastAsia="zh-CN"/>
                    </w:rPr>
                    <w:t xml:space="preserve"> </w:t>
                  </w:r>
                </w:p>
                <w:p w14:paraId="4125C73E" w14:textId="77777777" w:rsidR="00725612" w:rsidRPr="00725612" w:rsidRDefault="00725612" w:rsidP="00725612">
                  <w:pPr>
                    <w:spacing w:after="0"/>
                    <w:jc w:val="both"/>
                    <w:rPr>
                      <w:rFonts w:ascii="Times" w:eastAsia="Batang" w:hAnsi="Times" w:cs="Times"/>
                      <w:bCs/>
                      <w:color w:val="000000"/>
                      <w:sz w:val="20"/>
                      <w:szCs w:val="20"/>
                    </w:rPr>
                  </w:pPr>
                  <w:r w:rsidRPr="00725612">
                    <w:rPr>
                      <w:rFonts w:ascii="Times" w:eastAsia="Batang" w:hAnsi="Times" w:cs="Times"/>
                      <w:bCs/>
                      <w:color w:val="000000"/>
                      <w:sz w:val="20"/>
                      <w:szCs w:val="20"/>
                    </w:rPr>
                    <w:t>Confirm the following RAN1#105-e working assumption:</w:t>
                  </w:r>
                </w:p>
                <w:p w14:paraId="61595D87" w14:textId="77777777" w:rsidR="00725612" w:rsidRPr="00725612" w:rsidRDefault="00725612" w:rsidP="00725612">
                  <w:pPr>
                    <w:spacing w:after="0"/>
                    <w:jc w:val="both"/>
                    <w:rPr>
                      <w:rFonts w:ascii="Times" w:eastAsia="Batang" w:hAnsi="Times" w:cs="Times"/>
                      <w:sz w:val="20"/>
                      <w:szCs w:val="20"/>
                      <w:lang w:eastAsia="zh-CN"/>
                    </w:rPr>
                  </w:pPr>
                  <w:r w:rsidRPr="00725612">
                    <w:rPr>
                      <w:rFonts w:ascii="Times" w:eastAsia="Batang" w:hAnsi="Times" w:cs="Times"/>
                      <w:sz w:val="20"/>
                      <w:szCs w:val="20"/>
                      <w:lang w:eastAsia="zh-CN"/>
                    </w:rPr>
                    <w:t>For at least HARQ-ACK re-transmission:</w:t>
                  </w:r>
                </w:p>
                <w:p w14:paraId="3C65F33D" w14:textId="77777777" w:rsidR="00725612" w:rsidRPr="00725612" w:rsidRDefault="00725612" w:rsidP="00725612">
                  <w:pPr>
                    <w:numPr>
                      <w:ilvl w:val="0"/>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Support at least one enhanced Type 3 HARQ-ACK CB with smaller size (compared to Rel-16) in Rel-17</w:t>
                  </w:r>
                </w:p>
                <w:p w14:paraId="2E3133EB" w14:textId="77777777" w:rsidR="00725612" w:rsidRPr="00725612" w:rsidRDefault="00725612" w:rsidP="00725612">
                  <w:pPr>
                    <w:numPr>
                      <w:ilvl w:val="1"/>
                      <w:numId w:val="52"/>
                    </w:numPr>
                    <w:spacing w:after="0" w:line="240" w:lineRule="auto"/>
                    <w:jc w:val="both"/>
                    <w:rPr>
                      <w:rFonts w:ascii="Times" w:eastAsia="Batang" w:hAnsi="Times" w:cs="Times"/>
                      <w:sz w:val="20"/>
                      <w:szCs w:val="20"/>
                      <w:lang w:eastAsia="zh-CN"/>
                    </w:rPr>
                  </w:pPr>
                  <w:r w:rsidRPr="00725612">
                    <w:rPr>
                      <w:rFonts w:ascii="Times" w:eastAsia="Batang" w:hAnsi="Times" w:cs="Times"/>
                      <w:iCs/>
                      <w:sz w:val="20"/>
                      <w:szCs w:val="20"/>
                      <w:lang w:eastAsia="zh-CN"/>
                    </w:rPr>
                    <w:t xml:space="preserve">Definition of enhanced Type 3 CB: </w:t>
                  </w:r>
                </w:p>
                <w:p w14:paraId="30A18029" w14:textId="77777777" w:rsidR="00725612" w:rsidRPr="00725612" w:rsidRDefault="00725612" w:rsidP="00725612">
                  <w:pPr>
                    <w:numPr>
                      <w:ilvl w:val="2"/>
                      <w:numId w:val="52"/>
                    </w:numPr>
                    <w:spacing w:after="0" w:line="240" w:lineRule="auto"/>
                    <w:jc w:val="both"/>
                    <w:rPr>
                      <w:rFonts w:ascii="Times" w:eastAsia="Batang" w:hAnsi="Times" w:cs="Times"/>
                      <w:sz w:val="20"/>
                      <w:szCs w:val="20"/>
                      <w:highlight w:val="yellow"/>
                      <w:lang w:eastAsia="zh-CN"/>
                    </w:rPr>
                  </w:pPr>
                  <w:r w:rsidRPr="00725612">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3EBE6ACE" w14:textId="77777777" w:rsidR="00725612" w:rsidRPr="00725612" w:rsidRDefault="00725612" w:rsidP="00725612">
                  <w:pPr>
                    <w:numPr>
                      <w:ilvl w:val="2"/>
                      <w:numId w:val="52"/>
                    </w:numPr>
                    <w:spacing w:after="0" w:line="240" w:lineRule="auto"/>
                    <w:jc w:val="both"/>
                    <w:rPr>
                      <w:rFonts w:ascii="Times" w:eastAsia="Batang" w:hAnsi="Times" w:cs="Times"/>
                      <w:sz w:val="20"/>
                      <w:szCs w:val="20"/>
                      <w:highlight w:val="yellow"/>
                      <w:lang w:eastAsia="zh-CN"/>
                    </w:rPr>
                  </w:pPr>
                  <w:r w:rsidRPr="00725612">
                    <w:rPr>
                      <w:rFonts w:ascii="Times" w:eastAsia="Batang" w:hAnsi="Times" w:cs="Times"/>
                      <w:iCs/>
                      <w:sz w:val="20"/>
                      <w:szCs w:val="20"/>
                      <w:highlight w:val="yellow"/>
                      <w:lang w:eastAsia="zh-CN"/>
                    </w:rPr>
                    <w:t>The codebook construction uses HARQ processes as a bases (i.e. ordered according to HARQ-IDs and serving cells)</w:t>
                  </w:r>
                </w:p>
                <w:p w14:paraId="2A14265F" w14:textId="77777777" w:rsidR="00725612" w:rsidRPr="00725612" w:rsidRDefault="00725612" w:rsidP="00725612">
                  <w:pPr>
                    <w:numPr>
                      <w:ilvl w:val="0"/>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 xml:space="preserve">Support one-shot triggering (by a DL assignment) of HARQ-ACK re-transmission on a PUCCH resource other than enhanced Type 2 or (enhanced) Type 3 HARQ-ACK </w:t>
                  </w:r>
                  <w:r w:rsidRPr="00725612">
                    <w:rPr>
                      <w:rFonts w:ascii="Times" w:eastAsia="Batang" w:hAnsi="Times" w:cs="Times"/>
                      <w:sz w:val="20"/>
                      <w:szCs w:val="20"/>
                      <w:lang w:eastAsia="zh-CN"/>
                    </w:rPr>
                    <w:lastRenderedPageBreak/>
                    <w:t>CB (i.e. Alt. 3) in Rel-17</w:t>
                  </w:r>
                </w:p>
                <w:p w14:paraId="6210D391" w14:textId="77777777" w:rsidR="00725612" w:rsidRPr="00725612" w:rsidRDefault="00725612" w:rsidP="00725612">
                  <w:pPr>
                    <w:numPr>
                      <w:ilvl w:val="1"/>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Details are FFS</w:t>
                  </w:r>
                </w:p>
                <w:p w14:paraId="7E4FD3EF" w14:textId="77777777" w:rsidR="00725612" w:rsidRPr="00CD5E7E" w:rsidRDefault="00725612" w:rsidP="00725612">
                  <w:pPr>
                    <w:pStyle w:val="aff6"/>
                    <w:ind w:left="0"/>
                    <w:rPr>
                      <w:rFonts w:ascii="Times" w:eastAsiaTheme="minorEastAsia" w:hAnsi="Times" w:cs="Times"/>
                      <w:sz w:val="20"/>
                      <w:szCs w:val="20"/>
                      <w:lang w:val="en-US" w:eastAsia="zh-CN"/>
                    </w:rPr>
                  </w:pPr>
                  <w:r w:rsidRPr="00CD5E7E">
                    <w:rPr>
                      <w:rFonts w:ascii="Times" w:eastAsia="Batang" w:hAnsi="Times"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14:paraId="4462E95B" w14:textId="54631EEC" w:rsidR="00725612" w:rsidRPr="00CD5E7E" w:rsidRDefault="00725612" w:rsidP="00725612">
                  <w:pPr>
                    <w:pStyle w:val="aff6"/>
                    <w:ind w:left="0"/>
                    <w:rPr>
                      <w:rFonts w:ascii="Times" w:eastAsiaTheme="minorEastAsia" w:hAnsi="Times" w:cs="Times"/>
                      <w:lang w:val="en-US" w:eastAsia="zh-CN"/>
                    </w:rPr>
                  </w:pPr>
                </w:p>
                <w:p w14:paraId="79A62909" w14:textId="77777777" w:rsidR="00725612" w:rsidRPr="00CD5E7E" w:rsidRDefault="00725612" w:rsidP="00725612">
                  <w:pPr>
                    <w:pStyle w:val="aff6"/>
                    <w:ind w:left="0"/>
                    <w:rPr>
                      <w:rFonts w:ascii="Times" w:eastAsiaTheme="minorEastAsia" w:hAnsi="Times" w:cs="Times"/>
                      <w:lang w:val="en-US" w:eastAsia="zh-CN"/>
                    </w:rPr>
                  </w:pPr>
                </w:p>
                <w:p w14:paraId="48D76538" w14:textId="77777777" w:rsidR="00725612" w:rsidRPr="00725612" w:rsidRDefault="00725612" w:rsidP="00725612">
                  <w:pPr>
                    <w:spacing w:after="0"/>
                    <w:rPr>
                      <w:rFonts w:ascii="Times" w:eastAsia="Batang" w:hAnsi="Times"/>
                      <w:b/>
                      <w:bCs/>
                      <w:sz w:val="20"/>
                      <w:szCs w:val="20"/>
                      <w:highlight w:val="green"/>
                      <w:lang w:eastAsia="x-none"/>
                    </w:rPr>
                  </w:pPr>
                  <w:r w:rsidRPr="00725612">
                    <w:rPr>
                      <w:rFonts w:ascii="Times" w:eastAsia="Batang" w:hAnsi="Times"/>
                      <w:b/>
                      <w:bCs/>
                      <w:sz w:val="20"/>
                      <w:szCs w:val="20"/>
                      <w:highlight w:val="green"/>
                      <w:lang w:eastAsia="x-none"/>
                    </w:rPr>
                    <w:t>Agreement</w:t>
                  </w:r>
                </w:p>
                <w:p w14:paraId="0A52FEB2" w14:textId="77777777" w:rsidR="00725612" w:rsidRPr="00725612" w:rsidRDefault="00725612" w:rsidP="00725612">
                  <w:pPr>
                    <w:spacing w:after="0"/>
                    <w:jc w:val="both"/>
                    <w:rPr>
                      <w:rFonts w:ascii="Times" w:eastAsia="Batang" w:hAnsi="Times" w:cs="Times"/>
                      <w:bCs/>
                      <w:sz w:val="20"/>
                      <w:szCs w:val="20"/>
                      <w:lang w:eastAsia="zh-CN"/>
                    </w:rPr>
                  </w:pPr>
                  <w:r w:rsidRPr="00725612">
                    <w:rPr>
                      <w:rFonts w:ascii="Times" w:eastAsia="Batang" w:hAnsi="Times" w:cs="Times"/>
                      <w:bCs/>
                      <w:sz w:val="20"/>
                      <w:szCs w:val="20"/>
                    </w:rPr>
                    <w:t xml:space="preserve">For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Type 3 HARQ-ACK CB(s)</w:t>
                  </w:r>
                  <w:r w:rsidRPr="00725612">
                    <w:rPr>
                      <w:rFonts w:ascii="Times" w:eastAsia="Batang" w:hAnsi="Times" w:cs="Times"/>
                      <w:bCs/>
                      <w:sz w:val="20"/>
                      <w:szCs w:val="20"/>
                    </w:rPr>
                    <w:t xml:space="preserve">, support </w:t>
                  </w:r>
                  <w:r w:rsidRPr="00725612">
                    <w:rPr>
                      <w:rFonts w:ascii="Times" w:eastAsia="Batang" w:hAnsi="Times" w:cs="Times"/>
                      <w:bCs/>
                      <w:sz w:val="20"/>
                      <w:szCs w:val="20"/>
                      <w:lang w:eastAsia="zh-CN"/>
                    </w:rPr>
                    <w:t xml:space="preserve">dynamic selection based on indication in the triggering DCI of one of at least one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xml:space="preserve">. Type 3 HARQ-ACK CB(s). </w:t>
                  </w:r>
                </w:p>
                <w:p w14:paraId="2D01B4FA"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highlight w:val="yellow"/>
                      <w:lang w:eastAsia="zh-CN"/>
                    </w:rPr>
                    <w:t xml:space="preserve">Each of the at least one </w:t>
                  </w:r>
                  <w:proofErr w:type="spellStart"/>
                  <w:r w:rsidRPr="00725612">
                    <w:rPr>
                      <w:rFonts w:ascii="Times" w:eastAsia="Batang" w:hAnsi="Times" w:cs="Times"/>
                      <w:bCs/>
                      <w:sz w:val="20"/>
                      <w:szCs w:val="20"/>
                      <w:highlight w:val="yellow"/>
                      <w:lang w:eastAsia="zh-CN"/>
                    </w:rPr>
                    <w:t>enh</w:t>
                  </w:r>
                  <w:proofErr w:type="spellEnd"/>
                  <w:r w:rsidRPr="00725612">
                    <w:rPr>
                      <w:rFonts w:ascii="Times" w:eastAsia="Batang" w:hAnsi="Times" w:cs="Times"/>
                      <w:bCs/>
                      <w:sz w:val="20"/>
                      <w:szCs w:val="20"/>
                      <w:highlight w:val="yellow"/>
                      <w:lang w:eastAsia="zh-CN"/>
                    </w:rPr>
                    <w:t>. Type 3 HARQ-ACK CBs is at least defined by RRC configuration</w:t>
                  </w:r>
                  <w:r w:rsidRPr="00725612">
                    <w:rPr>
                      <w:rFonts w:ascii="Times" w:eastAsia="Batang" w:hAnsi="Times" w:cs="Times"/>
                      <w:bCs/>
                      <w:sz w:val="20"/>
                      <w:szCs w:val="20"/>
                      <w:lang w:eastAsia="zh-CN"/>
                    </w:rPr>
                    <w:t xml:space="preserve"> This includes the option to configure all DL HARQ </w:t>
                  </w:r>
                  <w:proofErr w:type="spellStart"/>
                  <w:r w:rsidRPr="00725612">
                    <w:rPr>
                      <w:rFonts w:ascii="Times" w:eastAsia="Batang" w:hAnsi="Times" w:cs="Times"/>
                      <w:bCs/>
                      <w:sz w:val="20"/>
                      <w:szCs w:val="20"/>
                      <w:lang w:eastAsia="zh-CN"/>
                    </w:rPr>
                    <w:t>processs</w:t>
                  </w:r>
                  <w:proofErr w:type="spellEnd"/>
                  <w:r w:rsidRPr="00725612">
                    <w:rPr>
                      <w:rFonts w:ascii="Times" w:eastAsia="Batang" w:hAnsi="Times" w:cs="Times"/>
                      <w:bCs/>
                      <w:sz w:val="20"/>
                      <w:szCs w:val="20"/>
                      <w:lang w:eastAsia="zh-CN"/>
                    </w:rPr>
                    <w:t xml:space="preserve"> of all configured CCs as one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Type 3 HARQ-ACK CB (resulting in same structure and size as the Rel-16 Type 3 HARQ-ACK CB)</w:t>
                  </w:r>
                </w:p>
                <w:p w14:paraId="3588AB25"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lang w:eastAsia="zh-CN"/>
                    </w:rPr>
                    <w:t xml:space="preserve">This includes UE capability signaling (value range {1…X}) on the maximum number of supported simultaneously configured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xml:space="preserve">. Type 3 HARQ-ACK CBs that can be dynamically indicated </w:t>
                  </w:r>
                </w:p>
                <w:p w14:paraId="571A797D"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lang w:eastAsia="zh-CN"/>
                    </w:rPr>
                    <w:t>Details including the value of X are FFS</w:t>
                  </w:r>
                </w:p>
                <w:p w14:paraId="1F268E90" w14:textId="77777777" w:rsidR="00725612" w:rsidRDefault="00725612" w:rsidP="00725612">
                  <w:pPr>
                    <w:pStyle w:val="aff6"/>
                    <w:ind w:left="0"/>
                    <w:rPr>
                      <w:rFonts w:ascii="Times New Roman" w:eastAsiaTheme="minorEastAsia" w:hAnsi="Times New Roman" w:cs="Times New Roman"/>
                      <w:color w:val="0070C0"/>
                      <w:szCs w:val="20"/>
                      <w:lang w:val="en-US" w:eastAsia="ja-JP"/>
                    </w:rPr>
                  </w:pPr>
                </w:p>
                <w:p w14:paraId="6873A1CD" w14:textId="77777777" w:rsidR="00725612" w:rsidRPr="00725612" w:rsidRDefault="00725612" w:rsidP="00725612">
                  <w:pPr>
                    <w:spacing w:after="0"/>
                    <w:rPr>
                      <w:rFonts w:ascii="Times" w:eastAsia="Batang" w:hAnsi="Times"/>
                      <w:b/>
                      <w:bCs/>
                      <w:sz w:val="20"/>
                      <w:szCs w:val="20"/>
                      <w:highlight w:val="green"/>
                      <w:lang w:eastAsia="x-none"/>
                    </w:rPr>
                  </w:pPr>
                  <w:r w:rsidRPr="00725612">
                    <w:rPr>
                      <w:rFonts w:ascii="Times" w:eastAsia="Batang" w:hAnsi="Times"/>
                      <w:b/>
                      <w:bCs/>
                      <w:sz w:val="20"/>
                      <w:szCs w:val="20"/>
                      <w:highlight w:val="green"/>
                      <w:lang w:eastAsia="x-none"/>
                    </w:rPr>
                    <w:t>Agreement</w:t>
                  </w:r>
                </w:p>
                <w:p w14:paraId="371336CD" w14:textId="77777777" w:rsidR="00725612" w:rsidRPr="00725612" w:rsidRDefault="00725612" w:rsidP="00725612">
                  <w:pPr>
                    <w:spacing w:after="0"/>
                    <w:rPr>
                      <w:rFonts w:ascii="Times" w:eastAsia="Batang" w:hAnsi="Times" w:cs="Times"/>
                      <w:bCs/>
                      <w:sz w:val="20"/>
                      <w:szCs w:val="20"/>
                      <w:highlight w:val="yellow"/>
                    </w:rPr>
                  </w:pPr>
                  <w:r w:rsidRPr="00725612">
                    <w:rPr>
                      <w:rFonts w:ascii="Times" w:eastAsia="Batang" w:hAnsi="Times" w:cs="Times"/>
                      <w:bCs/>
                      <w:sz w:val="20"/>
                      <w:szCs w:val="20"/>
                      <w:highlight w:val="yellow"/>
                    </w:rPr>
                    <w:t xml:space="preserve">The following enhanced Type 3 CB types of smaller size are supported, the CB to contain either: </w:t>
                  </w:r>
                </w:p>
                <w:p w14:paraId="772A1D94" w14:textId="77777777" w:rsidR="00725612" w:rsidRPr="00725612" w:rsidRDefault="00725612" w:rsidP="00725612">
                  <w:pPr>
                    <w:numPr>
                      <w:ilvl w:val="0"/>
                      <w:numId w:val="53"/>
                    </w:numPr>
                    <w:spacing w:after="0" w:line="240" w:lineRule="auto"/>
                    <w:jc w:val="both"/>
                    <w:rPr>
                      <w:rFonts w:ascii="Times" w:eastAsia="Batang" w:hAnsi="Times" w:cs="Times"/>
                      <w:bCs/>
                      <w:sz w:val="20"/>
                      <w:szCs w:val="20"/>
                      <w:highlight w:val="yellow"/>
                      <w:lang w:eastAsia="zh-CN"/>
                    </w:rPr>
                  </w:pPr>
                  <w:r w:rsidRPr="00725612">
                    <w:rPr>
                      <w:rFonts w:ascii="Times" w:eastAsia="Batang" w:hAnsi="Times" w:cs="Times"/>
                      <w:bCs/>
                      <w:sz w:val="20"/>
                      <w:szCs w:val="20"/>
                      <w:highlight w:val="yellow"/>
                      <w:lang w:eastAsia="zh-CN"/>
                    </w:rPr>
                    <w:t>the HARQ processes of a subset of configured CCs, or</w:t>
                  </w:r>
                </w:p>
                <w:p w14:paraId="25BD9F11" w14:textId="77777777" w:rsidR="00725612" w:rsidRPr="00725612" w:rsidRDefault="00725612" w:rsidP="00725612">
                  <w:pPr>
                    <w:numPr>
                      <w:ilvl w:val="0"/>
                      <w:numId w:val="53"/>
                    </w:numPr>
                    <w:spacing w:after="0" w:line="240" w:lineRule="auto"/>
                    <w:jc w:val="both"/>
                    <w:rPr>
                      <w:rFonts w:ascii="Times" w:eastAsia="Batang" w:hAnsi="Times" w:cs="Times"/>
                      <w:bCs/>
                      <w:sz w:val="20"/>
                      <w:szCs w:val="20"/>
                      <w:highlight w:val="yellow"/>
                      <w:lang w:eastAsia="zh-CN"/>
                    </w:rPr>
                  </w:pPr>
                  <w:r w:rsidRPr="00725612">
                    <w:rPr>
                      <w:rFonts w:ascii="Times" w:eastAsia="Batang" w:hAnsi="Times" w:cs="Times"/>
                      <w:bCs/>
                      <w:sz w:val="20"/>
                      <w:szCs w:val="20"/>
                      <w:highlight w:val="yellow"/>
                      <w:lang w:eastAsia="zh-CN"/>
                    </w:rPr>
                    <w:t>a subset of configured HARQ processes (specific to CCs)</w:t>
                  </w:r>
                </w:p>
                <w:p w14:paraId="768C2304" w14:textId="77777777" w:rsidR="00725612" w:rsidRPr="00725612" w:rsidRDefault="00725612" w:rsidP="00725612">
                  <w:pPr>
                    <w:spacing w:after="0"/>
                    <w:rPr>
                      <w:rFonts w:ascii="Times" w:eastAsia="Batang" w:hAnsi="Times" w:cs="Times"/>
                      <w:bCs/>
                      <w:sz w:val="20"/>
                      <w:szCs w:val="20"/>
                    </w:rPr>
                  </w:pPr>
                  <w:r w:rsidRPr="00725612">
                    <w:rPr>
                      <w:rFonts w:ascii="Times" w:eastAsia="Batang" w:hAnsi="Times" w:cs="Times"/>
                      <w:bCs/>
                      <w:sz w:val="20"/>
                      <w:szCs w:val="20"/>
                      <w:highlight w:val="yellow"/>
                    </w:rPr>
                    <w:t xml:space="preserve">FFS: additional </w:t>
                  </w:r>
                  <w:proofErr w:type="spellStart"/>
                  <w:r w:rsidRPr="00725612">
                    <w:rPr>
                      <w:rFonts w:ascii="Times" w:eastAsia="Batang" w:hAnsi="Times" w:cs="Times"/>
                      <w:bCs/>
                      <w:sz w:val="20"/>
                      <w:szCs w:val="20"/>
                      <w:highlight w:val="yellow"/>
                    </w:rPr>
                    <w:t>enh</w:t>
                  </w:r>
                  <w:proofErr w:type="spellEnd"/>
                  <w:r w:rsidRPr="00725612">
                    <w:rPr>
                      <w:rFonts w:ascii="Times" w:eastAsia="Batang" w:hAnsi="Times" w:cs="Times"/>
                      <w:bCs/>
                      <w:sz w:val="20"/>
                      <w:szCs w:val="20"/>
                      <w:highlight w:val="yellow"/>
                    </w:rPr>
                    <w:t>. Type 3 CB types</w:t>
                  </w:r>
                </w:p>
                <w:p w14:paraId="2C0F830D" w14:textId="77777777" w:rsidR="00725612" w:rsidRDefault="00725612" w:rsidP="00725612">
                  <w:pPr>
                    <w:pStyle w:val="aff6"/>
                    <w:ind w:left="0"/>
                    <w:rPr>
                      <w:rFonts w:ascii="Times New Roman" w:eastAsiaTheme="minorEastAsia" w:hAnsi="Times New Roman" w:cs="Times New Roman"/>
                      <w:color w:val="0070C0"/>
                      <w:szCs w:val="20"/>
                      <w:lang w:val="en-US" w:eastAsia="ja-JP"/>
                    </w:rPr>
                  </w:pPr>
                </w:p>
                <w:p w14:paraId="6787A153" w14:textId="77777777" w:rsidR="00725612" w:rsidRDefault="00725612" w:rsidP="00725612">
                  <w:pPr>
                    <w:pStyle w:val="aff6"/>
                    <w:ind w:left="0"/>
                    <w:rPr>
                      <w:rFonts w:ascii="Times New Roman" w:eastAsiaTheme="minorEastAsia" w:hAnsi="Times New Roman" w:cs="Times New Roman"/>
                      <w:color w:val="0070C0"/>
                      <w:szCs w:val="20"/>
                      <w:lang w:val="en-US" w:eastAsia="ja-JP"/>
                    </w:rPr>
                  </w:pPr>
                </w:p>
                <w:p w14:paraId="12627FEC" w14:textId="77777777" w:rsidR="00725612" w:rsidRPr="00725612" w:rsidRDefault="00725612" w:rsidP="00725612">
                  <w:pPr>
                    <w:spacing w:after="0" w:line="240" w:lineRule="auto"/>
                    <w:rPr>
                      <w:rFonts w:ascii="Times New Roman" w:eastAsia="Batang" w:hAnsi="Times New Roman" w:cs="Times New Roman"/>
                      <w:b/>
                      <w:bCs/>
                      <w:szCs w:val="20"/>
                      <w:lang w:val="en-GB" w:eastAsia="zh-CN"/>
                    </w:rPr>
                  </w:pPr>
                  <w:r w:rsidRPr="00725612">
                    <w:rPr>
                      <w:rFonts w:ascii="Times New Roman" w:eastAsia="Batang" w:hAnsi="Times New Roman" w:cs="Times New Roman"/>
                      <w:b/>
                      <w:bCs/>
                      <w:szCs w:val="20"/>
                      <w:lang w:val="en-GB" w:eastAsia="zh-CN"/>
                    </w:rPr>
                    <w:t>Conclusion</w:t>
                  </w:r>
                </w:p>
                <w:p w14:paraId="67D24464" w14:textId="77777777" w:rsidR="00725612" w:rsidRPr="00725612" w:rsidRDefault="00725612" w:rsidP="00725612">
                  <w:pPr>
                    <w:spacing w:after="0" w:line="240" w:lineRule="auto"/>
                    <w:jc w:val="both"/>
                    <w:rPr>
                      <w:rFonts w:ascii="Times New Roman" w:eastAsia="Batang" w:hAnsi="Times New Roman" w:cs="Times New Roman"/>
                      <w:szCs w:val="20"/>
                      <w:lang w:val="en-GB" w:eastAsia="zh-CN"/>
                    </w:rPr>
                  </w:pPr>
                  <w:r w:rsidRPr="00725612">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configuration are supported.</w:t>
                  </w:r>
                  <w:r w:rsidRPr="00725612">
                    <w:rPr>
                      <w:rFonts w:ascii="Times New Roman" w:eastAsia="Batang" w:hAnsi="Times New Roman" w:cs="Times New Roman"/>
                      <w:bCs/>
                      <w:szCs w:val="20"/>
                      <w:lang w:val="en-GB" w:eastAsia="zh-CN"/>
                    </w:rPr>
                    <w:t xml:space="preserve"> </w:t>
                  </w:r>
                </w:p>
                <w:p w14:paraId="50BCE52B" w14:textId="6A234E81" w:rsidR="00725612" w:rsidRPr="00725612" w:rsidRDefault="00725612" w:rsidP="00725612">
                  <w:pPr>
                    <w:pStyle w:val="aff6"/>
                    <w:ind w:left="0"/>
                    <w:rPr>
                      <w:rFonts w:ascii="Times New Roman" w:eastAsiaTheme="minorEastAsia" w:hAnsi="Times New Roman" w:cs="Times New Roman"/>
                      <w:color w:val="0070C0"/>
                      <w:szCs w:val="20"/>
                      <w:lang w:val="en-US" w:eastAsia="ja-JP"/>
                    </w:rPr>
                  </w:pPr>
                </w:p>
              </w:tc>
            </w:tr>
          </w:tbl>
          <w:p w14:paraId="07F13D76" w14:textId="77777777" w:rsidR="00725612" w:rsidRDefault="00725612" w:rsidP="00816DB8">
            <w:pPr>
              <w:pStyle w:val="aff6"/>
              <w:ind w:left="0"/>
              <w:rPr>
                <w:rFonts w:ascii="Times New Roman" w:eastAsia="Times New Roman" w:hAnsi="Times New Roman" w:cs="Times New Roman"/>
                <w:color w:val="0070C0"/>
                <w:szCs w:val="20"/>
                <w:lang w:val="en-US" w:eastAsia="ja-JP"/>
              </w:rPr>
            </w:pPr>
          </w:p>
          <w:p w14:paraId="12F34208" w14:textId="00ACDF88" w:rsidR="006A4CB0" w:rsidRPr="006A4CB0" w:rsidRDefault="006A4CB0" w:rsidP="006A4CB0">
            <w:pPr>
              <w:pStyle w:val="aff6"/>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Thus, </w:t>
            </w:r>
            <w:r w:rsidRPr="006A4CB0">
              <w:rPr>
                <w:rFonts w:ascii="Times New Roman" w:eastAsia="Times New Roman" w:hAnsi="Times New Roman" w:cs="Times New Roman"/>
                <w:color w:val="0070C0"/>
                <w:szCs w:val="20"/>
                <w:lang w:val="en-US" w:eastAsia="ja-JP"/>
              </w:rPr>
              <w:t xml:space="preserve">a bit wondering (i) </w:t>
            </w:r>
            <w:r>
              <w:rPr>
                <w:rFonts w:ascii="Times New Roman" w:eastAsia="Times New Roman" w:hAnsi="Times New Roman" w:cs="Times New Roman"/>
                <w:color w:val="0070C0"/>
                <w:szCs w:val="20"/>
                <w:lang w:val="en-US" w:eastAsia="ja-JP"/>
              </w:rPr>
              <w:t>what agreements be missing</w:t>
            </w:r>
            <w:r w:rsidRPr="006A4CB0">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(as the agreements there clearly indicate the RRC configuration and which ways of RRC configuration are to be supported) and </w:t>
            </w:r>
            <w:r w:rsidRPr="006A4CB0">
              <w:rPr>
                <w:rFonts w:ascii="Times New Roman" w:eastAsia="Times New Roman" w:hAnsi="Times New Roman" w:cs="Times New Roman"/>
                <w:color w:val="0070C0"/>
                <w:szCs w:val="20"/>
                <w:lang w:val="en-US" w:eastAsia="ja-JP"/>
              </w:rPr>
              <w:t>(ii) why this had not been raised earlier in the email discussion [106bis-e-R17-RRC-IIoT-URLLC], as the same structure had been for discussion there for the overall time of the email discussion (</w:t>
            </w:r>
            <w:r>
              <w:rPr>
                <w:rFonts w:ascii="Times New Roman" w:eastAsia="Times New Roman" w:hAnsi="Times New Roman" w:cs="Times New Roman"/>
                <w:color w:val="0070C0"/>
                <w:szCs w:val="20"/>
                <w:lang w:val="en-US" w:eastAsia="ja-JP"/>
              </w:rPr>
              <w:t xml:space="preserve">post RAN1#106-e in Aug, and during RAN1#106-bis-e </w:t>
            </w:r>
            <w:r w:rsidRPr="006A4CB0">
              <w:rPr>
                <w:rFonts w:ascii="Times New Roman" w:eastAsia="Times New Roman" w:hAnsi="Times New Roman" w:cs="Times New Roman"/>
                <w:color w:val="0070C0"/>
                <w:szCs w:val="20"/>
                <w:lang w:val="en-US" w:eastAsia="ja-JP"/>
              </w:rPr>
              <w:t>incl. first and 2</w:t>
            </w:r>
            <w:r w:rsidRPr="006A4CB0">
              <w:rPr>
                <w:rFonts w:ascii="Times New Roman" w:eastAsia="Times New Roman" w:hAnsi="Times New Roman" w:cs="Times New Roman"/>
                <w:color w:val="0070C0"/>
                <w:szCs w:val="20"/>
                <w:vertAlign w:val="superscript"/>
                <w:lang w:val="en-US" w:eastAsia="ja-JP"/>
              </w:rPr>
              <w:t>nd</w:t>
            </w:r>
            <w:r w:rsidRPr="006A4CB0">
              <w:rPr>
                <w:rFonts w:ascii="Times New Roman" w:eastAsia="Times New Roman" w:hAnsi="Times New Roman" w:cs="Times New Roman"/>
                <w:color w:val="0070C0"/>
                <w:szCs w:val="20"/>
                <w:lang w:val="en-US" w:eastAsia="ja-JP"/>
              </w:rPr>
              <w:t xml:space="preserve"> checkpoint)</w:t>
            </w:r>
          </w:p>
          <w:p w14:paraId="0747CF3B" w14:textId="3C8990B7" w:rsidR="008931AE" w:rsidRPr="008931AE" w:rsidRDefault="008931AE" w:rsidP="00725612">
            <w:pPr>
              <w:pStyle w:val="aff6"/>
              <w:ind w:left="0"/>
              <w:rPr>
                <w:rFonts w:ascii="Times New Roman" w:eastAsia="Times New Roman" w:hAnsi="Times New Roman" w:cs="Times New Roman"/>
                <w:szCs w:val="20"/>
                <w:u w:val="single"/>
                <w:lang w:val="en-US" w:eastAsia="ja-JP"/>
              </w:rPr>
            </w:pPr>
          </w:p>
        </w:tc>
      </w:tr>
      <w:tr w:rsidR="006A4CB0" w14:paraId="2221B72F" w14:textId="77777777" w:rsidTr="00816DB8">
        <w:tc>
          <w:tcPr>
            <w:tcW w:w="1490" w:type="dxa"/>
          </w:tcPr>
          <w:p w14:paraId="29F2340B" w14:textId="73D86255" w:rsidR="006A4CB0" w:rsidRDefault="006A4CB0" w:rsidP="00816DB8">
            <w:pPr>
              <w:pStyle w:val="aff6"/>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 xml:space="preserve">WI </w:t>
            </w:r>
            <w:r w:rsidRPr="008931AE">
              <w:rPr>
                <w:rFonts w:ascii="Times New Roman" w:eastAsia="Times New Roman" w:hAnsi="Times New Roman" w:cs="Times New Roman"/>
                <w:color w:val="0070C0"/>
                <w:szCs w:val="20"/>
                <w:lang w:val="en-US" w:eastAsia="ja-JP"/>
              </w:rPr>
              <w:t xml:space="preserve">Rapporteur / AI 8.3.3 Moderator (Nokia) </w:t>
            </w:r>
            <w:r w:rsidRPr="006A4CB0">
              <w:rPr>
                <w:rFonts w:ascii="Times New Roman" w:eastAsia="Times New Roman" w:hAnsi="Times New Roman" w:cs="Times New Roman"/>
                <w:color w:val="FF0000"/>
                <w:szCs w:val="20"/>
                <w:lang w:val="en-US" w:eastAsia="ja-JP"/>
              </w:rPr>
              <w:t xml:space="preserve">reply to </w:t>
            </w:r>
            <w:r>
              <w:rPr>
                <w:rFonts w:ascii="Times New Roman" w:eastAsia="Times New Roman" w:hAnsi="Times New Roman" w:cs="Times New Roman"/>
                <w:color w:val="FF0000"/>
                <w:szCs w:val="20"/>
                <w:lang w:val="en-US" w:eastAsia="ja-JP"/>
              </w:rPr>
              <w:t>ZTE</w:t>
            </w:r>
          </w:p>
        </w:tc>
        <w:tc>
          <w:tcPr>
            <w:tcW w:w="8139" w:type="dxa"/>
          </w:tcPr>
          <w:p w14:paraId="6256B07D" w14:textId="53A515BF" w:rsidR="00901BBF" w:rsidRPr="00901BBF" w:rsidRDefault="00901BBF" w:rsidP="00816DB8">
            <w:pPr>
              <w:pStyle w:val="aff6"/>
              <w:ind w:left="0"/>
              <w:rPr>
                <w:rFonts w:ascii="Times New Roman" w:eastAsia="Times New Roman" w:hAnsi="Times New Roman" w:cs="Times New Roman"/>
                <w:b/>
                <w:bCs/>
                <w:color w:val="0070C0"/>
                <w:szCs w:val="20"/>
                <w:lang w:val="en-US" w:eastAsia="ja-JP"/>
              </w:rPr>
            </w:pPr>
            <w:r w:rsidRPr="00901BBF">
              <w:rPr>
                <w:rFonts w:ascii="Times New Roman" w:eastAsia="Times New Roman" w:hAnsi="Times New Roman" w:cs="Times New Roman"/>
                <w:b/>
                <w:bCs/>
                <w:color w:val="0070C0"/>
                <w:szCs w:val="20"/>
                <w:lang w:val="en-US" w:eastAsia="ja-JP"/>
              </w:rPr>
              <w:t>@ZTE</w:t>
            </w:r>
          </w:p>
          <w:p w14:paraId="31173B97" w14:textId="77777777" w:rsidR="00901BBF" w:rsidRDefault="00901BBF" w:rsidP="00816DB8">
            <w:pPr>
              <w:pStyle w:val="aff6"/>
              <w:ind w:left="0"/>
              <w:rPr>
                <w:rFonts w:ascii="Times New Roman" w:eastAsia="Times New Roman" w:hAnsi="Times New Roman" w:cs="Times New Roman"/>
                <w:b/>
                <w:bCs/>
                <w:color w:val="0070C0"/>
                <w:szCs w:val="20"/>
                <w:u w:val="single"/>
                <w:lang w:val="en-US" w:eastAsia="ja-JP"/>
              </w:rPr>
            </w:pPr>
          </w:p>
          <w:p w14:paraId="0B8F5B10" w14:textId="5EA67789" w:rsidR="006A4CB0" w:rsidRDefault="00901BBF" w:rsidP="00816DB8">
            <w:pPr>
              <w:pStyle w:val="aff6"/>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Type 3 CB definition &amp; DCI format 1_2 - </w:t>
            </w:r>
            <w:r w:rsidR="006A4CB0">
              <w:rPr>
                <w:rFonts w:ascii="Times New Roman" w:eastAsia="Times New Roman" w:hAnsi="Times New Roman" w:cs="Times New Roman"/>
                <w:b/>
                <w:bCs/>
                <w:color w:val="0070C0"/>
                <w:szCs w:val="20"/>
                <w:u w:val="single"/>
                <w:lang w:val="en-US" w:eastAsia="ja-JP"/>
              </w:rPr>
              <w:t>Row 7</w:t>
            </w:r>
            <w:r>
              <w:rPr>
                <w:rFonts w:ascii="Times New Roman" w:eastAsia="Times New Roman" w:hAnsi="Times New Roman" w:cs="Times New Roman"/>
                <w:b/>
                <w:bCs/>
                <w:color w:val="0070C0"/>
                <w:szCs w:val="20"/>
                <w:u w:val="single"/>
                <w:lang w:val="en-US" w:eastAsia="ja-JP"/>
              </w:rPr>
              <w:t>:</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The logic here was that in the description of the list of enhanced Type 3 CBs we do not differentiate (i.e. we only configure a single list here) in the first sentence of the description. But the list at the same time (if configured) enables the triggering using DCI format 1_1 (2</w:t>
            </w:r>
            <w:r w:rsidRPr="00901BBF">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6F67A5A6" w14:textId="764AB2A2" w:rsidR="00901BBF" w:rsidRDefault="00901BBF" w:rsidP="00816DB8">
            <w:pPr>
              <w:pStyle w:val="aff6"/>
              <w:ind w:left="0"/>
              <w:rPr>
                <w:rFonts w:ascii="Times New Roman" w:eastAsia="Times New Roman" w:hAnsi="Times New Roman" w:cs="Times New Roman"/>
                <w:color w:val="0070C0"/>
                <w:szCs w:val="20"/>
                <w:lang w:val="en-US" w:eastAsia="ja-JP"/>
              </w:rPr>
            </w:pPr>
          </w:p>
          <w:p w14:paraId="7CFEA56E" w14:textId="42A7F7FC" w:rsidR="00901BBF" w:rsidRDefault="00901BBF" w:rsidP="00816DB8">
            <w:pPr>
              <w:pStyle w:val="aff6"/>
              <w:ind w:left="0"/>
              <w:rPr>
                <w:rFonts w:ascii="Times New Roman" w:eastAsia="Times New Roman" w:hAnsi="Times New Roman" w:cs="Times New Roman"/>
                <w:b/>
                <w:bCs/>
                <w:color w:val="0070C0"/>
                <w:szCs w:val="20"/>
                <w:u w:val="single"/>
                <w:lang w:val="en-US" w:eastAsia="ja-JP"/>
              </w:rPr>
            </w:pPr>
            <w:r w:rsidRPr="00901BBF">
              <w:rPr>
                <w:rFonts w:ascii="Times New Roman" w:eastAsia="Times New Roman" w:hAnsi="Times New Roman" w:cs="Times New Roman"/>
                <w:b/>
                <w:bCs/>
                <w:color w:val="0070C0"/>
                <w:szCs w:val="20"/>
                <w:u w:val="single"/>
                <w:lang w:val="en-US" w:eastAsia="ja-JP"/>
              </w:rPr>
              <w:t xml:space="preserve">Type 3 CB configuration in </w:t>
            </w:r>
            <w:proofErr w:type="spellStart"/>
            <w:r w:rsidRPr="00901BBF">
              <w:rPr>
                <w:rFonts w:ascii="Times New Roman" w:eastAsia="Times New Roman" w:hAnsi="Times New Roman" w:cs="Times New Roman"/>
                <w:b/>
                <w:bCs/>
                <w:i/>
                <w:iCs/>
                <w:color w:val="0070C0"/>
                <w:szCs w:val="20"/>
                <w:u w:val="single"/>
                <w:lang w:val="en-US" w:eastAsia="ja-JP"/>
              </w:rPr>
              <w:t>PhysicalCellGroupConfig</w:t>
            </w:r>
            <w:proofErr w:type="spellEnd"/>
            <w:r>
              <w:rPr>
                <w:rFonts w:ascii="Times New Roman" w:eastAsia="Times New Roman" w:hAnsi="Times New Roman" w:cs="Times New Roman"/>
                <w:b/>
                <w:bCs/>
                <w:color w:val="0070C0"/>
                <w:szCs w:val="20"/>
                <w:u w:val="single"/>
                <w:lang w:val="en-US" w:eastAsia="ja-JP"/>
              </w:rPr>
              <w:t xml:space="preserve"> / rows 7 &amp; 8:</w:t>
            </w:r>
          </w:p>
          <w:p w14:paraId="40E14534" w14:textId="238B5AB7" w:rsidR="00901BBF" w:rsidRDefault="00901BBF" w:rsidP="00816DB8">
            <w:pPr>
              <w:pStyle w:val="aff6"/>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Please note, that we also configured the Rel-16 Type 3 CB </w:t>
            </w:r>
            <w:r w:rsidR="006254D0">
              <w:rPr>
                <w:rFonts w:ascii="Times New Roman" w:eastAsia="Times New Roman" w:hAnsi="Times New Roman" w:cs="Times New Roman"/>
                <w:color w:val="0070C0"/>
                <w:szCs w:val="20"/>
                <w:lang w:val="en-US" w:eastAsia="ja-JP"/>
              </w:rPr>
              <w:t xml:space="preserve">(incl. CBG / NDI) </w:t>
            </w:r>
            <w:r>
              <w:rPr>
                <w:rFonts w:ascii="Times New Roman" w:eastAsia="Times New Roman" w:hAnsi="Times New Roman" w:cs="Times New Roman"/>
                <w:color w:val="0070C0"/>
                <w:szCs w:val="20"/>
                <w:lang w:val="en-US" w:eastAsia="ja-JP"/>
              </w:rPr>
              <w:t xml:space="preserve">&amp; the Rel-16 enhanced Type </w:t>
            </w:r>
            <w:r w:rsidRPr="00901BBF">
              <w:rPr>
                <w:rFonts w:ascii="Times New Roman" w:eastAsia="Times New Roman" w:hAnsi="Times New Roman" w:cs="Times New Roman"/>
                <w:color w:val="0070C0"/>
                <w:szCs w:val="20"/>
                <w:lang w:val="en-US" w:eastAsia="ja-JP"/>
              </w:rPr>
              <w:t>2 CB in</w:t>
            </w:r>
            <w:r w:rsidRPr="00901BBF">
              <w:rPr>
                <w:rFonts w:ascii="Times New Roman" w:eastAsia="Times New Roman" w:hAnsi="Times New Roman" w:cs="Times New Roman"/>
                <w:i/>
                <w:iCs/>
                <w:color w:val="0070C0"/>
                <w:szCs w:val="20"/>
                <w:lang w:val="en-US" w:eastAsia="ja-JP"/>
              </w:rPr>
              <w:t xml:space="preserve">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w:t>
            </w:r>
            <w:r w:rsidR="006254D0">
              <w:rPr>
                <w:rFonts w:ascii="Times New Roman" w:eastAsia="Times New Roman" w:hAnsi="Times New Roman" w:cs="Times New Roman"/>
                <w:color w:val="0070C0"/>
                <w:szCs w:val="20"/>
                <w:lang w:val="en-US" w:eastAsia="ja-JP"/>
              </w:rPr>
              <w:t xml:space="preserve">Thus, </w:t>
            </w:r>
            <w:r>
              <w:rPr>
                <w:rFonts w:ascii="Times New Roman" w:eastAsia="Times New Roman" w:hAnsi="Times New Roman" w:cs="Times New Roman"/>
                <w:color w:val="0070C0"/>
                <w:szCs w:val="20"/>
                <w:lang w:val="en-US" w:eastAsia="ja-JP"/>
              </w:rPr>
              <w:t xml:space="preserve">the same would be applying here, as the enhanced Type 3 CB is valid for the overall PUCCH cell group. </w:t>
            </w:r>
          </w:p>
          <w:p w14:paraId="5D22E8B6" w14:textId="1F4674D9" w:rsidR="006254D0" w:rsidRDefault="006254D0" w:rsidP="00816DB8">
            <w:pPr>
              <w:pStyle w:val="aff6"/>
              <w:ind w:left="0"/>
              <w:rPr>
                <w:rFonts w:ascii="Times New Roman" w:eastAsia="Times New Roman" w:hAnsi="Times New Roman" w:cs="Times New Roman"/>
                <w:color w:val="0070C0"/>
                <w:szCs w:val="20"/>
                <w:lang w:val="en-US" w:eastAsia="ja-JP"/>
              </w:rPr>
            </w:pPr>
          </w:p>
          <w:p w14:paraId="4BC365B5" w14:textId="74FC9C2E" w:rsidR="00901BBF" w:rsidRPr="00901BBF" w:rsidRDefault="006254D0" w:rsidP="00901BBF">
            <w:pPr>
              <w:pStyle w:val="aff6"/>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PUCCH carrier switching / </w:t>
            </w:r>
            <w:r w:rsidRPr="006254D0">
              <w:rPr>
                <w:rFonts w:ascii="Times New Roman" w:eastAsia="Times New Roman" w:hAnsi="Times New Roman" w:cs="Times New Roman"/>
                <w:b/>
                <w:bCs/>
                <w:color w:val="0070C0"/>
                <w:szCs w:val="20"/>
                <w:u w:val="single"/>
                <w:lang w:val="en-US" w:eastAsia="ja-JP"/>
              </w:rPr>
              <w:t>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Not sure about the referencing here, as row 20 is empty since v001!? Anyhow, overall on these parameters of rows 22/23/24 </w:t>
            </w:r>
            <w:r>
              <w:rPr>
                <w:rFonts w:ascii="Times New Roman" w:eastAsia="Times New Roman" w:hAnsi="Times New Roman" w:cs="Times New Roman"/>
                <w:color w:val="0070C0"/>
                <w:szCs w:val="20"/>
                <w:lang w:val="en-US" w:eastAsia="ja-JP"/>
              </w:rPr>
              <w:lastRenderedPageBreak/>
              <w:t xml:space="preserve">(additional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w:t>
            </w:r>
            <w:r w:rsidRPr="00901BBF">
              <w:rPr>
                <w:rFonts w:ascii="Times New Roman" w:eastAsia="Times New Roman" w:hAnsi="Times New Roman" w:cs="Times New Roman"/>
                <w:color w:val="0070C0"/>
                <w:szCs w:val="20"/>
                <w:lang w:val="en-US" w:eastAsia="ja-JP"/>
              </w:rPr>
              <w:t>in</w:t>
            </w:r>
            <w:r w:rsidRPr="00901BBF">
              <w:rPr>
                <w:rFonts w:ascii="Times New Roman" w:eastAsia="Times New Roman" w:hAnsi="Times New Roman" w:cs="Times New Roman"/>
                <w:i/>
                <w:iCs/>
                <w:color w:val="0070C0"/>
                <w:szCs w:val="20"/>
                <w:lang w:val="en-US" w:eastAsia="ja-JP"/>
              </w:rPr>
              <w:t xml:space="preserve">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Please note, the association with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has been there also since </w:t>
            </w:r>
            <w:r w:rsidR="00501CCD">
              <w:rPr>
                <w:rFonts w:ascii="Times New Roman" w:eastAsia="Times New Roman" w:hAnsi="Times New Roman" w:cs="Times New Roman"/>
                <w:color w:val="0070C0"/>
                <w:szCs w:val="20"/>
                <w:lang w:val="en-US" w:eastAsia="ja-JP"/>
              </w:rPr>
              <w:t xml:space="preserve">the post RAN1#106-e email discussions in August. </w:t>
            </w: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31"/>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afe"/>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aff6"/>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aff6"/>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aff6"/>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5C0F5B37" w14:textId="4BB1C880"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31"/>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afe"/>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aff6"/>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aff6"/>
              <w:ind w:left="0"/>
              <w:rPr>
                <w:rFonts w:ascii="Times New Roman" w:eastAsia="Times New Roman" w:hAnsi="Times New Roman" w:cs="Times New Roman"/>
                <w:szCs w:val="20"/>
                <w:lang w:val="en-IN" w:eastAsia="ja-JP"/>
              </w:rPr>
            </w:pPr>
          </w:p>
          <w:p w14:paraId="6F3F08C8" w14:textId="77777777" w:rsidR="00C15D57" w:rsidRDefault="00C15D57" w:rsidP="00816DB8">
            <w:pPr>
              <w:pStyle w:val="aff6"/>
              <w:ind w:left="0"/>
              <w:rPr>
                <w:rFonts w:ascii="Times New Roman" w:eastAsia="Times New Roman" w:hAnsi="Times New Roman" w:cs="Times New Roman"/>
                <w:szCs w:val="20"/>
                <w:lang w:val="en-US" w:eastAsia="ja-JP"/>
              </w:rPr>
            </w:pPr>
          </w:p>
          <w:p w14:paraId="6040D000" w14:textId="77777777" w:rsidR="00C15D57" w:rsidRDefault="00C15D57" w:rsidP="00816DB8">
            <w:pPr>
              <w:pStyle w:val="aff6"/>
              <w:ind w:left="0"/>
              <w:rPr>
                <w:rFonts w:ascii="Times New Roman" w:eastAsia="Times New Roman" w:hAnsi="Times New Roman" w:cs="Times New Roman"/>
                <w:szCs w:val="20"/>
                <w:lang w:val="en-US" w:eastAsia="ja-JP"/>
              </w:rPr>
            </w:pPr>
          </w:p>
          <w:p w14:paraId="317866D8" w14:textId="77777777" w:rsidR="00C15D57" w:rsidRDefault="00C15D5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aff6"/>
              <w:ind w:left="0"/>
              <w:rPr>
                <w:rFonts w:ascii="Times New Roman" w:eastAsia="Times New Roman" w:hAnsi="Times New Roman" w:cs="Times New Roman"/>
                <w:szCs w:val="20"/>
                <w:lang w:val="en-US" w:eastAsia="ja-JP"/>
              </w:rPr>
            </w:pPr>
          </w:p>
          <w:p w14:paraId="2BE8BFBF" w14:textId="4621588E" w:rsidR="00B00F15" w:rsidRDefault="00A75493"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aff6"/>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宋体"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宋体" w:hAnsi="Calibri" w:cs="Calibri"/>
                <w:lang w:eastAsia="en-GB"/>
              </w:rPr>
            </w:pPr>
            <w:r>
              <w:rPr>
                <w:rFonts w:ascii="Calibri" w:eastAsia="宋体" w:hAnsi="Calibri" w:cs="Calibri"/>
                <w:lang w:eastAsia="en-GB"/>
              </w:rPr>
              <w:t>Option 2: DL MAC CE</w:t>
            </w:r>
          </w:p>
          <w:p w14:paraId="034F29F5" w14:textId="77777777" w:rsidR="00B00F15" w:rsidRDefault="00B00F15" w:rsidP="00B00F15">
            <w:pPr>
              <w:pStyle w:val="aff6"/>
              <w:ind w:left="0"/>
              <w:rPr>
                <w:rFonts w:eastAsia="宋体" w:cs="Calibri"/>
                <w:lang w:eastAsia="zh-CN"/>
              </w:rPr>
            </w:pPr>
            <w:r>
              <w:rPr>
                <w:rFonts w:eastAsia="宋体" w:cs="Calibri"/>
                <w:lang w:eastAsia="en-GB"/>
              </w:rPr>
              <w:t>FFS: Deactivation process</w:t>
            </w:r>
          </w:p>
          <w:p w14:paraId="730175F1" w14:textId="139F73C0" w:rsidR="00B00F15" w:rsidRDefault="00B00F15" w:rsidP="00B00F15">
            <w:pPr>
              <w:pStyle w:val="aff6"/>
              <w:ind w:left="0"/>
              <w:rPr>
                <w:rFonts w:ascii="Times New Roman" w:eastAsia="Times New Roman" w:hAnsi="Times New Roman" w:cs="Times New Roman"/>
                <w:szCs w:val="20"/>
                <w:lang w:val="en-US" w:eastAsia="zh-CN"/>
              </w:rPr>
            </w:pPr>
          </w:p>
          <w:p w14:paraId="67283A28" w14:textId="68C30B99" w:rsidR="00A75493" w:rsidRDefault="00A75493" w:rsidP="00B00F15">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aff6"/>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aff6"/>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aff6"/>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aff6"/>
              <w:rPr>
                <w:rFonts w:ascii="Times New Roman" w:eastAsia="Times New Roman" w:hAnsi="Times New Roman" w:cs="Times New Roman"/>
                <w:szCs w:val="20"/>
                <w:lang w:val="en-US" w:eastAsia="zh-CN"/>
              </w:rPr>
            </w:pPr>
          </w:p>
          <w:p w14:paraId="07E732E4" w14:textId="6B9724F9" w:rsidR="00A75493" w:rsidRDefault="00A75493" w:rsidP="00A75493">
            <w:pPr>
              <w:pStyle w:val="aff6"/>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aff6"/>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aff6"/>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aff6"/>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aff6"/>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w:t>
            </w:r>
            <w:proofErr w:type="gramStart"/>
            <w:r>
              <w:rPr>
                <w:rFonts w:ascii="Times New Roman" w:hAnsi="Times New Roman" w:cs="Times New Roman"/>
                <w:b/>
                <w:bCs/>
                <w:sz w:val="24"/>
                <w:szCs w:val="28"/>
                <w:lang w:val="en-US"/>
              </w:rPr>
              <w:t>i.e.</w:t>
            </w:r>
            <w:proofErr w:type="gramEnd"/>
            <w:r>
              <w:rPr>
                <w:rFonts w:ascii="Times New Roman" w:hAnsi="Times New Roman" w:cs="Times New Roman"/>
                <w:b/>
                <w:bCs/>
                <w:sz w:val="24"/>
                <w:szCs w:val="28"/>
                <w:lang w:val="en-US"/>
              </w:rPr>
              <w:t xml:space="preserve"> v006)</w:t>
            </w:r>
            <w:r w:rsidRPr="00FE24DB">
              <w:rPr>
                <w:rFonts w:ascii="Times New Roman" w:hAnsi="Times New Roman" w:cs="Times New Roman"/>
                <w:sz w:val="24"/>
                <w:szCs w:val="28"/>
                <w:lang w:val="en-US"/>
              </w:rPr>
              <w:t xml:space="preserve"> at folder </w:t>
            </w:r>
            <w:hyperlink r:id="rId17" w:history="1">
              <w:r w:rsidRPr="00FE24DB">
                <w:rPr>
                  <w:rStyle w:val="aff3"/>
                  <w:rFonts w:ascii="Times New Roman" w:hAnsi="Times New Roman" w:cs="Times New Roman"/>
                  <w:lang w:val="en-US"/>
                </w:rPr>
                <w:t>Collection of RRC parameters</w:t>
              </w:r>
            </w:hyperlink>
          </w:p>
          <w:p w14:paraId="19D508BD" w14:textId="1EC2A65E" w:rsidR="00921995" w:rsidRPr="00BD5FEC" w:rsidRDefault="00921995" w:rsidP="00AA2BC5">
            <w:pPr>
              <w:pStyle w:val="aff6"/>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aff6"/>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61F7D43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p w14:paraId="0D934838" w14:textId="77777777" w:rsidR="00C87E57" w:rsidRDefault="00C87E57" w:rsidP="00C87E57">
                  <w:pPr>
                    <w:rPr>
                      <w:rFonts w:eastAsia="Times New Roman" w:cs="Arial"/>
                      <w:color w:val="000000"/>
                      <w:sz w:val="18"/>
                      <w:szCs w:val="18"/>
                    </w:rPr>
                  </w:pPr>
                </w:p>
                <w:p w14:paraId="2E6D3F96" w14:textId="77777777" w:rsidR="00C87E57" w:rsidRDefault="00C87E57" w:rsidP="00C87E57">
                  <w:pPr>
                    <w:rPr>
                      <w:rFonts w:eastAsia="Times New Roman" w:cs="Arial"/>
                      <w:color w:val="000000"/>
                      <w:sz w:val="18"/>
                      <w:szCs w:val="18"/>
                    </w:rPr>
                  </w:pPr>
                </w:p>
                <w:p w14:paraId="220B4F0B" w14:textId="66463507" w:rsidR="00C87E57" w:rsidRPr="00C87E57" w:rsidRDefault="00C87E57" w:rsidP="00C87E57">
                  <w:pPr>
                    <w:rPr>
                      <w:rFonts w:eastAsia="Times New Roman" w:cs="Arial"/>
                      <w:sz w:val="18"/>
                      <w:szCs w:val="18"/>
                    </w:rPr>
                  </w:pP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aff6"/>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aff6"/>
              <w:ind w:left="0"/>
              <w:rPr>
                <w:rFonts w:ascii="Times New Roman" w:eastAsia="Times New Roman" w:hAnsi="Times New Roman" w:cs="Times New Roman"/>
                <w:szCs w:val="20"/>
                <w:lang w:val="en-US" w:eastAsia="ja-JP"/>
              </w:rPr>
            </w:pPr>
          </w:p>
          <w:p w14:paraId="466C51A9" w14:textId="77777777" w:rsidR="00B10764" w:rsidRDefault="00B10764"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aff6"/>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aff6"/>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w:t>
            </w:r>
            <w:proofErr w:type="gramStart"/>
            <w:r>
              <w:rPr>
                <w:rFonts w:ascii="Times New Roman" w:hAnsi="Times New Roman" w:cs="Times New Roman"/>
                <w:b/>
                <w:bCs/>
                <w:sz w:val="24"/>
                <w:szCs w:val="28"/>
                <w:lang w:val="en-US"/>
              </w:rPr>
              <w:t>i.e.</w:t>
            </w:r>
            <w:proofErr w:type="gramEnd"/>
            <w:r>
              <w:rPr>
                <w:rFonts w:ascii="Times New Roman" w:hAnsi="Times New Roman" w:cs="Times New Roman"/>
                <w:b/>
                <w:bCs/>
                <w:sz w:val="24"/>
                <w:szCs w:val="28"/>
                <w:lang w:val="en-US"/>
              </w:rPr>
              <w:t xml:space="preserve"> v006)</w:t>
            </w:r>
            <w:r w:rsidRPr="00FE24DB">
              <w:rPr>
                <w:rFonts w:ascii="Times New Roman" w:hAnsi="Times New Roman" w:cs="Times New Roman"/>
                <w:sz w:val="24"/>
                <w:szCs w:val="28"/>
                <w:lang w:val="en-US"/>
              </w:rPr>
              <w:t xml:space="preserve"> at folder </w:t>
            </w:r>
            <w:hyperlink r:id="rId18" w:history="1">
              <w:r w:rsidRPr="00FE24DB">
                <w:rPr>
                  <w:rStyle w:val="aff3"/>
                  <w:rFonts w:ascii="Times New Roman" w:hAnsi="Times New Roman" w:cs="Times New Roman"/>
                  <w:lang w:val="en-US"/>
                </w:rPr>
                <w:t>Collection of RRC parameters</w:t>
              </w:r>
            </w:hyperlink>
          </w:p>
          <w:p w14:paraId="29376BBB" w14:textId="3D3D925F" w:rsidR="00B10764" w:rsidRPr="00BD5FEC" w:rsidRDefault="00B10764" w:rsidP="00B10764">
            <w:pPr>
              <w:pStyle w:val="aff6"/>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9FB2519"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Comments on the positioning RRC parameter list provided in </w:t>
            </w:r>
            <w:r>
              <w:rPr>
                <w:rFonts w:ascii="Times New Roman" w:eastAsia="宋体" w:hAnsi="Times New Roman" w:cs="Times New Roman" w:hint="eastAsia"/>
                <w:b/>
                <w:bCs/>
                <w:szCs w:val="20"/>
                <w:lang w:val="en-US" w:eastAsia="zh-CN"/>
              </w:rPr>
              <w:t>R1-2110390</w:t>
            </w:r>
            <w:r>
              <w:rPr>
                <w:rFonts w:ascii="Times New Roman" w:eastAsia="宋体" w:hAnsi="Times New Roman" w:cs="Times New Roman" w:hint="eastAsia"/>
                <w:szCs w:val="20"/>
                <w:lang w:val="en-US" w:eastAsia="zh-CN"/>
              </w:rPr>
              <w:t xml:space="preserve"> (Updated #3 </w:t>
            </w:r>
            <w:proofErr w:type="spellStart"/>
            <w:r>
              <w:rPr>
                <w:rFonts w:ascii="Times New Roman" w:eastAsia="宋体" w:hAnsi="Times New Roman" w:cs="Times New Roman" w:hint="eastAsia"/>
                <w:szCs w:val="20"/>
                <w:lang w:val="en-US" w:eastAsia="zh-CN"/>
              </w:rPr>
              <w:t>ePOS</w:t>
            </w:r>
            <w:proofErr w:type="spellEnd"/>
            <w:r>
              <w:rPr>
                <w:rFonts w:ascii="Times New Roman" w:eastAsia="宋体" w:hAnsi="Times New Roman" w:cs="Times New Roman" w:hint="eastAsia"/>
                <w:szCs w:val="20"/>
                <w:lang w:val="en-US" w:eastAsia="zh-CN"/>
              </w:rPr>
              <w:t xml:space="preserve"> RRC parameters (R1-2110390).xlsx).</w:t>
            </w:r>
          </w:p>
          <w:p w14:paraId="02CAF073" w14:textId="77777777" w:rsidR="00247787" w:rsidRDefault="00247787" w:rsidP="00247787">
            <w:pPr>
              <w:pStyle w:val="aff6"/>
              <w:ind w:left="0"/>
              <w:rPr>
                <w:rFonts w:ascii="Times New Roman" w:eastAsia="宋体" w:hAnsi="Times New Roman" w:cs="Times New Roman"/>
                <w:szCs w:val="20"/>
                <w:lang w:val="en-US" w:eastAsia="zh-CN"/>
              </w:rPr>
            </w:pPr>
          </w:p>
          <w:p w14:paraId="3E772061"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Comment#1:</w:t>
            </w:r>
          </w:p>
          <w:p w14:paraId="7B21F058"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Row#13 ([</w:t>
            </w:r>
            <w:proofErr w:type="spellStart"/>
            <w:r>
              <w:rPr>
                <w:rFonts w:ascii="Times New Roman" w:eastAsia="宋体" w:hAnsi="Times New Roman" w:cs="Times New Roman" w:hint="eastAsia"/>
                <w:szCs w:val="20"/>
                <w:lang w:val="en-US" w:eastAsia="zh-CN"/>
              </w:rPr>
              <w:t>maxNumOfPosSRSResourcesPerTxTEG</w:t>
            </w:r>
            <w:proofErr w:type="spellEnd"/>
            <w:r>
              <w:rPr>
                <w:rFonts w:ascii="Times New Roman" w:eastAsia="宋体" w:hAnsi="Times New Roman" w:cs="Times New Roman" w:hint="eastAsia"/>
                <w:szCs w:val="20"/>
                <w:lang w:val="en-US" w:eastAsia="zh-CN"/>
              </w:rPr>
              <w:t>]), we prefer to remove it since it is not related to any agreement we have made. We should also remove Row#37.</w:t>
            </w:r>
          </w:p>
          <w:p w14:paraId="600E5F45" w14:textId="77777777" w:rsidR="00247787" w:rsidRDefault="00247787" w:rsidP="00247787">
            <w:pPr>
              <w:pStyle w:val="aff6"/>
              <w:ind w:left="0"/>
              <w:rPr>
                <w:rFonts w:ascii="Times New Roman" w:eastAsia="宋体" w:hAnsi="Times New Roman" w:cs="Times New Roman"/>
                <w:szCs w:val="20"/>
                <w:lang w:val="en-US" w:eastAsia="zh-CN"/>
              </w:rPr>
            </w:pPr>
          </w:p>
          <w:p w14:paraId="2269CB49"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Comment#2:</w:t>
            </w:r>
          </w:p>
          <w:p w14:paraId="4FA8749A"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Row#16 (</w:t>
            </w:r>
            <w:proofErr w:type="spellStart"/>
            <w:r>
              <w:rPr>
                <w:rFonts w:ascii="Times New Roman" w:eastAsia="宋体" w:hAnsi="Times New Roman" w:cs="Times New Roman" w:hint="eastAsia"/>
                <w:szCs w:val="20"/>
                <w:lang w:val="en-US" w:eastAsia="zh-CN"/>
              </w:rPr>
              <w:t>UETxTEG_Request_UL</w:t>
            </w:r>
            <w:proofErr w:type="spellEnd"/>
            <w:r>
              <w:rPr>
                <w:rFonts w:ascii="Times New Roman" w:eastAsia="宋体" w:hAnsi="Times New Roman" w:cs="Times New Roman" w:hint="eastAsia"/>
                <w:szCs w:val="20"/>
                <w:lang w:val="en-US" w:eastAsia="zh-CN"/>
              </w:rPr>
              <w:t xml:space="preserve">-TDOA), we may need another row for the request from LMF. At least serving gNB should receive the request from LMF before the request is sent to UE from serving gNB. </w:t>
            </w:r>
          </w:p>
          <w:p w14:paraId="0C8E23EC" w14:textId="77777777" w:rsidR="00247787" w:rsidRDefault="00247787" w:rsidP="00247787">
            <w:pPr>
              <w:pStyle w:val="aff6"/>
              <w:ind w:left="0"/>
              <w:rPr>
                <w:rFonts w:ascii="Times New Roman" w:eastAsia="宋体" w:hAnsi="Times New Roman" w:cs="Times New Roman"/>
                <w:szCs w:val="20"/>
                <w:lang w:val="en-US" w:eastAsia="zh-CN"/>
              </w:rPr>
            </w:pPr>
          </w:p>
          <w:p w14:paraId="4404BE65"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Comment#3:</w:t>
            </w:r>
          </w:p>
          <w:p w14:paraId="0509023C"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Row#65 (</w:t>
            </w:r>
            <w:proofErr w:type="spellStart"/>
            <w:r>
              <w:rPr>
                <w:rFonts w:ascii="Times New Roman" w:eastAsia="宋体" w:hAnsi="Times New Roman" w:cs="Times New Roman" w:hint="eastAsia"/>
                <w:szCs w:val="20"/>
                <w:lang w:val="en-US" w:eastAsia="zh-CN"/>
              </w:rPr>
              <w:t>antennaInfoRequest_DL</w:t>
            </w:r>
            <w:proofErr w:type="spellEnd"/>
            <w:r>
              <w:rPr>
                <w:rFonts w:ascii="Times New Roman" w:eastAsia="宋体" w:hAnsi="Times New Roman" w:cs="Times New Roman" w:hint="eastAsia"/>
                <w:szCs w:val="20"/>
                <w:lang w:val="en-US" w:eastAsia="zh-CN"/>
              </w:rPr>
              <w:t>-AOD), we don</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t see the need to have this request from UE to LMF. We think it</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aff6"/>
              <w:ind w:left="0"/>
              <w:rPr>
                <w:rFonts w:ascii="Times New Roman" w:eastAsia="宋体" w:hAnsi="Times New Roman" w:cs="Times New Roman"/>
                <w:szCs w:val="20"/>
                <w:lang w:val="en-US" w:eastAsia="zh-CN"/>
              </w:rPr>
            </w:pPr>
          </w:p>
          <w:p w14:paraId="43244A18"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Comments#4:</w:t>
            </w:r>
          </w:p>
          <w:p w14:paraId="623B4772"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Row#75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we should remove Row#75 since it has been captured in Row#77.</w:t>
            </w:r>
          </w:p>
          <w:p w14:paraId="1730BA42" w14:textId="77777777" w:rsidR="00247787" w:rsidRDefault="00247787" w:rsidP="00247787">
            <w:pPr>
              <w:pStyle w:val="aff6"/>
              <w:ind w:left="0"/>
              <w:rPr>
                <w:rFonts w:ascii="Times New Roman" w:eastAsia="宋体" w:hAnsi="Times New Roman" w:cs="Times New Roman"/>
                <w:szCs w:val="20"/>
                <w:lang w:val="en-US" w:eastAsia="zh-CN"/>
              </w:rPr>
            </w:pPr>
          </w:p>
          <w:p w14:paraId="43662149"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Comment#5:</w:t>
            </w:r>
          </w:p>
          <w:p w14:paraId="4017C6E9"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We may need another row for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xml:space="preserve"> from LMF to serving gNB according to the following agreement,</w:t>
            </w:r>
          </w:p>
          <w:p w14:paraId="6B36A6DE" w14:textId="77777777" w:rsidR="00247787" w:rsidRDefault="00247787" w:rsidP="00247787">
            <w:pPr>
              <w:pStyle w:val="aff6"/>
              <w:ind w:left="0"/>
              <w:rPr>
                <w:rFonts w:ascii="Times New Roman" w:eastAsia="宋体"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lastRenderedPageBreak/>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宋体"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aff6"/>
              <w:ind w:left="0"/>
              <w:rPr>
                <w:rFonts w:ascii="Times New Roman" w:eastAsia="宋体" w:hAnsi="Times New Roman" w:cs="Times New Roman"/>
                <w:szCs w:val="20"/>
                <w:lang w:val="en-US" w:eastAsia="zh-CN"/>
              </w:rPr>
            </w:pPr>
          </w:p>
          <w:p w14:paraId="4DFB41E6"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Comment#6:</w:t>
            </w:r>
          </w:p>
          <w:p w14:paraId="3B1BFA88"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Row#78(</w:t>
            </w:r>
            <w:proofErr w:type="spellStart"/>
            <w:r>
              <w:rPr>
                <w:rFonts w:ascii="Times New Roman" w:eastAsia="宋体" w:hAnsi="Times New Roman" w:cs="Times New Roman" w:hint="eastAsia"/>
                <w:szCs w:val="20"/>
                <w:lang w:val="en-US" w:eastAsia="zh-CN"/>
              </w:rPr>
              <w:t>MeasurementGapActivation</w:t>
            </w:r>
            <w:proofErr w:type="spellEnd"/>
            <w:r>
              <w:rPr>
                <w:rFonts w:ascii="Times New Roman" w:eastAsia="宋体" w:hAnsi="Times New Roman" w:cs="Times New Roman" w:hint="eastAsia"/>
                <w:szCs w:val="20"/>
                <w:lang w:val="en-US" w:eastAsia="zh-CN"/>
              </w:rPr>
              <w:t xml:space="preserve">), the column K should be revised as </w:t>
            </w:r>
            <w:r>
              <w:rPr>
                <w:rFonts w:ascii="Times New Roman" w:eastAsia="宋体" w:hAnsi="Times New Roman" w:cs="Times New Roman"/>
                <w:szCs w:val="20"/>
                <w:lang w:val="en-US" w:eastAsia="zh-CN"/>
              </w:rPr>
              <w:t xml:space="preserve">“DL MAC CE for MG activation </w:t>
            </w:r>
            <w:r>
              <w:rPr>
                <w:rFonts w:ascii="Times New Roman" w:eastAsia="宋体" w:hAnsi="Times New Roman" w:cs="Times New Roman"/>
                <w:strike/>
                <w:color w:val="FF0000"/>
                <w:szCs w:val="20"/>
                <w:lang w:val="en-US" w:eastAsia="zh-CN"/>
              </w:rPr>
              <w:t>request</w:t>
            </w:r>
            <w:r>
              <w:rPr>
                <w:rFonts w:ascii="Times New Roman" w:eastAsia="宋体" w:hAnsi="Times New Roman" w:cs="Times New Roman"/>
                <w:szCs w:val="20"/>
                <w:lang w:val="en-US" w:eastAsia="zh-CN"/>
              </w:rPr>
              <w:t xml:space="preserve"> by gNB for the purpose of positioning.”</w:t>
            </w:r>
          </w:p>
          <w:p w14:paraId="3B67156A" w14:textId="77777777" w:rsidR="00247787" w:rsidRDefault="00247787" w:rsidP="00247787">
            <w:pPr>
              <w:pStyle w:val="aff6"/>
              <w:ind w:left="0"/>
              <w:rPr>
                <w:rFonts w:ascii="Times New Roman" w:eastAsia="宋体" w:hAnsi="Times New Roman" w:cs="Times New Roman"/>
                <w:szCs w:val="20"/>
                <w:lang w:val="en-US" w:eastAsia="zh-CN"/>
              </w:rPr>
            </w:pPr>
          </w:p>
          <w:p w14:paraId="7CAD4D75"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Comment#7:</w:t>
            </w:r>
          </w:p>
          <w:p w14:paraId="1F818C6C"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both Row#79 (PRS-</w:t>
            </w:r>
            <w:proofErr w:type="spellStart"/>
            <w:r>
              <w:rPr>
                <w:rFonts w:ascii="Times New Roman" w:eastAsia="宋体" w:hAnsi="Times New Roman" w:cs="Times New Roman" w:hint="eastAsia"/>
                <w:szCs w:val="20"/>
                <w:lang w:val="en-US" w:eastAsia="zh-CN"/>
              </w:rPr>
              <w:t>ProcessingWindowIndication</w:t>
            </w:r>
            <w:proofErr w:type="spellEnd"/>
            <w:r>
              <w:rPr>
                <w:rFonts w:ascii="Times New Roman" w:eastAsia="宋体" w:hAnsi="Times New Roman" w:cs="Times New Roman" w:hint="eastAsia"/>
                <w:szCs w:val="20"/>
                <w:lang w:val="en-US" w:eastAsia="zh-CN"/>
              </w:rPr>
              <w:t>) and Row#79 (PRS-</w:t>
            </w:r>
            <w:proofErr w:type="spellStart"/>
            <w:r>
              <w:rPr>
                <w:rFonts w:ascii="Times New Roman" w:eastAsia="宋体" w:hAnsi="Times New Roman" w:cs="Times New Roman" w:hint="eastAsia"/>
                <w:szCs w:val="20"/>
                <w:lang w:val="en-US" w:eastAsia="zh-CN"/>
              </w:rPr>
              <w:t>PriorityIndicator</w:t>
            </w:r>
            <w:proofErr w:type="spellEnd"/>
            <w:r>
              <w:rPr>
                <w:rFonts w:ascii="Times New Roman" w:eastAsia="宋体" w:hAnsi="Times New Roman" w:cs="Times New Roman" w:hint="eastAsia"/>
                <w:szCs w:val="20"/>
                <w:lang w:val="en-US" w:eastAsia="zh-CN"/>
              </w:rPr>
              <w:t>) ,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宋体"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宋体" w:hAnsi="Times New Roman" w:cs="Times New Roman"/>
                <w:szCs w:val="20"/>
                <w:lang w:val="de-DE" w:eastAsia="zh-CN"/>
              </w:rPr>
            </w:pPr>
          </w:p>
          <w:p w14:paraId="69489ED2" w14:textId="77777777" w:rsidR="00247787" w:rsidRDefault="00247787" w:rsidP="00247787">
            <w:pPr>
              <w:pStyle w:val="aff6"/>
              <w:numPr>
                <w:ilvl w:val="0"/>
                <w:numId w:val="43"/>
              </w:numPr>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Prefer to remove </w:t>
            </w:r>
            <w:proofErr w:type="gramStart"/>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FFS</w:t>
            </w:r>
            <w:proofErr w:type="gramEnd"/>
            <w:r>
              <w:rPr>
                <w:rFonts w:ascii="Times New Roman" w:eastAsia="宋体" w:hAnsi="Times New Roman" w:cs="Times New Roman" w:hint="eastAsia"/>
                <w:szCs w:val="20"/>
                <w:lang w:val="en-US" w:eastAsia="zh-CN"/>
              </w:rPr>
              <w:t xml:space="preserve"> RRC/MAC CE. FFS per CC/PFL/UE</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宋体" w:hAnsi="Times New Roman" w:cs="Times New Roman" w:hint="eastAsia"/>
                <w:szCs w:val="20"/>
                <w:lang w:eastAsia="zh-CN"/>
              </w:rPr>
              <w:t xml:space="preserve">Prefer to </w:t>
            </w:r>
            <w:r>
              <w:rPr>
                <w:rFonts w:ascii="Times New Roman" w:eastAsia="宋体" w:hAnsi="Times New Roman" w:cs="Times New Roman"/>
                <w:szCs w:val="20"/>
                <w:lang w:eastAsia="zh-CN"/>
              </w:rPr>
              <w:t>“FFS: RAN2</w:t>
            </w:r>
            <w:r>
              <w:rPr>
                <w:rFonts w:ascii="Times New Roman" w:eastAsia="宋体" w:hAnsi="Times New Roman" w:cs="Times New Roman" w:hint="eastAsia"/>
                <w:color w:val="FF0000"/>
                <w:szCs w:val="20"/>
                <w:lang w:eastAsia="zh-CN"/>
              </w:rPr>
              <w:t>/RAN3</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in column P since we haven</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t decided the coordination between serving gNB and LMF.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decided by serving gNB may be sent to LMF. And Finally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are included in location request message from LMF.</w:t>
            </w:r>
          </w:p>
        </w:tc>
      </w:tr>
      <w:tr w:rsidR="0043679C" w14:paraId="0322C148" w14:textId="77777777" w:rsidTr="00247787">
        <w:tc>
          <w:tcPr>
            <w:tcW w:w="1490" w:type="dxa"/>
            <w:shd w:val="clear" w:color="auto" w:fill="auto"/>
          </w:tcPr>
          <w:p w14:paraId="27D0466C" w14:textId="5733CAF3" w:rsidR="0043679C" w:rsidRDefault="0043679C" w:rsidP="0043679C">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v</w:t>
            </w:r>
            <w:r>
              <w:rPr>
                <w:rFonts w:ascii="Times New Roman" w:eastAsia="宋体" w:hAnsi="Times New Roman" w:cs="Times New Roman"/>
                <w:szCs w:val="20"/>
                <w:lang w:val="en-US" w:eastAsia="zh-CN"/>
              </w:rPr>
              <w:t>ivo</w:t>
            </w:r>
          </w:p>
        </w:tc>
        <w:tc>
          <w:tcPr>
            <w:tcW w:w="8139" w:type="dxa"/>
          </w:tcPr>
          <w:p w14:paraId="78FDA5F7" w14:textId="77777777" w:rsidR="0043679C" w:rsidRDefault="0043679C" w:rsidP="0043679C">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 on the positioning RRC parameter list provided in</w:t>
            </w:r>
            <w:r>
              <w:rPr>
                <w:rFonts w:ascii="Times New Roman" w:eastAsia="宋体" w:hAnsi="Times New Roman" w:cs="Times New Roman"/>
                <w:szCs w:val="20"/>
                <w:lang w:val="en-US" w:eastAsia="zh-CN"/>
              </w:rPr>
              <w:t xml:space="preserve"> version v006.</w:t>
            </w:r>
          </w:p>
          <w:p w14:paraId="35D4DED4" w14:textId="77777777" w:rsidR="0043679C" w:rsidRDefault="0043679C" w:rsidP="0043679C">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1</w:t>
            </w:r>
            <w:r>
              <w:rPr>
                <w:rFonts w:ascii="Times New Roman" w:eastAsia="宋体" w:hAnsi="Times New Roman" w:cs="Times New Roman"/>
                <w:szCs w:val="20"/>
                <w:lang w:val="en-US" w:eastAsia="zh-CN"/>
              </w:rPr>
              <w:t>.Row 51 ‘</w:t>
            </w:r>
            <w:r w:rsidRPr="005B7EFD">
              <w:rPr>
                <w:rFonts w:ascii="Times New Roman" w:eastAsia="宋体" w:hAnsi="Times New Roman" w:cs="Times New Roman"/>
                <w:szCs w:val="20"/>
                <w:lang w:val="en-US" w:eastAsia="zh-CN"/>
              </w:rPr>
              <w:t xml:space="preserve">Expected Zenith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Value</w:t>
            </w:r>
            <w:r>
              <w:rPr>
                <w:rFonts w:ascii="Times New Roman" w:eastAsia="宋体" w:hAnsi="Times New Roman" w:cs="Times New Roman"/>
                <w:szCs w:val="20"/>
                <w:lang w:val="en-US" w:eastAsia="zh-CN"/>
              </w:rPr>
              <w:t>’. The related descript</w:t>
            </w:r>
            <w:r w:rsidRPr="001D6CBF">
              <w:rPr>
                <w:rFonts w:ascii="Times New Roman" w:eastAsia="宋体" w:hAnsi="Times New Roman" w:cs="Times New Roman"/>
                <w:szCs w:val="20"/>
                <w:lang w:val="en-US" w:eastAsia="zh-CN"/>
              </w:rPr>
              <w:t>ion ‘Uncertainty range for expected azimuth angle of arrival’ should be moved to row 50 for p</w:t>
            </w:r>
            <w:r>
              <w:rPr>
                <w:rFonts w:ascii="Times New Roman" w:eastAsia="宋体" w:hAnsi="Times New Roman" w:cs="Times New Roman"/>
                <w:szCs w:val="20"/>
                <w:lang w:val="en-US" w:eastAsia="zh-CN"/>
              </w:rPr>
              <w:t>arameter ‘</w:t>
            </w:r>
            <w:r w:rsidRPr="005B7EFD">
              <w:rPr>
                <w:rFonts w:ascii="Times New Roman" w:eastAsia="宋体" w:hAnsi="Times New Roman" w:cs="Times New Roman"/>
                <w:szCs w:val="20"/>
                <w:lang w:val="en-US" w:eastAsia="zh-CN"/>
              </w:rPr>
              <w:t xml:space="preserve">Expected Azimuth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Uncertainty Range</w:t>
            </w:r>
            <w:r>
              <w:rPr>
                <w:rFonts w:ascii="Times New Roman" w:eastAsia="宋体" w:hAnsi="Times New Roman" w:cs="Times New Roman"/>
                <w:szCs w:val="20"/>
                <w:lang w:val="en-US" w:eastAsia="zh-CN"/>
              </w:rPr>
              <w:t>’.</w:t>
            </w:r>
          </w:p>
          <w:p w14:paraId="42754CA6" w14:textId="77777777" w:rsidR="0043679C" w:rsidRDefault="0043679C" w:rsidP="0043679C">
            <w:pPr>
              <w:pStyle w:val="aff6"/>
              <w:ind w:left="0"/>
              <w:rPr>
                <w:rFonts w:ascii="Times New Roman" w:eastAsia="宋体" w:hAnsi="Times New Roman" w:cs="Times New Roman"/>
                <w:szCs w:val="20"/>
                <w:lang w:val="en-US" w:eastAsia="zh-CN"/>
              </w:rPr>
            </w:pPr>
          </w:p>
          <w:p w14:paraId="290A49C8" w14:textId="77777777" w:rsidR="0043679C" w:rsidRPr="001D6CBF" w:rsidRDefault="0043679C" w:rsidP="0043679C">
            <w:pPr>
              <w:pStyle w:val="aff6"/>
              <w:ind w:left="0"/>
              <w:rPr>
                <w:rFonts w:ascii="Times New Roman" w:eastAsia="宋体" w:hAnsi="Times New Roman" w:cs="Times New Roman"/>
                <w:snapToGrid w:val="0"/>
                <w:sz w:val="20"/>
                <w:szCs w:val="20"/>
                <w:lang w:val="en-GB"/>
              </w:rPr>
            </w:pPr>
            <w:r>
              <w:rPr>
                <w:rFonts w:ascii="Times New Roman" w:eastAsia="宋体" w:hAnsi="Times New Roman" w:cs="Times New Roman" w:hint="eastAsia"/>
                <w:szCs w:val="20"/>
                <w:lang w:val="en-US" w:eastAsia="zh-CN"/>
              </w:rPr>
              <w:t>2</w:t>
            </w:r>
            <w:r>
              <w:rPr>
                <w:rFonts w:ascii="Times New Roman" w:eastAsia="宋体" w:hAnsi="Times New Roman" w:cs="Times New Roman"/>
                <w:szCs w:val="20"/>
                <w:lang w:val="en-US" w:eastAsia="zh-CN"/>
              </w:rPr>
              <w:t xml:space="preserve">. Row 70 and 71, the related agreements are updated as following, so the </w:t>
            </w:r>
            <w:r w:rsidRPr="000C65CD">
              <w:rPr>
                <w:rFonts w:ascii="Times New Roman" w:eastAsia="宋体" w:hAnsi="Times New Roman" w:cs="Times New Roman"/>
                <w:szCs w:val="20"/>
                <w:lang w:val="en-US" w:eastAsia="zh-CN"/>
              </w:rPr>
              <w:t>Column</w:t>
            </w:r>
            <w:r>
              <w:rPr>
                <w:rFonts w:ascii="Times New Roman" w:eastAsia="宋体" w:hAnsi="Times New Roman" w:cs="Times New Roman"/>
                <w:szCs w:val="20"/>
                <w:lang w:val="en-US" w:eastAsia="zh-CN"/>
              </w:rPr>
              <w:t xml:space="preserve"> of ‘comments’ should be also updated based on the latest agreements.</w:t>
            </w:r>
          </w:p>
          <w:p w14:paraId="0ABD5075" w14:textId="77777777" w:rsidR="0043679C" w:rsidRPr="000C65CD" w:rsidRDefault="0043679C" w:rsidP="0043679C">
            <w:pPr>
              <w:spacing w:after="0" w:line="240" w:lineRule="auto"/>
              <w:rPr>
                <w:rFonts w:ascii="Times" w:eastAsia="Batang" w:hAnsi="Times" w:cs="Times New Roman"/>
                <w:iCs/>
                <w:szCs w:val="24"/>
                <w:lang w:val="en-GB"/>
              </w:rPr>
            </w:pPr>
            <w:r w:rsidRPr="000C65CD">
              <w:rPr>
                <w:rFonts w:ascii="Times" w:eastAsia="Batang" w:hAnsi="Times" w:cs="Times New Roman"/>
                <w:iCs/>
                <w:szCs w:val="24"/>
                <w:highlight w:val="green"/>
                <w:lang w:val="en-GB"/>
              </w:rPr>
              <w:t>Agreement:</w:t>
            </w:r>
          </w:p>
          <w:p w14:paraId="1BC440F8" w14:textId="77777777" w:rsidR="0043679C" w:rsidRPr="000C65CD" w:rsidRDefault="0043679C" w:rsidP="0043679C">
            <w:pPr>
              <w:spacing w:after="0" w:line="240" w:lineRule="auto"/>
              <w:rPr>
                <w:rFonts w:ascii="Times" w:eastAsia="Batang" w:hAnsi="Times" w:cs="Times"/>
                <w:szCs w:val="24"/>
                <w:lang w:val="en-GB"/>
              </w:rPr>
            </w:pPr>
            <w:r w:rsidRPr="000C65CD">
              <w:rPr>
                <w:rFonts w:ascii="Times" w:eastAsia="Batang" w:hAnsi="Times" w:cs="Times"/>
                <w:szCs w:val="24"/>
                <w:lang w:val="en-GB"/>
              </w:rPr>
              <w:t>The agreement from RAN1#106e on the number of DL PRS RSRP measurements per TRP is extended as follows:</w:t>
            </w:r>
          </w:p>
          <w:p w14:paraId="52FD20DE"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00B050"/>
                <w:szCs w:val="24"/>
                <w:lang w:val="en-GB"/>
              </w:rPr>
              <w:t>N</w:t>
            </w:r>
            <w:r w:rsidRPr="000C65CD">
              <w:rPr>
                <w:rFonts w:ascii="Times" w:eastAsia="Batang" w:hAnsi="Times" w:cs="Times"/>
                <w:iCs/>
                <w:szCs w:val="24"/>
                <w:lang w:val="en-GB"/>
              </w:rPr>
              <w:t xml:space="preserve"> DL PRS RSRP measurements per TRP</w:t>
            </w:r>
            <w:r w:rsidRPr="000C65CD">
              <w:rPr>
                <w:rFonts w:ascii="Times" w:eastAsia="Batang" w:hAnsi="Times" w:cs="Times"/>
                <w:iCs/>
                <w:color w:val="00B050"/>
                <w:szCs w:val="24"/>
                <w:lang w:val="en-GB"/>
              </w:rPr>
              <w:t>, where N is UE capability and candidate values include {16,24}.</w:t>
            </w:r>
          </w:p>
          <w:p w14:paraId="53E2B605"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92D050"/>
                <w:szCs w:val="24"/>
                <w:lang w:val="en-GB"/>
              </w:rPr>
              <w:t>M</w:t>
            </w:r>
            <w:r w:rsidRPr="000C65CD">
              <w:rPr>
                <w:rFonts w:ascii="Times" w:eastAsia="Batang" w:hAnsi="Times" w:cs="Times"/>
                <w:iCs/>
                <w:szCs w:val="24"/>
                <w:lang w:val="en-GB"/>
              </w:rPr>
              <w:t xml:space="preserve"> first path PRS RSRP measurements per TRP, </w:t>
            </w:r>
            <w:r w:rsidRPr="000C65CD">
              <w:rPr>
                <w:rFonts w:ascii="Times" w:eastAsia="Batang" w:hAnsi="Times" w:cs="Times"/>
                <w:iCs/>
                <w:color w:val="00B050"/>
                <w:szCs w:val="24"/>
                <w:lang w:val="en-GB"/>
              </w:rPr>
              <w:t xml:space="preserve">where M is a UE capability </w:t>
            </w:r>
          </w:p>
          <w:p w14:paraId="3B6DC1B2"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Values of M. Candidate values include {2,4,8,16,24}.</w:t>
            </w:r>
          </w:p>
          <w:p w14:paraId="7CACA85F"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Whether M is always equal to N</w:t>
            </w:r>
          </w:p>
          <w:p w14:paraId="06C43522"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Multiple RSRPs corresponding to same or different Rx Beam index should be able to be reported for a given PRS resource for </w:t>
            </w:r>
            <w:r w:rsidRPr="000C65CD">
              <w:rPr>
                <w:rFonts w:ascii="Times" w:eastAsia="Batang" w:hAnsi="Times" w:cs="Times"/>
                <w:iCs/>
                <w:color w:val="00B050"/>
                <w:szCs w:val="24"/>
                <w:lang w:val="en-GB"/>
              </w:rPr>
              <w:t xml:space="preserve">same or </w:t>
            </w:r>
            <w:r w:rsidRPr="000C65CD">
              <w:rPr>
                <w:rFonts w:ascii="Times" w:eastAsia="Batang" w:hAnsi="Times" w:cs="Times"/>
                <w:iCs/>
                <w:szCs w:val="24"/>
                <w:lang w:val="en-GB"/>
              </w:rPr>
              <w:t xml:space="preserve">different timestamps. </w:t>
            </w:r>
          </w:p>
          <w:p w14:paraId="30370D21"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the maximum number of DL PRS RSRP associated with the same Rx beam </w:t>
            </w:r>
            <w:r w:rsidRPr="000C65CD">
              <w:rPr>
                <w:rFonts w:ascii="Times" w:eastAsia="Batang" w:hAnsi="Times" w:cs="Times"/>
                <w:iCs/>
                <w:szCs w:val="24"/>
                <w:lang w:val="en-GB"/>
              </w:rPr>
              <w:lastRenderedPageBreak/>
              <w:t>index is up to the UE implementation</w:t>
            </w:r>
          </w:p>
          <w:p w14:paraId="4AFF722B" w14:textId="77777777" w:rsidR="0043679C" w:rsidRPr="000C65CD" w:rsidRDefault="0043679C" w:rsidP="0043679C">
            <w:pPr>
              <w:pStyle w:val="aff6"/>
              <w:ind w:left="0"/>
              <w:rPr>
                <w:rFonts w:ascii="Times New Roman" w:eastAsia="宋体" w:hAnsi="Times New Roman" w:cs="Times New Roman"/>
                <w:szCs w:val="20"/>
                <w:lang w:val="en-US" w:eastAsia="zh-CN"/>
              </w:rPr>
            </w:pPr>
          </w:p>
          <w:p w14:paraId="1351E1A2" w14:textId="77777777" w:rsidR="00C87E57" w:rsidRDefault="00C87E57" w:rsidP="00C87E5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3</w:t>
            </w:r>
            <w:r>
              <w:rPr>
                <w:rFonts w:ascii="Times New Roman" w:eastAsia="宋体" w:hAnsi="Times New Roman" w:cs="Times New Roman"/>
                <w:szCs w:val="20"/>
                <w:lang w:val="en-US" w:eastAsia="zh-CN"/>
              </w:rPr>
              <w:t>. R</w:t>
            </w:r>
            <w:r>
              <w:rPr>
                <w:rFonts w:ascii="Times New Roman" w:eastAsia="宋体" w:hAnsi="Times New Roman" w:cs="Times New Roman" w:hint="eastAsia"/>
                <w:szCs w:val="20"/>
                <w:lang w:val="en-US" w:eastAsia="zh-CN"/>
              </w:rPr>
              <w:t>ow</w:t>
            </w:r>
            <w:r>
              <w:rPr>
                <w:rFonts w:ascii="Times New Roman" w:eastAsia="宋体" w:hAnsi="Times New Roman" w:cs="Times New Roman"/>
                <w:szCs w:val="20"/>
                <w:lang w:val="en-US" w:eastAsia="zh-CN"/>
              </w:rPr>
              <w:t xml:space="preserve"> 83, the related work assumption is not </w:t>
            </w:r>
            <w:proofErr w:type="gramStart"/>
            <w:r>
              <w:rPr>
                <w:rFonts w:ascii="Times New Roman" w:eastAsia="宋体" w:hAnsi="Times New Roman" w:cs="Times New Roman"/>
                <w:szCs w:val="20"/>
                <w:lang w:val="en-US" w:eastAsia="zh-CN"/>
              </w:rPr>
              <w:t>achieved(</w:t>
            </w:r>
            <w:proofErr w:type="gramEnd"/>
            <w:r>
              <w:rPr>
                <w:rFonts w:ascii="Times New Roman" w:eastAsia="宋体" w:hAnsi="Times New Roman" w:cs="Times New Roman"/>
                <w:szCs w:val="20"/>
                <w:lang w:val="en-US" w:eastAsia="zh-CN"/>
              </w:rPr>
              <w:t xml:space="preserve">the color of work assumption in chairman note is yellow), so the work assumption in the </w:t>
            </w:r>
            <w:r w:rsidRPr="000C65CD">
              <w:rPr>
                <w:rFonts w:ascii="Times New Roman" w:eastAsia="宋体" w:hAnsi="Times New Roman" w:cs="Times New Roman"/>
                <w:szCs w:val="20"/>
                <w:lang w:val="en-US" w:eastAsia="zh-CN"/>
              </w:rPr>
              <w:t>Column</w:t>
            </w:r>
            <w:r>
              <w:rPr>
                <w:rFonts w:ascii="Times New Roman" w:eastAsia="宋体" w:hAnsi="Times New Roman" w:cs="Times New Roman"/>
                <w:szCs w:val="20"/>
                <w:lang w:val="en-US" w:eastAsia="zh-CN"/>
              </w:rPr>
              <w:t xml:space="preserve"> of ‘comments’ should be removed. And the corresponding value “</w:t>
            </w:r>
            <w:r w:rsidRPr="00386A04">
              <w:rPr>
                <w:rFonts w:ascii="Times New Roman" w:eastAsia="宋体" w:hAnsi="Times New Roman" w:cs="Times New Roman"/>
                <w:szCs w:val="20"/>
                <w:lang w:val="en-US" w:eastAsia="zh-CN"/>
              </w:rPr>
              <w:t>[0, 0.1, …, 0.9, 1]</w:t>
            </w:r>
            <w:r>
              <w:rPr>
                <w:rFonts w:ascii="Times New Roman" w:eastAsia="宋体" w:hAnsi="Times New Roman" w:cs="Times New Roman"/>
                <w:szCs w:val="20"/>
                <w:lang w:val="en-US" w:eastAsia="zh-CN"/>
              </w:rPr>
              <w:t>” in Row 83 and Row 84 should be changed to FFS since there are no agreement or work assumptions for it.</w:t>
            </w:r>
          </w:p>
          <w:p w14:paraId="4749C530" w14:textId="77777777" w:rsidR="00C87E57" w:rsidRPr="001D6CBF" w:rsidRDefault="00C87E57" w:rsidP="00C87E57">
            <w:pPr>
              <w:pStyle w:val="aff6"/>
              <w:ind w:left="0"/>
              <w:rPr>
                <w:rFonts w:ascii="Times New Roman" w:eastAsia="宋体" w:hAnsi="Times New Roman" w:cs="Times New Roman"/>
                <w:snapToGrid w:val="0"/>
                <w:sz w:val="20"/>
                <w:szCs w:val="20"/>
                <w:lang w:val="en-GB"/>
              </w:rPr>
            </w:pPr>
          </w:p>
          <w:p w14:paraId="741EAB42" w14:textId="77777777" w:rsidR="00C87E57" w:rsidRPr="00386A04" w:rsidRDefault="00C87E57" w:rsidP="00C87E57">
            <w:pPr>
              <w:rPr>
                <w:rFonts w:ascii="Times New Roman" w:eastAsia="宋体" w:hAnsi="Times New Roman" w:cs="Times New Roman"/>
                <w:szCs w:val="20"/>
                <w:lang w:val="en-GB" w:eastAsia="zh-CN"/>
              </w:rPr>
            </w:pPr>
            <w:r w:rsidRPr="00386A04">
              <w:rPr>
                <w:rFonts w:ascii="Times New Roman" w:eastAsia="宋体" w:hAnsi="Times New Roman" w:cs="Times New Roman"/>
                <w:szCs w:val="20"/>
                <w:highlight w:val="yellow"/>
                <w:lang w:val="en-GB" w:eastAsia="zh-CN"/>
              </w:rPr>
              <w:t>Working assumption:</w:t>
            </w:r>
          </w:p>
          <w:p w14:paraId="7C2A704A" w14:textId="579D0799" w:rsidR="0043679C" w:rsidRDefault="00C87E57" w:rsidP="00C87E57">
            <w:pPr>
              <w:pStyle w:val="aff6"/>
              <w:ind w:left="0"/>
              <w:rPr>
                <w:rFonts w:ascii="Times New Roman" w:eastAsia="宋体" w:hAnsi="Times New Roman" w:cs="Times New Roman"/>
                <w:szCs w:val="20"/>
                <w:lang w:val="en-US" w:eastAsia="zh-CN"/>
              </w:rPr>
            </w:pPr>
            <w:r w:rsidRPr="00386A04">
              <w:rPr>
                <w:rFonts w:ascii="Times New Roman" w:eastAsia="宋体" w:hAnsi="Times New Roman" w:cs="Times New Roman"/>
                <w:szCs w:val="20"/>
                <w:lang w:val="en-GB" w:eastAsia="zh-CN"/>
              </w:rPr>
              <w:t xml:space="preserve">Supported </w:t>
            </w:r>
            <w:proofErr w:type="spellStart"/>
            <w:r w:rsidRPr="00386A04">
              <w:rPr>
                <w:rFonts w:ascii="Times New Roman" w:eastAsia="宋体" w:hAnsi="Times New Roman" w:cs="Times New Roman"/>
                <w:szCs w:val="20"/>
                <w:lang w:val="en-GB" w:eastAsia="zh-CN"/>
              </w:rPr>
              <w:t>LoS</w:t>
            </w:r>
            <w:proofErr w:type="spellEnd"/>
            <w:r w:rsidRPr="00386A04">
              <w:rPr>
                <w:rFonts w:ascii="Times New Roman" w:eastAsia="宋体" w:hAnsi="Times New Roman" w:cs="Times New Roman"/>
                <w:szCs w:val="20"/>
                <w:lang w:val="en-GB" w:eastAsia="zh-CN"/>
              </w:rPr>
              <w:t>/</w:t>
            </w:r>
            <w:proofErr w:type="spellStart"/>
            <w:r w:rsidRPr="00386A04">
              <w:rPr>
                <w:rFonts w:ascii="Times New Roman" w:eastAsia="宋体" w:hAnsi="Times New Roman" w:cs="Times New Roman"/>
                <w:szCs w:val="20"/>
                <w:lang w:val="en-GB" w:eastAsia="zh-CN"/>
              </w:rPr>
              <w:t>NLoS</w:t>
            </w:r>
            <w:proofErr w:type="spellEnd"/>
            <w:r w:rsidRPr="00386A04">
              <w:rPr>
                <w:rFonts w:ascii="Times New Roman" w:eastAsia="宋体" w:hAnsi="Times New Roman" w:cs="Times New Roman"/>
                <w:szCs w:val="20"/>
                <w:lang w:val="en-GB" w:eastAsia="zh-CN"/>
              </w:rPr>
              <w:t xml:space="preserve"> indicator values are [0, 0.1, …, 0.9, 1] (in steps of 0.1) with the values corresponding to the likelihood of </w:t>
            </w:r>
            <w:proofErr w:type="spellStart"/>
            <w:r w:rsidRPr="00386A04">
              <w:rPr>
                <w:rFonts w:ascii="Times New Roman" w:eastAsia="宋体" w:hAnsi="Times New Roman" w:cs="Times New Roman"/>
                <w:szCs w:val="20"/>
                <w:lang w:val="en-GB" w:eastAsia="zh-CN"/>
              </w:rPr>
              <w:t>LoS</w:t>
            </w:r>
            <w:proofErr w:type="spellEnd"/>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31"/>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afe"/>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afe"/>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宋体" w:hAnsi="Calibri" w:cs="Calibri"/>
                <w:color w:val="000000"/>
                <w:highlight w:val="green"/>
                <w:lang w:eastAsia="zh-CN"/>
              </w:rPr>
            </w:pPr>
            <w:r w:rsidRPr="003E219D">
              <w:rPr>
                <w:rFonts w:ascii="Times New Roman" w:eastAsia="宋体"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宋体" w:hAnsi="Calibri" w:cs="Calibri"/>
                <w:color w:val="000000"/>
                <w:lang w:eastAsia="zh-CN"/>
              </w:rPr>
            </w:pPr>
            <w:r w:rsidRPr="008F0C25">
              <w:rPr>
                <w:rFonts w:ascii="Times New Roman" w:eastAsia="宋体"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aff6"/>
              <w:ind w:left="0"/>
              <w:rPr>
                <w:rFonts w:ascii="Times New Roman" w:eastAsia="Times New Roman" w:hAnsi="Times New Roman" w:cs="Times New Roman"/>
                <w:szCs w:val="20"/>
                <w:lang w:val="en-US" w:eastAsia="ja-JP"/>
              </w:rPr>
            </w:pPr>
            <w:r w:rsidRPr="008F0C25">
              <w:rPr>
                <w:rFonts w:ascii="Symbol" w:eastAsia="Microsoft YaHei UI" w:hAnsi="Symbol" w:cs="宋体"/>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EF4E58">
            <w:pPr>
              <w:pStyle w:val="aff6"/>
              <w:ind w:left="0"/>
              <w:rPr>
                <w:rFonts w:ascii="Times New Roman" w:eastAsia="Times New Roman" w:hAnsi="Times New Roman" w:cs="Times New Roman"/>
                <w:szCs w:val="20"/>
                <w:lang w:val="en-US" w:eastAsia="ja-JP"/>
              </w:rPr>
            </w:pPr>
          </w:p>
          <w:p w14:paraId="62FC2E1A" w14:textId="77777777" w:rsidR="00094F87"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EF4E58">
            <w:pPr>
              <w:pStyle w:val="aff6"/>
              <w:ind w:left="0"/>
              <w:rPr>
                <w:rFonts w:ascii="Times New Roman" w:eastAsia="Times New Roman" w:hAnsi="Times New Roman" w:cs="Times New Roman"/>
                <w:szCs w:val="20"/>
                <w:lang w:val="en-US" w:eastAsia="ja-JP"/>
              </w:rPr>
            </w:pPr>
          </w:p>
          <w:p w14:paraId="24CADFB4" w14:textId="77777777" w:rsidR="00094F87" w:rsidRDefault="00094F87" w:rsidP="00EF4E58">
            <w:pPr>
              <w:pStyle w:val="aff6"/>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EF4E58">
            <w:pPr>
              <w:pStyle w:val="aff6"/>
              <w:ind w:left="0"/>
              <w:rPr>
                <w:rFonts w:ascii="Times New Roman" w:eastAsia="Times New Roman" w:hAnsi="Times New Roman" w:cs="Times New Roman"/>
                <w:strike/>
                <w:color w:val="FF0000"/>
                <w:szCs w:val="20"/>
                <w:lang w:val="en-US" w:eastAsia="ja-JP"/>
              </w:rPr>
            </w:pPr>
          </w:p>
          <w:p w14:paraId="678FE35F" w14:textId="77777777" w:rsidR="00094F87"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EF4E58">
            <w:pPr>
              <w:pStyle w:val="aff6"/>
              <w:ind w:left="0"/>
              <w:rPr>
                <w:rFonts w:ascii="Times New Roman" w:eastAsia="Times New Roman" w:hAnsi="Times New Roman" w:cs="Times New Roman"/>
                <w:szCs w:val="20"/>
                <w:lang w:val="en-US" w:eastAsia="ja-JP"/>
              </w:rPr>
            </w:pPr>
          </w:p>
          <w:p w14:paraId="610A8443" w14:textId="77777777" w:rsidR="00094F87" w:rsidRPr="008215C3"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247787" w14:paraId="4B94FA93" w14:textId="77777777" w:rsidTr="00816DB8">
        <w:tc>
          <w:tcPr>
            <w:tcW w:w="1490" w:type="dxa"/>
          </w:tcPr>
          <w:p w14:paraId="5E505AAF" w14:textId="4F0B8969"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lastRenderedPageBreak/>
              <w:t>ZTE</w:t>
            </w:r>
          </w:p>
        </w:tc>
        <w:tc>
          <w:tcPr>
            <w:tcW w:w="8139" w:type="dxa"/>
          </w:tcPr>
          <w:p w14:paraId="54FF62FF" w14:textId="77777777" w:rsidR="00247787" w:rsidRDefault="00247787" w:rsidP="00247787">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宋体" w:hAnsi="Times New Roman" w:cs="Times New Roman"/>
                <w:color w:val="000000"/>
                <w:highlight w:val="green"/>
                <w:lang w:val="de-DE" w:eastAsia="zh-CN"/>
              </w:rPr>
            </w:pPr>
            <w:bookmarkStart w:id="7" w:name="OLE_LINK5"/>
            <w:bookmarkStart w:id="8" w:name="OLE_LINK6"/>
            <w:r>
              <w:rPr>
                <w:rFonts w:ascii="Times New Roman" w:eastAsia="宋体"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宋体" w:hAnsi="Times New Roman" w:cs="Times New Roman"/>
                <w:color w:val="000000"/>
                <w:lang w:val="de-DE" w:eastAsia="zh-CN"/>
              </w:rPr>
            </w:pPr>
            <w:r>
              <w:rPr>
                <w:rFonts w:ascii="Times New Roman" w:eastAsia="宋体"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7"/>
          <w:bookmarkEnd w:id="8"/>
          <w:p w14:paraId="4BB3CB8F" w14:textId="77777777" w:rsidR="00247787" w:rsidRDefault="00247787" w:rsidP="00247787">
            <w:pPr>
              <w:pStyle w:val="aff6"/>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aff6"/>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aff6"/>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31"/>
      </w:pPr>
      <w:r>
        <w:t>2.1.8</w:t>
      </w:r>
      <w:r>
        <w:tab/>
      </w:r>
      <w:r w:rsidR="0015396B">
        <w:t>Coverage</w:t>
      </w:r>
      <w:r w:rsidR="0015396B">
        <w:tab/>
      </w:r>
      <w:r w:rsidR="0039691D" w:rsidRPr="009469AB">
        <w:t>[106bis-e-R17-RRC-CovEnh]</w:t>
      </w:r>
    </w:p>
    <w:tbl>
      <w:tblPr>
        <w:tblStyle w:val="afe"/>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96E16" w14:paraId="5BD0EF79" w14:textId="77777777" w:rsidTr="00816DB8">
        <w:tc>
          <w:tcPr>
            <w:tcW w:w="1490" w:type="dxa"/>
          </w:tcPr>
          <w:p w14:paraId="70AACAE9" w14:textId="659CFE06" w:rsidR="00796E16" w:rsidRPr="00D9327A" w:rsidRDefault="00796E16" w:rsidP="00796E16">
            <w:pPr>
              <w:pStyle w:val="aff6"/>
              <w:ind w:left="0"/>
              <w:rPr>
                <w:rFonts w:ascii="Times New Roman" w:eastAsia="Times New Roman" w:hAnsi="Times New Roman" w:cs="Times New Roman"/>
                <w:lang w:val="en-US" w:eastAsia="ja-JP"/>
              </w:rPr>
            </w:pPr>
            <w:r w:rsidRPr="00D9327A">
              <w:rPr>
                <w:rFonts w:ascii="Times New Roman" w:hAnsi="Times New Roman" w:cs="Times New Roman"/>
                <w:color w:val="242424"/>
              </w:rPr>
              <w:lastRenderedPageBreak/>
              <w:t>Ericsson</w:t>
            </w:r>
          </w:p>
        </w:tc>
        <w:tc>
          <w:tcPr>
            <w:tcW w:w="8139" w:type="dxa"/>
          </w:tcPr>
          <w:p w14:paraId="52CA2869" w14:textId="0CA8F1D2" w:rsidR="00796E16" w:rsidRPr="00D9327A" w:rsidRDefault="00796E16" w:rsidP="00635678">
            <w:pPr>
              <w:pStyle w:val="af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For parameter </w:t>
            </w:r>
            <w:r w:rsidRPr="00D9327A">
              <w:rPr>
                <w:rFonts w:ascii="Times New Roman" w:hAnsi="Times New Roman" w:cs="Times New Roman"/>
                <w:i/>
                <w:iCs/>
                <w:color w:val="242424"/>
                <w:sz w:val="22"/>
                <w:szCs w:val="22"/>
              </w:rPr>
              <w:t>numberOfRepetitions-17, </w:t>
            </w:r>
            <w:r w:rsidRPr="00D9327A">
              <w:rPr>
                <w:rFonts w:ascii="Times New Roman" w:hAnsi="Times New Roman" w:cs="Times New Roman"/>
                <w:color w:val="242424"/>
                <w:sz w:val="22"/>
                <w:szCs w:val="22"/>
              </w:rPr>
              <w:t xml:space="preserve">the corresponding agreements made in RAN1#104-e meeting is not complete in the “Comment” column, </w:t>
            </w:r>
            <w:proofErr w:type="gramStart"/>
            <w:r w:rsidRPr="00D9327A">
              <w:rPr>
                <w:rFonts w:ascii="Times New Roman" w:hAnsi="Times New Roman" w:cs="Times New Roman"/>
                <w:color w:val="242424"/>
                <w:sz w:val="22"/>
                <w:szCs w:val="22"/>
              </w:rPr>
              <w:t>i.e.</w:t>
            </w:r>
            <w:proofErr w:type="gramEnd"/>
            <w:r w:rsidRPr="00D9327A">
              <w:rPr>
                <w:rFonts w:ascii="Times New Roman" w:hAnsi="Times New Roman" w:cs="Times New Roman"/>
                <w:color w:val="242424"/>
                <w:sz w:val="22"/>
                <w:szCs w:val="22"/>
              </w:rPr>
              <w:t xml:space="preserve"> </w:t>
            </w:r>
            <w:r w:rsidR="00635678" w:rsidRPr="00D9327A">
              <w:rPr>
                <w:rFonts w:ascii="Times New Roman" w:hAnsi="Times New Roman" w:cs="Times New Roman"/>
                <w:color w:val="242424"/>
                <w:sz w:val="22"/>
                <w:szCs w:val="22"/>
              </w:rPr>
              <w:t>t</w:t>
            </w:r>
            <w:r w:rsidRPr="00D9327A">
              <w:rPr>
                <w:rFonts w:ascii="Times New Roman" w:hAnsi="Times New Roman" w:cs="Times New Roman"/>
                <w:color w:val="242424"/>
                <w:sz w:val="22"/>
                <w:szCs w:val="22"/>
              </w:rPr>
              <w:t>he </w:t>
            </w:r>
            <w:r w:rsidRPr="00D9327A">
              <w:rPr>
                <w:rFonts w:ascii="Times New Roman" w:hAnsi="Times New Roman" w:cs="Times New Roman"/>
                <w:color w:val="FF0000"/>
                <w:sz w:val="22"/>
                <w:szCs w:val="22"/>
              </w:rPr>
              <w:t>red </w:t>
            </w:r>
            <w:r w:rsidRPr="00D9327A">
              <w:rPr>
                <w:rFonts w:ascii="Times New Roman" w:hAnsi="Times New Roman" w:cs="Times New Roman"/>
                <w:color w:val="242424"/>
                <w:sz w:val="22"/>
                <w:szCs w:val="22"/>
              </w:rPr>
              <w:t>text below is missed.</w:t>
            </w:r>
          </w:p>
          <w:p w14:paraId="307D2421" w14:textId="77777777" w:rsidR="00796E16" w:rsidRPr="00D9327A" w:rsidRDefault="00796E16" w:rsidP="00635678">
            <w:pPr>
              <w:pStyle w:val="af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shd w:val="clear" w:color="auto" w:fill="00FF00"/>
              </w:rPr>
              <w:t>Agreements:</w:t>
            </w:r>
          </w:p>
          <w:p w14:paraId="4BDFD39D" w14:textId="77777777" w:rsidR="00796E16" w:rsidRPr="00D9327A" w:rsidRDefault="00796E16" w:rsidP="00635678">
            <w:pPr>
              <w:pStyle w:val="af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63374EA5" w14:textId="64C60EC4" w:rsidR="00796E16" w:rsidRPr="00D9327A" w:rsidRDefault="00796E16" w:rsidP="00635678">
            <w:pPr>
              <w:pStyle w:val="aff6"/>
              <w:numPr>
                <w:ilvl w:val="0"/>
                <w:numId w:val="49"/>
              </w:numPr>
              <w:rPr>
                <w:rFonts w:ascii="Times New Roman" w:eastAsia="Times New Roman" w:hAnsi="Times New Roman" w:cs="Times New Roman"/>
                <w:lang w:val="en-US" w:eastAsia="ja-JP"/>
              </w:rPr>
            </w:pPr>
            <w:r w:rsidRPr="00D9327A">
              <w:rPr>
                <w:rFonts w:ascii="Times New Roman" w:hAnsi="Times New Roman" w:cs="Times New Roman"/>
                <w:color w:val="FF0000"/>
                <w:lang w:val="en-US"/>
              </w:rPr>
              <w:t>FFS: increasing the maximum number of repetitions with repetition factor configured in </w:t>
            </w:r>
            <w:r w:rsidRPr="00D9327A">
              <w:rPr>
                <w:rFonts w:ascii="Times New Roman" w:hAnsi="Times New Roman" w:cs="Times New Roman"/>
                <w:i/>
                <w:iCs/>
                <w:color w:val="FF0000"/>
                <w:lang w:val="en-US"/>
              </w:rPr>
              <w:t>PUSCH-Config</w:t>
            </w:r>
            <w:r w:rsidRPr="00D9327A">
              <w:rPr>
                <w:rFonts w:ascii="Times New Roman" w:hAnsi="Times New Roman" w:cs="Times New Roman"/>
                <w:color w:val="FF0000"/>
                <w:lang w:val="en-US"/>
              </w:rPr>
              <w:t> and/or </w:t>
            </w:r>
            <w:proofErr w:type="spellStart"/>
            <w:r w:rsidRPr="00D9327A">
              <w:rPr>
                <w:rFonts w:ascii="Times New Roman" w:hAnsi="Times New Roman" w:cs="Times New Roman"/>
                <w:i/>
                <w:iCs/>
                <w:color w:val="FF0000"/>
                <w:lang w:val="en-US"/>
              </w:rPr>
              <w:t>ConfiguredGrantConfig</w:t>
            </w:r>
            <w:proofErr w:type="spellEnd"/>
            <w:r w:rsidRPr="00D9327A">
              <w:rPr>
                <w:rFonts w:ascii="Times New Roman" w:hAnsi="Times New Roman" w:cs="Times New Roman"/>
                <w:color w:val="FF0000"/>
                <w:lang w:val="en-US"/>
              </w:rPr>
              <w:t>.</w:t>
            </w:r>
          </w:p>
        </w:tc>
      </w:tr>
      <w:tr w:rsidR="008736EE" w14:paraId="6265DBFD" w14:textId="77777777" w:rsidTr="00816DB8">
        <w:tc>
          <w:tcPr>
            <w:tcW w:w="1490" w:type="dxa"/>
          </w:tcPr>
          <w:p w14:paraId="797FE57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31"/>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afe"/>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1C64601" w14:textId="77777777" w:rsidR="00247787" w:rsidRDefault="00247787" w:rsidP="00247787">
            <w:pPr>
              <w:pStyle w:val="aff6"/>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3</w:t>
            </w:r>
            <w:r>
              <w:rPr>
                <w:rFonts w:ascii="Times New Roman" w:eastAsia="宋体" w:hAnsi="Times New Roman" w:cs="Times New Roman"/>
                <w:lang w:val="en-US" w:eastAsia="zh-CN"/>
              </w:rPr>
              <w:t>：</w:t>
            </w:r>
            <w:r>
              <w:rPr>
                <w:rFonts w:ascii="Times New Roman" w:eastAsia="宋体" w:hAnsi="Times New Roman" w:cs="Times New Roman"/>
                <w:lang w:val="en-US" w:eastAsia="zh-CN"/>
              </w:rPr>
              <w:t xml:space="preserve">It is better to update the description part to align with the latest agreement, e.g. </w:t>
            </w:r>
            <w:r w:rsidRPr="00964845">
              <w:rPr>
                <w:rStyle w:val="aff2"/>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aff2"/>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aff2"/>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aff6"/>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4</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宋体" w:hAnsi="Times New Roman" w:cs="Times New Roman" w:hint="eastAsia"/>
                <w:szCs w:val="20"/>
                <w:lang w:val="en-US" w:eastAsia="zh-CN"/>
              </w:rPr>
              <w:t xml:space="preserve"> </w:t>
            </w:r>
            <w:r>
              <w:rPr>
                <w:rFonts w:ascii="Times New Roman" w:eastAsia="宋体" w:hAnsi="Times New Roman" w:cs="Times New Roman"/>
                <w:szCs w:val="20"/>
                <w:lang w:val="en-US" w:eastAsia="zh-CN"/>
              </w:rPr>
              <w:t xml:space="preserve">Indicates reference SCS to be applied to </w:t>
            </w:r>
            <w:r>
              <w:rPr>
                <w:rFonts w:ascii="Times New Roman" w:eastAsia="宋体" w:hAnsi="Times New Roman" w:cs="Times New Roman"/>
                <w:strike/>
                <w:color w:val="FF0000"/>
                <w:szCs w:val="20"/>
                <w:lang w:val="en-US" w:eastAsia="zh-CN"/>
              </w:rPr>
              <w:t xml:space="preserve">Rel-17 IAB-DU-Resource-Configuration-H/S/NA-Config at the IAB DU </w:t>
            </w:r>
            <w:r>
              <w:rPr>
                <w:rFonts w:ascii="Times New Roman" w:eastAsia="宋体"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aff6"/>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8</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Also for the description part, it is more clear to </w:t>
            </w:r>
            <w:proofErr w:type="spellStart"/>
            <w:proofErr w:type="gramStart"/>
            <w:r>
              <w:rPr>
                <w:rFonts w:ascii="Times New Roman" w:eastAsia="宋体" w:hAnsi="Times New Roman" w:cs="Times New Roman"/>
                <w:szCs w:val="20"/>
                <w:lang w:val="en-US" w:eastAsia="zh-CN"/>
              </w:rPr>
              <w:t>say:Signaling</w:t>
            </w:r>
            <w:proofErr w:type="spellEnd"/>
            <w:proofErr w:type="gramEnd"/>
            <w:r>
              <w:rPr>
                <w:rFonts w:ascii="Times New Roman" w:eastAsia="宋体" w:hAnsi="Times New Roman" w:cs="Times New Roman"/>
                <w:szCs w:val="20"/>
                <w:lang w:val="en-US" w:eastAsia="zh-CN"/>
              </w:rPr>
              <w:t xml:space="preserve"> from an IAB-node/IAB-</w:t>
            </w:r>
            <w:proofErr w:type="spellStart"/>
            <w:r>
              <w:rPr>
                <w:rFonts w:ascii="Times New Roman" w:eastAsia="宋体" w:hAnsi="Times New Roman" w:cs="Times New Roman"/>
                <w:szCs w:val="20"/>
                <w:lang w:val="en-US" w:eastAsia="zh-CN"/>
              </w:rPr>
              <w:t>donor</w:t>
            </w:r>
            <w:r>
              <w:rPr>
                <w:rFonts w:ascii="Times New Roman" w:eastAsia="宋体" w:hAnsi="Times New Roman" w:cs="Times New Roman"/>
                <w:strike/>
                <w:color w:val="FF0000"/>
                <w:szCs w:val="20"/>
                <w:lang w:val="en-US" w:eastAsia="zh-CN"/>
              </w:rPr>
              <w:t>a</w:t>
            </w:r>
            <w:proofErr w:type="spellEnd"/>
            <w:r>
              <w:rPr>
                <w:rFonts w:ascii="Times New Roman" w:eastAsia="宋体" w:hAnsi="Times New Roman" w:cs="Times New Roman"/>
                <w:strike/>
                <w:color w:val="FF0000"/>
                <w:szCs w:val="20"/>
                <w:lang w:val="en-US" w:eastAsia="zh-CN"/>
              </w:rPr>
              <w:t xml:space="preserve"> parent node </w:t>
            </w:r>
            <w:r>
              <w:rPr>
                <w:rFonts w:ascii="Times New Roman" w:eastAsia="宋体"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aff6"/>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16</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Since we have not discuss the granularity of the Child IAB-MT </w:t>
            </w:r>
            <w:r>
              <w:rPr>
                <w:rFonts w:ascii="Times New Roman" w:eastAsia="宋体" w:hAnsi="Times New Roman" w:cs="Times New Roman" w:hint="eastAsia"/>
                <w:szCs w:val="20"/>
                <w:lang w:val="en-US" w:eastAsia="zh-CN"/>
              </w:rPr>
              <w:t>l</w:t>
            </w:r>
            <w:r>
              <w:rPr>
                <w:rFonts w:ascii="Times New Roman" w:eastAsia="宋体" w:hAnsi="Times New Roman" w:cs="Times New Roman"/>
                <w:szCs w:val="20"/>
                <w:lang w:val="en-US" w:eastAsia="zh-CN"/>
              </w:rPr>
              <w:t>ink NA Resource Configuration, and no agreement is achieved, we propose to leave it FFS, some changes on column J and K</w:t>
            </w:r>
            <w:r>
              <w:rPr>
                <w:rFonts w:ascii="Times New Roman" w:eastAsia="宋体"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EF4E58">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等线" w:cs="Arial"/>
                      <w:color w:val="000000"/>
                      <w:sz w:val="18"/>
                      <w:szCs w:val="18"/>
                    </w:rPr>
                  </w:pPr>
                  <w:r>
                    <w:rPr>
                      <w:rFonts w:eastAsia="等线" w:cs="Arial"/>
                      <w:color w:val="000000"/>
                      <w:sz w:val="18"/>
                      <w:szCs w:val="18"/>
                      <w:lang w:eastAsia="zh-CN" w:bidi="ar"/>
                    </w:rPr>
                    <w:t xml:space="preserve">IAB-donor CU indicates, to an IAB-node/donor DU, NA attribute </w:t>
                  </w:r>
                  <w:r>
                    <w:rPr>
                      <w:rFonts w:eastAsia="等线" w:cs="Arial"/>
                      <w:strike/>
                      <w:color w:val="FF0000"/>
                      <w:sz w:val="18"/>
                      <w:szCs w:val="18"/>
                      <w:lang w:eastAsia="zh-CN" w:bidi="ar"/>
                    </w:rPr>
                    <w:t>per D/U/F resource type within a slot</w:t>
                  </w:r>
                  <w:r>
                    <w:rPr>
                      <w:rFonts w:eastAsia="等线"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等线" w:cs="Arial"/>
                      <w:color w:val="FF0000"/>
                      <w:sz w:val="18"/>
                      <w:szCs w:val="18"/>
                      <w:lang w:eastAsia="zh-CN" w:bidi="ar"/>
                    </w:rPr>
                  </w:pPr>
                  <w:r>
                    <w:rPr>
                      <w:rFonts w:eastAsia="等线" w:cs="Arial" w:hint="eastAsia"/>
                      <w:color w:val="FF0000"/>
                      <w:sz w:val="18"/>
                      <w:szCs w:val="18"/>
                      <w:lang w:eastAsia="zh-CN" w:bidi="ar"/>
                    </w:rPr>
                    <w:t>FFS</w:t>
                  </w:r>
                </w:p>
                <w:p w14:paraId="19AAECEF" w14:textId="77777777" w:rsidR="00247787" w:rsidRDefault="00247787" w:rsidP="00247787">
                  <w:pPr>
                    <w:jc w:val="center"/>
                    <w:textAlignment w:val="center"/>
                    <w:rPr>
                      <w:rFonts w:eastAsia="等线" w:cs="Arial"/>
                      <w:color w:val="000000"/>
                      <w:sz w:val="18"/>
                      <w:szCs w:val="18"/>
                    </w:rPr>
                  </w:pPr>
                  <w:r>
                    <w:rPr>
                      <w:rFonts w:eastAsia="等线" w:cs="Arial"/>
                      <w:strike/>
                      <w:color w:val="FF0000"/>
                      <w:sz w:val="18"/>
                      <w:szCs w:val="18"/>
                      <w:lang w:eastAsia="zh-CN" w:bidi="ar"/>
                    </w:rPr>
                    <w:t>{NA Downlink: ENUMERATED (true, false), NA Uplink: ENUMERATED (true, false)</w:t>
                  </w:r>
                  <w:r>
                    <w:rPr>
                      <w:rFonts w:eastAsia="等线"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aff6"/>
              <w:ind w:left="0"/>
              <w:rPr>
                <w:rFonts w:ascii="Times New Roman" w:eastAsia="宋体" w:hAnsi="Times New Roman" w:cs="Times New Roman"/>
                <w:szCs w:val="20"/>
                <w:lang w:val="en-US" w:eastAsia="zh-CN"/>
              </w:rPr>
            </w:pPr>
          </w:p>
          <w:p w14:paraId="78EA8881" w14:textId="77777777" w:rsidR="00247787" w:rsidRDefault="00247787" w:rsidP="00247787">
            <w:pPr>
              <w:pStyle w:val="aff6"/>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31"/>
      </w:pPr>
      <w:r>
        <w:t>2.1.1</w:t>
      </w:r>
      <w:r w:rsidR="006C77D0">
        <w:t>0</w:t>
      </w:r>
      <w:r>
        <w:tab/>
      </w:r>
      <w:proofErr w:type="spellStart"/>
      <w:r w:rsidR="00AB6154">
        <w:t>Sidelink</w:t>
      </w:r>
      <w:proofErr w:type="spellEnd"/>
      <w:r w:rsidR="00AB6154">
        <w:tab/>
      </w:r>
      <w:r w:rsidR="008E15F7" w:rsidRPr="009469AB">
        <w:t>[106bis-e-R17-RRC-Sidelink]</w:t>
      </w:r>
    </w:p>
    <w:tbl>
      <w:tblPr>
        <w:tblStyle w:val="afe"/>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434DF3E5" w14:textId="1503ED79"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w:t>
            </w:r>
            <w:r>
              <w:rPr>
                <w:rFonts w:ascii="Times New Roman" w:eastAsia="宋体" w:hAnsi="Times New Roman" w:cs="Times New Roman" w:hint="eastAsia"/>
                <w:lang w:val="en-US" w:eastAsia="zh-CN"/>
              </w:rPr>
              <w:t>10, 11 and 12</w:t>
            </w:r>
            <w:r>
              <w:rPr>
                <w:rFonts w:ascii="Times New Roman" w:eastAsia="宋体" w:hAnsi="Times New Roman" w:cs="Times New Roman"/>
                <w:lang w:val="en-US" w:eastAsia="zh-CN"/>
              </w:rPr>
              <w:t>：</w:t>
            </w:r>
            <w:r>
              <w:rPr>
                <w:rFonts w:ascii="Times New Roman" w:eastAsia="宋体" w:hAnsi="Times New Roman" w:cs="Times New Roman" w:hint="eastAsia"/>
                <w:lang w:val="en-US" w:eastAsia="zh-CN"/>
              </w:rPr>
              <w:t xml:space="preserve">Currently only work assumptions are achieved by </w:t>
            </w:r>
            <w:r>
              <w:rPr>
                <w:rFonts w:ascii="Times New Roman" w:eastAsia="宋体" w:hAnsi="Times New Roman" w:cs="Times New Roman" w:hint="eastAsia"/>
                <w:lang w:val="en-US" w:eastAsia="zh-CN"/>
              </w:rPr>
              <w:lastRenderedPageBreak/>
              <w:t xml:space="preserve">RAN1, and the WAs are expected to be confirmed in next RAN1 meeting, so the following three parameters should be enclosed in square bracket, e.g.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condition1A2Scheme1Disabled</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thresRSRPCondition1B1Option1Scheme1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thresRSRPCondition1B1Option2Scheme1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31"/>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afe"/>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proofErr w:type="spellStart"/>
            <w:r w:rsidRPr="00756017">
              <w:rPr>
                <w:i/>
              </w:rPr>
              <w:t>pdsch-AggregationFactor</w:t>
            </w:r>
            <w:proofErr w:type="spellEnd"/>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aff6"/>
              <w:ind w:left="0"/>
              <w:rPr>
                <w:rFonts w:ascii="Times New Roman" w:eastAsia="Times New Roman" w:hAnsi="Times New Roman" w:cs="Times New Roman"/>
                <w:szCs w:val="20"/>
                <w:lang w:val="en-US" w:eastAsia="ja-JP"/>
              </w:rPr>
            </w:pPr>
          </w:p>
          <w:p w14:paraId="48AF2D4B" w14:textId="7B768D20" w:rsidR="00E14CC1" w:rsidRDefault="00916935"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aff6"/>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9"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aff6"/>
              <w:ind w:left="0"/>
              <w:rPr>
                <w:rFonts w:ascii="Times New Roman" w:eastAsia="Times New Roman" w:hAnsi="Times New Roman" w:cs="Times New Roman"/>
                <w:szCs w:val="20"/>
                <w:lang w:val="en-US" w:eastAsia="ja-JP"/>
              </w:rPr>
            </w:pPr>
          </w:p>
          <w:p w14:paraId="13096746" w14:textId="3418FAC7" w:rsidR="00525CA8" w:rsidRDefault="00916935"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10"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1" w:author="Le Liu" w:date="2021-10-21T17:59:00Z">
              <w:r w:rsidRPr="00525CA8">
                <w:rPr>
                  <w:rFonts w:ascii="Times New Roman" w:eastAsia="Times New Roman" w:hAnsi="Times New Roman" w:cs="Times New Roman"/>
                  <w:szCs w:val="20"/>
                  <w:lang w:val="en-US" w:eastAsia="ja-JP"/>
                </w:rPr>
                <w:t xml:space="preserve">Per </w:t>
              </w:r>
            </w:ins>
            <w:ins w:id="12" w:author="Le Liu" w:date="2021-10-21T18:01:00Z">
              <w:r w:rsidRPr="00525CA8">
                <w:rPr>
                  <w:rFonts w:ascii="Times New Roman" w:eastAsia="Times New Roman" w:hAnsi="Times New Roman" w:cs="Times New Roman"/>
                  <w:szCs w:val="20"/>
                  <w:lang w:val="en-US" w:eastAsia="ja-JP"/>
                </w:rPr>
                <w:t>CFR</w:t>
              </w:r>
            </w:ins>
            <w:ins w:id="13" w:author="Le Liu" w:date="2021-10-21T17:59:00Z">
              <w:r w:rsidRPr="00525CA8">
                <w:rPr>
                  <w:rFonts w:ascii="Times New Roman" w:eastAsia="Times New Roman" w:hAnsi="Times New Roman" w:cs="Times New Roman"/>
                  <w:szCs w:val="20"/>
                  <w:lang w:val="en-US" w:eastAsia="ja-JP"/>
                </w:rPr>
                <w:t xml:space="preserve">, </w:t>
              </w:r>
            </w:ins>
            <w:proofErr w:type="spellStart"/>
            <w:ins w:id="14"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5"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6"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7" w:author="Le Liu" w:date="2021-10-21T18:03:00Z">
              <w:r w:rsidRPr="00525CA8">
                <w:rPr>
                  <w:rFonts w:ascii="Times New Roman" w:eastAsia="Times New Roman" w:hAnsi="Times New Roman" w:cs="Times New Roman"/>
                  <w:szCs w:val="20"/>
                  <w:lang w:val="en-US" w:eastAsia="ja-JP"/>
                </w:rPr>
                <w:t>PDSCH-Config-</w:t>
              </w:r>
            </w:ins>
            <w:ins w:id="18" w:author="Le Liu" w:date="2021-10-21T18:04:00Z">
              <w:r>
                <w:rPr>
                  <w:rFonts w:ascii="Times New Roman" w:eastAsia="Times New Roman" w:hAnsi="Times New Roman" w:cs="Times New Roman"/>
                  <w:szCs w:val="20"/>
                  <w:lang w:val="en-US" w:eastAsia="ja-JP"/>
                </w:rPr>
                <w:t>Broadcast</w:t>
              </w:r>
            </w:ins>
            <w:ins w:id="19"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0"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1" w:author="Le Liu" w:date="2021-10-21T17:59:00Z">
              <w:r w:rsidRPr="00525CA8">
                <w:rPr>
                  <w:rFonts w:ascii="Times New Roman" w:eastAsia="Times New Roman" w:hAnsi="Times New Roman" w:cs="Times New Roman"/>
                  <w:szCs w:val="20"/>
                  <w:lang w:val="en-US" w:eastAsia="ja-JP"/>
                </w:rPr>
                <w:t xml:space="preserve">Per </w:t>
              </w:r>
            </w:ins>
            <w:ins w:id="22" w:author="Le Liu" w:date="2021-10-21T18:01:00Z">
              <w:r w:rsidRPr="00525CA8">
                <w:rPr>
                  <w:rFonts w:ascii="Times New Roman" w:eastAsia="Times New Roman" w:hAnsi="Times New Roman" w:cs="Times New Roman"/>
                  <w:szCs w:val="20"/>
                  <w:lang w:val="en-US" w:eastAsia="ja-JP"/>
                </w:rPr>
                <w:t>CFR</w:t>
              </w:r>
            </w:ins>
            <w:ins w:id="23" w:author="Le Liu" w:date="2021-10-21T17:59:00Z">
              <w:r w:rsidRPr="00525CA8">
                <w:rPr>
                  <w:rFonts w:ascii="Times New Roman" w:eastAsia="Times New Roman" w:hAnsi="Times New Roman" w:cs="Times New Roman"/>
                  <w:szCs w:val="20"/>
                  <w:lang w:val="en-US" w:eastAsia="ja-JP"/>
                </w:rPr>
                <w:t xml:space="preserve">, in </w:t>
              </w:r>
            </w:ins>
            <w:ins w:id="24" w:author="Le Liu" w:date="2021-10-21T18:03:00Z">
              <w:r w:rsidR="003457AD" w:rsidRPr="00525CA8">
                <w:rPr>
                  <w:rFonts w:ascii="Times New Roman" w:eastAsia="Times New Roman" w:hAnsi="Times New Roman" w:cs="Times New Roman"/>
                  <w:szCs w:val="20"/>
                  <w:lang w:val="en-US" w:eastAsia="ja-JP"/>
                </w:rPr>
                <w:t>PDSCH-Config-</w:t>
              </w:r>
            </w:ins>
            <w:ins w:id="25"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aff6"/>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aff6"/>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aff6"/>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lastRenderedPageBreak/>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aff6"/>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aff6"/>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aff6"/>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C00173" w14:paraId="6297C1FC" w14:textId="77777777" w:rsidTr="00816DB8">
        <w:tc>
          <w:tcPr>
            <w:tcW w:w="1490" w:type="dxa"/>
          </w:tcPr>
          <w:p w14:paraId="10D7D80F" w14:textId="030E176A" w:rsidR="00C00173" w:rsidRDefault="00C00173" w:rsidP="00C00173">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4EA4DFE6" w14:textId="77777777" w:rsidR="00C00173" w:rsidRDefault="00C00173" w:rsidP="00C00173">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o </w:t>
            </w:r>
            <w:proofErr w:type="spellStart"/>
            <w:r>
              <w:rPr>
                <w:rFonts w:ascii="Times New Roman" w:eastAsiaTheme="minorEastAsia" w:hAnsi="Times New Roman" w:cs="Times New Roman"/>
                <w:szCs w:val="20"/>
                <w:lang w:val="en-US" w:eastAsia="zh-CN"/>
              </w:rPr>
              <w:t>Qualcommon’s</w:t>
            </w:r>
            <w:proofErr w:type="spellEnd"/>
            <w:r>
              <w:rPr>
                <w:rFonts w:ascii="Times New Roman" w:eastAsiaTheme="minorEastAsia" w:hAnsi="Times New Roman" w:cs="Times New Roman"/>
                <w:szCs w:val="20"/>
                <w:lang w:val="en-US" w:eastAsia="zh-CN"/>
              </w:rPr>
              <w:t xml:space="preserve"> comment:</w:t>
            </w:r>
          </w:p>
          <w:p w14:paraId="262E62B6" w14:textId="77777777" w:rsidR="00C00173" w:rsidRDefault="00C00173" w:rsidP="00C00173">
            <w:pPr>
              <w:pStyle w:val="3GPPAgreements"/>
              <w:rPr>
                <w:rFonts w:eastAsiaTheme="minorEastAsia"/>
              </w:rPr>
            </w:pPr>
            <w:r>
              <w:rPr>
                <w:rFonts w:eastAsiaTheme="minorEastAsia" w:hint="eastAsia"/>
              </w:rPr>
              <w:t>F</w:t>
            </w:r>
            <w:r>
              <w:rPr>
                <w:rFonts w:eastAsiaTheme="minorEastAsia"/>
              </w:rPr>
              <w:t xml:space="preserve">or row 31, removing </w:t>
            </w:r>
            <w:proofErr w:type="spellStart"/>
            <w:r w:rsidRPr="00033AD2">
              <w:rPr>
                <w:rFonts w:eastAsiaTheme="minorEastAsia"/>
                <w:i/>
              </w:rPr>
              <w:t>repetitionNumber</w:t>
            </w:r>
            <w:proofErr w:type="spellEnd"/>
            <w:r w:rsidRPr="00033AD2">
              <w:rPr>
                <w:rFonts w:eastAsiaTheme="minorEastAsia"/>
                <w:i/>
              </w:rPr>
              <w:t>-Multicast-SPS</w:t>
            </w:r>
            <w:r>
              <w:rPr>
                <w:rFonts w:eastAsiaTheme="minorEastAsia"/>
                <w:i/>
              </w:rPr>
              <w:t xml:space="preserve"> </w:t>
            </w:r>
            <w:r>
              <w:rPr>
                <w:rFonts w:eastAsiaTheme="minorEastAsia"/>
              </w:rPr>
              <w:t xml:space="preserve">is fine. </w:t>
            </w:r>
          </w:p>
          <w:p w14:paraId="5C8D96AA" w14:textId="77777777" w:rsidR="00C00173" w:rsidRDefault="00C00173" w:rsidP="00C00173">
            <w:pPr>
              <w:pStyle w:val="3GPPAgreements"/>
              <w:rPr>
                <w:rFonts w:eastAsiaTheme="minorEastAsia"/>
              </w:rPr>
            </w:pPr>
            <w:r>
              <w:rPr>
                <w:rFonts w:eastAsiaTheme="minorEastAsia"/>
              </w:rPr>
              <w:t>For row 35, Ok to add “FFS”</w:t>
            </w:r>
          </w:p>
          <w:p w14:paraId="3ED9DA97" w14:textId="77777777" w:rsidR="00C00173" w:rsidRDefault="00C00173" w:rsidP="00C00173">
            <w:pPr>
              <w:pStyle w:val="3GPPAgreements"/>
              <w:rPr>
                <w:rFonts w:eastAsiaTheme="minorEastAsia"/>
              </w:rPr>
            </w:pPr>
            <w:r>
              <w:rPr>
                <w:rFonts w:eastAsiaTheme="minorEastAsia"/>
              </w:rPr>
              <w:t xml:space="preserve">For row 43, 44, 45, it is fine to add “-Broadcast” to each of them to </w:t>
            </w:r>
            <w:proofErr w:type="spellStart"/>
            <w:r>
              <w:rPr>
                <w:rFonts w:eastAsiaTheme="minorEastAsia"/>
              </w:rPr>
              <w:t>differenticate</w:t>
            </w:r>
            <w:proofErr w:type="spellEnd"/>
            <w:r>
              <w:rPr>
                <w:rFonts w:eastAsiaTheme="minorEastAsia"/>
              </w:rPr>
              <w:t xml:space="preserve"> it from </w:t>
            </w:r>
            <w:proofErr w:type="spellStart"/>
            <w:r>
              <w:rPr>
                <w:rFonts w:eastAsiaTheme="minorEastAsia"/>
              </w:rPr>
              <w:t>multicarst</w:t>
            </w:r>
            <w:proofErr w:type="spellEnd"/>
            <w:r>
              <w:rPr>
                <w:rFonts w:eastAsiaTheme="minorEastAsia"/>
              </w:rPr>
              <w:t xml:space="preserve">.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46A39CBC" w14:textId="77777777" w:rsidR="00C00173" w:rsidRDefault="00C00173" w:rsidP="00C00173">
            <w:pPr>
              <w:pStyle w:val="3GPPAgreements"/>
              <w:rPr>
                <w:rFonts w:eastAsiaTheme="minorEastAsia"/>
              </w:rPr>
            </w:pPr>
            <w:r>
              <w:rPr>
                <w:rFonts w:eastAsiaTheme="minorEastAsia"/>
              </w:rPr>
              <w:t xml:space="preserve">For the missing rows for configuring </w:t>
            </w:r>
            <w:proofErr w:type="spellStart"/>
            <w:r>
              <w:rPr>
                <w:rFonts w:eastAsiaTheme="minorEastAsia"/>
              </w:rPr>
              <w:t>mcs</w:t>
            </w:r>
            <w:proofErr w:type="spellEnd"/>
            <w:r>
              <w:rPr>
                <w:rFonts w:eastAsiaTheme="minorEastAsia"/>
              </w:rPr>
              <w:t xml:space="preserve">-Table, </w:t>
            </w:r>
            <w:proofErr w:type="spellStart"/>
            <w:r>
              <w:rPr>
                <w:rFonts w:eastAsiaTheme="minorEastAsia"/>
              </w:rPr>
              <w:t>rbg</w:t>
            </w:r>
            <w:proofErr w:type="spellEnd"/>
            <w:r>
              <w:rPr>
                <w:rFonts w:eastAsiaTheme="minorEastAsia"/>
              </w:rPr>
              <w:t xml:space="preserve">-size and </w:t>
            </w:r>
            <w:proofErr w:type="spellStart"/>
            <w:r>
              <w:rPr>
                <w:rFonts w:eastAsiaTheme="minorEastAsia"/>
              </w:rPr>
              <w:t>prb-BundlingType</w:t>
            </w:r>
            <w:proofErr w:type="spellEnd"/>
            <w:r>
              <w:rPr>
                <w:rFonts w:eastAsiaTheme="minorEastAsia"/>
              </w:rPr>
              <w:t xml:space="preserve">, we are fine to add them into the list. However, I recall the comment from the other company that we are not supposed to discuss the parameters </w:t>
            </w:r>
            <w:proofErr w:type="spellStart"/>
            <w:r>
              <w:rPr>
                <w:rFonts w:eastAsiaTheme="minorEastAsia"/>
              </w:rPr>
              <w:t>inlucded</w:t>
            </w:r>
            <w:proofErr w:type="spellEnd"/>
            <w:r>
              <w:rPr>
                <w:rFonts w:eastAsiaTheme="minorEastAsia"/>
              </w:rPr>
              <w:t xml:space="preserve"> in PDSCH-Config one by one for multicast since we have agreed a separate </w:t>
            </w:r>
            <w:r w:rsidRPr="00FD53F5">
              <w:rPr>
                <w:rFonts w:eastAsiaTheme="minorEastAsia"/>
              </w:rPr>
              <w:t>PDSCH-Config</w:t>
            </w:r>
            <w:r>
              <w:rPr>
                <w:rFonts w:eastAsiaTheme="minorEastAsia"/>
              </w:rPr>
              <w:t xml:space="preserve"> can be configured for multicast. Not sure whether it is agreeable to all of others to include such parameters into the list. To be safe, I would suggest adding such parameters into the list so that RAN2 can have a better understanding of all </w:t>
            </w:r>
            <w:proofErr w:type="spellStart"/>
            <w:r>
              <w:rPr>
                <w:rFonts w:eastAsiaTheme="minorEastAsia"/>
              </w:rPr>
              <w:t>paratmers</w:t>
            </w:r>
            <w:proofErr w:type="spellEnd"/>
            <w:r>
              <w:rPr>
                <w:rFonts w:eastAsiaTheme="minorEastAsia"/>
              </w:rPr>
              <w:t xml:space="preserve"> discussed/agreed in RAN1 and it is eventually up to RAN2 for organizing all the </w:t>
            </w:r>
            <w:proofErr w:type="spellStart"/>
            <w:r>
              <w:rPr>
                <w:rFonts w:eastAsiaTheme="minorEastAsia"/>
              </w:rPr>
              <w:t>paraemters</w:t>
            </w:r>
            <w:proofErr w:type="spellEnd"/>
            <w:r>
              <w:rPr>
                <w:rFonts w:eastAsiaTheme="minorEastAsia"/>
              </w:rPr>
              <w:t xml:space="preserve"> anyway. </w:t>
            </w:r>
          </w:p>
          <w:p w14:paraId="0DC0B5E3" w14:textId="77777777" w:rsidR="00C00173" w:rsidRDefault="00C00173" w:rsidP="00C00173">
            <w:pPr>
              <w:pStyle w:val="3GPPAgreements"/>
              <w:rPr>
                <w:rFonts w:eastAsiaTheme="minorEastAsia"/>
              </w:rPr>
            </w:pPr>
            <w:r>
              <w:rPr>
                <w:rFonts w:eastAsiaTheme="minorEastAsia"/>
              </w:rPr>
              <w:t>Agree to add one row for support of slot-level repetition for MTCH, which can be as follows:</w:t>
            </w:r>
          </w:p>
          <w:p w14:paraId="43886501" w14:textId="350E73EC" w:rsidR="00C00173" w:rsidRDefault="00C00173" w:rsidP="00C00173">
            <w:pPr>
              <w:pStyle w:val="aff6"/>
              <w:ind w:left="0"/>
              <w:rPr>
                <w:rFonts w:ascii="Times New Roman" w:eastAsia="Times New Roman" w:hAnsi="Times New Roman" w:cs="Times New Roman"/>
                <w:szCs w:val="20"/>
                <w:lang w:val="en-US" w:eastAsia="ja-JP"/>
              </w:rPr>
            </w:pPr>
            <w:r w:rsidRPr="00CD261F">
              <w:rPr>
                <w:rFonts w:eastAsiaTheme="minorEastAsia"/>
                <w:noProof/>
                <w:lang w:val="en-US" w:eastAsia="zh-CN"/>
              </w:rPr>
              <w:drawing>
                <wp:inline distT="0" distB="0" distL="0" distR="0" wp14:anchorId="0681EFE4" wp14:editId="41DCB86C">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1105" cy="306705"/>
                          </a:xfrm>
                          <a:prstGeom prst="rect">
                            <a:avLst/>
                          </a:prstGeom>
                        </pic:spPr>
                      </pic:pic>
                    </a:graphicData>
                  </a:graphic>
                </wp:inline>
              </w:drawing>
            </w:r>
          </w:p>
        </w:tc>
      </w:tr>
      <w:tr w:rsidR="00CD5E7E" w14:paraId="26367F1D" w14:textId="77777777" w:rsidTr="00816DB8">
        <w:tc>
          <w:tcPr>
            <w:tcW w:w="1490" w:type="dxa"/>
          </w:tcPr>
          <w:p w14:paraId="72F9CC97" w14:textId="0CA0214F" w:rsidR="00CD5E7E" w:rsidRDefault="00CD5E7E" w:rsidP="00CD5E7E">
            <w:pPr>
              <w:pStyle w:val="aff6"/>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w:t>
            </w:r>
          </w:p>
        </w:tc>
        <w:tc>
          <w:tcPr>
            <w:tcW w:w="8139" w:type="dxa"/>
          </w:tcPr>
          <w:p w14:paraId="762A7ACF" w14:textId="77777777" w:rsidR="00CD5E7E" w:rsidRDefault="00CD5E7E" w:rsidP="00CD5E7E">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Based on the above comments, regarding </w:t>
            </w:r>
            <w:proofErr w:type="spellStart"/>
            <w:r w:rsidRPr="00F34C60">
              <w:rPr>
                <w:rFonts w:ascii="Times New Roman" w:eastAsia="Yu Mincho" w:hAnsi="Times New Roman" w:cs="Times New Roman"/>
                <w:szCs w:val="20"/>
                <w:lang w:val="en-US" w:eastAsia="ja-JP"/>
              </w:rPr>
              <w:t>mcs</w:t>
            </w:r>
            <w:proofErr w:type="spellEnd"/>
            <w:r w:rsidRPr="00F34C60">
              <w:rPr>
                <w:rFonts w:ascii="Times New Roman" w:eastAsia="Yu Mincho" w:hAnsi="Times New Roman" w:cs="Times New Roman"/>
                <w:szCs w:val="20"/>
                <w:lang w:val="en-US" w:eastAsia="ja-JP"/>
              </w:rPr>
              <w:t xml:space="preserve">-Table, </w:t>
            </w:r>
            <w:proofErr w:type="spellStart"/>
            <w:r w:rsidRPr="00F34C60">
              <w:rPr>
                <w:rFonts w:ascii="Times New Roman" w:eastAsia="Yu Mincho" w:hAnsi="Times New Roman" w:cs="Times New Roman"/>
                <w:szCs w:val="20"/>
                <w:lang w:val="en-US" w:eastAsia="ja-JP"/>
              </w:rPr>
              <w:t>rbg</w:t>
            </w:r>
            <w:proofErr w:type="spellEnd"/>
            <w:r w:rsidRPr="00F34C60">
              <w:rPr>
                <w:rFonts w:ascii="Times New Roman" w:eastAsia="Yu Mincho" w:hAnsi="Times New Roman" w:cs="Times New Roman"/>
                <w:szCs w:val="20"/>
                <w:lang w:val="en-US" w:eastAsia="ja-JP"/>
              </w:rPr>
              <w:t xml:space="preserve">-size and </w:t>
            </w:r>
            <w:proofErr w:type="spellStart"/>
            <w:r w:rsidRPr="00F34C60">
              <w:rPr>
                <w:rFonts w:ascii="Times New Roman" w:eastAsia="Yu Mincho" w:hAnsi="Times New Roman" w:cs="Times New Roman"/>
                <w:szCs w:val="20"/>
                <w:lang w:val="en-US" w:eastAsia="ja-JP"/>
              </w:rPr>
              <w:t>prb-BundlingType</w:t>
            </w:r>
            <w:proofErr w:type="spellEnd"/>
            <w:r w:rsidRPr="00F34C60">
              <w:rPr>
                <w:rFonts w:ascii="Times New Roman" w:eastAsia="Yu Mincho" w:hAnsi="Times New Roman" w:cs="Times New Roman"/>
                <w:szCs w:val="20"/>
                <w:lang w:val="en-US" w:eastAsia="ja-JP"/>
              </w:rPr>
              <w:t>,</w:t>
            </w:r>
            <w:r>
              <w:rPr>
                <w:rFonts w:ascii="Times New Roman" w:eastAsia="Yu Mincho" w:hAnsi="Times New Roman" w:cs="Times New Roman"/>
                <w:szCs w:val="20"/>
                <w:lang w:val="en-US" w:eastAsia="ja-JP"/>
              </w:rPr>
              <w:t xml:space="preserve"> the following parameters will be added with status marked as ‘unstable’.</w:t>
            </w:r>
          </w:p>
          <w:p w14:paraId="56B6505B" w14:textId="77777777" w:rsidR="00CD5E7E" w:rsidRDefault="00CD5E7E" w:rsidP="00CD5E7E">
            <w:pPr>
              <w:pStyle w:val="aff6"/>
              <w:ind w:left="0"/>
              <w:rPr>
                <w:rFonts w:ascii="Times New Roman" w:eastAsia="Yu Mincho" w:hAnsi="Times New Roman" w:cs="Times New Roman"/>
                <w:szCs w:val="20"/>
                <w:lang w:val="en-US" w:eastAsia="ja-JP"/>
              </w:rPr>
            </w:pPr>
            <w:r w:rsidRPr="00F34C60">
              <w:rPr>
                <w:rFonts w:ascii="Times New Roman" w:eastAsia="Yu Mincho" w:hAnsi="Times New Roman" w:cs="Times New Roman"/>
                <w:noProof/>
                <w:szCs w:val="20"/>
                <w:lang w:val="en-US" w:eastAsia="zh-CN"/>
              </w:rPr>
              <w:drawing>
                <wp:inline distT="0" distB="0" distL="0" distR="0" wp14:anchorId="448735E5" wp14:editId="122B5F72">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31105" cy="440690"/>
                          </a:xfrm>
                          <a:prstGeom prst="rect">
                            <a:avLst/>
                          </a:prstGeom>
                          <a:noFill/>
                          <a:ln>
                            <a:noFill/>
                          </a:ln>
                        </pic:spPr>
                      </pic:pic>
                    </a:graphicData>
                  </a:graphic>
                </wp:inline>
              </w:drawing>
            </w:r>
          </w:p>
          <w:p w14:paraId="742ABA35" w14:textId="2B35A853" w:rsidR="00CD5E7E" w:rsidRDefault="00CD5E7E" w:rsidP="00CD5E7E">
            <w:pPr>
              <w:pStyle w:val="aff6"/>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w:t>
            </w:r>
            <w:proofErr w:type="spellStart"/>
            <w:r>
              <w:rPr>
                <w:rFonts w:ascii="Times New Roman" w:eastAsia="Yu Mincho" w:hAnsi="Times New Roman" w:cs="Times New Roman"/>
                <w:szCs w:val="20"/>
                <w:lang w:val="en-US" w:eastAsia="ja-JP"/>
              </w:rPr>
              <w:t>Jinhuan</w:t>
            </w:r>
            <w:proofErr w:type="spellEnd"/>
            <w:r>
              <w:rPr>
                <w:rFonts w:ascii="Times New Roman" w:eastAsia="Yu Mincho" w:hAnsi="Times New Roman" w:cs="Times New Roman"/>
                <w:szCs w:val="20"/>
                <w:lang w:val="en-US" w:eastAsia="ja-JP"/>
              </w:rPr>
              <w:t xml:space="preserve"> to </w:t>
            </w:r>
            <w:proofErr w:type="spellStart"/>
            <w:r>
              <w:rPr>
                <w:rFonts w:ascii="Times New Roman" w:eastAsia="Yu Mincho" w:hAnsi="Times New Roman" w:cs="Times New Roman"/>
                <w:szCs w:val="20"/>
                <w:lang w:val="en-US" w:eastAsia="ja-JP"/>
              </w:rPr>
              <w:t>Sorour</w:t>
            </w:r>
            <w:proofErr w:type="spellEnd"/>
            <w:r>
              <w:rPr>
                <w:rFonts w:ascii="Times New Roman" w:eastAsia="Yu Mincho" w:hAnsi="Times New Roman" w:cs="Times New Roman"/>
                <w:szCs w:val="20"/>
                <w:lang w:val="en-US" w:eastAsia="ja-JP"/>
              </w:rPr>
              <w:t xml:space="preserve"> for the next version.</w:t>
            </w: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31"/>
        <w:rPr>
          <w:lang w:val="de-DE"/>
        </w:rPr>
      </w:pPr>
      <w:r w:rsidRPr="004C479D">
        <w:rPr>
          <w:lang w:val="de-DE"/>
        </w:rPr>
        <w:lastRenderedPageBreak/>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afe"/>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31"/>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afe"/>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31"/>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afe"/>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00832C9F" w:rsidR="00734753" w:rsidRPr="00FC52E3" w:rsidRDefault="00852AD1" w:rsidP="00FC52E3">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33291A05" w14:textId="43CE2C88" w:rsidR="00734753" w:rsidRDefault="00FC52E3" w:rsidP="00816DB8">
            <w:pPr>
              <w:pStyle w:val="aff6"/>
              <w:ind w:left="0"/>
              <w:rPr>
                <w:rFonts w:ascii="Times New Roman" w:eastAsia="Times New Roman" w:hAnsi="Times New Roman" w:cs="Times New Roman"/>
                <w:szCs w:val="20"/>
                <w:lang w:val="en-US" w:eastAsia="ja-JP"/>
              </w:rPr>
            </w:pPr>
            <w:r w:rsidRPr="00FC52E3">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734753" w14:paraId="6CB143A6" w14:textId="77777777" w:rsidTr="00816DB8">
        <w:tc>
          <w:tcPr>
            <w:tcW w:w="1490" w:type="dxa"/>
          </w:tcPr>
          <w:p w14:paraId="5D245F20"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aff6"/>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aff6"/>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31"/>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afe"/>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aff6"/>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aff6"/>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aff6"/>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77011ED" w14:textId="77777777" w:rsidR="00247787" w:rsidRDefault="00247787" w:rsidP="00247787">
            <w:pPr>
              <w:pStyle w:val="aff6"/>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w:t>
            </w:r>
            <w:r>
              <w:rPr>
                <w:rFonts w:ascii="Times New Roman" w:eastAsiaTheme="minorEastAsia" w:hAnsi="Times New Roman" w:cs="Times New Roman"/>
                <w:szCs w:val="20"/>
                <w:lang w:val="en-US" w:eastAsia="zh-CN"/>
              </w:rPr>
              <w:lastRenderedPageBreak/>
              <w:t xml:space="preserve">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aff6"/>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5AAEA386" w14:textId="77777777" w:rsidR="00247787" w:rsidRDefault="00247787" w:rsidP="00247787">
            <w:pPr>
              <w:pStyle w:val="aff6"/>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aff6"/>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31"/>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afe"/>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aff6"/>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1" w:history="1">
        <w:r w:rsidR="006B0D17" w:rsidRPr="00041E8A">
          <w:rPr>
            <w:rStyle w:val="aff3"/>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afe"/>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aff6"/>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aff6"/>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2" w:history="1">
              <w:r w:rsidR="009C14E5" w:rsidRPr="00FE24DB">
                <w:rPr>
                  <w:rStyle w:val="aff3"/>
                  <w:rFonts w:ascii="Times New Roman" w:hAnsi="Times New Roman" w:cs="Times New Roman"/>
                  <w:lang w:val="en-US"/>
                </w:rPr>
                <w:t>Collection of RRC parameters</w:t>
              </w:r>
            </w:hyperlink>
            <w:r w:rsidR="009C14E5" w:rsidRPr="009C14E5">
              <w:rPr>
                <w:rStyle w:val="aff3"/>
                <w:rFonts w:ascii="Times New Roman" w:hAnsi="Times New Roman" w:cs="Times New Roman"/>
                <w:lang w:val="en-US"/>
              </w:rPr>
              <w:t>,</w:t>
            </w:r>
            <w:r w:rsidR="009C14E5" w:rsidRPr="009C14E5">
              <w:rPr>
                <w:rStyle w:val="aff3"/>
                <w:rFonts w:ascii="Times New Roman" w:hAnsi="Times New Roman" w:cs="Times New Roman"/>
                <w:u w:val="none"/>
                <w:lang w:val="en-US"/>
              </w:rPr>
              <w:t xml:space="preserve"> </w:t>
            </w:r>
            <w:r w:rsidR="009C14E5" w:rsidRPr="009C14E5">
              <w:rPr>
                <w:rStyle w:val="aff3"/>
                <w:rFonts w:ascii="Times New Roman" w:hAnsi="Times New Roman" w:cs="Times New Roman"/>
                <w:color w:val="auto"/>
                <w:u w:val="none"/>
                <w:lang w:val="en-US"/>
              </w:rPr>
              <w:t xml:space="preserve">Moderator will </w:t>
            </w:r>
            <w:r w:rsidR="009C35B4">
              <w:rPr>
                <w:rStyle w:val="aff3"/>
                <w:rFonts w:ascii="Times New Roman" w:hAnsi="Times New Roman" w:cs="Times New Roman"/>
                <w:color w:val="auto"/>
                <w:u w:val="none"/>
                <w:lang w:val="en-US"/>
              </w:rPr>
              <w:t xml:space="preserve">upload two files </w:t>
            </w:r>
            <w:r w:rsidR="00931A41">
              <w:rPr>
                <w:rStyle w:val="aff3"/>
                <w:rFonts w:ascii="Times New Roman" w:hAnsi="Times New Roman" w:cs="Times New Roman"/>
                <w:color w:val="auto"/>
                <w:u w:val="none"/>
                <w:lang w:val="en-US"/>
              </w:rPr>
              <w:t>with</w:t>
            </w:r>
            <w:r w:rsidR="009C35B4">
              <w:rPr>
                <w:rStyle w:val="aff3"/>
                <w:rFonts w:ascii="Times New Roman" w:hAnsi="Times New Roman" w:cs="Times New Roman"/>
                <w:color w:val="auto"/>
                <w:u w:val="none"/>
                <w:lang w:val="en-US"/>
              </w:rPr>
              <w:t xml:space="preserve"> clean version of</w:t>
            </w:r>
            <w:r w:rsidR="009C14E5" w:rsidRPr="009C14E5">
              <w:rPr>
                <w:rStyle w:val="aff3"/>
                <w:rFonts w:ascii="Times New Roman" w:hAnsi="Times New Roman" w:cs="Times New Roman"/>
                <w:color w:val="auto"/>
                <w:u w:val="none"/>
                <w:lang w:val="en-US"/>
              </w:rPr>
              <w:t xml:space="preserve"> consolidated lists </w:t>
            </w:r>
            <w:r w:rsidR="00931A41">
              <w:rPr>
                <w:rStyle w:val="aff3"/>
                <w:rFonts w:ascii="Times New Roman" w:hAnsi="Times New Roman" w:cs="Times New Roman"/>
                <w:color w:val="auto"/>
                <w:u w:val="none"/>
                <w:lang w:val="en-US"/>
              </w:rPr>
              <w:t xml:space="preserve">of stable rows </w:t>
            </w:r>
            <w:r w:rsidR="009C14E5" w:rsidRPr="009C14E5">
              <w:rPr>
                <w:rStyle w:val="aff3"/>
                <w:rFonts w:ascii="Times New Roman" w:hAnsi="Times New Roman" w:cs="Times New Roman"/>
                <w:color w:val="auto"/>
                <w:u w:val="none"/>
                <w:lang w:val="en-US"/>
              </w:rPr>
              <w:t xml:space="preserve">for LTE and NR in </w:t>
            </w:r>
            <w:hyperlink r:id="rId23" w:history="1">
              <w:r w:rsidR="009C14E5" w:rsidRPr="00FE24DB">
                <w:rPr>
                  <w:rStyle w:val="aff3"/>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aff6"/>
              <w:rPr>
                <w:rFonts w:ascii="Times New Roman" w:eastAsiaTheme="minorEastAsia" w:hAnsi="Times New Roman" w:cs="Times New Roman"/>
                <w:lang w:val="en-US" w:eastAsia="zh-CN"/>
              </w:rPr>
            </w:pPr>
          </w:p>
          <w:p w14:paraId="2386461E" w14:textId="14E8FD3A"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aff6"/>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e"/>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198122A7" w14:textId="77777777" w:rsidR="00A34973" w:rsidRDefault="00A3497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aff6"/>
              <w:ind w:left="0"/>
              <w:rPr>
                <w:rFonts w:ascii="Times New Roman" w:eastAsia="Times New Roman" w:hAnsi="Times New Roman" w:cs="Times New Roman"/>
                <w:szCs w:val="20"/>
                <w:lang w:val="en-US" w:eastAsia="ja-JP"/>
              </w:rPr>
            </w:pPr>
          </w:p>
          <w:p w14:paraId="7DD52327" w14:textId="77777777" w:rsidR="002C0426" w:rsidRDefault="002C0426" w:rsidP="00816DB8">
            <w:pPr>
              <w:pStyle w:val="aff6"/>
              <w:ind w:left="0"/>
              <w:rPr>
                <w:rFonts w:ascii="Times New Roman" w:eastAsia="Times New Roman" w:hAnsi="Times New Roman" w:cs="Times New Roman"/>
                <w:szCs w:val="20"/>
                <w:lang w:val="en-US" w:eastAsia="ja-JP"/>
              </w:rPr>
            </w:pPr>
          </w:p>
          <w:p w14:paraId="4BAFC350" w14:textId="72E60831" w:rsidR="00A34973" w:rsidRDefault="003F04F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r w:rsidR="002C0426">
                    <w:rPr>
                      <w:b/>
                      <w:bCs/>
                    </w:rPr>
                    <w:t>Youngwoo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aff6"/>
              <w:ind w:left="0"/>
              <w:rPr>
                <w:rFonts w:ascii="Times New Roman" w:eastAsia="Times New Roman" w:hAnsi="Times New Roman" w:cs="Times New Roman"/>
                <w:szCs w:val="20"/>
                <w:lang w:val="en-US" w:eastAsia="ja-JP"/>
              </w:rPr>
            </w:pPr>
          </w:p>
          <w:p w14:paraId="30E4A6C9" w14:textId="6622707B" w:rsidR="00854BAA" w:rsidRDefault="00854BAA" w:rsidP="00816DB8">
            <w:pPr>
              <w:pStyle w:val="aff6"/>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aff6"/>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26" w:name="_Ref85396968"/>
      <w:bookmarkEnd w:id="1"/>
      <w:r>
        <w:lastRenderedPageBreak/>
        <w:t>3</w:t>
      </w:r>
      <w:r>
        <w:tab/>
        <w:t>Conclusion</w:t>
      </w:r>
      <w:bookmarkEnd w:id="26"/>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27" w:name="_Ref85396938"/>
      <w:r>
        <w:t>4</w:t>
      </w:r>
      <w:r>
        <w:tab/>
        <w:t>References</w:t>
      </w:r>
      <w:bookmarkEnd w:id="27"/>
    </w:p>
    <w:p w14:paraId="53C67A10" w14:textId="78F4087A" w:rsidR="002B2105" w:rsidRPr="00461BDE" w:rsidRDefault="00ED15F1" w:rsidP="00461BDE">
      <w:pPr>
        <w:pStyle w:val="Reference"/>
        <w:rPr>
          <w:sz w:val="22"/>
          <w:lang w:val="en-GB"/>
        </w:rPr>
      </w:pPr>
      <w:bookmarkStart w:id="28"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8"/>
    </w:p>
    <w:sectPr w:rsidR="002B2105" w:rsidRPr="00461BDE">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F644" w14:textId="77777777" w:rsidR="004C4248" w:rsidRDefault="004C4248">
      <w:pPr>
        <w:spacing w:after="0" w:line="240" w:lineRule="auto"/>
      </w:pPr>
      <w:r>
        <w:separator/>
      </w:r>
    </w:p>
  </w:endnote>
  <w:endnote w:type="continuationSeparator" w:id="0">
    <w:p w14:paraId="05FE068B" w14:textId="77777777" w:rsidR="004C4248" w:rsidRDefault="004C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4AC97C18" w:rsidR="008931AE" w:rsidRDefault="008931AE">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6C2F88">
      <w:rPr>
        <w:rStyle w:val="aff0"/>
        <w:noProof/>
      </w:rPr>
      <w:t>12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6C2F88">
      <w:rPr>
        <w:rStyle w:val="aff0"/>
        <w:noProof/>
      </w:rPr>
      <w:t>25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46AE" w14:textId="77777777" w:rsidR="004C4248" w:rsidRDefault="004C4248">
      <w:pPr>
        <w:spacing w:after="0" w:line="240" w:lineRule="auto"/>
      </w:pPr>
      <w:r>
        <w:separator/>
      </w:r>
    </w:p>
  </w:footnote>
  <w:footnote w:type="continuationSeparator" w:id="0">
    <w:p w14:paraId="6BDB5F3C" w14:textId="77777777" w:rsidR="004C4248" w:rsidRDefault="004C4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8931AE" w:rsidRDefault="008931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2D1451"/>
    <w:multiLevelType w:val="hybridMultilevel"/>
    <w:tmpl w:val="54920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2E31BAD"/>
    <w:multiLevelType w:val="hybridMultilevel"/>
    <w:tmpl w:val="BD4C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5942DD"/>
    <w:multiLevelType w:val="singleLevel"/>
    <w:tmpl w:val="405942DD"/>
    <w:lvl w:ilvl="0">
      <w:start w:val="1"/>
      <w:numFmt w:val="decimal"/>
      <w:suff w:val="space"/>
      <w:lvlText w:val="%1)"/>
      <w:lvlJc w:val="left"/>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D80F43"/>
    <w:multiLevelType w:val="multilevel"/>
    <w:tmpl w:val="58D80F4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6F362AF3"/>
    <w:multiLevelType w:val="hybridMultilevel"/>
    <w:tmpl w:val="E63ADE28"/>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9"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8"/>
  </w:num>
  <w:num w:numId="4">
    <w:abstractNumId w:val="17"/>
  </w:num>
  <w:num w:numId="5">
    <w:abstractNumId w:val="14"/>
  </w:num>
  <w:num w:numId="6">
    <w:abstractNumId w:val="41"/>
  </w:num>
  <w:num w:numId="7">
    <w:abstractNumId w:val="2"/>
  </w:num>
  <w:num w:numId="8">
    <w:abstractNumId w:val="51"/>
  </w:num>
  <w:num w:numId="9">
    <w:abstractNumId w:val="34"/>
  </w:num>
  <w:num w:numId="10">
    <w:abstractNumId w:val="26"/>
  </w:num>
  <w:num w:numId="11">
    <w:abstractNumId w:val="36"/>
  </w:num>
  <w:num w:numId="12">
    <w:abstractNumId w:val="38"/>
  </w:num>
  <w:num w:numId="13">
    <w:abstractNumId w:val="29"/>
  </w:num>
  <w:num w:numId="14">
    <w:abstractNumId w:val="46"/>
  </w:num>
  <w:num w:numId="15">
    <w:abstractNumId w:val="4"/>
  </w:num>
  <w:num w:numId="16">
    <w:abstractNumId w:val="33"/>
  </w:num>
  <w:num w:numId="17">
    <w:abstractNumId w:val="31"/>
  </w:num>
  <w:num w:numId="18">
    <w:abstractNumId w:val="44"/>
  </w:num>
  <w:num w:numId="19">
    <w:abstractNumId w:val="54"/>
  </w:num>
  <w:num w:numId="20">
    <w:abstractNumId w:val="50"/>
  </w:num>
  <w:num w:numId="21">
    <w:abstractNumId w:val="3"/>
  </w:num>
  <w:num w:numId="22">
    <w:abstractNumId w:val="42"/>
  </w:num>
  <w:num w:numId="23">
    <w:abstractNumId w:val="19"/>
  </w:num>
  <w:num w:numId="24">
    <w:abstractNumId w:val="32"/>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35"/>
  </w:num>
  <w:num w:numId="29">
    <w:abstractNumId w:val="24"/>
  </w:num>
  <w:num w:numId="30">
    <w:abstractNumId w:val="20"/>
  </w:num>
  <w:num w:numId="31">
    <w:abstractNumId w:val="25"/>
  </w:num>
  <w:num w:numId="32">
    <w:abstractNumId w:val="52"/>
  </w:num>
  <w:num w:numId="33">
    <w:abstractNumId w:val="43"/>
  </w:num>
  <w:num w:numId="34">
    <w:abstractNumId w:val="13"/>
  </w:num>
  <w:num w:numId="35">
    <w:abstractNumId w:val="30"/>
  </w:num>
  <w:num w:numId="36">
    <w:abstractNumId w:val="12"/>
  </w:num>
  <w:num w:numId="37">
    <w:abstractNumId w:val="6"/>
  </w:num>
  <w:num w:numId="38">
    <w:abstractNumId w:val="40"/>
  </w:num>
  <w:num w:numId="39">
    <w:abstractNumId w:val="1"/>
  </w:num>
  <w:num w:numId="40">
    <w:abstractNumId w:val="5"/>
  </w:num>
  <w:num w:numId="41">
    <w:abstractNumId w:val="11"/>
  </w:num>
  <w:num w:numId="42">
    <w:abstractNumId w:val="0"/>
  </w:num>
  <w:num w:numId="43">
    <w:abstractNumId w:val="48"/>
  </w:num>
  <w:num w:numId="44">
    <w:abstractNumId w:val="53"/>
  </w:num>
  <w:num w:numId="45">
    <w:abstractNumId w:val="28"/>
  </w:num>
  <w:num w:numId="46">
    <w:abstractNumId w:val="22"/>
  </w:num>
  <w:num w:numId="47">
    <w:abstractNumId w:val="21"/>
  </w:num>
  <w:num w:numId="48">
    <w:abstractNumId w:val="37"/>
  </w:num>
  <w:num w:numId="49">
    <w:abstractNumId w:val="7"/>
  </w:num>
  <w:num w:numId="50">
    <w:abstractNumId w:val="27"/>
  </w:num>
  <w:num w:numId="51">
    <w:abstractNumId w:val="16"/>
  </w:num>
  <w:num w:numId="52">
    <w:abstractNumId w:val="39"/>
  </w:num>
  <w:num w:numId="53">
    <w:abstractNumId w:val="18"/>
  </w:num>
  <w:num w:numId="54">
    <w:abstractNumId w:val="47"/>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zC3MDI2srA0MTVT0lEKTi0uzszPAykwqgUADYPVbi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24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2F88"/>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E57"/>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C1CA5"/>
  <w15:docId w15:val="{2EE56112-C1E1-4671-A470-F5237103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25612"/>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リスト段落"/>
    <w:basedOn w:val="a1"/>
    <w:link w:val="aff7"/>
    <w:uiPriority w:val="34"/>
    <w:qFormat/>
    <w:pPr>
      <w:spacing w:after="0"/>
      <w:ind w:left="720"/>
    </w:pPr>
    <w:rPr>
      <w:rFonts w:ascii="Calibri" w:eastAsia="Calibri" w:hAnsi="Calibri"/>
      <w:sz w:val="22"/>
      <w:lang w:val="zh-CN"/>
    </w:rPr>
  </w:style>
  <w:style w:type="character" w:customStyle="1" w:styleId="aff7">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3GPPAgreements">
    <w:name w:val="3GPP Agreements"/>
    <w:basedOn w:val="a1"/>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980963117">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yperlink" Target="https://www.3gpp.org/ftp/tsg_ran/WG1_RL1/TSGR1_106b-e/Inbox/drafts/8/%5B106bis-e-R17-RRC%5D/Draft%20LS"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yperlink" Target="https://www.3gpp.org/ftp/tsg_ran/WG1_RL1/TSGR1_106b-e/Inbox/drafts/8/%5B106bis-e-R17-RRC%5D/Collection%20of%20RRC%20parameter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FF33C9FD-69A2-417A-AA50-63C84BE96A15}">
  <ds:schemaRefs>
    <ds:schemaRef ds:uri="http://schemas.openxmlformats.org/officeDocument/2006/bibliography"/>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9091</Words>
  <Characters>51822</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vivo (Yuan)</cp:lastModifiedBy>
  <cp:revision>4</cp:revision>
  <cp:lastPrinted>2008-01-31T07:09:00Z</cp:lastPrinted>
  <dcterms:created xsi:type="dcterms:W3CDTF">2021-10-22T09:28:00Z</dcterms:created>
  <dcterms:modified xsi:type="dcterms:W3CDTF">2021-10-22T09:33:00Z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1634587777</vt:lpwstr>
  </property>
</Properties>
</file>