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AEAC" w14:textId="62B3975C" w:rsidR="00242BB5" w:rsidRDefault="00A67C5E">
      <w:pPr>
        <w:pStyle w:val="3GPPHeader"/>
        <w:spacing w:after="60"/>
        <w:rPr>
          <w:sz w:val="32"/>
          <w:szCs w:val="32"/>
        </w:rPr>
      </w:pPr>
      <w:r>
        <w:t>3GPP TSG-RAN WG1 Meeting #106</w:t>
      </w:r>
      <w:r w:rsidR="004E180F">
        <w:t>bis</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ListParagraph"/>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ListParagraph"/>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Pr="004C479D" w:rsidRDefault="00E11A8A" w:rsidP="00D57672">
      <w:pPr>
        <w:pStyle w:val="Heading3"/>
        <w:rPr>
          <w:lang w:val="de-DE" w:eastAsia="x-none"/>
        </w:rPr>
      </w:pPr>
      <w:r w:rsidRPr="004C479D">
        <w:rPr>
          <w:lang w:val="de-DE"/>
        </w:rPr>
        <w:t>2.1.1</w:t>
      </w:r>
      <w:r w:rsidR="00671ABC" w:rsidRPr="004C479D">
        <w:rPr>
          <w:lang w:val="de-DE" w:eastAsia="x-none"/>
        </w:rPr>
        <w:tab/>
      </w:r>
      <w:r w:rsidR="007D53C6" w:rsidRPr="004C479D">
        <w:rPr>
          <w:lang w:val="de-DE" w:eastAsia="x-none"/>
        </w:rPr>
        <w:t>fe</w:t>
      </w:r>
      <w:r w:rsidR="00671ABC" w:rsidRPr="004C479D">
        <w:rPr>
          <w:lang w:val="de-DE" w:eastAsia="x-none"/>
        </w:rPr>
        <w:t>NR-MIMO</w:t>
      </w:r>
      <w:r w:rsidR="00F13FCE" w:rsidRPr="004C479D">
        <w:rPr>
          <w:lang w:val="de-DE" w:eastAsia="x-none"/>
        </w:rPr>
        <w:tab/>
      </w:r>
      <w:r w:rsidR="00C417DD" w:rsidRPr="004C479D">
        <w:rPr>
          <w:lang w:val="de-DE"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816DB8">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ListParagraph"/>
              <w:ind w:left="0"/>
              <w:rPr>
                <w:rStyle w:val="Hyperlink"/>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r w:rsidR="00CD5E7E">
              <w:fldChar w:fldCharType="begin"/>
            </w:r>
            <w:r w:rsidR="00CD5E7E" w:rsidRPr="00CD5E7E">
              <w:rPr>
                <w:lang w:val="en-US"/>
              </w:rPr>
              <w:instrText xml:space="preserve"> HYPERLINK "https://www.3gpp.org/ftp/tsg_ran/WG1_RL1/TSGR1_106b-e/Inbox/drafts/8/%5B106bis-e-R17-RRC%5D/Collection%20of%20RRC%20parameters" </w:instrText>
            </w:r>
            <w:r w:rsidR="00CD5E7E">
              <w:fldChar w:fldCharType="separate"/>
            </w:r>
            <w:r w:rsidR="003123AF" w:rsidRPr="00FE24DB">
              <w:rPr>
                <w:rStyle w:val="Hyperlink"/>
                <w:rFonts w:ascii="Times New Roman" w:hAnsi="Times New Roman" w:cs="Times New Roman"/>
                <w:sz w:val="24"/>
                <w:szCs w:val="28"/>
                <w:lang w:val="en-US"/>
              </w:rPr>
              <w:t>Collection of RRC parameters</w:t>
            </w:r>
            <w:r w:rsidR="00CD5E7E">
              <w:rPr>
                <w:rStyle w:val="Hyperlink"/>
                <w:rFonts w:ascii="Times New Roman" w:hAnsi="Times New Roman" w:cs="Times New Roman"/>
                <w:sz w:val="24"/>
                <w:szCs w:val="28"/>
                <w:lang w:val="en-US"/>
              </w:rPr>
              <w:fldChar w:fldCharType="end"/>
            </w:r>
          </w:p>
          <w:p w14:paraId="6FE1C593" w14:textId="0228E551" w:rsidR="008D0F2E" w:rsidRPr="00FE24DB" w:rsidRDefault="008D0F2E" w:rsidP="00AA2BC5">
            <w:pPr>
              <w:pStyle w:val="ListParagraph"/>
              <w:numPr>
                <w:ilvl w:val="0"/>
                <w:numId w:val="23"/>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ListParagraph"/>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w:t>
            </w:r>
            <w:proofErr w:type="spellStart"/>
            <w:r w:rsidRPr="003A063B">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gNB to configure both joint and separate TCI by RRC, and use an explicit RRC to tell UE which TCI should be used. In our view, to be aligned with the agreement, gNB should configure only 1 type of TCI state,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joint or separate, by RRC. We suggest we add a bracket for this parameter and add a note that detailed design is up to RAN2.</w:t>
            </w:r>
          </w:p>
          <w:p w14:paraId="4B1233A0"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14534F47"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65F31ACA"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D219A12" w14:textId="77777777" w:rsidR="00960E98" w:rsidRPr="00B2571D" w:rsidRDefault="00960E98" w:rsidP="002F7156">
            <w:pPr>
              <w:pStyle w:val="ListParagraph"/>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宋体" w:hAnsi="Times New Roman" w:cs="Times New Roman"/>
                <w:b/>
                <w:sz w:val="20"/>
                <w:szCs w:val="20"/>
                <w:lang w:eastAsia="zh-CN"/>
              </w:rPr>
            </w:pPr>
            <w:r w:rsidRPr="00960E98">
              <w:rPr>
                <w:rFonts w:ascii="Times New Roman" w:eastAsia="宋体"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宋体" w:hAnsi="Times New Roman" w:cs="Times New Roman"/>
                <w:sz w:val="20"/>
                <w:szCs w:val="20"/>
                <w:lang w:eastAsia="zh-CN"/>
              </w:rPr>
            </w:pPr>
            <w:r w:rsidRPr="00960E98">
              <w:rPr>
                <w:rFonts w:ascii="Times New Roman" w:eastAsia="宋体" w:hAnsi="Times New Roman" w:cs="Times New Roman"/>
                <w:sz w:val="20"/>
                <w:szCs w:val="20"/>
                <w:lang w:eastAsia="zh-CN"/>
              </w:rPr>
              <w:t xml:space="preserve">On Rel-17 unified TCI framework, for a UE </w:t>
            </w:r>
            <w:r w:rsidRPr="00960E98">
              <w:rPr>
                <w:rFonts w:ascii="Times New Roman" w:eastAsia="宋体" w:hAnsi="Times New Roman" w:cs="Times New Roman"/>
                <w:sz w:val="20"/>
                <w:szCs w:val="20"/>
                <w:highlight w:val="yellow"/>
                <w:lang w:eastAsia="zh-CN"/>
              </w:rPr>
              <w:t>configured with both joint TCI and separate DL/UL TCI</w:t>
            </w:r>
            <w:r w:rsidRPr="00960E98">
              <w:rPr>
                <w:rFonts w:ascii="Times New Roman" w:eastAsia="宋体" w:hAnsi="Times New Roman" w:cs="Times New Roman"/>
                <w:sz w:val="20"/>
                <w:szCs w:val="20"/>
                <w:lang w:eastAsia="zh-CN"/>
              </w:rPr>
              <w:t xml:space="preserve">, configuration of </w:t>
            </w:r>
            <w:r w:rsidRPr="00960E98">
              <w:rPr>
                <w:rFonts w:ascii="Times New Roman" w:eastAsia="宋体" w:hAnsi="Times New Roman" w:cs="Times New Roman"/>
                <w:sz w:val="20"/>
                <w:szCs w:val="20"/>
                <w:highlight w:val="yellow"/>
                <w:lang w:eastAsia="zh-CN"/>
              </w:rPr>
              <w:t>joint TCI or separate DL/UL TCI is based on RRC signaling</w:t>
            </w:r>
            <w:r w:rsidRPr="00960E98">
              <w:rPr>
                <w:rFonts w:ascii="Times New Roman" w:eastAsia="宋体"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宋体" w:hAnsi="Times New Roman" w:cs="Times New Roman"/>
                <w:sz w:val="20"/>
                <w:szCs w:val="20"/>
                <w:lang w:val="en-GB" w:eastAsia="ja-JP"/>
              </w:rPr>
            </w:pPr>
            <w:r w:rsidRPr="00960E98">
              <w:rPr>
                <w:rFonts w:ascii="Times New Roman" w:eastAsia="宋体"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B2571D" w:rsidRDefault="00960E98" w:rsidP="002F7156">
            <w:pPr>
              <w:pStyle w:val="ListParagraph"/>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SRS for BM, for antenna switching, or for codebook/non-</w:t>
            </w:r>
            <w:proofErr w:type="gramStart"/>
            <w:r w:rsidRPr="002F7156">
              <w:rPr>
                <w:rFonts w:ascii="Times" w:eastAsia="Times New Roman" w:hAnsi="Times" w:cs="Times New Roman"/>
                <w:bCs/>
                <w:sz w:val="20"/>
                <w:szCs w:val="20"/>
                <w:lang w:val="en-GB" w:eastAsia="x-none"/>
              </w:rPr>
              <w:t>codebook based</w:t>
            </w:r>
            <w:proofErr w:type="gramEnd"/>
            <w:r w:rsidRPr="002F7156">
              <w:rPr>
                <w:rFonts w:ascii="Times" w:eastAsia="Times New Roman" w:hAnsi="Times" w:cs="Times New Roman"/>
                <w:bCs/>
                <w:sz w:val="20"/>
                <w:szCs w:val="20"/>
                <w:lang w:val="en-GB" w:eastAsia="x-none"/>
              </w:rPr>
              <w:t xml:space="preserve">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w:t>
            </w:r>
            <w:proofErr w:type="gramStart"/>
            <w:r w:rsidRPr="002F7156">
              <w:rPr>
                <w:rFonts w:ascii="Times" w:eastAsia="Batang" w:hAnsi="Times" w:cs="Times New Roman"/>
                <w:sz w:val="20"/>
                <w:szCs w:val="20"/>
                <w:lang w:val="en-GB" w:eastAsia="zh-CN"/>
              </w:rPr>
              <w:t>e.g.</w:t>
            </w:r>
            <w:proofErr w:type="gramEnd"/>
            <w:r w:rsidRPr="002F7156">
              <w:rPr>
                <w:rFonts w:ascii="Times" w:eastAsia="Batang" w:hAnsi="Times" w:cs="Times New Roman"/>
                <w:sz w:val="20"/>
                <w:szCs w:val="20"/>
                <w:lang w:val="en-GB" w:eastAsia="zh-CN"/>
              </w:rPr>
              <w:t xml:space="preserve">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等线" w:eastAsia="等线" w:hAnsi="等线"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 xml:space="preserve">FFS: Discuss if/which restriction is necessary, </w:t>
            </w:r>
            <w:proofErr w:type="gramStart"/>
            <w:r w:rsidRPr="002F7156">
              <w:rPr>
                <w:rFonts w:ascii="Times New Roman" w:eastAsia="Times New Roman" w:hAnsi="Times New Roman" w:cs="Times New Roman"/>
                <w:sz w:val="20"/>
                <w:szCs w:val="20"/>
                <w:lang w:val="en-GB" w:eastAsia="ja-JP"/>
              </w:rPr>
              <w:t>e.g.</w:t>
            </w:r>
            <w:proofErr w:type="gramEnd"/>
            <w:r w:rsidRPr="002F7156">
              <w:rPr>
                <w:rFonts w:ascii="Times New Roman" w:eastAsia="Times New Roman" w:hAnsi="Times New Roman" w:cs="Times New Roman"/>
                <w:sz w:val="20"/>
                <w:szCs w:val="20"/>
                <w:lang w:val="en-GB" w:eastAsia="ja-JP"/>
              </w:rPr>
              <w:t xml:space="preserve">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r w:rsidR="00001584" w:rsidRPr="00FF5E0A" w14:paraId="1D3C8514" w14:textId="77777777" w:rsidTr="00960E98">
        <w:tc>
          <w:tcPr>
            <w:tcW w:w="1490" w:type="dxa"/>
          </w:tcPr>
          <w:p w14:paraId="0ED8F78D" w14:textId="4F72AF6B" w:rsidR="00001584" w:rsidRPr="00001584" w:rsidRDefault="007D622E" w:rsidP="00816DB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7546957D" w14:textId="479B86BB"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2FE1DA3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w:t>
            </w:r>
            <w:proofErr w:type="spellStart"/>
            <w:r>
              <w:rPr>
                <w:rFonts w:ascii="Times New Roman" w:eastAsiaTheme="minorEastAsia" w:hAnsi="Times New Roman" w:cs="Times New Roman"/>
                <w:sz w:val="20"/>
                <w:szCs w:val="20"/>
                <w:lang w:eastAsia="zh-CN"/>
              </w:rPr>
              <w:t>Collume</w:t>
            </w:r>
            <w:proofErr w:type="spellEnd"/>
            <w:r>
              <w:rPr>
                <w:rFonts w:ascii="Times New Roman" w:eastAsiaTheme="minorEastAsia" w:hAnsi="Times New Roman" w:cs="Times New Roman"/>
                <w:sz w:val="20"/>
                <w:szCs w:val="20"/>
                <w:lang w:eastAsia="zh-CN"/>
              </w:rPr>
              <w:t xml:space="preserve"> J that “</w:t>
            </w:r>
            <w:r w:rsidRPr="00DD268C">
              <w:rPr>
                <w:rFonts w:ascii="Times New Roman" w:eastAsiaTheme="minorEastAsia" w:hAnsi="Times New Roman" w:cs="Times New Roman"/>
                <w:sz w:val="20"/>
                <w:szCs w:val="20"/>
                <w:lang w:eastAsia="zh-CN"/>
              </w:rPr>
              <w:t xml:space="preserve">In addition, it includes TCI state type (note: column P </w:t>
            </w:r>
            <w:proofErr w:type="spellStart"/>
            <w:r w:rsidRPr="00DD268C">
              <w:rPr>
                <w:rFonts w:ascii="Times New Roman" w:eastAsiaTheme="minorEastAsia" w:hAnsi="Times New Roman" w:cs="Times New Roman"/>
                <w:sz w:val="20"/>
                <w:szCs w:val="20"/>
                <w:lang w:eastAsia="zh-CN"/>
              </w:rPr>
              <w:t>excat</w:t>
            </w:r>
            <w:proofErr w:type="spellEnd"/>
            <w:r w:rsidRPr="00DD268C">
              <w:rPr>
                <w:rFonts w:ascii="Times New Roman" w:eastAsiaTheme="minorEastAsia" w:hAnsi="Times New Roman" w:cs="Times New Roman"/>
                <w:sz w:val="20"/>
                <w:szCs w:val="20"/>
                <w:lang w:eastAsia="zh-CN"/>
              </w:rPr>
              <w:t xml:space="preserve"> structure is up to RAN2)</w:t>
            </w:r>
            <w:r>
              <w:rPr>
                <w:rFonts w:ascii="Times New Roman" w:eastAsiaTheme="minorEastAsia" w:hAnsi="Times New Roman" w:cs="Times New Roman"/>
                <w:sz w:val="20"/>
                <w:szCs w:val="20"/>
                <w:lang w:eastAsia="zh-CN"/>
              </w:rPr>
              <w:t xml:space="preserve">” is correct understanding. This part is </w:t>
            </w:r>
            <w:proofErr w:type="spellStart"/>
            <w:r>
              <w:rPr>
                <w:rFonts w:ascii="Times New Roman" w:eastAsiaTheme="minorEastAsia" w:hAnsi="Times New Roman" w:cs="Times New Roman"/>
                <w:sz w:val="20"/>
                <w:szCs w:val="20"/>
                <w:lang w:eastAsia="zh-CN"/>
              </w:rPr>
              <w:t>upto</w:t>
            </w:r>
            <w:proofErr w:type="spellEnd"/>
            <w:r>
              <w:rPr>
                <w:rFonts w:ascii="Times New Roman" w:eastAsiaTheme="minorEastAsia" w:hAnsi="Times New Roman" w:cs="Times New Roman"/>
                <w:sz w:val="20"/>
                <w:szCs w:val="20"/>
                <w:lang w:eastAsia="zh-CN"/>
              </w:rPr>
              <w:t xml:space="preserve"> RAN2 </w:t>
            </w:r>
            <w:r>
              <w:rPr>
                <w:rFonts w:ascii="Times New Roman" w:eastAsiaTheme="minorEastAsia" w:hAnsi="Times New Roman" w:cs="Times New Roman"/>
                <w:sz w:val="20"/>
                <w:szCs w:val="20"/>
                <w:lang w:eastAsia="zh-CN"/>
              </w:rPr>
              <w:lastRenderedPageBreak/>
              <w:t xml:space="preserve">discussion and may not necessarily need an explicit RRC parameter. </w:t>
            </w:r>
            <w:proofErr w:type="gramStart"/>
            <w:r>
              <w:rPr>
                <w:rFonts w:ascii="Times New Roman" w:eastAsiaTheme="minorEastAsia" w:hAnsi="Times New Roman" w:cs="Times New Roman"/>
                <w:sz w:val="20"/>
                <w:szCs w:val="20"/>
                <w:lang w:eastAsia="zh-CN"/>
              </w:rPr>
              <w:t>Thus</w:t>
            </w:r>
            <w:proofErr w:type="gramEnd"/>
            <w:r>
              <w:rPr>
                <w:rFonts w:ascii="Times New Roman" w:eastAsiaTheme="minorEastAsia" w:hAnsi="Times New Roman" w:cs="Times New Roman"/>
                <w:sz w:val="20"/>
                <w:szCs w:val="20"/>
                <w:lang w:eastAsia="zh-CN"/>
              </w:rPr>
              <w:t xml:space="preserve"> the RRC parameter </w:t>
            </w:r>
            <w:proofErr w:type="spellStart"/>
            <w:r>
              <w:rPr>
                <w:rFonts w:ascii="Times New Roman" w:eastAsiaTheme="minorEastAsia" w:hAnsi="Times New Roman" w:cs="Times New Roman"/>
                <w:sz w:val="20"/>
                <w:szCs w:val="20"/>
                <w:lang w:eastAsia="zh-CN"/>
              </w:rPr>
              <w:t>tci-StateType</w:t>
            </w:r>
            <w:proofErr w:type="spellEnd"/>
            <w:r>
              <w:rPr>
                <w:rFonts w:ascii="Times New Roman" w:eastAsiaTheme="minorEastAsia" w:hAnsi="Times New Roman" w:cs="Times New Roman"/>
                <w:sz w:val="20"/>
                <w:szCs w:val="20"/>
                <w:lang w:eastAsia="zh-CN"/>
              </w:rPr>
              <w:t xml:space="preserve"> in Row4 is not needed. The note “</w:t>
            </w:r>
            <w:r w:rsidRPr="00734E03">
              <w:rPr>
                <w:rFonts w:ascii="Times New Roman" w:eastAsiaTheme="minorEastAsia" w:hAnsi="Times New Roman" w:cs="Times New Roman"/>
                <w:strike/>
                <w:color w:val="FF0000"/>
                <w:sz w:val="20"/>
                <w:szCs w:val="20"/>
                <w:lang w:eastAsia="zh-CN"/>
              </w:rPr>
              <w:t xml:space="preserve">In addition, it includes TCI state type (note: column P </w:t>
            </w:r>
            <w:proofErr w:type="spellStart"/>
            <w:r w:rsidRPr="00734E03">
              <w:rPr>
                <w:rFonts w:ascii="Times New Roman" w:eastAsiaTheme="minorEastAsia" w:hAnsi="Times New Roman" w:cs="Times New Roman"/>
                <w:strike/>
                <w:color w:val="FF0000"/>
                <w:sz w:val="20"/>
                <w:szCs w:val="20"/>
                <w:lang w:eastAsia="zh-CN"/>
              </w:rPr>
              <w:t>excat</w:t>
            </w:r>
            <w:proofErr w:type="spellEnd"/>
            <w:r w:rsidRPr="00734E03">
              <w:rPr>
                <w:rFonts w:ascii="Times New Roman" w:eastAsiaTheme="minorEastAsia" w:hAnsi="Times New Roman" w:cs="Times New Roman"/>
                <w:strike/>
                <w:color w:val="FF0000"/>
                <w:sz w:val="20"/>
                <w:szCs w:val="20"/>
                <w:lang w:eastAsia="zh-CN"/>
              </w:rPr>
              <w:t xml:space="preserve">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067D48ED"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0F63508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needs further discussion in RAN1. </w:t>
            </w:r>
          </w:p>
          <w:p w14:paraId="70149611" w14:textId="43C57E3D"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r w:rsidR="007D622E">
              <w:rPr>
                <w:rFonts w:ascii="Times New Roman" w:eastAsiaTheme="minorEastAsia" w:hAnsi="Times New Roman" w:cs="Times New Roman"/>
                <w:sz w:val="20"/>
                <w:szCs w:val="20"/>
                <w:lang w:eastAsia="zh-CN"/>
              </w:rPr>
              <w:t>:</w:t>
            </w:r>
          </w:p>
          <w:p w14:paraId="60CDFA4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5906F8B7" w14:textId="77777777" w:rsidR="00001584" w:rsidRDefault="00001584" w:rsidP="00001584">
            <w:pPr>
              <w:spacing w:line="240" w:lineRule="auto"/>
              <w:rPr>
                <w:rFonts w:ascii="Times New Roman" w:eastAsiaTheme="minorEastAsia" w:hAnsi="Times New Roman" w:cs="Times New Roman"/>
                <w:sz w:val="20"/>
                <w:szCs w:val="20"/>
                <w:lang w:eastAsia="zh-CN"/>
              </w:rPr>
            </w:pPr>
            <w:r w:rsidRPr="009C3F32">
              <w:rPr>
                <w:rFonts w:ascii="Times New Roman" w:eastAsiaTheme="minorEastAsia" w:hAnsi="Times New Roman" w:cs="Times New Roman"/>
                <w:sz w:val="20"/>
                <w:szCs w:val="20"/>
                <w:lang w:eastAsia="zh-CN"/>
              </w:rPr>
              <w:t>a list of the</w:t>
            </w:r>
            <w:r>
              <w:rPr>
                <w:rFonts w:ascii="Times New Roman" w:eastAsiaTheme="minorEastAsia" w:hAnsi="Times New Roman" w:cs="Times New Roman"/>
                <w:sz w:val="20"/>
                <w:szCs w:val="20"/>
                <w:lang w:eastAsia="zh-CN"/>
              </w:rPr>
              <w:t xml:space="preserve"> </w:t>
            </w:r>
            <w:proofErr w:type="gramStart"/>
            <w:r w:rsidRPr="00734E03">
              <w:rPr>
                <w:rFonts w:ascii="Times New Roman" w:eastAsiaTheme="minorEastAsia" w:hAnsi="Times New Roman" w:cs="Times New Roman"/>
                <w:sz w:val="20"/>
                <w:szCs w:val="20"/>
                <w:highlight w:val="green"/>
                <w:lang w:eastAsia="zh-CN"/>
              </w:rPr>
              <w:t>non UE</w:t>
            </w:r>
            <w:proofErr w:type="gramEnd"/>
            <w:r w:rsidRPr="00734E03">
              <w:rPr>
                <w:rFonts w:ascii="Times New Roman" w:eastAsiaTheme="minorEastAsia" w:hAnsi="Times New Roman" w:cs="Times New Roman"/>
                <w:sz w:val="20"/>
                <w:szCs w:val="20"/>
                <w:highlight w:val="green"/>
                <w:lang w:eastAsia="zh-CN"/>
              </w:rPr>
              <w:t xml:space="preserve">-dedicated </w:t>
            </w:r>
            <w:r w:rsidRPr="00734E03">
              <w:rPr>
                <w:rFonts w:ascii="Times" w:eastAsia="Times New Roman" w:hAnsi="Times" w:cs="Times New Roman"/>
                <w:bCs/>
                <w:sz w:val="20"/>
                <w:szCs w:val="20"/>
                <w:highlight w:val="green"/>
                <w:lang w:val="en-GB" w:eastAsia="x-none"/>
              </w:rPr>
              <w:t>PDCCH/PDSCH</w:t>
            </w:r>
            <w:r w:rsidRPr="00734E03">
              <w:rPr>
                <w:rFonts w:ascii="Times New Roman" w:eastAsiaTheme="minorEastAsia" w:hAnsi="Times New Roman" w:cs="Times New Roman"/>
                <w:sz w:val="20"/>
                <w:szCs w:val="20"/>
                <w:highlight w:val="green"/>
                <w:lang w:eastAsia="zh-CN"/>
              </w:rPr>
              <w:t>,</w:t>
            </w:r>
            <w:r w:rsidRPr="009C3F32">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7B80618A" w14:textId="0A88CD98"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r w:rsidR="007D622E">
              <w:rPr>
                <w:rFonts w:ascii="Times New Roman" w:eastAsiaTheme="minorEastAsia" w:hAnsi="Times New Roman" w:cs="Times New Roman"/>
                <w:sz w:val="20"/>
                <w:szCs w:val="20"/>
                <w:lang w:eastAsia="zh-CN"/>
              </w:rPr>
              <w:t>:</w:t>
            </w:r>
          </w:p>
          <w:p w14:paraId="072ADBE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1242EEA2" w14:textId="77777777" w:rsidR="00001584" w:rsidRPr="00734E03" w:rsidRDefault="00001584" w:rsidP="00001584">
            <w:pPr>
              <w:spacing w:line="240" w:lineRule="auto"/>
              <w:rPr>
                <w:rFonts w:ascii="Times New Roman" w:eastAsiaTheme="minorEastAsia" w:hAnsi="Times New Roman" w:cs="Times New Roman"/>
                <w:strike/>
                <w:color w:val="FF0000"/>
                <w:sz w:val="20"/>
                <w:szCs w:val="20"/>
                <w:lang w:eastAsia="zh-CN"/>
              </w:rPr>
            </w:pPr>
            <w:r w:rsidRPr="00734E03">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2CC97BCB" w14:textId="77777777" w:rsidR="00001584" w:rsidRPr="00E905E2" w:rsidRDefault="00001584" w:rsidP="00001584">
            <w:pPr>
              <w:rPr>
                <w:rFonts w:eastAsia="宋体" w:cs="Arial"/>
                <w:b/>
                <w:bCs/>
                <w:i/>
                <w:iCs/>
                <w:sz w:val="20"/>
                <w:szCs w:val="20"/>
                <w:lang w:eastAsia="zh-CN"/>
              </w:rPr>
            </w:pPr>
            <w:r w:rsidRPr="00E905E2">
              <w:rPr>
                <w:rFonts w:cs="Arial"/>
                <w:b/>
                <w:bCs/>
                <w:sz w:val="20"/>
                <w:szCs w:val="20"/>
                <w:highlight w:val="green"/>
              </w:rPr>
              <w:t>Agreement:</w:t>
            </w:r>
            <w:r w:rsidRPr="00E905E2">
              <w:rPr>
                <w:rFonts w:cs="Arial"/>
                <w:b/>
                <w:bCs/>
                <w:i/>
                <w:iCs/>
                <w:sz w:val="20"/>
                <w:szCs w:val="20"/>
              </w:rPr>
              <w:t xml:space="preserve"> </w:t>
            </w:r>
          </w:p>
          <w:p w14:paraId="489EE467" w14:textId="77777777" w:rsidR="00001584" w:rsidRPr="00E905E2" w:rsidRDefault="00001584" w:rsidP="00001584">
            <w:pPr>
              <w:rPr>
                <w:rFonts w:cs="Arial"/>
                <w:color w:val="1F497D"/>
                <w:sz w:val="20"/>
                <w:szCs w:val="20"/>
              </w:rPr>
            </w:pPr>
            <w:r w:rsidRPr="00E905E2">
              <w:rPr>
                <w:rFonts w:cs="Arial"/>
                <w:sz w:val="20"/>
                <w:szCs w:val="20"/>
              </w:rPr>
              <w:t>To associate BFD-RS set k and NBI-RS set j</w:t>
            </w:r>
          </w:p>
          <w:p w14:paraId="12AD0C1A" w14:textId="77777777" w:rsidR="00001584" w:rsidRPr="00E905E2" w:rsidRDefault="00001584" w:rsidP="00001584">
            <w:pPr>
              <w:pStyle w:val="ListParagraph"/>
              <w:snapToGrid w:val="0"/>
              <w:ind w:hanging="360"/>
              <w:contextualSpacing/>
              <w:jc w:val="both"/>
              <w:rPr>
                <w:rFonts w:ascii="Arial" w:hAnsi="Arial" w:cs="Arial"/>
                <w:color w:val="1F497D"/>
                <w:sz w:val="20"/>
                <w:szCs w:val="20"/>
                <w:lang w:val="en-US"/>
              </w:rPr>
            </w:pPr>
            <w:r w:rsidRPr="00E905E2">
              <w:rPr>
                <w:rFonts w:ascii="Arial" w:hAnsi="Arial" w:cs="Arial"/>
                <w:color w:val="1F497D"/>
                <w:sz w:val="20"/>
                <w:szCs w:val="20"/>
                <w:lang w:val="en-US"/>
              </w:rPr>
              <w:t xml:space="preserve">·       </w:t>
            </w:r>
            <w:r w:rsidRPr="00E905E2">
              <w:rPr>
                <w:rFonts w:ascii="Arial" w:hAnsi="Arial" w:cs="Arial"/>
                <w:sz w:val="20"/>
                <w:szCs w:val="20"/>
                <w:lang w:val="en-US"/>
              </w:rPr>
              <w:t>Alt-1: 1-to-1, fixed in spec</w:t>
            </w:r>
          </w:p>
          <w:p w14:paraId="72DF9D13" w14:textId="77777777" w:rsidR="00001584" w:rsidRDefault="00001584" w:rsidP="00001584">
            <w:pPr>
              <w:pStyle w:val="ListParagraph"/>
              <w:tabs>
                <w:tab w:val="left" w:pos="690"/>
              </w:tabs>
              <w:spacing w:line="240" w:lineRule="auto"/>
              <w:ind w:left="0"/>
              <w:rPr>
                <w:rFonts w:ascii="Arial" w:hAnsi="Arial" w:cs="Arial"/>
                <w:color w:val="FF0000"/>
                <w:sz w:val="20"/>
                <w:szCs w:val="20"/>
                <w:highlight w:val="yellow"/>
                <w:lang w:val="en-US"/>
              </w:rPr>
            </w:pPr>
            <w:r w:rsidRPr="00001584">
              <w:rPr>
                <w:rFonts w:ascii="Arial" w:hAnsi="Arial" w:cs="Arial"/>
                <w:color w:val="FF0000"/>
                <w:sz w:val="20"/>
                <w:szCs w:val="20"/>
                <w:highlight w:val="yellow"/>
                <w:lang w:val="en-US"/>
              </w:rPr>
              <w:t>·       Whether NBI-RS configuration is mandatory is separate discussion</w:t>
            </w:r>
          </w:p>
          <w:p w14:paraId="34E2FECC" w14:textId="1E7CF923" w:rsidR="007D622E" w:rsidRDefault="007D622E" w:rsidP="00001584">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3EDE699B" w14:textId="77777777" w:rsidR="00A65BF9" w:rsidRDefault="00A65BF9" w:rsidP="00A65BF9">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Row</w:t>
            </w:r>
            <w:r>
              <w:rPr>
                <w:rFonts w:ascii="Times New Roman" w:eastAsiaTheme="minorEastAsia" w:hAnsi="Times New Roman" w:cs="Times New Roman"/>
                <w:sz w:val="20"/>
                <w:szCs w:val="20"/>
                <w:lang w:val="en-US" w:eastAsia="zh-CN"/>
              </w:rPr>
              <w:t xml:space="preserve"> 70:</w:t>
            </w:r>
          </w:p>
          <w:p w14:paraId="3B6E6DDC" w14:textId="354D07F1" w:rsidR="00A65BF9" w:rsidRPr="00A65BF9" w:rsidRDefault="00A65BF9" w:rsidP="00001584">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w:t>
            </w:r>
            <w:r w:rsidRPr="00B3291F">
              <w:rPr>
                <w:rFonts w:ascii="Times New Roman" w:eastAsiaTheme="minorEastAsia" w:hAnsi="Times New Roman" w:cs="Times New Roman"/>
                <w:sz w:val="20"/>
                <w:szCs w:val="20"/>
                <w:lang w:val="en-US" w:eastAsia="zh-CN"/>
              </w:rPr>
              <w:t>necessity</w:t>
            </w:r>
            <w:r>
              <w:rPr>
                <w:rFonts w:ascii="Times New Roman" w:eastAsiaTheme="minorEastAsia" w:hAnsi="Times New Roman" w:cs="Times New Roman"/>
                <w:sz w:val="20"/>
                <w:szCs w:val="20"/>
                <w:lang w:val="en-US" w:eastAsia="zh-CN"/>
              </w:rPr>
              <w:t xml:space="preserve"> of introducing the RRC parameter </w:t>
            </w:r>
            <w:proofErr w:type="spellStart"/>
            <w:r w:rsidRPr="00B3291F">
              <w:rPr>
                <w:rFonts w:ascii="Times New Roman" w:eastAsiaTheme="minorEastAsia" w:hAnsi="Times New Roman" w:cs="Times New Roman"/>
                <w:color w:val="FF0000"/>
                <w:sz w:val="20"/>
                <w:szCs w:val="20"/>
                <w:lang w:val="en-US" w:eastAsia="zh-CN"/>
              </w:rPr>
              <w:t>twoQclTypeDPdcchSfn</w:t>
            </w:r>
            <w:proofErr w:type="spellEnd"/>
            <w:r>
              <w:rPr>
                <w:rFonts w:ascii="Times New Roman" w:eastAsiaTheme="minorEastAsia" w:hAnsi="Times New Roman" w:cs="Times New Roman"/>
                <w:color w:val="FF0000"/>
                <w:sz w:val="20"/>
                <w:szCs w:val="20"/>
                <w:lang w:val="en-US" w:eastAsia="zh-CN"/>
              </w:rPr>
              <w:t xml:space="preserve"> </w:t>
            </w:r>
            <w:r w:rsidRPr="00B3291F">
              <w:rPr>
                <w:rFonts w:ascii="Times New Roman" w:eastAsiaTheme="minorEastAsia" w:hAnsi="Times New Roman" w:cs="Times New Roman"/>
                <w:sz w:val="20"/>
                <w:szCs w:val="20"/>
                <w:lang w:val="en-US" w:eastAsia="zh-CN"/>
              </w:rPr>
              <w:t xml:space="preserve">is </w:t>
            </w:r>
            <w:r>
              <w:rPr>
                <w:rFonts w:ascii="Times New Roman" w:eastAsiaTheme="minorEastAsia" w:hAnsi="Times New Roman" w:cs="Times New Roman"/>
                <w:sz w:val="20"/>
                <w:szCs w:val="20"/>
                <w:lang w:val="en-US" w:eastAsia="zh-CN"/>
              </w:rPr>
              <w:t xml:space="preserve">still not clear. When </w:t>
            </w:r>
            <w:proofErr w:type="spellStart"/>
            <w:r w:rsidRPr="00B3291F">
              <w:rPr>
                <w:rFonts w:ascii="Times New Roman" w:eastAsiaTheme="minorEastAsia" w:hAnsi="Times New Roman" w:cs="Times New Roman"/>
                <w:sz w:val="20"/>
                <w:szCs w:val="20"/>
                <w:lang w:val="en-US" w:eastAsia="zh-CN"/>
              </w:rPr>
              <w:t>sfnSchemePdcch</w:t>
            </w:r>
            <w:proofErr w:type="spellEnd"/>
            <w:r>
              <w:rPr>
                <w:rFonts w:ascii="Times New Roman" w:eastAsiaTheme="minorEastAsia" w:hAnsi="Times New Roman" w:cs="Times New Roman"/>
                <w:sz w:val="20"/>
                <w:szCs w:val="20"/>
                <w:lang w:val="en-US" w:eastAsia="zh-CN"/>
              </w:rPr>
              <w:t xml:space="preserve"> and two TCI states are indicated for SFN PDCCH, UE could know how to adjust its Rx beam(s) to monitor the SS with higher priority. Moreover, it may depend on the priority rule when one</w:t>
            </w:r>
            <w:r w:rsidRPr="00430593">
              <w:rPr>
                <w:rFonts w:ascii="Times New Roman" w:eastAsiaTheme="minorEastAsia" w:hAnsi="Times New Roman" w:cs="Times New Roman"/>
                <w:sz w:val="20"/>
                <w:szCs w:val="20"/>
                <w:lang w:val="en-US" w:eastAsia="zh-CN"/>
              </w:rPr>
              <w:t xml:space="preserve"> CORESET activated with two TCI states overlaps with another CORESET</w:t>
            </w:r>
            <w:r>
              <w:rPr>
                <w:rFonts w:ascii="Times New Roman" w:eastAsiaTheme="minorEastAsia" w:hAnsi="Times New Roman" w:cs="Times New Roman"/>
                <w:sz w:val="20"/>
                <w:szCs w:val="20"/>
                <w:lang w:val="en-US" w:eastAsia="zh-CN"/>
              </w:rPr>
              <w:t xml:space="preserve">, which is still not determined in RAN1 discussion. </w:t>
            </w:r>
          </w:p>
          <w:p w14:paraId="4ABC8F9D" w14:textId="77777777" w:rsidR="00A65BF9" w:rsidRDefault="00A65BF9" w:rsidP="00001584">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0355B912" w14:textId="3FF68E85"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0AA99CAB" w14:textId="6E00E8DC"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27EBF748"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p>
          <w:p w14:paraId="227A509C"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p>
          <w:p w14:paraId="49734724" w14:textId="6DBE5260"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CSI-</w:t>
            </w:r>
            <w:proofErr w:type="spellStart"/>
            <w:r w:rsidRPr="007D622E">
              <w:rPr>
                <w:rFonts w:ascii="Times New Roman" w:eastAsiaTheme="minorEastAsia" w:hAnsi="Times New Roman" w:cs="Times New Roman"/>
                <w:color w:val="FF0000"/>
                <w:sz w:val="20"/>
                <w:szCs w:val="20"/>
                <w:lang w:val="en-US" w:eastAsia="zh-CN"/>
              </w:rPr>
              <w:t>ReportConfig</w:t>
            </w:r>
            <w:proofErr w:type="spellEnd"/>
            <w:r>
              <w:rPr>
                <w:rFonts w:ascii="Times New Roman" w:eastAsiaTheme="minorEastAsia" w:hAnsi="Times New Roman" w:cs="Times New Roman"/>
                <w:sz w:val="20"/>
                <w:szCs w:val="20"/>
                <w:lang w:val="en-US" w:eastAsia="zh-CN"/>
              </w:rPr>
              <w:t>”.</w:t>
            </w:r>
          </w:p>
          <w:p w14:paraId="667CFB14" w14:textId="5FE99FD9"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M “</w:t>
            </w:r>
            <w:r w:rsidRPr="0074493B">
              <w:rPr>
                <w:rFonts w:ascii="Times New Roman" w:eastAsiaTheme="minorEastAsia" w:hAnsi="Times New Roman" w:cs="Times New Roman"/>
                <w:sz w:val="20"/>
                <w:szCs w:val="20"/>
                <w:lang w:val="en-US" w:eastAsia="zh-CN"/>
              </w:rPr>
              <w:t>Per (UE, cell, TRP, …)</w:t>
            </w:r>
            <w:r>
              <w:rPr>
                <w:rFonts w:ascii="Times New Roman" w:eastAsiaTheme="minorEastAsia" w:hAnsi="Times New Roman" w:cs="Times New Roman"/>
                <w:sz w:val="20"/>
                <w:szCs w:val="20"/>
                <w:lang w:val="en-US" w:eastAsia="zh-CN"/>
              </w:rPr>
              <w:t>” should be “</w:t>
            </w:r>
            <w:r w:rsidRPr="007D622E">
              <w:rPr>
                <w:rFonts w:ascii="Times New Roman" w:eastAsiaTheme="minorEastAsia" w:hAnsi="Times New Roman" w:cs="Times New Roman"/>
                <w:sz w:val="20"/>
                <w:szCs w:val="20"/>
                <w:lang w:val="en-US" w:eastAsia="zh-CN"/>
              </w:rPr>
              <w:t xml:space="preserve">Per DL BWP, </w:t>
            </w:r>
            <w:r w:rsidRPr="007D622E">
              <w:rPr>
                <w:rFonts w:ascii="Times New Roman" w:eastAsiaTheme="minorEastAsia" w:hAnsi="Times New Roman" w:cs="Times New Roman"/>
                <w:strike/>
                <w:color w:val="FF0000"/>
                <w:sz w:val="20"/>
                <w:szCs w:val="20"/>
                <w:lang w:val="en-US" w:eastAsia="zh-CN"/>
              </w:rPr>
              <w:t>per NZP-CSI-RS-</w:t>
            </w:r>
            <w:proofErr w:type="spellStart"/>
            <w:r w:rsidRPr="007D622E">
              <w:rPr>
                <w:rFonts w:ascii="Times New Roman" w:eastAsiaTheme="minorEastAsia" w:hAnsi="Times New Roman" w:cs="Times New Roman"/>
                <w:strike/>
                <w:color w:val="FF0000"/>
                <w:sz w:val="20"/>
                <w:szCs w:val="20"/>
                <w:lang w:val="en-US" w:eastAsia="zh-CN"/>
              </w:rPr>
              <w:t>ResourceSet</w:t>
            </w:r>
            <w:proofErr w:type="spellEnd"/>
            <w:r w:rsidRPr="007D622E">
              <w:rPr>
                <w:rFonts w:ascii="Times New Roman" w:eastAsiaTheme="minorEastAsia" w:hAnsi="Times New Roman" w:cs="Times New Roman"/>
                <w:strike/>
                <w:color w:val="FF0000"/>
                <w:sz w:val="20"/>
                <w:szCs w:val="20"/>
                <w:lang w:val="en-US" w:eastAsia="zh-CN"/>
              </w:rPr>
              <w:t xml:space="preserve"> </w:t>
            </w:r>
            <w:r w:rsidRPr="0074493B">
              <w:rPr>
                <w:rFonts w:ascii="Times New Roman" w:eastAsiaTheme="minorEastAsia" w:hAnsi="Times New Roman" w:cs="Times New Roman"/>
                <w:color w:val="FF0000"/>
                <w:sz w:val="20"/>
                <w:szCs w:val="20"/>
                <w:lang w:val="en-US" w:eastAsia="zh-CN"/>
              </w:rPr>
              <w:t xml:space="preserve">per </w:t>
            </w:r>
            <w:r w:rsidRPr="0074493B">
              <w:rPr>
                <w:rStyle w:val="Strong"/>
                <w:rFonts w:ascii="Times" w:hAnsi="Times" w:cs="Times"/>
                <w:b w:val="0"/>
                <w:bCs w:val="0"/>
                <w:color w:val="FF0000"/>
                <w:sz w:val="20"/>
                <w:szCs w:val="20"/>
                <w:lang w:val="en-US"/>
              </w:rPr>
              <w:t>CSI-</w:t>
            </w:r>
            <w:proofErr w:type="spellStart"/>
            <w:r w:rsidRPr="0074493B">
              <w:rPr>
                <w:rStyle w:val="Strong"/>
                <w:rFonts w:ascii="Times" w:hAnsi="Times" w:cs="Times"/>
                <w:b w:val="0"/>
                <w:bCs w:val="0"/>
                <w:color w:val="FF0000"/>
                <w:sz w:val="20"/>
                <w:szCs w:val="20"/>
                <w:lang w:val="en-US"/>
              </w:rPr>
              <w:t>ReportConfig</w:t>
            </w:r>
            <w:proofErr w:type="spellEnd"/>
            <w:r>
              <w:rPr>
                <w:rFonts w:ascii="Times New Roman" w:eastAsiaTheme="minorEastAsia" w:hAnsi="Times New Roman" w:cs="Times New Roman"/>
                <w:sz w:val="20"/>
                <w:szCs w:val="20"/>
                <w:lang w:val="en-US" w:eastAsia="zh-CN"/>
              </w:rPr>
              <w:t>”</w:t>
            </w:r>
          </w:p>
          <w:p w14:paraId="63B927A6"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p>
          <w:p w14:paraId="5132EF09"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2A08FD0B" w14:textId="77777777" w:rsidR="007D622E" w:rsidRPr="00AD3A89" w:rsidRDefault="007D622E" w:rsidP="007D622E">
            <w:pPr>
              <w:pStyle w:val="NormalWeb"/>
              <w:spacing w:before="0" w:beforeAutospacing="0" w:after="0" w:afterAutospacing="0"/>
              <w:jc w:val="both"/>
              <w:rPr>
                <w:rStyle w:val="Strong"/>
                <w:rFonts w:ascii="Times" w:hAnsi="Times" w:cs="Times"/>
                <w:color w:val="auto"/>
                <w:sz w:val="20"/>
                <w:szCs w:val="20"/>
              </w:rPr>
            </w:pPr>
            <w:r w:rsidRPr="00AD3A89">
              <w:rPr>
                <w:rStyle w:val="Strong"/>
                <w:rFonts w:ascii="Times" w:hAnsi="Times" w:cs="Times"/>
                <w:color w:val="auto"/>
                <w:sz w:val="20"/>
                <w:szCs w:val="20"/>
              </w:rPr>
              <w:t>Conclusion</w:t>
            </w:r>
          </w:p>
          <w:p w14:paraId="35E0617E" w14:textId="77777777" w:rsidR="007D622E" w:rsidRPr="00AD3A89" w:rsidRDefault="007D622E" w:rsidP="007D622E">
            <w:pPr>
              <w:pStyle w:val="NormalWeb"/>
              <w:numPr>
                <w:ilvl w:val="0"/>
                <w:numId w:val="37"/>
              </w:numPr>
              <w:spacing w:before="0" w:beforeAutospacing="0" w:after="0" w:afterAutospacing="0"/>
              <w:jc w:val="both"/>
              <w:rPr>
                <w:rStyle w:val="Strong"/>
                <w:rFonts w:ascii="Times" w:hAnsi="Times" w:cs="Times"/>
                <w:b w:val="0"/>
                <w:bCs w:val="0"/>
                <w:color w:val="auto"/>
                <w:sz w:val="20"/>
                <w:szCs w:val="20"/>
                <w:lang w:val="en-GB"/>
              </w:rPr>
            </w:pPr>
            <w:r w:rsidRPr="00AD3A89">
              <w:rPr>
                <w:rStyle w:val="Strong"/>
                <w:rFonts w:ascii="Times" w:hAnsi="Times" w:cs="Times"/>
                <w:b w:val="0"/>
                <w:bCs w:val="0"/>
                <w:color w:val="auto"/>
                <w:sz w:val="20"/>
                <w:szCs w:val="20"/>
              </w:rPr>
              <w:t>“</w:t>
            </w:r>
            <w:r w:rsidRPr="00AD3A89">
              <w:rPr>
                <w:rStyle w:val="Strong"/>
                <w:rFonts w:ascii="Times" w:hAnsi="Times" w:cs="Times"/>
                <w:b w:val="0"/>
                <w:bCs w:val="0"/>
                <w:i/>
                <w:iCs/>
                <w:color w:val="auto"/>
                <w:sz w:val="20"/>
                <w:szCs w:val="20"/>
              </w:rPr>
              <w:t>N CMR pairs</w:t>
            </w:r>
            <w:r w:rsidRPr="00AD3A89">
              <w:rPr>
                <w:rStyle w:val="Strong"/>
                <w:rFonts w:ascii="Times" w:hAnsi="Times" w:cs="Times"/>
                <w:b w:val="0"/>
                <w:bCs w:val="0"/>
                <w:color w:val="auto"/>
                <w:sz w:val="20"/>
                <w:szCs w:val="20"/>
              </w:rPr>
              <w:t>” and “</w:t>
            </w:r>
            <w:r w:rsidRPr="00AD3A89">
              <w:rPr>
                <w:rStyle w:val="Strong"/>
                <w:rFonts w:ascii="Times" w:hAnsi="Times" w:cs="Times"/>
                <w:b w:val="0"/>
                <w:bCs w:val="0"/>
                <w:i/>
                <w:iCs/>
                <w:color w:val="auto"/>
                <w:sz w:val="20"/>
                <w:szCs w:val="20"/>
              </w:rPr>
              <w:t>Two CMR groups</w:t>
            </w:r>
            <w:r w:rsidRPr="00AD3A89">
              <w:rPr>
                <w:rStyle w:val="Strong"/>
                <w:rFonts w:ascii="Times" w:hAnsi="Times" w:cs="Times"/>
                <w:b w:val="0"/>
                <w:bCs w:val="0"/>
                <w:color w:val="auto"/>
                <w:sz w:val="20"/>
                <w:szCs w:val="20"/>
              </w:rPr>
              <w:t>” are configured in NZP-CSI-RS-Resource-Set</w:t>
            </w:r>
          </w:p>
          <w:p w14:paraId="7C08F816" w14:textId="77777777" w:rsidR="007D622E" w:rsidRPr="00AD3A89" w:rsidRDefault="007D622E" w:rsidP="007D622E">
            <w:pPr>
              <w:pStyle w:val="NormalWeb"/>
              <w:numPr>
                <w:ilvl w:val="0"/>
                <w:numId w:val="37"/>
              </w:numPr>
              <w:spacing w:before="0" w:beforeAutospacing="0" w:after="0" w:afterAutospacing="0"/>
              <w:jc w:val="both"/>
              <w:rPr>
                <w:rStyle w:val="Strong"/>
                <w:rFonts w:ascii="Times" w:hAnsi="Times" w:cs="Times"/>
                <w:b w:val="0"/>
                <w:bCs w:val="0"/>
                <w:color w:val="auto"/>
                <w:sz w:val="20"/>
                <w:szCs w:val="20"/>
              </w:rPr>
            </w:pPr>
            <w:r w:rsidRPr="00AD3A89">
              <w:rPr>
                <w:rStyle w:val="Strong"/>
                <w:rFonts w:ascii="Times" w:hAnsi="Times" w:cs="Times"/>
                <w:b w:val="0"/>
                <w:bCs w:val="0"/>
                <w:color w:val="auto"/>
                <w:sz w:val="20"/>
                <w:szCs w:val="20"/>
              </w:rPr>
              <w:t>“</w:t>
            </w:r>
            <w:proofErr w:type="spellStart"/>
            <w:r w:rsidRPr="00AD3A89">
              <w:rPr>
                <w:rStyle w:val="Strong"/>
                <w:rFonts w:ascii="Times" w:hAnsi="Times" w:cs="Times"/>
                <w:b w:val="0"/>
                <w:bCs w:val="0"/>
                <w:i/>
                <w:iCs/>
                <w:color w:val="auto"/>
                <w:sz w:val="20"/>
                <w:szCs w:val="20"/>
              </w:rPr>
              <w:t>sharedCMR</w:t>
            </w:r>
            <w:proofErr w:type="spellEnd"/>
            <w:r w:rsidRPr="00AD3A89">
              <w:rPr>
                <w:rStyle w:val="Strong"/>
                <w:rFonts w:ascii="Times" w:hAnsi="Times" w:cs="Times"/>
                <w:b w:val="0"/>
                <w:bCs w:val="0"/>
                <w:color w:val="auto"/>
                <w:sz w:val="20"/>
                <w:szCs w:val="20"/>
              </w:rPr>
              <w:t>” is configured in CSI-</w:t>
            </w:r>
            <w:proofErr w:type="spellStart"/>
            <w:r w:rsidRPr="00AD3A89">
              <w:rPr>
                <w:rStyle w:val="Strong"/>
                <w:rFonts w:ascii="Times" w:hAnsi="Times" w:cs="Times"/>
                <w:b w:val="0"/>
                <w:bCs w:val="0"/>
                <w:color w:val="auto"/>
                <w:sz w:val="20"/>
                <w:szCs w:val="20"/>
              </w:rPr>
              <w:t>ReportConfig</w:t>
            </w:r>
            <w:proofErr w:type="spellEnd"/>
            <w:r w:rsidRPr="00AD3A89">
              <w:rPr>
                <w:rStyle w:val="Strong"/>
                <w:rFonts w:ascii="Times" w:hAnsi="Times" w:cs="Times"/>
                <w:b w:val="0"/>
                <w:bCs w:val="0"/>
                <w:color w:val="auto"/>
                <w:sz w:val="20"/>
                <w:szCs w:val="20"/>
              </w:rPr>
              <w:t xml:space="preserve"> </w:t>
            </w:r>
          </w:p>
          <w:p w14:paraId="349D9A7D" w14:textId="0799DDEA" w:rsidR="007D622E" w:rsidRPr="007D622E" w:rsidRDefault="007D622E" w:rsidP="00001584">
            <w:pPr>
              <w:pStyle w:val="ListParagraph"/>
              <w:tabs>
                <w:tab w:val="left" w:pos="690"/>
              </w:tabs>
              <w:spacing w:line="240" w:lineRule="auto"/>
              <w:ind w:left="0"/>
              <w:rPr>
                <w:rFonts w:ascii="Times New Roman" w:eastAsia="Yu Mincho" w:hAnsi="Times New Roman" w:cs="Times New Roman"/>
                <w:sz w:val="20"/>
                <w:szCs w:val="20"/>
                <w:lang w:val="en-US" w:eastAsia="ja-JP"/>
              </w:rPr>
            </w:pPr>
          </w:p>
        </w:tc>
      </w:tr>
      <w:tr w:rsidR="00247787" w:rsidRPr="00FF5E0A" w14:paraId="425339F2" w14:textId="77777777" w:rsidTr="00960E98">
        <w:tc>
          <w:tcPr>
            <w:tcW w:w="1490" w:type="dxa"/>
          </w:tcPr>
          <w:p w14:paraId="59EA62CF" w14:textId="6A56622D" w:rsidR="00247787" w:rsidRDefault="00247787" w:rsidP="00247787">
            <w:pPr>
              <w:pStyle w:val="ListParagraph"/>
              <w:ind w:left="0"/>
              <w:rPr>
                <w:rFonts w:ascii="Times New Roman" w:eastAsiaTheme="minorEastAsia" w:hAnsi="Times New Roman" w:cs="Times New Roman"/>
                <w:szCs w:val="20"/>
                <w:lang w:val="en-US" w:eastAsia="zh-CN"/>
              </w:rPr>
            </w:pPr>
            <w:r>
              <w:rPr>
                <w:rFonts w:ascii="Times New Roman" w:eastAsia="Times New Roman" w:hAnsi="Times New Roman" w:cs="Times New Roman"/>
                <w:szCs w:val="20"/>
                <w:lang w:val="en-US" w:eastAsia="ja-JP"/>
              </w:rPr>
              <w:lastRenderedPageBreak/>
              <w:t>ZTE</w:t>
            </w:r>
          </w:p>
        </w:tc>
        <w:tc>
          <w:tcPr>
            <w:tcW w:w="8139" w:type="dxa"/>
          </w:tcPr>
          <w:p w14:paraId="0F0152EF" w14:textId="77777777" w:rsidR="00247787" w:rsidRDefault="00247787" w:rsidP="00247787">
            <w:pPr>
              <w:snapToGrid w:val="0"/>
              <w:jc w:val="both"/>
              <w:rPr>
                <w:rFonts w:eastAsia="等线"/>
                <w:sz w:val="18"/>
                <w:szCs w:val="18"/>
                <w:lang w:val="de-DE"/>
              </w:rPr>
            </w:pPr>
            <w:r>
              <w:rPr>
                <w:rFonts w:eastAsia="等线"/>
                <w:sz w:val="18"/>
                <w:szCs w:val="18"/>
                <w:lang w:val="de-DE"/>
              </w:rPr>
              <w:t xml:space="preserve">In general, we do not identify the necessity of </w:t>
            </w:r>
            <w:r>
              <w:rPr>
                <w:rFonts w:eastAsia="等线"/>
                <w:i/>
                <w:sz w:val="18"/>
                <w:szCs w:val="18"/>
                <w:u w:val="single"/>
                <w:lang w:val="de-DE"/>
              </w:rPr>
              <w:t>tci-StateType (Row-4)</w:t>
            </w:r>
            <w:r>
              <w:rPr>
                <w:rFonts w:eastAsia="等线"/>
                <w:sz w:val="18"/>
                <w:szCs w:val="18"/>
                <w:lang w:val="de-DE"/>
              </w:rPr>
              <w:t>, and its corresponding functionality can be implicitly achieved based on the TCI state configuration.</w:t>
            </w:r>
          </w:p>
          <w:p w14:paraId="40D75498" w14:textId="77777777" w:rsidR="00247787" w:rsidRDefault="00247787" w:rsidP="00247787">
            <w:pPr>
              <w:overflowPunct w:val="0"/>
              <w:autoSpaceDE w:val="0"/>
              <w:autoSpaceDN w:val="0"/>
              <w:adjustRightInd w:val="0"/>
              <w:spacing w:before="120"/>
              <w:textAlignment w:val="baseline"/>
              <w:rPr>
                <w:rFonts w:eastAsia="等线" w:cs="Arial"/>
                <w:sz w:val="18"/>
                <w:szCs w:val="18"/>
                <w:lang w:val="de-DE"/>
              </w:rPr>
            </w:pPr>
            <w:r>
              <w:rPr>
                <w:rFonts w:eastAsia="等线"/>
                <w:sz w:val="18"/>
                <w:szCs w:val="18"/>
                <w:lang w:val="de-DE"/>
              </w:rPr>
              <w:t xml:space="preserve">Regarding </w:t>
            </w:r>
            <w:r>
              <w:rPr>
                <w:rFonts w:eastAsia="等线"/>
                <w:i/>
                <w:sz w:val="18"/>
                <w:szCs w:val="18"/>
                <w:u w:val="single"/>
                <w:lang w:val="de-DE"/>
              </w:rPr>
              <w:t>InterCellAdditionalPCI (Row-13)</w:t>
            </w:r>
            <w:r>
              <w:rPr>
                <w:rFonts w:eastAsia="等线"/>
                <w:sz w:val="18"/>
                <w:szCs w:val="18"/>
                <w:lang w:val="de-DE"/>
              </w:rPr>
              <w:t xml:space="preserve">, and </w:t>
            </w:r>
            <w:r>
              <w:rPr>
                <w:rFonts w:eastAsia="等线"/>
                <w:i/>
                <w:sz w:val="18"/>
                <w:szCs w:val="18"/>
                <w:u w:val="single"/>
                <w:lang w:val="de-DE"/>
              </w:rPr>
              <w:t>QCL-Info_NeighbourCell (Row-14)</w:t>
            </w:r>
            <w:r>
              <w:rPr>
                <w:rFonts w:eastAsia="等线"/>
                <w:sz w:val="18"/>
                <w:szCs w:val="18"/>
                <w:lang w:val="de-DE"/>
              </w:rPr>
              <w:t xml:space="preserve">, we prefer to remove them and use the </w:t>
            </w:r>
            <w:r>
              <w:rPr>
                <w:rFonts w:eastAsia="等线" w:cs="Arial"/>
                <w:sz w:val="18"/>
                <w:szCs w:val="18"/>
                <w:lang w:val="de-DE"/>
              </w:rPr>
              <w:t xml:space="preserve">above Rel-17 TCI state to achieve this function directly. </w:t>
            </w:r>
          </w:p>
          <w:p w14:paraId="1FD526C9" w14:textId="77777777" w:rsidR="00247787" w:rsidRDefault="00247787" w:rsidP="00247787">
            <w:pPr>
              <w:pStyle w:val="ListParagraph"/>
              <w:numPr>
                <w:ilvl w:val="0"/>
                <w:numId w:val="38"/>
              </w:numPr>
              <w:overflowPunct w:val="0"/>
              <w:autoSpaceDE w:val="0"/>
              <w:autoSpaceDN w:val="0"/>
              <w:adjustRightInd w:val="0"/>
              <w:spacing w:beforeLines="50" w:before="120" w:after="120" w:line="300" w:lineRule="auto"/>
              <w:jc w:val="both"/>
              <w:textAlignment w:val="baseline"/>
              <w:rPr>
                <w:rFonts w:ascii="Arial" w:eastAsia="微软雅黑" w:hAnsi="Arial" w:cs="Arial"/>
                <w:sz w:val="18"/>
                <w:szCs w:val="18"/>
                <w:lang w:val="en-GB"/>
              </w:rPr>
            </w:pPr>
            <w:r>
              <w:rPr>
                <w:rFonts w:ascii="Arial" w:eastAsia="微软雅黑" w:hAnsi="Arial" w:cs="Arial"/>
                <w:sz w:val="18"/>
                <w:szCs w:val="18"/>
                <w:lang w:val="en-GB"/>
              </w:rPr>
              <w:t xml:space="preserve">First we have some concerns about directly adding PCI into this Rel-17 TCI state IE which is against the already agreement in inter-cell </w:t>
            </w:r>
            <w:proofErr w:type="spellStart"/>
            <w:r>
              <w:rPr>
                <w:rFonts w:ascii="Arial" w:eastAsia="微软雅黑" w:hAnsi="Arial" w:cs="Arial"/>
                <w:sz w:val="18"/>
                <w:szCs w:val="18"/>
                <w:lang w:val="en-GB"/>
              </w:rPr>
              <w:t>mTRP</w:t>
            </w:r>
            <w:proofErr w:type="spellEnd"/>
            <w:r>
              <w:rPr>
                <w:rFonts w:ascii="Arial" w:eastAsia="微软雅黑" w:hAnsi="Arial" w:cs="Arial"/>
                <w:sz w:val="18"/>
                <w:szCs w:val="18"/>
                <w:lang w:val="en-GB"/>
              </w:rPr>
              <w:t xml:space="preserve">. Therefore, </w:t>
            </w:r>
            <w:proofErr w:type="spellStart"/>
            <w:r>
              <w:rPr>
                <w:rFonts w:ascii="Arial" w:eastAsia="微软雅黑" w:hAnsi="Arial" w:cs="Arial"/>
                <w:sz w:val="18"/>
                <w:szCs w:val="18"/>
                <w:lang w:val="en-GB"/>
              </w:rPr>
              <w:t>InterCellAdditionalPCI</w:t>
            </w:r>
            <w:proofErr w:type="spellEnd"/>
            <w:r>
              <w:rPr>
                <w:rFonts w:ascii="Arial" w:eastAsia="微软雅黑" w:hAnsi="Arial" w:cs="Arial"/>
                <w:sz w:val="18"/>
                <w:szCs w:val="18"/>
                <w:lang w:val="en-GB"/>
              </w:rPr>
              <w:t xml:space="preserve"> should be modified as </w:t>
            </w:r>
            <w:proofErr w:type="spellStart"/>
            <w:r>
              <w:rPr>
                <w:rFonts w:ascii="Arial" w:eastAsia="微软雅黑" w:hAnsi="Arial" w:cs="Arial"/>
                <w:sz w:val="18"/>
                <w:szCs w:val="18"/>
                <w:lang w:val="en-GB"/>
              </w:rPr>
              <w:t>interCellAdditionalNeighboringCell</w:t>
            </w:r>
            <w:proofErr w:type="spellEnd"/>
            <w:r>
              <w:rPr>
                <w:rFonts w:ascii="Arial" w:eastAsia="微软雅黑" w:hAnsi="Arial" w:cs="Arial"/>
                <w:sz w:val="18"/>
                <w:szCs w:val="18"/>
                <w:lang w:val="en-GB"/>
              </w:rPr>
              <w:t xml:space="preserve"> that contains PCI, SSB time domain location, SSB periodicity and SSB transmission power. </w:t>
            </w:r>
          </w:p>
          <w:p w14:paraId="4F3D9F25" w14:textId="77777777" w:rsidR="00247787" w:rsidRDefault="00247787" w:rsidP="00247787">
            <w:pPr>
              <w:pStyle w:val="ListParagraph"/>
              <w:numPr>
                <w:ilvl w:val="0"/>
                <w:numId w:val="38"/>
              </w:numPr>
              <w:overflowPunct w:val="0"/>
              <w:autoSpaceDE w:val="0"/>
              <w:autoSpaceDN w:val="0"/>
              <w:adjustRightInd w:val="0"/>
              <w:spacing w:beforeLines="50" w:before="120" w:after="120" w:line="300" w:lineRule="auto"/>
              <w:jc w:val="both"/>
              <w:textAlignment w:val="baseline"/>
              <w:rPr>
                <w:rFonts w:ascii="Arial" w:eastAsia="微软雅黑" w:hAnsi="Arial" w:cs="Arial"/>
                <w:sz w:val="18"/>
                <w:szCs w:val="18"/>
                <w:lang w:val="en-GB"/>
              </w:rPr>
            </w:pPr>
            <w:r>
              <w:rPr>
                <w:rFonts w:ascii="Arial" w:eastAsia="微软雅黑" w:hAnsi="Arial" w:cs="Arial"/>
                <w:sz w:val="18"/>
                <w:szCs w:val="18"/>
                <w:lang w:val="en-GB"/>
              </w:rPr>
              <w:lastRenderedPageBreak/>
              <w:t>Then, the discussion on whether/how to introduce QCL-</w:t>
            </w:r>
            <w:proofErr w:type="spellStart"/>
            <w:r>
              <w:rPr>
                <w:rFonts w:ascii="Arial" w:eastAsia="微软雅黑" w:hAnsi="Arial" w:cs="Arial"/>
                <w:sz w:val="18"/>
                <w:szCs w:val="18"/>
                <w:lang w:val="en-GB"/>
              </w:rPr>
              <w:t>Info_NeighbourCell</w:t>
            </w:r>
            <w:proofErr w:type="spellEnd"/>
            <w:r>
              <w:rPr>
                <w:rFonts w:ascii="Arial" w:eastAsia="微软雅黑" w:hAnsi="Arial" w:cs="Arial"/>
                <w:sz w:val="18"/>
                <w:szCs w:val="18"/>
                <w:lang w:val="en-GB"/>
              </w:rPr>
              <w:t xml:space="preserve"> should be postponed and may be up to RAN2 signalling design. In technical, we should strive to have a unified solution for inter-cell beam management and inter-cell </w:t>
            </w:r>
            <w:proofErr w:type="spellStart"/>
            <w:r>
              <w:rPr>
                <w:rFonts w:ascii="Arial" w:eastAsia="微软雅黑" w:hAnsi="Arial" w:cs="Arial"/>
                <w:sz w:val="18"/>
                <w:szCs w:val="18"/>
                <w:lang w:val="en-GB"/>
              </w:rPr>
              <w:t>mTRP</w:t>
            </w:r>
            <w:proofErr w:type="spellEnd"/>
            <w:r>
              <w:rPr>
                <w:rFonts w:ascii="Arial" w:eastAsia="微软雅黑" w:hAnsi="Arial" w:cs="Arial"/>
                <w:sz w:val="18"/>
                <w:szCs w:val="18"/>
                <w:lang w:val="en-GB"/>
              </w:rPr>
              <w:t xml:space="preserve"> in Rel-17. </w:t>
            </w:r>
          </w:p>
          <w:p w14:paraId="0A0F3C24" w14:textId="77777777" w:rsidR="00247787" w:rsidRDefault="00247787" w:rsidP="00247787">
            <w:pPr>
              <w:overflowPunct w:val="0"/>
              <w:autoSpaceDE w:val="0"/>
              <w:autoSpaceDN w:val="0"/>
              <w:adjustRightInd w:val="0"/>
              <w:spacing w:before="120"/>
              <w:textAlignment w:val="baseline"/>
              <w:rPr>
                <w:rFonts w:eastAsia="等线"/>
                <w:sz w:val="18"/>
                <w:szCs w:val="18"/>
                <w:lang w:val="de-DE"/>
              </w:rPr>
            </w:pPr>
            <w:r>
              <w:rPr>
                <w:rFonts w:eastAsia="等线" w:cs="Arial"/>
                <w:sz w:val="18"/>
                <w:szCs w:val="18"/>
                <w:lang w:val="de-DE"/>
              </w:rPr>
              <w:t xml:space="preserve">Regarding </w:t>
            </w:r>
            <w:r>
              <w:rPr>
                <w:rFonts w:eastAsia="等线" w:cs="Arial"/>
                <w:i/>
                <w:sz w:val="18"/>
                <w:szCs w:val="18"/>
                <w:u w:val="single"/>
                <w:lang w:val="de-DE"/>
              </w:rPr>
              <w:t>InterCellBeamMetrics</w:t>
            </w:r>
            <w:r>
              <w:rPr>
                <w:rFonts w:eastAsia="等线"/>
                <w:i/>
                <w:sz w:val="18"/>
                <w:szCs w:val="18"/>
                <w:u w:val="single"/>
                <w:lang w:val="de-DE"/>
              </w:rPr>
              <w:t>(Row-10)</w:t>
            </w:r>
            <w:r>
              <w:rPr>
                <w:rFonts w:eastAsia="等线" w:cs="Arial"/>
                <w:sz w:val="18"/>
                <w:szCs w:val="18"/>
                <w:lang w:val="de-DE"/>
              </w:rPr>
              <w:t xml:space="preserve">, </w:t>
            </w:r>
            <w:r>
              <w:rPr>
                <w:rFonts w:eastAsia="等线" w:cs="Arial"/>
                <w:i/>
                <w:sz w:val="18"/>
                <w:szCs w:val="18"/>
                <w:u w:val="single"/>
                <w:lang w:val="de-DE"/>
              </w:rPr>
              <w:t>InterCellMeasurementRS</w:t>
            </w:r>
            <w:r>
              <w:rPr>
                <w:rFonts w:eastAsia="等线"/>
                <w:i/>
                <w:sz w:val="18"/>
                <w:szCs w:val="18"/>
                <w:u w:val="single"/>
                <w:lang w:val="de-DE"/>
              </w:rPr>
              <w:t>(Row-11)</w:t>
            </w:r>
            <w:r>
              <w:rPr>
                <w:rFonts w:eastAsia="等线" w:cs="Arial"/>
                <w:sz w:val="18"/>
                <w:szCs w:val="18"/>
                <w:lang w:val="de-DE"/>
              </w:rPr>
              <w:t xml:space="preserve">, and </w:t>
            </w:r>
            <w:r>
              <w:rPr>
                <w:rFonts w:eastAsia="等线" w:cs="Arial"/>
                <w:i/>
                <w:sz w:val="18"/>
                <w:szCs w:val="18"/>
                <w:u w:val="single"/>
                <w:lang w:val="de-DE"/>
              </w:rPr>
              <w:t>InterCellReportType</w:t>
            </w:r>
            <w:r>
              <w:rPr>
                <w:rFonts w:eastAsia="等线"/>
                <w:i/>
                <w:sz w:val="18"/>
                <w:szCs w:val="18"/>
                <w:u w:val="single"/>
                <w:lang w:val="de-DE"/>
              </w:rPr>
              <w:t>(Row-12)</w:t>
            </w:r>
            <w:r>
              <w:rPr>
                <w:rFonts w:eastAsia="等线" w:cs="Arial"/>
                <w:sz w:val="18"/>
                <w:szCs w:val="18"/>
                <w:lang w:val="de-DE"/>
              </w:rPr>
              <w:t>, the necessity of those three parameters should be justified. Alternatively, it can be achieved by the legacy CSI framework well, besides that we have a new SSB-Index_r17 containing (interCellAdditionalNeighboringCell, SSB-index) in CSI-SSB-ResourceSet</w:t>
            </w:r>
            <w:r>
              <w:rPr>
                <w:rFonts w:eastAsia="等线"/>
                <w:sz w:val="18"/>
                <w:szCs w:val="18"/>
                <w:lang w:val="de-DE"/>
              </w:rPr>
              <w:t>.</w:t>
            </w:r>
          </w:p>
          <w:p w14:paraId="0582E190"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微软雅黑"/>
                <w:lang w:val="en-GB"/>
              </w:rPr>
            </w:pPr>
            <w:r>
              <w:rPr>
                <w:rFonts w:eastAsia="等线"/>
                <w:sz w:val="18"/>
                <w:szCs w:val="18"/>
                <w:lang w:val="en-GB"/>
              </w:rPr>
              <w:t xml:space="preserve">Regarding </w:t>
            </w:r>
            <w:r>
              <w:rPr>
                <w:rFonts w:eastAsia="等线"/>
                <w:i/>
                <w:sz w:val="18"/>
                <w:szCs w:val="18"/>
                <w:u w:val="single"/>
                <w:lang w:val="en-GB"/>
              </w:rPr>
              <w:t xml:space="preserve">MPE-Config-FR2-r17 </w:t>
            </w:r>
            <w:r>
              <w:rPr>
                <w:rFonts w:eastAsia="等线"/>
                <w:i/>
                <w:sz w:val="18"/>
                <w:szCs w:val="18"/>
                <w:u w:val="single"/>
                <w:lang w:val="de-DE"/>
              </w:rPr>
              <w:t>(Row-22)</w:t>
            </w:r>
            <w:r>
              <w:rPr>
                <w:rFonts w:eastAsia="等线"/>
                <w:sz w:val="18"/>
                <w:szCs w:val="18"/>
                <w:lang w:val="en-GB"/>
              </w:rPr>
              <w:t xml:space="preserve">, </w:t>
            </w:r>
            <w:r>
              <w:rPr>
                <w:rFonts w:eastAsia="等线"/>
                <w:i/>
                <w:sz w:val="18"/>
                <w:szCs w:val="18"/>
                <w:u w:val="single"/>
                <w:lang w:val="en-GB"/>
              </w:rPr>
              <w:t xml:space="preserve">mpe-ProhibitTimer-r17 </w:t>
            </w:r>
            <w:r>
              <w:rPr>
                <w:rFonts w:eastAsia="等线"/>
                <w:i/>
                <w:sz w:val="18"/>
                <w:szCs w:val="18"/>
                <w:u w:val="single"/>
                <w:lang w:val="de-DE"/>
              </w:rPr>
              <w:t>(Row-23)</w:t>
            </w:r>
            <w:r>
              <w:rPr>
                <w:rFonts w:eastAsia="等线"/>
                <w:sz w:val="18"/>
                <w:szCs w:val="18"/>
                <w:lang w:val="en-GB"/>
              </w:rPr>
              <w:t xml:space="preserve"> and </w:t>
            </w:r>
            <w:r>
              <w:rPr>
                <w:rFonts w:eastAsia="等线"/>
                <w:i/>
                <w:sz w:val="18"/>
                <w:szCs w:val="18"/>
                <w:u w:val="single"/>
                <w:lang w:val="en-GB"/>
              </w:rPr>
              <w:t xml:space="preserve">mpe-Threshold-r17 </w:t>
            </w:r>
            <w:r>
              <w:rPr>
                <w:rFonts w:eastAsia="等线"/>
                <w:i/>
                <w:sz w:val="18"/>
                <w:szCs w:val="18"/>
                <w:u w:val="single"/>
                <w:lang w:val="de-DE"/>
              </w:rPr>
              <w:t>(Row-24)</w:t>
            </w:r>
            <w:r>
              <w:rPr>
                <w:rFonts w:eastAsia="等线"/>
                <w:sz w:val="18"/>
                <w:szCs w:val="18"/>
                <w:lang w:val="en-GB"/>
              </w:rPr>
              <w:t>, we suggest to reuse the already PHR related parameters, and these three parameters can be removed</w:t>
            </w:r>
            <w:r>
              <w:rPr>
                <w:rFonts w:eastAsia="微软雅黑"/>
                <w:lang w:val="en-GB"/>
              </w:rPr>
              <w:t>.</w:t>
            </w:r>
          </w:p>
          <w:p w14:paraId="0913F26F" w14:textId="77777777" w:rsidR="00247787" w:rsidRDefault="00247787" w:rsidP="00247787">
            <w:pPr>
              <w:snapToGrid w:val="0"/>
              <w:jc w:val="both"/>
              <w:rPr>
                <w:rFonts w:eastAsia="等线"/>
                <w:sz w:val="18"/>
                <w:szCs w:val="18"/>
                <w:lang w:val="de-DE" w:eastAsia="zh-CN"/>
              </w:rPr>
            </w:pPr>
            <w:r>
              <w:rPr>
                <w:rFonts w:eastAsia="等线" w:hint="eastAsia"/>
                <w:sz w:val="18"/>
                <w:szCs w:val="18"/>
                <w:lang w:val="de-DE" w:eastAsia="zh-CN"/>
              </w:rPr>
              <w:t xml:space="preserve">Regarding </w:t>
            </w:r>
            <w:r>
              <w:rPr>
                <w:rFonts w:eastAsia="等线" w:hint="eastAsia"/>
                <w:i/>
                <w:iCs/>
                <w:sz w:val="18"/>
                <w:szCs w:val="18"/>
                <w:u w:val="single"/>
                <w:lang w:val="de-DE" w:eastAsia="zh-CN"/>
              </w:rPr>
              <w:t>Inter-cell mTRP</w:t>
            </w:r>
            <w:r>
              <w:rPr>
                <w:rFonts w:eastAsia="等线" w:hint="eastAsia"/>
                <w:sz w:val="18"/>
                <w:szCs w:val="18"/>
                <w:lang w:val="de-DE" w:eastAsia="zh-CN"/>
              </w:rPr>
              <w:t>, we suggest to add one parameter of the new indicator/signalling to be in line with the following agreement in RAN1#106-e.</w:t>
            </w:r>
          </w:p>
          <w:p w14:paraId="5D484ABD" w14:textId="77777777" w:rsidR="00247787" w:rsidRDefault="00247787" w:rsidP="00247787">
            <w:pPr>
              <w:snapToGrid w:val="0"/>
              <w:jc w:val="both"/>
              <w:rPr>
                <w:rFonts w:eastAsia="等线"/>
                <w:sz w:val="15"/>
                <w:szCs w:val="15"/>
                <w:lang w:val="de-DE" w:eastAsia="zh-CN"/>
              </w:rPr>
            </w:pPr>
            <w:r>
              <w:rPr>
                <w:rFonts w:ascii="Calibri" w:hAnsi="Calibri" w:cs="Calibri"/>
                <w:b/>
                <w:sz w:val="15"/>
                <w:szCs w:val="15"/>
                <w:highlight w:val="green"/>
                <w:lang w:val="de-DE"/>
              </w:rPr>
              <w:t>Agreement</w:t>
            </w:r>
          </w:p>
          <w:p w14:paraId="39681A43" w14:textId="77777777" w:rsidR="00247787" w:rsidRDefault="00247787" w:rsidP="00247787">
            <w:pPr>
              <w:tabs>
                <w:tab w:val="left" w:pos="720"/>
                <w:tab w:val="left" w:pos="1440"/>
              </w:tabs>
              <w:rPr>
                <w:rFonts w:ascii="Calibri" w:hAnsi="Calibri" w:cs="Calibri"/>
                <w:sz w:val="15"/>
                <w:szCs w:val="15"/>
                <w:lang w:val="de-DE"/>
              </w:rPr>
            </w:pPr>
            <w:bookmarkStart w:id="2" w:name="OLE_LINK10"/>
            <w:r>
              <w:rPr>
                <w:rFonts w:ascii="Calibri" w:hAnsi="Calibri" w:cs="Calibri"/>
                <w:sz w:val="15"/>
                <w:szCs w:val="15"/>
                <w:lang w:val="de-DE"/>
              </w:rPr>
              <w:t>Introduce a new RRC indicator/signalling (e.g., re-index the non-serving cell) to indicate the non-serving cell information that a TCI state/QCL information is associated with, where the new indicator/signaling is not the exact PCI value</w:t>
            </w:r>
          </w:p>
          <w:p w14:paraId="69C461DE"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ascii="Calibri" w:hAnsi="Calibri" w:cs="Calibri"/>
                <w:sz w:val="15"/>
                <w:szCs w:val="15"/>
                <w:lang w:val="en-GB"/>
              </w:rPr>
            </w:pPr>
            <w:r>
              <w:rPr>
                <w:rFonts w:ascii="Calibri" w:hAnsi="Calibri" w:cs="Calibri"/>
                <w:sz w:val="15"/>
                <w:szCs w:val="15"/>
                <w:lang w:val="de-DE"/>
              </w:rPr>
              <w:t>Detailed signalling design is up to RAN2</w:t>
            </w:r>
            <w:bookmarkEnd w:id="2"/>
          </w:p>
          <w:p w14:paraId="2DEB6036"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等线"/>
                <w:sz w:val="18"/>
                <w:szCs w:val="18"/>
                <w:lang w:val="en-GB"/>
              </w:rPr>
            </w:pPr>
            <w:r>
              <w:rPr>
                <w:rFonts w:eastAsia="等线"/>
                <w:sz w:val="18"/>
                <w:szCs w:val="18"/>
                <w:lang w:val="en-GB"/>
              </w:rPr>
              <w:t xml:space="preserve">Regarding </w:t>
            </w:r>
            <w:r>
              <w:rPr>
                <w:rFonts w:eastAsia="等线"/>
                <w:i/>
                <w:sz w:val="18"/>
                <w:szCs w:val="18"/>
                <w:u w:val="single"/>
                <w:lang w:val="en-GB"/>
              </w:rPr>
              <w:t xml:space="preserve">[groupBasedBeamReportingR17] </w:t>
            </w:r>
            <w:r>
              <w:rPr>
                <w:rFonts w:eastAsia="等线"/>
                <w:i/>
                <w:sz w:val="18"/>
                <w:szCs w:val="18"/>
                <w:u w:val="single"/>
                <w:lang w:val="de-DE"/>
              </w:rPr>
              <w:t>(Row-54)</w:t>
            </w:r>
            <w:r>
              <w:rPr>
                <w:rFonts w:eastAsia="等线"/>
                <w:sz w:val="18"/>
                <w:szCs w:val="18"/>
                <w:lang w:val="en-GB"/>
              </w:rPr>
              <w:t xml:space="preserve">, based on this meeting discussion, it seems that all companies are fine with the RRC parameters. </w:t>
            </w:r>
            <w:proofErr w:type="gramStart"/>
            <w:r>
              <w:rPr>
                <w:rFonts w:eastAsia="等线"/>
                <w:sz w:val="18"/>
                <w:szCs w:val="18"/>
                <w:lang w:val="en-GB"/>
              </w:rPr>
              <w:t>So</w:t>
            </w:r>
            <w:proofErr w:type="gramEnd"/>
            <w:r>
              <w:rPr>
                <w:rFonts w:eastAsia="等线"/>
                <w:sz w:val="18"/>
                <w:szCs w:val="18"/>
                <w:lang w:val="en-GB"/>
              </w:rPr>
              <w:t xml:space="preserve"> we suggest to remove the bracket and keep the current text as proposed by FL. </w:t>
            </w:r>
          </w:p>
          <w:p w14:paraId="39D6B3EF"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等线"/>
                <w:sz w:val="18"/>
                <w:szCs w:val="18"/>
                <w:lang w:val="en-GB"/>
              </w:rPr>
            </w:pPr>
            <w:r>
              <w:rPr>
                <w:rFonts w:eastAsia="等线"/>
                <w:sz w:val="18"/>
                <w:szCs w:val="18"/>
                <w:lang w:val="en-GB"/>
              </w:rPr>
              <w:t xml:space="preserve">Regarding </w:t>
            </w:r>
            <w:proofErr w:type="spellStart"/>
            <w:proofErr w:type="gramStart"/>
            <w:r>
              <w:rPr>
                <w:rFonts w:eastAsia="等线"/>
                <w:i/>
                <w:sz w:val="18"/>
                <w:szCs w:val="18"/>
                <w:u w:val="single"/>
                <w:lang w:val="en-GB"/>
              </w:rPr>
              <w:t>failureDetectionResourcesToAddModList</w:t>
            </w:r>
            <w:proofErr w:type="spellEnd"/>
            <w:r>
              <w:rPr>
                <w:rFonts w:eastAsia="等线"/>
                <w:i/>
                <w:sz w:val="18"/>
                <w:szCs w:val="18"/>
                <w:u w:val="single"/>
                <w:lang w:val="en-GB"/>
              </w:rPr>
              <w:t>[</w:t>
            </w:r>
            <w:proofErr w:type="gramEnd"/>
            <w:r>
              <w:rPr>
                <w:rFonts w:eastAsia="等线"/>
                <w:i/>
                <w:sz w:val="18"/>
                <w:szCs w:val="18"/>
                <w:u w:val="single"/>
                <w:lang w:val="en-GB"/>
              </w:rPr>
              <w:t xml:space="preserve">1] </w:t>
            </w:r>
            <w:r>
              <w:rPr>
                <w:rFonts w:eastAsia="等线"/>
                <w:i/>
                <w:sz w:val="18"/>
                <w:szCs w:val="18"/>
                <w:u w:val="single"/>
                <w:lang w:val="de-DE"/>
              </w:rPr>
              <w:t>(Row-63)</w:t>
            </w:r>
            <w:r>
              <w:rPr>
                <w:rFonts w:eastAsia="等线"/>
                <w:sz w:val="18"/>
                <w:szCs w:val="18"/>
                <w:lang w:val="en-GB"/>
              </w:rPr>
              <w:t xml:space="preserve">, or </w:t>
            </w:r>
            <w:r>
              <w:rPr>
                <w:rFonts w:eastAsia="等线"/>
                <w:i/>
                <w:sz w:val="18"/>
                <w:szCs w:val="18"/>
                <w:u w:val="single"/>
                <w:lang w:val="en-GB"/>
              </w:rPr>
              <w:t xml:space="preserve">failureDetectionResourcesToAddModList2 </w:t>
            </w:r>
            <w:r>
              <w:rPr>
                <w:rFonts w:eastAsia="等线"/>
                <w:i/>
                <w:sz w:val="18"/>
                <w:szCs w:val="18"/>
                <w:u w:val="single"/>
                <w:lang w:val="de-DE"/>
              </w:rPr>
              <w:t>(Row-64)</w:t>
            </w:r>
            <w:r>
              <w:rPr>
                <w:rFonts w:eastAsia="等线"/>
                <w:sz w:val="18"/>
                <w:szCs w:val="18"/>
                <w:lang w:val="en-GB"/>
              </w:rPr>
              <w:t>, RRC or MAC-CE based BFD configuration is still on-going discussion, and so we suggest to remove them and wait for the final RAN1 decision.</w:t>
            </w:r>
          </w:p>
          <w:p w14:paraId="0FDD92BE" w14:textId="77777777" w:rsidR="00247787" w:rsidRPr="00247787" w:rsidRDefault="00247787" w:rsidP="00247787">
            <w:pPr>
              <w:spacing w:line="240" w:lineRule="auto"/>
              <w:rPr>
                <w:rFonts w:ascii="Times New Roman" w:eastAsiaTheme="minorEastAsia" w:hAnsi="Times New Roman" w:cs="Times New Roman"/>
                <w:szCs w:val="20"/>
                <w:lang w:eastAsia="zh-CN"/>
              </w:rPr>
            </w:pPr>
          </w:p>
        </w:tc>
      </w:tr>
      <w:tr w:rsidR="008466C5" w:rsidRPr="00FF5E0A" w14:paraId="20DA0FA1" w14:textId="77777777" w:rsidTr="00960E98">
        <w:tc>
          <w:tcPr>
            <w:tcW w:w="1490" w:type="dxa"/>
          </w:tcPr>
          <w:p w14:paraId="38A2E414" w14:textId="3A945B26" w:rsidR="008466C5" w:rsidRDefault="008466C5"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Ericsson2</w:t>
            </w:r>
          </w:p>
        </w:tc>
        <w:tc>
          <w:tcPr>
            <w:tcW w:w="8139" w:type="dxa"/>
          </w:tcPr>
          <w:p w14:paraId="59FFCBB5"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 xml:space="preserve">We have some additional comments with regards to rows for </w:t>
            </w:r>
            <w:proofErr w:type="spellStart"/>
            <w:r>
              <w:rPr>
                <w:rFonts w:ascii="Times New Roman" w:eastAsia="Times New Roman" w:hAnsi="Times New Roman" w:cs="Times New Roman"/>
                <w:sz w:val="20"/>
                <w:szCs w:val="20"/>
                <w:lang w:val="en-US" w:eastAsia="ja-JP"/>
              </w:rPr>
              <w:t>mTRP</w:t>
            </w:r>
            <w:proofErr w:type="spellEnd"/>
            <w:r>
              <w:rPr>
                <w:rFonts w:ascii="Times New Roman" w:eastAsia="Times New Roman" w:hAnsi="Times New Roman" w:cs="Times New Roman"/>
                <w:sz w:val="20"/>
                <w:szCs w:val="20"/>
                <w:lang w:val="en-US" w:eastAsia="ja-JP"/>
              </w:rPr>
              <w:t xml:space="preserve"> BM:</w:t>
            </w:r>
          </w:p>
          <w:p w14:paraId="4536BFA3"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6062A4BB" w14:textId="663E472A"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54 regarding parameter [groupBasedBeamReportingR17]:</w:t>
            </w:r>
            <w:r>
              <w:rPr>
                <w:rFonts w:ascii="Times New Roman" w:eastAsia="Times New Roman" w:hAnsi="Times New Roman" w:cs="Times New Roman"/>
                <w:sz w:val="20"/>
                <w:szCs w:val="20"/>
                <w:lang w:val="en-US" w:eastAsia="ja-JP"/>
              </w:rPr>
              <w:t xml:space="preserve">  From the comments in Column P of this row, the excel sheet says further discussion is needed on whether this parameter needs to be introduced in Rel-17.  If it is decided to keep this parameter as suggested by ZTE, we should clean up Column P and remove statements such as ‘further discussion is needed on whether this parameter needs to be introduced in Rel-17.  Otherwise, we will cause confusion to RAN2.  To be on the safe side, we would like to flag this as an unstable row.  Once RAN1 has decided on the need for this parameter, we can include this in the excel sheet.</w:t>
            </w:r>
          </w:p>
          <w:p w14:paraId="435695F1"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6BC309A0"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57 regarding parameter [</w:t>
            </w:r>
            <w:r w:rsidRPr="002B258D">
              <w:rPr>
                <w:rFonts w:ascii="Times New Roman" w:eastAsia="Times New Roman" w:hAnsi="Times New Roman" w:cs="Times New Roman"/>
                <w:b/>
                <w:bCs/>
                <w:sz w:val="20"/>
                <w:szCs w:val="20"/>
                <w:u w:val="single"/>
                <w:lang w:val="en-US" w:eastAsia="ja-JP"/>
              </w:rPr>
              <w:t>rsrp-ThresholdSSBBFR1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has decided on the need for this parameter, we can include this in the excel sheet.  Also, in Column J, we have the </w:t>
            </w:r>
            <w:proofErr w:type="spellStart"/>
            <w:r>
              <w:rPr>
                <w:rFonts w:ascii="Times New Roman" w:eastAsia="Times New Roman" w:hAnsi="Times New Roman" w:cs="Times New Roman"/>
                <w:sz w:val="20"/>
                <w:szCs w:val="20"/>
                <w:lang w:val="en-US" w:eastAsia="ja-JP"/>
              </w:rPr>
              <w:t>descritipon</w:t>
            </w:r>
            <w:proofErr w:type="spellEnd"/>
            <w:r>
              <w:rPr>
                <w:rFonts w:ascii="Times New Roman" w:eastAsia="Times New Roman" w:hAnsi="Times New Roman" w:cs="Times New Roman"/>
                <w:sz w:val="20"/>
                <w:szCs w:val="20"/>
                <w:lang w:val="en-US" w:eastAsia="ja-JP"/>
              </w:rPr>
              <w:t xml:space="preserve"> of TRP1 and TRP2.  Note that at least in RAN1, the term TRP is not intended to be captured in the specifications.  So, the description in column J needs some further revisions.  Suggest to use the revised wording as follows for column J</w:t>
            </w:r>
            <w:proofErr w:type="gramStart"/>
            <w:r>
              <w:rPr>
                <w:rFonts w:ascii="Times New Roman" w:eastAsia="Times New Roman" w:hAnsi="Times New Roman" w:cs="Times New Roman"/>
                <w:sz w:val="20"/>
                <w:szCs w:val="20"/>
                <w:lang w:val="en-US" w:eastAsia="ja-JP"/>
              </w:rPr>
              <w:t>:  “</w:t>
            </w:r>
            <w:proofErr w:type="gramEnd"/>
            <w:r>
              <w:rPr>
                <w:rFonts w:ascii="Times New Roman" w:eastAsia="Times New Roman" w:hAnsi="Times New Roman" w:cs="Times New Roman"/>
                <w:sz w:val="20"/>
                <w:szCs w:val="20"/>
                <w:lang w:val="en-US" w:eastAsia="ja-JP"/>
              </w:rPr>
              <w:t>new beam identification threshold for new beam identification set 1 and new beam identification set 2”.</w:t>
            </w:r>
          </w:p>
          <w:p w14:paraId="34553F7A"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45710B01"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63 regarding parameter [</w:t>
            </w:r>
            <w:proofErr w:type="spellStart"/>
            <w:proofErr w:type="gramStart"/>
            <w:r w:rsidRPr="00063ED0">
              <w:rPr>
                <w:rFonts w:ascii="Times New Roman" w:eastAsia="Times New Roman" w:hAnsi="Times New Roman" w:cs="Times New Roman"/>
                <w:b/>
                <w:bCs/>
                <w:sz w:val="20"/>
                <w:szCs w:val="20"/>
                <w:u w:val="single"/>
                <w:lang w:val="en-US" w:eastAsia="ja-JP"/>
              </w:rPr>
              <w:t>failureDetectionResourcesToAddModList</w:t>
            </w:r>
            <w:proofErr w:type="spellEnd"/>
            <w:r w:rsidRPr="00063ED0">
              <w:rPr>
                <w:rFonts w:ascii="Times New Roman" w:eastAsia="Times New Roman" w:hAnsi="Times New Roman" w:cs="Times New Roman"/>
                <w:b/>
                <w:bCs/>
                <w:sz w:val="20"/>
                <w:szCs w:val="20"/>
                <w:u w:val="single"/>
                <w:lang w:val="en-US" w:eastAsia="ja-JP"/>
              </w:rPr>
              <w:t>[</w:t>
            </w:r>
            <w:proofErr w:type="gramEnd"/>
            <w:r w:rsidRPr="00063ED0">
              <w:rPr>
                <w:rFonts w:ascii="Times New Roman" w:eastAsia="Times New Roman" w:hAnsi="Times New Roman" w:cs="Times New Roman"/>
                <w:b/>
                <w:bCs/>
                <w:sz w:val="20"/>
                <w:szCs w:val="20"/>
                <w:u w:val="single"/>
                <w:lang w:val="en-US" w:eastAsia="ja-JP"/>
              </w:rPr>
              <w:t>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w:t>
            </w:r>
            <w:proofErr w:type="gramStart"/>
            <w:r>
              <w:rPr>
                <w:rFonts w:ascii="Times New Roman" w:eastAsia="Times New Roman" w:hAnsi="Times New Roman" w:cs="Times New Roman"/>
                <w:sz w:val="20"/>
                <w:szCs w:val="20"/>
                <w:lang w:val="en-US" w:eastAsia="ja-JP"/>
              </w:rPr>
              <w:t>:  ‘</w:t>
            </w:r>
            <w:proofErr w:type="gramEnd"/>
            <w:r>
              <w:rPr>
                <w:rFonts w:ascii="Times New Roman" w:eastAsia="Times New Roman" w:hAnsi="Times New Roman" w:cs="Times New Roman"/>
                <w:sz w:val="20"/>
                <w:szCs w:val="20"/>
                <w:lang w:val="en-US" w:eastAsia="ja-JP"/>
              </w:rPr>
              <w:t>A first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first BFD-RS set’.</w:t>
            </w:r>
          </w:p>
          <w:p w14:paraId="1CBFFD7B"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0C6C228A"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64 regarding parameter [</w:t>
            </w:r>
            <w:r w:rsidRPr="008D3E5A">
              <w:rPr>
                <w:rFonts w:ascii="Times New Roman" w:eastAsia="Times New Roman" w:hAnsi="Times New Roman" w:cs="Times New Roman"/>
                <w:b/>
                <w:bCs/>
                <w:sz w:val="20"/>
                <w:szCs w:val="20"/>
                <w:u w:val="single"/>
                <w:lang w:val="en-US" w:eastAsia="ja-JP"/>
              </w:rPr>
              <w:t>failureDetectionResourcesToAddModList2</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w:t>
            </w:r>
            <w:r>
              <w:rPr>
                <w:rFonts w:ascii="Times New Roman" w:eastAsia="Times New Roman" w:hAnsi="Times New Roman" w:cs="Times New Roman"/>
                <w:sz w:val="20"/>
                <w:szCs w:val="20"/>
                <w:lang w:val="en-US" w:eastAsia="ja-JP"/>
              </w:rPr>
              <w:lastRenderedPageBreak/>
              <w:t xml:space="preserve">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w:t>
            </w:r>
            <w:proofErr w:type="gramStart"/>
            <w:r>
              <w:rPr>
                <w:rFonts w:ascii="Times New Roman" w:eastAsia="Times New Roman" w:hAnsi="Times New Roman" w:cs="Times New Roman"/>
                <w:sz w:val="20"/>
                <w:szCs w:val="20"/>
                <w:lang w:val="en-US" w:eastAsia="ja-JP"/>
              </w:rPr>
              <w:t>:  ‘</w:t>
            </w:r>
            <w:proofErr w:type="gramEnd"/>
            <w:r>
              <w:rPr>
                <w:rFonts w:ascii="Times New Roman" w:eastAsia="Times New Roman" w:hAnsi="Times New Roman" w:cs="Times New Roman"/>
                <w:sz w:val="20"/>
                <w:szCs w:val="20"/>
                <w:lang w:val="en-US" w:eastAsia="ja-JP"/>
              </w:rPr>
              <w:t>A second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second BFD-RS set’.</w:t>
            </w:r>
          </w:p>
          <w:p w14:paraId="5C14B113" w14:textId="77777777" w:rsidR="008466C5" w:rsidRDefault="008466C5" w:rsidP="00247787">
            <w:pPr>
              <w:snapToGrid w:val="0"/>
              <w:jc w:val="both"/>
              <w:rPr>
                <w:rFonts w:eastAsia="等线"/>
                <w:sz w:val="18"/>
                <w:szCs w:val="18"/>
                <w:lang w:val="de-DE"/>
              </w:rPr>
            </w:pPr>
          </w:p>
        </w:tc>
      </w:tr>
      <w:tr w:rsidR="00B2571D" w14:paraId="6A3F4C2E" w14:textId="77777777" w:rsidTr="00B2571D">
        <w:tc>
          <w:tcPr>
            <w:tcW w:w="1490" w:type="dxa"/>
          </w:tcPr>
          <w:p w14:paraId="35C61023" w14:textId="77777777" w:rsidR="00B2571D" w:rsidRDefault="00B2571D"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0A65D4DA"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4:</w:t>
            </w:r>
            <w:r>
              <w:rPr>
                <w:rFonts w:eastAsia="等线"/>
                <w:sz w:val="18"/>
                <w:szCs w:val="18"/>
                <w:lang w:val="de-DE"/>
              </w:rPr>
              <w:t xml:space="preserve"> We don’t quite understand the comments from vivo and ZTE. It seems natural to have row 4 given the agreement below (marked in </w:t>
            </w:r>
            <w:r w:rsidRPr="005C14D9">
              <w:rPr>
                <w:rFonts w:eastAsia="等线"/>
                <w:color w:val="4472C4" w:themeColor="accent1"/>
                <w:sz w:val="18"/>
                <w:szCs w:val="18"/>
                <w:lang w:val="de-DE"/>
              </w:rPr>
              <w:t>blue</w:t>
            </w:r>
            <w:r>
              <w:rPr>
                <w:rFonts w:eastAsia="等线"/>
                <w:sz w:val="18"/>
                <w:szCs w:val="18"/>
                <w:lang w:val="de-DE"/>
              </w:rPr>
              <w:t xml:space="preserve">). </w:t>
            </w:r>
          </w:p>
          <w:p w14:paraId="7FA36344" w14:textId="77777777" w:rsidR="00B2571D" w:rsidRPr="00734915" w:rsidRDefault="00B2571D" w:rsidP="00EF4E58">
            <w:pPr>
              <w:snapToGrid w:val="0"/>
              <w:spacing w:after="0" w:line="240" w:lineRule="auto"/>
              <w:jc w:val="both"/>
              <w:rPr>
                <w:rFonts w:ascii="Times" w:eastAsia="Batang" w:hAnsi="Times" w:cs="Times"/>
                <w:sz w:val="18"/>
                <w:szCs w:val="18"/>
                <w:lang w:val="en-GB" w:eastAsia="ko-KR"/>
              </w:rPr>
            </w:pPr>
            <w:r w:rsidRPr="00734915">
              <w:rPr>
                <w:rFonts w:ascii="Times" w:eastAsia="Batang" w:hAnsi="Times" w:cs="Times"/>
                <w:sz w:val="18"/>
                <w:szCs w:val="18"/>
                <w:highlight w:val="green"/>
                <w:lang w:val="en-GB"/>
              </w:rPr>
              <w:t>Agreement</w:t>
            </w:r>
          </w:p>
          <w:p w14:paraId="3A24311F" w14:textId="77777777" w:rsidR="00B2571D" w:rsidRPr="00734915" w:rsidRDefault="00B2571D" w:rsidP="00EF4E58">
            <w:pPr>
              <w:snapToGrid w:val="0"/>
              <w:spacing w:after="0" w:line="240" w:lineRule="auto"/>
              <w:jc w:val="both"/>
              <w:rPr>
                <w:rFonts w:ascii="Times" w:eastAsia="Batang" w:hAnsi="Times" w:cs="Times"/>
                <w:sz w:val="18"/>
                <w:szCs w:val="18"/>
                <w:lang w:val="en-GB" w:eastAsia="zh-CN"/>
              </w:rPr>
            </w:pPr>
            <w:r w:rsidRPr="00734915">
              <w:rPr>
                <w:rFonts w:ascii="Times" w:eastAsia="Batang" w:hAnsi="Times" w:cs="Times"/>
                <w:sz w:val="18"/>
                <w:szCs w:val="18"/>
                <w:lang w:val="en-GB" w:eastAsia="zh-CN"/>
              </w:rPr>
              <w:t>On Rel-17 unified TCI framework, to accommodate the case of separate beam indication for UL and DL:</w:t>
            </w:r>
          </w:p>
          <w:p w14:paraId="197D5133"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color w:val="4472C4" w:themeColor="accent1"/>
                <w:sz w:val="18"/>
                <w:szCs w:val="18"/>
                <w:lang w:val="en-GB" w:eastAsia="zh-CN"/>
              </w:rPr>
            </w:pPr>
            <w:r w:rsidRPr="00734915">
              <w:rPr>
                <w:rFonts w:ascii="Times New Roman" w:eastAsia="宋体" w:hAnsi="Times New Roman" w:cs="Times"/>
                <w:color w:val="4472C4" w:themeColor="accent1"/>
                <w:sz w:val="18"/>
                <w:szCs w:val="18"/>
                <w:lang w:val="en-GB" w:eastAsia="zh-CN"/>
              </w:rPr>
              <w:t xml:space="preserve">Utilize two separate TCI states, one for DL and one for UL. </w:t>
            </w:r>
          </w:p>
          <w:p w14:paraId="77A0CA52"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FFS: Contents of separate UL TCI state</w:t>
            </w:r>
          </w:p>
          <w:p w14:paraId="6E7E9FDA"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Note: For FR1, UE does not expect UL TCI to provide a reference for determining common UL TX spatial filter(s), if UL TCI is supported for FR1 </w:t>
            </w:r>
          </w:p>
          <w:p w14:paraId="0AC755F9"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For the separate DL TCI: </w:t>
            </w:r>
          </w:p>
          <w:p w14:paraId="1C39FAF7"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The source reference signal(s) in M TCIs provide QCL information at least for UE-dedicated reception on PDSCH and for UE-dedicated reception on all or subset of CORESETs in a CC</w:t>
            </w:r>
          </w:p>
          <w:p w14:paraId="775D9079"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For the separate UL TCI:</w:t>
            </w:r>
          </w:p>
          <w:p w14:paraId="5B7C5B61"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4CCA87F5"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Optionally, this UL TX spatial filter can also apply to all SRS resources in resource set(s) configured for antenna switching/codebook-based/non-codebook-based UL transmissions</w:t>
            </w:r>
          </w:p>
          <w:p w14:paraId="10CE952D"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FFS: Whether the UL TCI state is taken from a common/same or separate TCI state pool from DL TCI state</w:t>
            </w:r>
          </w:p>
          <w:p w14:paraId="603DAAA6"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Note that TCI state pool for joint DL and UL beam indication is still FFS</w:t>
            </w:r>
          </w:p>
          <w:p w14:paraId="38C89133"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FFS: Whether Rel.17 supports TCI configured for single channel (</w:t>
            </w:r>
            <w:proofErr w:type="gramStart"/>
            <w:r w:rsidRPr="00734915">
              <w:rPr>
                <w:rFonts w:ascii="Times New Roman" w:eastAsia="宋体" w:hAnsi="Times New Roman" w:cs="Times"/>
                <w:sz w:val="18"/>
                <w:szCs w:val="18"/>
                <w:lang w:val="en-GB" w:eastAsia="zh-CN"/>
              </w:rPr>
              <w:t>e.g.</w:t>
            </w:r>
            <w:proofErr w:type="gramEnd"/>
            <w:r w:rsidRPr="00734915">
              <w:rPr>
                <w:rFonts w:ascii="Times New Roman" w:eastAsia="宋体" w:hAnsi="Times New Roman" w:cs="Times"/>
                <w:sz w:val="18"/>
                <w:szCs w:val="18"/>
                <w:lang w:val="en-GB" w:eastAsia="zh-CN"/>
              </w:rPr>
              <w:t xml:space="preserve"> PDSCH only, single CORESET) </w:t>
            </w:r>
          </w:p>
          <w:p w14:paraId="017724C7"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Note: This does not preclude the type of UE supporting only 1 beam tracking loop, </w:t>
            </w:r>
            <w:proofErr w:type="gramStart"/>
            <w:r w:rsidRPr="00734915">
              <w:rPr>
                <w:rFonts w:ascii="Times New Roman" w:eastAsia="宋体" w:hAnsi="Times New Roman" w:cs="Times"/>
                <w:sz w:val="18"/>
                <w:szCs w:val="18"/>
                <w:lang w:val="en-GB" w:eastAsia="zh-CN"/>
              </w:rPr>
              <w:t>i.e.</w:t>
            </w:r>
            <w:proofErr w:type="gramEnd"/>
            <w:r w:rsidRPr="00734915">
              <w:rPr>
                <w:rFonts w:ascii="Times New Roman" w:eastAsia="宋体" w:hAnsi="Times New Roman" w:cs="Times"/>
                <w:sz w:val="18"/>
                <w:szCs w:val="18"/>
                <w:lang w:val="en-GB" w:eastAsia="zh-CN"/>
              </w:rPr>
              <w:t xml:space="preserve"> UE reports value of 1 in UE FG 2-62.</w:t>
            </w:r>
          </w:p>
          <w:p w14:paraId="52CA9233" w14:textId="77777777" w:rsidR="00B2571D" w:rsidRDefault="00B2571D" w:rsidP="00EF4E58">
            <w:pPr>
              <w:snapToGrid w:val="0"/>
              <w:jc w:val="both"/>
              <w:rPr>
                <w:rFonts w:eastAsia="等线"/>
                <w:sz w:val="18"/>
                <w:szCs w:val="18"/>
                <w:lang w:val="de-DE"/>
              </w:rPr>
            </w:pPr>
          </w:p>
          <w:p w14:paraId="4057994D"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54:</w:t>
            </w:r>
            <w:r w:rsidRPr="00431250">
              <w:rPr>
                <w:rFonts w:eastAsia="等线"/>
                <w:sz w:val="18"/>
                <w:szCs w:val="18"/>
                <w:lang w:val="de-DE"/>
              </w:rPr>
              <w:t xml:space="preserve"> </w:t>
            </w:r>
            <w:r>
              <w:rPr>
                <w:rFonts w:eastAsia="等线"/>
                <w:sz w:val="18"/>
                <w:szCs w:val="18"/>
                <w:lang w:val="de-DE"/>
              </w:rPr>
              <w:t>As captured in column P, we don’t see the need for this parameter, so we prefer not to remove brackets (sugggested by ZTE).</w:t>
            </w:r>
          </w:p>
          <w:p w14:paraId="7BA0FE0E"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55:</w:t>
            </w:r>
            <w:r>
              <w:rPr>
                <w:rFonts w:eastAsia="等线"/>
                <w:sz w:val="18"/>
                <w:szCs w:val="18"/>
                <w:lang w:val="de-DE"/>
              </w:rPr>
              <w:t xml:space="preserve"> As Row 54 is now in brackets, the red part in the descrption should be put in brackets as well – i.e., </w:t>
            </w:r>
            <w:r w:rsidRPr="00D21DF5">
              <w:rPr>
                <w:rFonts w:eastAsia="等线"/>
                <w:sz w:val="18"/>
                <w:szCs w:val="18"/>
                <w:lang w:val="de-DE"/>
              </w:rPr>
              <w:t xml:space="preserve">“Number of reported beam group per CSI-report </w:t>
            </w:r>
            <w:r w:rsidRPr="007E5DDD">
              <w:rPr>
                <w:rFonts w:eastAsia="等线"/>
                <w:color w:val="FF0000"/>
                <w:sz w:val="18"/>
                <w:szCs w:val="18"/>
                <w:lang w:val="de-DE"/>
              </w:rPr>
              <w:t>[</w:t>
            </w:r>
            <w:r w:rsidRPr="00D21DF5">
              <w:rPr>
                <w:rFonts w:eastAsia="等线"/>
                <w:color w:val="FF0000"/>
                <w:sz w:val="18"/>
                <w:szCs w:val="18"/>
                <w:lang w:val="de-DE"/>
              </w:rPr>
              <w:t>when groupBasedBeamReportingR17 is enabled</w:t>
            </w:r>
            <w:r>
              <w:rPr>
                <w:rFonts w:eastAsia="等线"/>
                <w:color w:val="FF0000"/>
                <w:sz w:val="18"/>
                <w:szCs w:val="18"/>
                <w:lang w:val="de-DE"/>
              </w:rPr>
              <w:t>]</w:t>
            </w:r>
            <w:r w:rsidRPr="00D21DF5">
              <w:rPr>
                <w:rFonts w:eastAsia="等线"/>
                <w:sz w:val="18"/>
                <w:szCs w:val="18"/>
                <w:lang w:val="de-DE"/>
              </w:rPr>
              <w:t>“</w:t>
            </w:r>
            <w:r>
              <w:rPr>
                <w:rFonts w:eastAsia="等线"/>
                <w:sz w:val="18"/>
                <w:szCs w:val="18"/>
                <w:lang w:val="de-DE"/>
              </w:rPr>
              <w:t>.</w:t>
            </w:r>
          </w:p>
        </w:tc>
      </w:tr>
      <w:tr w:rsidR="00EF4E58" w14:paraId="2909DC37" w14:textId="77777777" w:rsidTr="00B2571D">
        <w:tc>
          <w:tcPr>
            <w:tcW w:w="1490" w:type="dxa"/>
          </w:tcPr>
          <w:p w14:paraId="6EC9709E" w14:textId="2D2D6CC0" w:rsidR="00EF4E58" w:rsidRPr="00EF4E58" w:rsidRDefault="00EF4E58" w:rsidP="00EF4E58">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4C14ADCB" w14:textId="4DD196EF" w:rsidR="00907B8B" w:rsidRDefault="00907B8B" w:rsidP="00EF4E58">
            <w:pPr>
              <w:snapToGrid w:val="0"/>
              <w:jc w:val="both"/>
              <w:rPr>
                <w:rFonts w:eastAsia="Malgun Gothic"/>
                <w:b/>
                <w:sz w:val="18"/>
                <w:szCs w:val="18"/>
                <w:u w:val="single"/>
                <w:lang w:val="de-DE" w:eastAsia="ko-KR"/>
              </w:rPr>
            </w:pPr>
            <w:r>
              <w:rPr>
                <w:rFonts w:eastAsia="Malgun Gothic" w:hint="eastAsia"/>
                <w:b/>
                <w:sz w:val="18"/>
                <w:szCs w:val="18"/>
                <w:u w:val="single"/>
                <w:lang w:val="de-DE" w:eastAsia="ko-KR"/>
              </w:rPr>
              <w:t>R</w:t>
            </w:r>
            <w:r>
              <w:rPr>
                <w:rFonts w:eastAsia="Malgun Gothic"/>
                <w:b/>
                <w:sz w:val="18"/>
                <w:szCs w:val="18"/>
                <w:u w:val="single"/>
                <w:lang w:val="de-DE" w:eastAsia="ko-KR"/>
              </w:rPr>
              <w:t>ow 4:</w:t>
            </w:r>
            <w:r>
              <w:rPr>
                <w:rFonts w:eastAsia="Malgun Gothic"/>
                <w:sz w:val="18"/>
                <w:szCs w:val="18"/>
                <w:lang w:val="de-DE" w:eastAsia="ko-KR"/>
              </w:rPr>
              <w:t xml:space="preserve"> Agree with Huawei that this row is needed at least for differentiate DL TCI and UL TCI for separate TCI since they </w:t>
            </w:r>
            <w:r w:rsidR="000F1037">
              <w:rPr>
                <w:rFonts w:eastAsia="Malgun Gothic"/>
                <w:sz w:val="18"/>
                <w:szCs w:val="18"/>
                <w:lang w:val="de-DE" w:eastAsia="ko-KR"/>
              </w:rPr>
              <w:t>have differences in supported source RS types (SRS can be included in UL TCI but not in DL TCI), inclusion of PL RS, etc</w:t>
            </w:r>
            <w:r>
              <w:rPr>
                <w:rFonts w:eastAsia="Malgun Gothic"/>
                <w:sz w:val="18"/>
                <w:szCs w:val="18"/>
                <w:lang w:val="de-DE" w:eastAsia="ko-KR"/>
              </w:rPr>
              <w:t xml:space="preserve">. </w:t>
            </w:r>
          </w:p>
          <w:p w14:paraId="40F2433A" w14:textId="4DD9A5FD" w:rsidR="00907B8B" w:rsidRPr="000F1037" w:rsidRDefault="00EF4E58" w:rsidP="004D04B4">
            <w:pPr>
              <w:snapToGrid w:val="0"/>
              <w:jc w:val="both"/>
              <w:rPr>
                <w:rFonts w:eastAsia="Malgun Gothic"/>
                <w:sz w:val="18"/>
                <w:szCs w:val="18"/>
                <w:lang w:val="de-DE" w:eastAsia="ko-KR"/>
              </w:rPr>
            </w:pPr>
            <w:r>
              <w:rPr>
                <w:rFonts w:eastAsia="Malgun Gothic" w:hint="eastAsia"/>
                <w:b/>
                <w:sz w:val="18"/>
                <w:szCs w:val="18"/>
                <w:u w:val="single"/>
                <w:lang w:val="de-DE" w:eastAsia="ko-KR"/>
              </w:rPr>
              <w:t>R</w:t>
            </w:r>
            <w:r>
              <w:rPr>
                <w:rFonts w:eastAsia="Malgun Gothic"/>
                <w:b/>
                <w:sz w:val="18"/>
                <w:szCs w:val="18"/>
                <w:u w:val="single"/>
                <w:lang w:val="de-DE" w:eastAsia="ko-KR"/>
              </w:rPr>
              <w:t>ow 27/28:</w:t>
            </w:r>
            <w:r>
              <w:rPr>
                <w:rFonts w:eastAsia="Malgun Gothic"/>
                <w:sz w:val="18"/>
                <w:szCs w:val="18"/>
                <w:lang w:val="de-DE" w:eastAsia="ko-KR"/>
              </w:rPr>
              <w:t xml:space="preserve"> Similar comment as Huawei that </w:t>
            </w:r>
            <w:r w:rsidRPr="00EF4E58">
              <w:rPr>
                <w:rFonts w:eastAsia="Malgun Gothic"/>
                <w:sz w:val="18"/>
                <w:szCs w:val="18"/>
                <w:lang w:val="de-DE" w:eastAsia="ko-KR"/>
              </w:rPr>
              <w:t>the description and candidate values of Row #27/28 should be updated</w:t>
            </w:r>
            <w:r>
              <w:rPr>
                <w:rFonts w:eastAsia="Malgun Gothic"/>
                <w:sz w:val="18"/>
                <w:szCs w:val="18"/>
                <w:lang w:val="de-DE" w:eastAsia="ko-KR"/>
              </w:rPr>
              <w:t>. Specifically, the description of #28 needs to be aligned with #27</w:t>
            </w:r>
            <w:r w:rsidR="004D04B4">
              <w:rPr>
                <w:rFonts w:eastAsia="Malgun Gothic"/>
                <w:sz w:val="18"/>
                <w:szCs w:val="18"/>
                <w:lang w:val="de-DE" w:eastAsia="ko-KR"/>
              </w:rPr>
              <w:t>, i.e.</w:t>
            </w:r>
            <w:r>
              <w:rPr>
                <w:rFonts w:eastAsia="Malgun Gothic"/>
                <w:sz w:val="18"/>
                <w:szCs w:val="18"/>
                <w:lang w:val="de-DE" w:eastAsia="ko-KR"/>
              </w:rPr>
              <w:t xml:space="preserve"> “a list of </w:t>
            </w:r>
            <w:r w:rsidRPr="00EF4E58">
              <w:rPr>
                <w:rFonts w:eastAsia="Malgun Gothic"/>
                <w:sz w:val="18"/>
                <w:szCs w:val="18"/>
                <w:lang w:val="de-DE" w:eastAsia="ko-KR"/>
              </w:rPr>
              <w:t>the resource and/or resource set ID of the RS(s) which share the same indicated Rel-17 TCI state</w:t>
            </w:r>
            <w:r>
              <w:rPr>
                <w:rFonts w:eastAsia="Malgun Gothic"/>
                <w:sz w:val="18"/>
                <w:szCs w:val="18"/>
                <w:lang w:val="de-DE" w:eastAsia="ko-KR"/>
              </w:rPr>
              <w:t xml:space="preserve">...“ instead of “whether </w:t>
            </w:r>
            <w:r w:rsidRPr="00EF4E58">
              <w:rPr>
                <w:rFonts w:eastAsia="Malgun Gothic"/>
                <w:sz w:val="18"/>
                <w:szCs w:val="18"/>
                <w:lang w:val="de-DE" w:eastAsia="ko-KR"/>
              </w:rPr>
              <w:t>all SRS resources in resource set(</w:t>
            </w:r>
            <w:r>
              <w:rPr>
                <w:rFonts w:eastAsia="Malgun Gothic"/>
                <w:sz w:val="18"/>
                <w:szCs w:val="18"/>
                <w:lang w:val="de-DE" w:eastAsia="ko-KR"/>
              </w:rPr>
              <w:t>s)....“ to align RRC strucure</w:t>
            </w:r>
            <w:r w:rsidR="000F1037">
              <w:rPr>
                <w:rFonts w:eastAsia="Malgun Gothic"/>
                <w:sz w:val="18"/>
                <w:szCs w:val="18"/>
                <w:lang w:val="de-DE" w:eastAsia="ko-KR"/>
              </w:rPr>
              <w:t>/format</w:t>
            </w:r>
            <w:r>
              <w:rPr>
                <w:rFonts w:eastAsia="Malgun Gothic"/>
                <w:sz w:val="18"/>
                <w:szCs w:val="18"/>
                <w:lang w:val="de-DE" w:eastAsia="ko-KR"/>
              </w:rPr>
              <w:t xml:space="preserve"> for DL and UL. In addition, the value range of #28 should </w:t>
            </w:r>
            <w:r w:rsidR="000F1037">
              <w:rPr>
                <w:rFonts w:eastAsia="Malgun Gothic"/>
                <w:sz w:val="18"/>
                <w:szCs w:val="18"/>
                <w:lang w:val="de-DE" w:eastAsia="ko-KR"/>
              </w:rPr>
              <w:t>be</w:t>
            </w:r>
            <w:r>
              <w:rPr>
                <w:rFonts w:eastAsia="Malgun Gothic"/>
                <w:sz w:val="18"/>
                <w:szCs w:val="18"/>
                <w:lang w:val="de-DE" w:eastAsia="ko-KR"/>
              </w:rPr>
              <w:t xml:space="preserve"> TBD instead of {0,1}. </w:t>
            </w:r>
          </w:p>
        </w:tc>
      </w:tr>
    </w:tbl>
    <w:p w14:paraId="1840E85A" w14:textId="0D1E7900" w:rsidR="009D7361" w:rsidRPr="000F1037" w:rsidRDefault="009D7361" w:rsidP="009D7361">
      <w:pPr>
        <w:rPr>
          <w:lang w:eastAsia="x-none"/>
        </w:rPr>
      </w:pPr>
    </w:p>
    <w:p w14:paraId="6514A03B" w14:textId="48B40A44" w:rsidR="009D7361" w:rsidRPr="004C479D" w:rsidRDefault="009469AB" w:rsidP="009469AB">
      <w:pPr>
        <w:pStyle w:val="Heading3"/>
        <w:rPr>
          <w:lang w:val="de-DE"/>
        </w:rPr>
      </w:pPr>
      <w:r w:rsidRPr="004C479D">
        <w:rPr>
          <w:lang w:val="de-DE"/>
        </w:rPr>
        <w:t>2.1.2</w:t>
      </w:r>
      <w:r w:rsidRPr="004C479D">
        <w:rPr>
          <w:lang w:val="de-DE"/>
        </w:rPr>
        <w:tab/>
      </w:r>
      <w:r w:rsidR="00671ABC" w:rsidRPr="004C479D">
        <w:rPr>
          <w:lang w:val="de-DE"/>
        </w:rPr>
        <w:t>60</w:t>
      </w:r>
      <w:r w:rsidR="0007590A" w:rsidRPr="004C479D">
        <w:rPr>
          <w:lang w:val="de-DE"/>
        </w:rPr>
        <w:t>GHz</w:t>
      </w:r>
      <w:r w:rsidR="00F13FCE" w:rsidRPr="004C479D">
        <w:rPr>
          <w:lang w:val="de-DE"/>
        </w:rPr>
        <w:tab/>
      </w:r>
      <w:r w:rsidR="009D7361" w:rsidRPr="004C479D">
        <w:rPr>
          <w:lang w:val="de-DE"/>
        </w:rPr>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w:t>
            </w:r>
            <w:proofErr w:type="gramStart"/>
            <w:r>
              <w:t xml:space="preserve"> ..</w:t>
            </w:r>
            <w:proofErr w:type="gramEnd"/>
            <w:r>
              <w:t xml:space="preserve"> 127) applicable to 480 and 960 kHz</w:t>
            </w:r>
          </w:p>
          <w:p w14:paraId="06D8B656" w14:textId="77777777" w:rsidR="00FD0F48" w:rsidRDefault="00FD0F48" w:rsidP="00FD0F48"/>
          <w:p w14:paraId="0772156F" w14:textId="77777777" w:rsidR="00FD0F48" w:rsidRDefault="00FD0F48" w:rsidP="00FD0F48">
            <w:r>
              <w:lastRenderedPageBreak/>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w:t>
            </w:r>
            <w:proofErr w:type="gramStart"/>
            <w:r>
              <w:t xml:space="preserve"> ..</w:t>
            </w:r>
            <w:proofErr w:type="gramEnd"/>
            <w:r>
              <w:t xml:space="preserve">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BodyText"/>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ListParagraph"/>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132697E" w14:textId="77777777" w:rsidR="008736EE" w:rsidRPr="007C17B1" w:rsidRDefault="003123AF"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ListParagraph"/>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r w:rsidR="00CD5E7E">
              <w:fldChar w:fldCharType="begin"/>
            </w:r>
            <w:r w:rsidR="00CD5E7E" w:rsidRPr="00CD5E7E">
              <w:rPr>
                <w:lang w:val="en-US"/>
              </w:rPr>
              <w:instrText xml:space="preserve"> HYPERLINK "https://www.3gpp.org/ftp/tsg_ran/WG1_RL1/TSGR1_106b-e/Inbox/drafts/8/%5B106bis-e-R17-RRC%5D/Collection%20of%20RRC%20parameters" </w:instrText>
            </w:r>
            <w:r w:rsidR="00CD5E7E">
              <w:fldChar w:fldCharType="separate"/>
            </w:r>
            <w:r w:rsidR="007C17B1" w:rsidRPr="00FE24DB">
              <w:rPr>
                <w:rStyle w:val="Hyperlink"/>
                <w:rFonts w:ascii="Times New Roman" w:hAnsi="Times New Roman" w:cs="Times New Roman"/>
                <w:sz w:val="24"/>
                <w:szCs w:val="28"/>
                <w:lang w:val="en-US"/>
              </w:rPr>
              <w:t>Collection of RRC parameters</w:t>
            </w:r>
            <w:r w:rsidR="00CD5E7E">
              <w:rPr>
                <w:rStyle w:val="Hyperlink"/>
                <w:rFonts w:ascii="Times New Roman" w:hAnsi="Times New Roman" w:cs="Times New Roman"/>
                <w:sz w:val="24"/>
                <w:szCs w:val="28"/>
                <w:lang w:val="en-US"/>
              </w:rPr>
              <w:fldChar w:fldCharType="end"/>
            </w:r>
          </w:p>
          <w:p w14:paraId="1F26975D" w14:textId="1F3B9C6B" w:rsidR="00B32AA5" w:rsidRDefault="006E2063" w:rsidP="00AA2BC5">
            <w:pPr>
              <w:pStyle w:val="ListParagraph"/>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BodyText"/>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ListParagraph"/>
              <w:ind w:left="0"/>
              <w:rPr>
                <w:rFonts w:ascii="Times New Roman" w:eastAsia="Times New Roman" w:hAnsi="Times New Roman" w:cs="Times New Roman"/>
                <w:szCs w:val="20"/>
                <w:lang w:val="en-US" w:eastAsia="ja-JP"/>
              </w:rPr>
            </w:pPr>
          </w:p>
          <w:p w14:paraId="62EC9D8D" w14:textId="77777777" w:rsidR="0021391C" w:rsidRDefault="0021391C" w:rsidP="0021391C">
            <w:pPr>
              <w:pStyle w:val="ListParagraph"/>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t>Ericsson</w:t>
            </w:r>
          </w:p>
        </w:tc>
        <w:tc>
          <w:tcPr>
            <w:tcW w:w="8139" w:type="dxa"/>
          </w:tcPr>
          <w:p w14:paraId="1E1222F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Rows 12,13,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Rel-15, and clarified in the RAN1#106-e agreement).</w:t>
            </w:r>
          </w:p>
          <w:p w14:paraId="0C8C040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70BA528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ListParagraph"/>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A0E7606"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5F440D"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ListParagraph"/>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 xml:space="preserve">when rank 1 PDSCH with type-1 or type-2 DMRS is </w:t>
            </w:r>
            <w:proofErr w:type="gramStart"/>
            <w:r w:rsidRPr="008B4D74">
              <w:rPr>
                <w:rFonts w:ascii="Times New Roman" w:eastAsia="Times New Roman" w:hAnsi="Times New Roman" w:cs="Times New Roman"/>
                <w:color w:val="FF0000"/>
                <w:szCs w:val="20"/>
                <w:lang w:eastAsia="ja-JP"/>
              </w:rPr>
              <w:t>scheduled.</w:t>
            </w:r>
            <w:r w:rsidRPr="008B4D74">
              <w:rPr>
                <w:rFonts w:ascii="Times New Roman" w:eastAsia="Times New Roman" w:hAnsi="Times New Roman" w:cs="Times New Roman"/>
                <w:szCs w:val="20"/>
                <w:lang w:eastAsia="ja-JP"/>
              </w:rPr>
              <w:t>.</w:t>
            </w:r>
            <w:proofErr w:type="gramEnd"/>
          </w:p>
          <w:p w14:paraId="774F3304"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094F87">
              <w:rPr>
                <w:rFonts w:ascii="Times New Roman" w:eastAsia="Times New Roman" w:hAnsi="Times New Roman" w:cs="Times New Roman"/>
                <w:color w:val="FF0000"/>
                <w:szCs w:val="20"/>
                <w:lang w:val="en-US"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094F87">
              <w:rPr>
                <w:rFonts w:ascii="Times New Roman" w:eastAsia="Times New Roman" w:hAnsi="Times New Roman" w:cs="Times New Roman"/>
                <w:color w:val="FF0000"/>
                <w:szCs w:val="20"/>
                <w:lang w:val="en-US" w:eastAsia="ja-JP"/>
              </w:rPr>
              <w:t>.</w:t>
            </w:r>
          </w:p>
          <w:p w14:paraId="34652B4C"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p>
          <w:p w14:paraId="283ACC6A" w14:textId="77777777" w:rsidR="00BD576C" w:rsidRDefault="00BD576C" w:rsidP="00BD576C">
            <w:pPr>
              <w:pStyle w:val="ListParagraph"/>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708B5687"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ListParagraph"/>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2B68AC58" w14:textId="07183294" w:rsid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lastRenderedPageBreak/>
              <w:t>Parameter name “</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3"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PDSCH</w:delText>
              </w:r>
            </w:del>
            <w:ins w:id="4"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U</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-TimeDomainResourceAllocationListForMultiPUSCH-r17</w:t>
            </w:r>
            <w:r>
              <w:rPr>
                <w:rFonts w:ascii="Times New Roman" w:eastAsia="Malgun Gothic" w:hAnsi="Times New Roman" w:cs="Times New Roman"/>
                <w:szCs w:val="20"/>
                <w:lang w:val="en-US" w:eastAsia="ko-KR"/>
              </w:rPr>
              <w:t>.</w:t>
            </w:r>
          </w:p>
          <w:p w14:paraId="69A88069" w14:textId="77777777" w:rsidR="00816DB8" w:rsidRDefault="00816DB8" w:rsidP="00BD576C">
            <w:pPr>
              <w:pStyle w:val="ListParagraph"/>
              <w:ind w:left="0"/>
              <w:rPr>
                <w:rFonts w:ascii="Times New Roman" w:eastAsia="Malgun Gothic" w:hAnsi="Times New Roman" w:cs="Times New Roman"/>
                <w:szCs w:val="20"/>
                <w:lang w:val="en-US" w:eastAsia="ko-KR"/>
              </w:rPr>
            </w:pPr>
          </w:p>
          <w:p w14:paraId="0B83DD6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38941BB" w14:textId="61A14920" w:rsidR="00816DB8" w:rsidRP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5"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PUSCH</w:delText>
              </w:r>
            </w:del>
            <w:ins w:id="6"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D</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-TimeDomainResourceAllocationListForMultiPDSCH-r17</w:t>
            </w:r>
            <w:r>
              <w:rPr>
                <w:rFonts w:ascii="Times New Roman" w:eastAsia="Malgun Gothic"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ListParagraph"/>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lastRenderedPageBreak/>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w:t>
            </w:r>
            <w:proofErr w:type="spellStart"/>
            <w:r>
              <w:rPr>
                <w:rFonts w:ascii="Times New Roman" w:hAnsi="Times New Roman" w:cs="Times New Roman"/>
                <w:sz w:val="20"/>
                <w:szCs w:val="20"/>
              </w:rPr>
              <w:t>vivo's</w:t>
            </w:r>
            <w:proofErr w:type="spellEnd"/>
            <w:r>
              <w:rPr>
                <w:rFonts w:ascii="Times New Roman" w:hAnsi="Times New Roman" w:cs="Times New Roman"/>
                <w:sz w:val="20"/>
                <w:szCs w:val="20"/>
              </w:rPr>
              <w:t xml:space="preserve">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the 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7106EC7"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0837C91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F2A11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28F3144D"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105E993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ListParagraph"/>
              <w:ind w:left="0"/>
              <w:rPr>
                <w:rFonts w:ascii="Times New Roman" w:eastAsia="Malgun Gothic" w:hAnsi="Times New Roman" w:cs="Times New Roman"/>
                <w:sz w:val="20"/>
                <w:szCs w:val="20"/>
                <w:lang w:val="en-US" w:eastAsia="ko-KR"/>
              </w:rPr>
            </w:pPr>
          </w:p>
        </w:tc>
      </w:tr>
      <w:tr w:rsidR="00247787" w:rsidRPr="008A293A" w14:paraId="3E773B13" w14:textId="77777777" w:rsidTr="00816DB8">
        <w:tc>
          <w:tcPr>
            <w:tcW w:w="1490" w:type="dxa"/>
          </w:tcPr>
          <w:p w14:paraId="56FE4B12" w14:textId="768E066A" w:rsidR="00247787" w:rsidRDefault="00247787" w:rsidP="00247787">
            <w:pPr>
              <w:pStyle w:val="ListParagraph"/>
              <w:ind w:left="0"/>
              <w:rPr>
                <w:rFonts w:ascii="Times New Roman" w:eastAsia="Times New Roman" w:hAnsi="Times New Roman" w:cs="Times New Roman"/>
                <w:sz w:val="20"/>
                <w:szCs w:val="20"/>
                <w:lang w:val="en-US" w:eastAsia="ja-JP"/>
              </w:rPr>
            </w:pPr>
            <w:r>
              <w:rPr>
                <w:rFonts w:ascii="Times New Roman" w:eastAsia="宋体" w:hAnsi="Times New Roman" w:cs="Times New Roman" w:hint="eastAsia"/>
                <w:szCs w:val="20"/>
                <w:lang w:val="en-US" w:eastAsia="zh-CN"/>
              </w:rPr>
              <w:t>ZTE</w:t>
            </w:r>
          </w:p>
        </w:tc>
        <w:tc>
          <w:tcPr>
            <w:tcW w:w="8139" w:type="dxa"/>
          </w:tcPr>
          <w:p w14:paraId="41990998" w14:textId="77777777" w:rsidR="00247787" w:rsidRDefault="00247787" w:rsidP="00247787">
            <w:pPr>
              <w:pStyle w:val="ListParagraph"/>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row7, need to remove </w:t>
            </w:r>
            <w:proofErr w:type="gramStart"/>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w:t>
            </w:r>
            <w:proofErr w:type="gramEnd"/>
            <w:r>
              <w:rPr>
                <w:rFonts w:ascii="Times New Roman" w:eastAsia="宋体" w:hAnsi="Times New Roman" w:cs="Times New Roman" w:hint="eastAsia"/>
                <w:szCs w:val="20"/>
                <w:lang w:val="en-US" w:eastAsia="zh-CN"/>
              </w:rPr>
              <w:t>and 480]</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from column J, and add related agreement in column P. the agreement was achieved in the RAN1#106bis e-meeting, as follows:</w:t>
            </w:r>
          </w:p>
          <w:p w14:paraId="2711D414" w14:textId="77777777" w:rsidR="00247787" w:rsidRDefault="00247787" w:rsidP="00247787">
            <w:pPr>
              <w:rPr>
                <w:lang w:val="de-DE"/>
              </w:rPr>
            </w:pPr>
            <w:r>
              <w:rPr>
                <w:highlight w:val="green"/>
                <w:lang w:val="de-DE"/>
              </w:rPr>
              <w:t>Agreement:</w:t>
            </w:r>
          </w:p>
          <w:p w14:paraId="7201BE28" w14:textId="77777777" w:rsidR="00247787" w:rsidRDefault="00247787" w:rsidP="00247787">
            <w:pPr>
              <w:rPr>
                <w:rFonts w:ascii="Times New Roman" w:eastAsia="宋体" w:hAnsi="Times New Roman" w:cs="Times New Roman"/>
                <w:szCs w:val="20"/>
                <w:lang w:val="de-DE" w:eastAsia="zh-CN"/>
              </w:rPr>
            </w:pPr>
            <w:r>
              <w:rPr>
                <w:lang w:val="de-DE"/>
              </w:rPr>
              <w:t>Additionally, support PRACH length L=571 for 480kHz</w:t>
            </w:r>
          </w:p>
          <w:p w14:paraId="47E8FBE4" w14:textId="77777777" w:rsidR="00247787" w:rsidRDefault="00247787" w:rsidP="00247787">
            <w:pPr>
              <w:pStyle w:val="ListParagraph"/>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Fix some Typo for column K, row 7 and 8, as follows:</w:t>
            </w:r>
          </w:p>
          <w:p w14:paraId="5014414E"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CHOICE </w:t>
            </w:r>
            <w:proofErr w:type="gramStart"/>
            <w:r>
              <w:rPr>
                <w:rFonts w:ascii="Times New Roman" w:eastAsia="宋体" w:hAnsi="Times New Roman" w:cs="Times New Roman"/>
                <w:szCs w:val="20"/>
                <w:lang w:val="en-US" w:eastAsia="zh-CN"/>
              </w:rPr>
              <w:t>{ l</w:t>
            </w:r>
            <w:proofErr w:type="gramEnd"/>
            <w:r>
              <w:rPr>
                <w:rFonts w:ascii="Times New Roman" w:eastAsia="宋体" w:hAnsi="Times New Roman" w:cs="Times New Roman"/>
                <w:szCs w:val="20"/>
                <w:lang w:val="en-US" w:eastAsia="zh-CN"/>
              </w:rPr>
              <w:t>571 INTEGER {0..569}, l1151 INTEER {0..1149}}</w:t>
            </w:r>
            <w:r>
              <w:rPr>
                <w:rFonts w:ascii="Arial" w:eastAsia="宋体" w:hAnsi="Arial" w:cs="Arial"/>
                <w:szCs w:val="20"/>
                <w:lang w:val="en-US" w:eastAsia="zh-CN"/>
              </w:rPr>
              <w:t>→</w:t>
            </w:r>
          </w:p>
          <w:p w14:paraId="341A2142"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CHOICE </w:t>
            </w:r>
            <w:proofErr w:type="gramStart"/>
            <w:r>
              <w:rPr>
                <w:rFonts w:ascii="Times New Roman" w:eastAsia="宋体" w:hAnsi="Times New Roman" w:cs="Times New Roman"/>
                <w:szCs w:val="20"/>
                <w:lang w:val="en-US" w:eastAsia="zh-CN"/>
              </w:rPr>
              <w:t>{ l</w:t>
            </w:r>
            <w:proofErr w:type="gramEnd"/>
            <w:r>
              <w:rPr>
                <w:rFonts w:ascii="Times New Roman" w:eastAsia="宋体" w:hAnsi="Times New Roman" w:cs="Times New Roman"/>
                <w:szCs w:val="20"/>
                <w:lang w:val="en-US" w:eastAsia="zh-CN"/>
              </w:rPr>
              <w:t>571 INTEGER {0..569}, l1151 INTE</w:t>
            </w:r>
            <w:r>
              <w:rPr>
                <w:rFonts w:ascii="Times New Roman" w:eastAsia="宋体" w:hAnsi="Times New Roman" w:cs="Times New Roman" w:hint="eastAsia"/>
                <w:color w:val="0000FF"/>
                <w:szCs w:val="20"/>
                <w:lang w:val="en-US" w:eastAsia="zh-CN"/>
              </w:rPr>
              <w:t>G</w:t>
            </w:r>
            <w:r>
              <w:rPr>
                <w:rFonts w:ascii="Times New Roman" w:eastAsia="宋体" w:hAnsi="Times New Roman" w:cs="Times New Roman"/>
                <w:szCs w:val="20"/>
                <w:lang w:val="en-US" w:eastAsia="zh-CN"/>
              </w:rPr>
              <w:t>ER {0..1149}}</w:t>
            </w:r>
          </w:p>
          <w:p w14:paraId="697AA53C" w14:textId="77777777" w:rsidR="00247787" w:rsidRDefault="00247787" w:rsidP="00247787">
            <w:pPr>
              <w:pStyle w:val="ListParagraph"/>
              <w:ind w:left="0"/>
              <w:rPr>
                <w:rFonts w:ascii="Times New Roman" w:eastAsia="宋体" w:hAnsi="Times New Roman" w:cs="Times New Roman"/>
                <w:szCs w:val="20"/>
                <w:lang w:val="en-US" w:eastAsia="zh-CN"/>
              </w:rPr>
            </w:pPr>
          </w:p>
          <w:p w14:paraId="2121DAD8"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CHOICE </w:t>
            </w:r>
            <w:proofErr w:type="gramStart"/>
            <w:r>
              <w:rPr>
                <w:rFonts w:ascii="Times New Roman" w:eastAsia="宋体" w:hAnsi="Times New Roman" w:cs="Times New Roman"/>
                <w:szCs w:val="20"/>
                <w:lang w:val="en-US" w:eastAsia="zh-CN"/>
              </w:rPr>
              <w:t>{ l</w:t>
            </w:r>
            <w:proofErr w:type="gramEnd"/>
            <w:r>
              <w:rPr>
                <w:rFonts w:ascii="Times New Roman" w:eastAsia="宋体" w:hAnsi="Times New Roman" w:cs="Times New Roman"/>
                <w:szCs w:val="20"/>
                <w:lang w:val="en-US" w:eastAsia="zh-CN"/>
              </w:rPr>
              <w:t>839 INTEGER {0..837}, l139 INTEER {0..137}}</w:t>
            </w:r>
            <w:r>
              <w:rPr>
                <w:rFonts w:ascii="Arial" w:eastAsia="宋体" w:hAnsi="Arial" w:cs="Arial"/>
                <w:szCs w:val="20"/>
                <w:lang w:val="en-US" w:eastAsia="zh-CN"/>
              </w:rPr>
              <w:t>→</w:t>
            </w:r>
          </w:p>
          <w:p w14:paraId="2AD56776"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CHOICE </w:t>
            </w:r>
            <w:proofErr w:type="gramStart"/>
            <w:r>
              <w:rPr>
                <w:rFonts w:ascii="Times New Roman" w:eastAsia="宋体" w:hAnsi="Times New Roman" w:cs="Times New Roman"/>
                <w:szCs w:val="20"/>
                <w:lang w:val="en-US" w:eastAsia="zh-CN"/>
              </w:rPr>
              <w:t>{ l</w:t>
            </w:r>
            <w:proofErr w:type="gramEnd"/>
            <w:r>
              <w:rPr>
                <w:rFonts w:ascii="Times New Roman" w:eastAsia="宋体" w:hAnsi="Times New Roman" w:cs="Times New Roman"/>
                <w:szCs w:val="20"/>
                <w:lang w:val="en-US" w:eastAsia="zh-CN"/>
              </w:rPr>
              <w:t>839 INTEGER {0..837}, l139 INTE</w:t>
            </w:r>
            <w:r>
              <w:rPr>
                <w:rFonts w:ascii="Times New Roman" w:eastAsia="宋体" w:hAnsi="Times New Roman" w:cs="Times New Roman" w:hint="eastAsia"/>
                <w:color w:val="0000FF"/>
                <w:szCs w:val="20"/>
                <w:lang w:val="en-US" w:eastAsia="zh-CN"/>
              </w:rPr>
              <w:t>G</w:t>
            </w:r>
            <w:r>
              <w:rPr>
                <w:rFonts w:ascii="Times New Roman" w:eastAsia="宋体" w:hAnsi="Times New Roman" w:cs="Times New Roman"/>
                <w:szCs w:val="20"/>
                <w:lang w:val="en-US" w:eastAsia="zh-CN"/>
              </w:rPr>
              <w:t>ER {0..137}}</w:t>
            </w:r>
          </w:p>
          <w:p w14:paraId="57EEEF49" w14:textId="77777777" w:rsidR="00247787" w:rsidRDefault="00247787" w:rsidP="00247787">
            <w:pPr>
              <w:pStyle w:val="ListParagraph"/>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 12, 13, 14, need to remove </w:t>
            </w:r>
            <w:proofErr w:type="gramStart"/>
            <w:r>
              <w:rPr>
                <w:rFonts w:ascii="Times New Roman" w:eastAsia="宋体" w:hAnsi="Times New Roman" w:cs="Times New Roman"/>
                <w:szCs w:val="20"/>
                <w:lang w:val="en-US" w:eastAsia="zh-CN"/>
              </w:rPr>
              <w:t>“ (</w:t>
            </w:r>
            <w:proofErr w:type="gramEnd"/>
            <w:r>
              <w:rPr>
                <w:rFonts w:ascii="Times New Roman" w:eastAsia="宋体" w:hAnsi="Times New Roman" w:cs="Times New Roman"/>
                <w:szCs w:val="20"/>
                <w:lang w:val="en-US" w:eastAsia="zh-CN"/>
              </w:rPr>
              <w:t>to be updated pending updated agreement)”</w:t>
            </w:r>
            <w:r>
              <w:rPr>
                <w:rFonts w:ascii="Times New Roman" w:eastAsia="宋体" w:hAnsi="Times New Roman" w:cs="Times New Roman" w:hint="eastAsia"/>
                <w:szCs w:val="20"/>
                <w:lang w:val="en-US" w:eastAsia="zh-CN"/>
              </w:rPr>
              <w:t xml:space="preserve"> in column M, and update the following agreement of RAN1#106bis e-meeting in column P.</w:t>
            </w:r>
          </w:p>
          <w:p w14:paraId="045EA00F" w14:textId="77777777" w:rsidR="00247787" w:rsidRDefault="00247787" w:rsidP="00247787">
            <w:pPr>
              <w:rPr>
                <w:lang w:val="de-DE"/>
              </w:rPr>
            </w:pPr>
            <w:r>
              <w:rPr>
                <w:highlight w:val="green"/>
                <w:lang w:val="de-DE"/>
              </w:rPr>
              <w:t>Agreement:</w:t>
            </w:r>
          </w:p>
          <w:p w14:paraId="3D2F1F70" w14:textId="77777777" w:rsidR="00247787" w:rsidRDefault="00247787" w:rsidP="00247787">
            <w:pPr>
              <w:pStyle w:val="BodyText"/>
              <w:numPr>
                <w:ilvl w:val="0"/>
                <w:numId w:val="40"/>
              </w:numPr>
              <w:overflowPunct w:val="0"/>
              <w:autoSpaceDE w:val="0"/>
              <w:autoSpaceDN w:val="0"/>
              <w:adjustRightInd w:val="0"/>
              <w:spacing w:after="0"/>
              <w:ind w:right="29"/>
              <w:textAlignment w:val="baseline"/>
              <w:rPr>
                <w:rFonts w:ascii="Times New Roman" w:hAnsi="Times New Roman"/>
                <w:lang w:val="de-DE"/>
              </w:rPr>
            </w:pPr>
            <w:r>
              <w:rPr>
                <w:rFonts w:ascii="Times New Roman" w:hAnsi="Times New Roman"/>
                <w:lang w:val="de-DE"/>
              </w:rPr>
              <w:t>Update the following RAN1#106-e agreement to clarify that the number of RBs can be configured separately per PUCCH resource</w:t>
            </w:r>
          </w:p>
          <w:p w14:paraId="53D5EA2C" w14:textId="77777777" w:rsidR="00247787" w:rsidRDefault="00247787" w:rsidP="00247787">
            <w:pPr>
              <w:ind w:left="2676" w:hanging="1596"/>
              <w:rPr>
                <w:lang w:val="de-DE" w:eastAsia="zh-CN"/>
              </w:rPr>
            </w:pPr>
            <w:r>
              <w:rPr>
                <w:highlight w:val="green"/>
                <w:lang w:val="de-DE" w:eastAsia="zh-CN"/>
              </w:rPr>
              <w:lastRenderedPageBreak/>
              <w:t>Update of RAN1#106-e Agreement:</w:t>
            </w:r>
          </w:p>
          <w:p w14:paraId="508575B2" w14:textId="77777777" w:rsidR="00247787" w:rsidRDefault="00247787" w:rsidP="00247787">
            <w:pPr>
              <w:numPr>
                <w:ilvl w:val="0"/>
                <w:numId w:val="40"/>
              </w:numPr>
              <w:overflowPunct w:val="0"/>
              <w:autoSpaceDE w:val="0"/>
              <w:autoSpaceDN w:val="0"/>
              <w:adjustRightInd w:val="0"/>
              <w:ind w:left="1440" w:right="29"/>
              <w:jc w:val="both"/>
              <w:textAlignment w:val="baseline"/>
              <w:rPr>
                <w:lang w:val="de-DE" w:eastAsia="zh-CN"/>
              </w:rPr>
            </w:pPr>
            <w:r>
              <w:rPr>
                <w:lang w:val="de-DE" w:eastAsia="zh-CN"/>
              </w:rPr>
              <w:t xml:space="preserve">Support an RRC parameter to configure the number of RBs </w:t>
            </w:r>
            <w:r>
              <w:rPr>
                <w:strike/>
                <w:color w:val="FF0000"/>
                <w:lang w:val="de-DE" w:eastAsia="zh-CN"/>
              </w:rPr>
              <w:t>for a</w:t>
            </w:r>
            <w:r>
              <w:rPr>
                <w:color w:val="FF0000"/>
                <w:lang w:val="de-DE" w:eastAsia="zh-CN"/>
              </w:rPr>
              <w:t xml:space="preserve"> per </w:t>
            </w:r>
            <w:r>
              <w:rPr>
                <w:lang w:val="de-DE" w:eastAsia="zh-CN"/>
              </w:rPr>
              <w:t>PUCCH resource for each of enhanced PUCCH formats 0, 1, and 4</w:t>
            </w:r>
          </w:p>
          <w:p w14:paraId="2B011418" w14:textId="77777777" w:rsidR="00247787" w:rsidRDefault="00247787" w:rsidP="00247787">
            <w:pPr>
              <w:numPr>
                <w:ilvl w:val="0"/>
                <w:numId w:val="40"/>
              </w:numPr>
              <w:overflowPunct w:val="0"/>
              <w:autoSpaceDE w:val="0"/>
              <w:autoSpaceDN w:val="0"/>
              <w:adjustRightInd w:val="0"/>
              <w:ind w:left="1440" w:right="27"/>
              <w:jc w:val="both"/>
              <w:textAlignment w:val="baseline"/>
              <w:rPr>
                <w:lang w:val="de-DE" w:eastAsia="zh-CN"/>
              </w:rPr>
            </w:pPr>
            <w:r>
              <w:rPr>
                <w:lang w:val="de-DE" w:eastAsia="zh-CN"/>
              </w:rPr>
              <w:t>The parameter is provided by dedicated signaling (per UE) per BWP</w:t>
            </w:r>
          </w:p>
          <w:p w14:paraId="636C9BCE" w14:textId="77777777" w:rsidR="00247787" w:rsidRDefault="00247787" w:rsidP="00247787">
            <w:pPr>
              <w:numPr>
                <w:ilvl w:val="0"/>
                <w:numId w:val="40"/>
              </w:numPr>
              <w:overflowPunct w:val="0"/>
              <w:autoSpaceDE w:val="0"/>
              <w:autoSpaceDN w:val="0"/>
              <w:adjustRightInd w:val="0"/>
              <w:ind w:right="27"/>
              <w:jc w:val="both"/>
              <w:textAlignment w:val="baseline"/>
              <w:rPr>
                <w:lang w:val="de-DE" w:eastAsia="zh-CN"/>
              </w:rPr>
            </w:pPr>
            <w:r>
              <w:rPr>
                <w:lang w:val="de-DE" w:eastAsia="zh-CN"/>
              </w:rPr>
              <w:t>Update the description of the RRC parameter accordingly within the RRC parameter email thread</w:t>
            </w:r>
          </w:p>
          <w:p w14:paraId="7492CAB3" w14:textId="77777777" w:rsidR="00247787" w:rsidRDefault="00247787" w:rsidP="00247787">
            <w:pPr>
              <w:rPr>
                <w:rFonts w:ascii="Times New Roman" w:hAnsi="Times New Roman" w:cs="Times New Roman"/>
                <w:szCs w:val="20"/>
              </w:rPr>
            </w:pPr>
          </w:p>
        </w:tc>
      </w:tr>
    </w:tbl>
    <w:p w14:paraId="39B10174" w14:textId="5CD2596A" w:rsidR="009D7361" w:rsidRPr="009469AB" w:rsidRDefault="009D7361" w:rsidP="009D7361">
      <w:pPr>
        <w:rPr>
          <w:lang w:eastAsia="x-none"/>
        </w:rPr>
      </w:pPr>
    </w:p>
    <w:p w14:paraId="2A6A4993" w14:textId="30BD5A98" w:rsidR="009D7361" w:rsidRPr="004C479D" w:rsidRDefault="009469AB" w:rsidP="009469AB">
      <w:pPr>
        <w:pStyle w:val="Heading3"/>
        <w:rPr>
          <w:lang w:val="de-DE"/>
        </w:rPr>
      </w:pPr>
      <w:r w:rsidRPr="004C479D">
        <w:rPr>
          <w:lang w:val="de-DE"/>
        </w:rPr>
        <w:t>2.1.3</w:t>
      </w:r>
      <w:r w:rsidRPr="004C479D">
        <w:rPr>
          <w:lang w:val="de-DE"/>
        </w:rPr>
        <w:tab/>
      </w:r>
      <w:r w:rsidR="0007590A" w:rsidRPr="004C479D">
        <w:rPr>
          <w:lang w:val="de-DE"/>
        </w:rPr>
        <w:t>IIoT&amp;URLLC</w:t>
      </w:r>
      <w:r w:rsidR="00F13FCE" w:rsidRPr="004C479D">
        <w:rPr>
          <w:lang w:val="de-DE"/>
        </w:rPr>
        <w:tab/>
      </w:r>
      <w:r w:rsidR="00885A37" w:rsidRPr="004C479D">
        <w:rPr>
          <w:lang w:val="de-DE"/>
        </w:rPr>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6435907B" w:rsidR="008736EE" w:rsidRDefault="00FC763D"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AD88863" w14:textId="77777777" w:rsidR="008736EE" w:rsidRDefault="00AE12F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73FEC5EF" w14:textId="77777777" w:rsidR="00AE12FF" w:rsidRDefault="0059316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w:t>
            </w:r>
            <w:r w:rsidR="00E673C1">
              <w:rPr>
                <w:rFonts w:ascii="Times New Roman" w:eastAsia="Times New Roman" w:hAnsi="Times New Roman" w:cs="Times New Roman"/>
                <w:szCs w:val="20"/>
                <w:lang w:val="en-US" w:eastAsia="ja-JP"/>
              </w:rPr>
              <w:t>. On SPS HARQ Deferral, there should be two RRC parameters</w:t>
            </w:r>
          </w:p>
          <w:p w14:paraId="0C806E4E" w14:textId="77777777" w:rsidR="00E673C1" w:rsidRDefault="00E673C1" w:rsidP="00EB4199">
            <w:pPr>
              <w:pStyle w:val="ListParagraph"/>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One logical parameter </w:t>
            </w:r>
            <w:r w:rsidR="00EB4199">
              <w:rPr>
                <w:rFonts w:ascii="Times New Roman" w:eastAsia="Times New Roman" w:hAnsi="Times New Roman" w:cs="Times New Roman"/>
                <w:szCs w:val="20"/>
                <w:lang w:val="en-US" w:eastAsia="ja-JP"/>
              </w:rPr>
              <w:t>{true, false} allowing or not allowing the feature per SPS configuration.</w:t>
            </w:r>
          </w:p>
          <w:p w14:paraId="7E966E67" w14:textId="77777777" w:rsidR="00EB4199" w:rsidRDefault="00A4442D" w:rsidP="00EB4199">
            <w:pPr>
              <w:pStyle w:val="ListParagraph"/>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the logical parameter above is set to true, then, the second RRC parameter should be </w:t>
            </w:r>
            <w:proofErr w:type="spellStart"/>
            <w:r>
              <w:rPr>
                <w:rFonts w:ascii="Times New Roman" w:eastAsia="Times New Roman" w:hAnsi="Times New Roman" w:cs="Times New Roman"/>
                <w:szCs w:val="20"/>
                <w:lang w:val="en-US" w:eastAsia="ja-JP"/>
              </w:rPr>
              <w:t>max_deferral_time</w:t>
            </w:r>
            <w:proofErr w:type="spellEnd"/>
            <w:r>
              <w:rPr>
                <w:rFonts w:ascii="Times New Roman" w:eastAsia="Times New Roman" w:hAnsi="Times New Roman" w:cs="Times New Roman"/>
                <w:szCs w:val="20"/>
                <w:lang w:val="en-US" w:eastAsia="ja-JP"/>
              </w:rPr>
              <w:t xml:space="preserve">, or max_def_k1. </w:t>
            </w:r>
            <w:r w:rsidR="00467FAA">
              <w:rPr>
                <w:rFonts w:ascii="Times New Roman" w:eastAsia="Times New Roman" w:hAnsi="Times New Roman" w:cs="Times New Roman"/>
                <w:szCs w:val="20"/>
                <w:lang w:val="en-US" w:eastAsia="ja-JP"/>
              </w:rPr>
              <w:t>The group still debates about t</w:t>
            </w:r>
            <w:r>
              <w:rPr>
                <w:rFonts w:ascii="Times New Roman" w:eastAsia="Times New Roman" w:hAnsi="Times New Roman" w:cs="Times New Roman"/>
                <w:szCs w:val="20"/>
                <w:lang w:val="en-US" w:eastAsia="ja-JP"/>
              </w:rPr>
              <w:t xml:space="preserve">he value of this </w:t>
            </w:r>
            <w:r w:rsidR="00467FAA">
              <w:rPr>
                <w:rFonts w:ascii="Times New Roman" w:eastAsia="Times New Roman" w:hAnsi="Times New Roman" w:cs="Times New Roman"/>
                <w:szCs w:val="20"/>
                <w:lang w:val="en-US" w:eastAsia="ja-JP"/>
              </w:rPr>
              <w:t>2</w:t>
            </w:r>
            <w:r w:rsidR="00467FAA" w:rsidRPr="00467FAA">
              <w:rPr>
                <w:rFonts w:ascii="Times New Roman" w:eastAsia="Times New Roman" w:hAnsi="Times New Roman" w:cs="Times New Roman"/>
                <w:szCs w:val="20"/>
                <w:vertAlign w:val="superscript"/>
                <w:lang w:val="en-US" w:eastAsia="ja-JP"/>
              </w:rPr>
              <w:t>nd</w:t>
            </w:r>
            <w:r w:rsidR="00467FAA">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parameter</w:t>
            </w:r>
            <w:r w:rsidR="00467FAA">
              <w:rPr>
                <w:rFonts w:ascii="Times New Roman" w:eastAsia="Times New Roman" w:hAnsi="Times New Roman" w:cs="Times New Roman"/>
                <w:szCs w:val="20"/>
                <w:lang w:val="en-US" w:eastAsia="ja-JP"/>
              </w:rPr>
              <w:t>.</w:t>
            </w:r>
          </w:p>
          <w:p w14:paraId="6D5E0A85" w14:textId="77777777" w:rsidR="00467FAA" w:rsidRDefault="00467FAA" w:rsidP="00467FAA">
            <w:pPr>
              <w:rPr>
                <w:rFonts w:ascii="Times New Roman" w:eastAsia="Times New Roman" w:hAnsi="Times New Roman" w:cs="Times New Roman"/>
                <w:szCs w:val="20"/>
                <w:lang w:eastAsia="ja-JP"/>
              </w:rPr>
            </w:pPr>
          </w:p>
          <w:p w14:paraId="28D79E1B" w14:textId="77777777" w:rsidR="00C61470" w:rsidRDefault="000F622D"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w:t>
            </w:r>
            <w:r w:rsidR="007C18B0">
              <w:rPr>
                <w:rFonts w:ascii="Times New Roman" w:eastAsia="Times New Roman" w:hAnsi="Times New Roman" w:cs="Times New Roman"/>
                <w:szCs w:val="20"/>
                <w:lang w:eastAsia="ja-JP"/>
              </w:rPr>
              <w:t>The group has agreed that up to 8 different Rel. 17 Type 3 HARQ CBs can be configured simultaneously</w:t>
            </w:r>
            <w:r w:rsidR="00C67CAA">
              <w:rPr>
                <w:rFonts w:ascii="Times New Roman" w:eastAsia="Times New Roman" w:hAnsi="Times New Roman" w:cs="Times New Roman"/>
                <w:szCs w:val="20"/>
                <w:lang w:eastAsia="ja-JP"/>
              </w:rPr>
              <w:t>-depending on the UE capability</w:t>
            </w:r>
            <w:r w:rsidR="00A72B5A">
              <w:rPr>
                <w:rFonts w:ascii="Times New Roman" w:eastAsia="Times New Roman" w:hAnsi="Times New Roman" w:cs="Times New Roman"/>
                <w:szCs w:val="20"/>
                <w:lang w:eastAsia="ja-JP"/>
              </w:rPr>
              <w:t>-but not on how these different Rel. 17 Type 3 HARQ CBs will differ</w:t>
            </w:r>
            <w:r w:rsidR="00C67CAA">
              <w:rPr>
                <w:rFonts w:ascii="Times New Roman" w:eastAsia="Times New Roman" w:hAnsi="Times New Roman" w:cs="Times New Roman"/>
                <w:szCs w:val="20"/>
                <w:lang w:eastAsia="ja-JP"/>
              </w:rPr>
              <w:t xml:space="preserve">. </w:t>
            </w:r>
          </w:p>
          <w:p w14:paraId="47E266CA" w14:textId="25BB9FC0" w:rsidR="00FE0AD1" w:rsidRDefault="00C61470"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w:t>
            </w:r>
            <w:r w:rsidR="00C67CAA">
              <w:rPr>
                <w:rFonts w:ascii="Times New Roman" w:eastAsia="Times New Roman" w:hAnsi="Times New Roman" w:cs="Times New Roman"/>
                <w:szCs w:val="20"/>
                <w:lang w:eastAsia="ja-JP"/>
              </w:rPr>
              <w:t>he group has not agreed yet th</w:t>
            </w:r>
            <w:r w:rsidR="000B53E2">
              <w:rPr>
                <w:rFonts w:ascii="Times New Roman" w:eastAsia="Times New Roman" w:hAnsi="Times New Roman" w:cs="Times New Roman"/>
                <w:szCs w:val="20"/>
                <w:lang w:eastAsia="ja-JP"/>
              </w:rPr>
              <w:t xml:space="preserve">at these (up to 8) different Rel. 17 Type 3 HARQ CB configuration </w:t>
            </w:r>
            <w:r w:rsidR="008033DC">
              <w:rPr>
                <w:rFonts w:ascii="Times New Roman" w:eastAsia="Times New Roman" w:hAnsi="Times New Roman" w:cs="Times New Roman"/>
                <w:szCs w:val="20"/>
                <w:lang w:eastAsia="ja-JP"/>
              </w:rPr>
              <w:t xml:space="preserve">need to have an explicit </w:t>
            </w:r>
            <w:r w:rsidR="00CF4C23">
              <w:rPr>
                <w:rFonts w:ascii="Times New Roman" w:eastAsia="Times New Roman" w:hAnsi="Times New Roman" w:cs="Times New Roman"/>
                <w:szCs w:val="20"/>
                <w:lang w:eastAsia="ja-JP"/>
              </w:rPr>
              <w:t>RRC field specifying</w:t>
            </w:r>
            <w:r w:rsidR="00A52D88">
              <w:rPr>
                <w:rFonts w:ascii="Times New Roman" w:eastAsia="Times New Roman" w:hAnsi="Times New Roman" w:cs="Times New Roman"/>
                <w:szCs w:val="20"/>
                <w:lang w:eastAsia="ja-JP"/>
              </w:rPr>
              <w:t xml:space="preserve"> which CCs will be included in each </w:t>
            </w:r>
            <w:r w:rsidR="006332B0">
              <w:rPr>
                <w:rFonts w:ascii="Times New Roman" w:eastAsia="Times New Roman" w:hAnsi="Times New Roman" w:cs="Times New Roman"/>
                <w:szCs w:val="20"/>
                <w:lang w:eastAsia="ja-JP"/>
              </w:rPr>
              <w:t xml:space="preserve">Rel. 17 Type 3 HARQ CB configured. There is not such an agreement. The only agreements available are the ones specifying the option of configuring up </w:t>
            </w:r>
            <w:r w:rsidR="000276F0">
              <w:rPr>
                <w:rFonts w:ascii="Times New Roman" w:eastAsia="Times New Roman" w:hAnsi="Times New Roman" w:cs="Times New Roman"/>
                <w:szCs w:val="20"/>
                <w:lang w:eastAsia="ja-JP"/>
              </w:rPr>
              <w:t xml:space="preserve">to 8 different Rel. 17 Type 3 HARQ CBs. The content of these different </w:t>
            </w:r>
            <w:r w:rsidR="00A72B5A">
              <w:rPr>
                <w:rFonts w:ascii="Times New Roman" w:eastAsia="Times New Roman" w:hAnsi="Times New Roman" w:cs="Times New Roman"/>
                <w:szCs w:val="20"/>
                <w:lang w:eastAsia="ja-JP"/>
              </w:rPr>
              <w:t xml:space="preserve">Rel. 17 </w:t>
            </w:r>
            <w:r w:rsidR="000276F0">
              <w:rPr>
                <w:rFonts w:ascii="Times New Roman" w:eastAsia="Times New Roman" w:hAnsi="Times New Roman" w:cs="Times New Roman"/>
                <w:szCs w:val="20"/>
                <w:lang w:eastAsia="ja-JP"/>
              </w:rPr>
              <w:t>HARQ CB confi</w:t>
            </w:r>
            <w:r w:rsidR="00A72B5A">
              <w:rPr>
                <w:rFonts w:ascii="Times New Roman" w:eastAsia="Times New Roman" w:hAnsi="Times New Roman" w:cs="Times New Roman"/>
                <w:szCs w:val="20"/>
                <w:lang w:eastAsia="ja-JP"/>
              </w:rPr>
              <w:t xml:space="preserve">gurations and </w:t>
            </w:r>
            <w:r>
              <w:rPr>
                <w:rFonts w:ascii="Times New Roman" w:eastAsia="Times New Roman" w:hAnsi="Times New Roman" w:cs="Times New Roman"/>
                <w:szCs w:val="20"/>
                <w:lang w:eastAsia="ja-JP"/>
              </w:rPr>
              <w:t>how they will be indi</w:t>
            </w:r>
            <w:r w:rsidR="004F2397">
              <w:rPr>
                <w:rFonts w:ascii="Times New Roman" w:eastAsia="Times New Roman" w:hAnsi="Times New Roman" w:cs="Times New Roman"/>
                <w:szCs w:val="20"/>
                <w:lang w:eastAsia="ja-JP"/>
              </w:rPr>
              <w:t>cated is going to be discussed at the next meeting.</w:t>
            </w:r>
            <w:r w:rsidR="00BD1490">
              <w:rPr>
                <w:rFonts w:ascii="Times New Roman" w:eastAsia="Times New Roman" w:hAnsi="Times New Roman" w:cs="Times New Roman"/>
                <w:szCs w:val="20"/>
                <w:lang w:eastAsia="ja-JP"/>
              </w:rPr>
              <w:t xml:space="preserve"> </w:t>
            </w:r>
            <w:proofErr w:type="gramStart"/>
            <w:r w:rsidR="00BD1490">
              <w:rPr>
                <w:rFonts w:ascii="Times New Roman" w:eastAsia="Times New Roman" w:hAnsi="Times New Roman" w:cs="Times New Roman"/>
                <w:szCs w:val="20"/>
                <w:lang w:eastAsia="ja-JP"/>
              </w:rPr>
              <w:t>E.g.</w:t>
            </w:r>
            <w:proofErr w:type="gramEnd"/>
            <w:r w:rsidR="00BD1490">
              <w:rPr>
                <w:rFonts w:ascii="Times New Roman" w:eastAsia="Times New Roman" w:hAnsi="Times New Roman" w:cs="Times New Roman"/>
                <w:szCs w:val="20"/>
                <w:lang w:eastAsia="ja-JP"/>
              </w:rPr>
              <w:t xml:space="preserve"> a configuration might be imagined in which </w:t>
            </w:r>
            <w:r w:rsidR="00CF4BE6">
              <w:rPr>
                <w:rFonts w:ascii="Times New Roman" w:eastAsia="Times New Roman" w:hAnsi="Times New Roman" w:cs="Times New Roman"/>
                <w:szCs w:val="20"/>
                <w:lang w:eastAsia="ja-JP"/>
              </w:rPr>
              <w:t>the 1</w:t>
            </w:r>
            <w:r w:rsidR="00CF4BE6" w:rsidRPr="00CF4BE6">
              <w:rPr>
                <w:rFonts w:ascii="Times New Roman" w:eastAsia="Times New Roman" w:hAnsi="Times New Roman" w:cs="Times New Roman"/>
                <w:szCs w:val="20"/>
                <w:vertAlign w:val="superscript"/>
                <w:lang w:eastAsia="ja-JP"/>
              </w:rPr>
              <w:t>st</w:t>
            </w:r>
            <w:r w:rsidR="00CF4BE6">
              <w:rPr>
                <w:rFonts w:ascii="Times New Roman" w:eastAsia="Times New Roman" w:hAnsi="Times New Roman" w:cs="Times New Roman"/>
                <w:szCs w:val="20"/>
                <w:lang w:eastAsia="ja-JP"/>
              </w:rPr>
              <w:t xml:space="preserve"> configured Rel. 17 Type 3 HARQ CB contains all HARQ </w:t>
            </w:r>
            <w:r w:rsidR="00156217">
              <w:rPr>
                <w:rFonts w:ascii="Times New Roman" w:eastAsia="Times New Roman" w:hAnsi="Times New Roman" w:cs="Times New Roman"/>
                <w:szCs w:val="20"/>
                <w:lang w:eastAsia="ja-JP"/>
              </w:rPr>
              <w:t>Process IDs</w:t>
            </w:r>
            <w:r w:rsidR="00CF4BE6">
              <w:rPr>
                <w:rFonts w:ascii="Times New Roman" w:eastAsia="Times New Roman" w:hAnsi="Times New Roman" w:cs="Times New Roman"/>
                <w:szCs w:val="20"/>
                <w:lang w:eastAsia="ja-JP"/>
              </w:rPr>
              <w:t xml:space="preserve"> from the first </w:t>
            </w:r>
            <w:r w:rsidR="004C2BDC">
              <w:rPr>
                <w:rFonts w:ascii="Times New Roman" w:eastAsia="Times New Roman" w:hAnsi="Times New Roman" w:cs="Times New Roman"/>
                <w:szCs w:val="20"/>
                <w:lang w:eastAsia="ja-JP"/>
              </w:rPr>
              <w:t>CC, the 2</w:t>
            </w:r>
            <w:r w:rsidR="004C2BDC" w:rsidRPr="004C2BDC">
              <w:rPr>
                <w:rFonts w:ascii="Times New Roman" w:eastAsia="Times New Roman" w:hAnsi="Times New Roman" w:cs="Times New Roman"/>
                <w:szCs w:val="20"/>
                <w:vertAlign w:val="superscript"/>
                <w:lang w:eastAsia="ja-JP"/>
              </w:rPr>
              <w:t>nd</w:t>
            </w:r>
            <w:r w:rsidR="004C2BDC">
              <w:rPr>
                <w:rFonts w:ascii="Times New Roman" w:eastAsia="Times New Roman" w:hAnsi="Times New Roman" w:cs="Times New Roman"/>
                <w:szCs w:val="20"/>
                <w:lang w:eastAsia="ja-JP"/>
              </w:rPr>
              <w:t xml:space="preserve"> configured Rel. 17 Type 3 HARQ CB</w:t>
            </w:r>
            <w:r w:rsidR="00156217">
              <w:rPr>
                <w:rFonts w:ascii="Times New Roman" w:eastAsia="Times New Roman" w:hAnsi="Times New Roman" w:cs="Times New Roman"/>
                <w:szCs w:val="20"/>
                <w:lang w:eastAsia="ja-JP"/>
              </w:rPr>
              <w:t xml:space="preserve"> contains all HARQ </w:t>
            </w:r>
            <w:r w:rsidR="00FE0AD1">
              <w:rPr>
                <w:rFonts w:ascii="Times New Roman" w:eastAsia="Times New Roman" w:hAnsi="Times New Roman" w:cs="Times New Roman"/>
                <w:szCs w:val="20"/>
                <w:lang w:eastAsia="ja-JP"/>
              </w:rPr>
              <w:t xml:space="preserve">Process IDs from the second CC. This same example </w:t>
            </w:r>
            <w:r w:rsidR="00A55791">
              <w:rPr>
                <w:rFonts w:ascii="Times New Roman" w:eastAsia="Times New Roman" w:hAnsi="Times New Roman" w:cs="Times New Roman"/>
                <w:szCs w:val="20"/>
                <w:lang w:eastAsia="ja-JP"/>
              </w:rPr>
              <w:t xml:space="preserve">explains why the parameter of row 12 is not needed either. The parameter of </w:t>
            </w:r>
            <w:r w:rsidR="00760609">
              <w:rPr>
                <w:rFonts w:ascii="Times New Roman" w:eastAsia="Times New Roman" w:hAnsi="Times New Roman" w:cs="Times New Roman"/>
                <w:szCs w:val="20"/>
                <w:lang w:eastAsia="ja-JP"/>
              </w:rPr>
              <w:t xml:space="preserve">Row 12 implies that for each configured Rel. 17 Type 3 HARQ CB, there is going to be an associated bitmap indicating the configured </w:t>
            </w:r>
            <w:r w:rsidR="00ED5D15">
              <w:rPr>
                <w:rFonts w:ascii="Times New Roman" w:eastAsia="Times New Roman" w:hAnsi="Times New Roman" w:cs="Times New Roman"/>
                <w:szCs w:val="20"/>
                <w:lang w:eastAsia="ja-JP"/>
              </w:rPr>
              <w:t xml:space="preserve">HARQ Process IDs to be reported with this </w:t>
            </w:r>
            <w:r w:rsidR="006E6654">
              <w:rPr>
                <w:rFonts w:ascii="Times New Roman" w:eastAsia="Times New Roman" w:hAnsi="Times New Roman" w:cs="Times New Roman"/>
                <w:szCs w:val="20"/>
                <w:lang w:eastAsia="ja-JP"/>
              </w:rPr>
              <w:t>Type 3 HARQ CB. This is not agreed yet.</w:t>
            </w:r>
          </w:p>
          <w:p w14:paraId="062FB22D" w14:textId="024355B6" w:rsidR="004F2397" w:rsidRPr="008033DC" w:rsidRDefault="004F2397" w:rsidP="008033DC">
            <w:pPr>
              <w:rPr>
                <w:rFonts w:ascii="Times New Roman" w:eastAsia="Times New Roman" w:hAnsi="Times New Roman" w:cs="Times New Roman"/>
                <w:szCs w:val="20"/>
                <w:lang w:eastAsia="ja-JP"/>
              </w:rPr>
            </w:pPr>
          </w:p>
        </w:tc>
      </w:tr>
      <w:tr w:rsidR="00247787" w14:paraId="53F3EF3D" w14:textId="77777777" w:rsidTr="00816DB8">
        <w:tc>
          <w:tcPr>
            <w:tcW w:w="1490" w:type="dxa"/>
          </w:tcPr>
          <w:p w14:paraId="35AE0A81" w14:textId="48D0C95F"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139" w:type="dxa"/>
          </w:tcPr>
          <w:p w14:paraId="0CCA1CA1" w14:textId="77777777"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row 7, we think DCI format 1_2 should be added in the description.</w:t>
            </w:r>
          </w:p>
          <w:p w14:paraId="70D5C503" w14:textId="40B8FB2B"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the parameters in row 7, 8, 20, 22, we think they should be in PUCCH-config since the enhanced type3 CB or PUCCH carrier swit</w:t>
            </w:r>
            <w:r>
              <w:rPr>
                <w:rFonts w:ascii="Times New Roman" w:eastAsia="Times New Roman" w:hAnsi="Times New Roman" w:cs="Times New Roman"/>
                <w:szCs w:val="20"/>
                <w:lang w:val="en-US" w:eastAsia="ja-JP"/>
              </w:rPr>
              <w:t>c</w:t>
            </w:r>
            <w:r>
              <w:rPr>
                <w:rFonts w:ascii="Times New Roman" w:eastAsia="Times New Roman" w:hAnsi="Times New Roman" w:cs="Times New Roman" w:hint="eastAsia"/>
                <w:szCs w:val="20"/>
                <w:lang w:val="en-US" w:eastAsia="ja-JP"/>
              </w:rPr>
              <w:t>hing is performed within the PUCCH group.</w:t>
            </w:r>
          </w:p>
        </w:tc>
      </w:tr>
      <w:tr w:rsidR="008736EE" w14:paraId="68E5B3DE" w14:textId="77777777" w:rsidTr="00816DB8">
        <w:tc>
          <w:tcPr>
            <w:tcW w:w="1490" w:type="dxa"/>
          </w:tcPr>
          <w:p w14:paraId="502DC768" w14:textId="57828764" w:rsidR="008736EE" w:rsidRDefault="006A4CB0"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lastRenderedPageBreak/>
              <w:t xml:space="preserve">WI </w:t>
            </w:r>
            <w:r w:rsidR="008931AE" w:rsidRPr="008931AE">
              <w:rPr>
                <w:rFonts w:ascii="Times New Roman" w:eastAsia="Times New Roman" w:hAnsi="Times New Roman" w:cs="Times New Roman"/>
                <w:color w:val="0070C0"/>
                <w:szCs w:val="20"/>
                <w:lang w:val="en-US" w:eastAsia="ja-JP"/>
              </w:rPr>
              <w:t xml:space="preserve">Rapporteur / AI 8.3.3 Moderator (Nokia) </w:t>
            </w:r>
            <w:r w:rsidRPr="006A4CB0">
              <w:rPr>
                <w:rFonts w:ascii="Times New Roman" w:eastAsia="Times New Roman" w:hAnsi="Times New Roman" w:cs="Times New Roman"/>
                <w:color w:val="FF0000"/>
                <w:szCs w:val="20"/>
                <w:lang w:val="en-US" w:eastAsia="ja-JP"/>
              </w:rPr>
              <w:t>reply to QC</w:t>
            </w:r>
          </w:p>
        </w:tc>
        <w:tc>
          <w:tcPr>
            <w:tcW w:w="8139" w:type="dxa"/>
          </w:tcPr>
          <w:p w14:paraId="51B3D7AF" w14:textId="229D02F4" w:rsidR="00901BBF" w:rsidRPr="00901BBF" w:rsidRDefault="00901BBF" w:rsidP="00816DB8">
            <w:pPr>
              <w:pStyle w:val="ListParagraph"/>
              <w:ind w:left="0"/>
              <w:rPr>
                <w:rFonts w:ascii="Times New Roman" w:eastAsia="Times New Roman" w:hAnsi="Times New Roman" w:cs="Times New Roman"/>
                <w:b/>
                <w:bCs/>
                <w:color w:val="0070C0"/>
                <w:szCs w:val="20"/>
                <w:lang w:val="en-US" w:eastAsia="ja-JP"/>
              </w:rPr>
            </w:pPr>
            <w:r w:rsidRPr="00901BBF">
              <w:rPr>
                <w:rFonts w:ascii="Times New Roman" w:eastAsia="Times New Roman" w:hAnsi="Times New Roman" w:cs="Times New Roman"/>
                <w:b/>
                <w:bCs/>
                <w:color w:val="0070C0"/>
                <w:szCs w:val="20"/>
                <w:lang w:val="en-US" w:eastAsia="ja-JP"/>
              </w:rPr>
              <w:t>@Qualcomm</w:t>
            </w:r>
          </w:p>
          <w:p w14:paraId="4E928417" w14:textId="4EF2BFC5" w:rsidR="008931AE" w:rsidRDefault="008931AE" w:rsidP="00816DB8">
            <w:pPr>
              <w:pStyle w:val="ListParagraph"/>
              <w:ind w:left="0"/>
              <w:rPr>
                <w:kern w:val="2"/>
                <w:lang w:val="de-AT" w:eastAsia="zh-CN"/>
              </w:rPr>
            </w:pPr>
            <w:r w:rsidRPr="008931AE">
              <w:rPr>
                <w:rFonts w:ascii="Times New Roman" w:eastAsia="Times New Roman" w:hAnsi="Times New Roman" w:cs="Times New Roman"/>
                <w:b/>
                <w:bCs/>
                <w:color w:val="0070C0"/>
                <w:szCs w:val="20"/>
                <w:u w:val="single"/>
                <w:lang w:val="en-US" w:eastAsia="ja-JP"/>
              </w:rPr>
              <w:t xml:space="preserve">SPS deferral </w:t>
            </w:r>
            <w:r w:rsidR="00901BBF">
              <w:rPr>
                <w:rFonts w:ascii="Times New Roman" w:eastAsia="Times New Roman" w:hAnsi="Times New Roman" w:cs="Times New Roman"/>
                <w:b/>
                <w:bCs/>
                <w:color w:val="0070C0"/>
                <w:szCs w:val="20"/>
                <w:u w:val="single"/>
                <w:lang w:val="en-US" w:eastAsia="ja-JP"/>
              </w:rPr>
              <w:t xml:space="preserve">/ </w:t>
            </w:r>
            <w:r w:rsidRPr="008931AE">
              <w:rPr>
                <w:rFonts w:ascii="Times New Roman" w:eastAsia="Times New Roman" w:hAnsi="Times New Roman" w:cs="Times New Roman"/>
                <w:b/>
                <w:bCs/>
                <w:color w:val="0070C0"/>
                <w:szCs w:val="20"/>
                <w:u w:val="single"/>
                <w:lang w:val="en-US" w:eastAsia="ja-JP"/>
              </w:rPr>
              <w:t>Row 2:</w:t>
            </w:r>
            <w:r w:rsidRPr="008931AE">
              <w:rPr>
                <w:rFonts w:ascii="Times New Roman" w:eastAsia="Times New Roman" w:hAnsi="Times New Roman" w:cs="Times New Roman"/>
                <w:color w:val="0070C0"/>
                <w:szCs w:val="20"/>
                <w:lang w:val="en-US" w:eastAsia="ja-JP"/>
              </w:rPr>
              <w:t xml:space="preserve"> It seems that QC may have missed the discussions, but in the first version of the sheet during the post RAN1#106-e email discussions (in Aug), there had been two independent RRC parameters. But based on companies</w:t>
            </w:r>
            <w:r w:rsidR="00901BBF">
              <w:rPr>
                <w:rFonts w:ascii="Times New Roman" w:eastAsia="Times New Roman" w:hAnsi="Times New Roman" w:cs="Times New Roman"/>
                <w:color w:val="0070C0"/>
                <w:szCs w:val="20"/>
                <w:lang w:val="en-US" w:eastAsia="ja-JP"/>
              </w:rPr>
              <w:t>’</w:t>
            </w:r>
            <w:r w:rsidRPr="008931AE">
              <w:rPr>
                <w:rFonts w:ascii="Times New Roman" w:eastAsia="Times New Roman" w:hAnsi="Times New Roman" w:cs="Times New Roman"/>
                <w:color w:val="0070C0"/>
                <w:szCs w:val="20"/>
                <w:lang w:val="en-US" w:eastAsia="ja-JP"/>
              </w:rPr>
              <w:t xml:space="preserve"> comments (please check the discussions from R1-2108680</w:t>
            </w:r>
            <w:r>
              <w:rPr>
                <w:rFonts w:ascii="Times New Roman" w:eastAsia="Times New Roman" w:hAnsi="Times New Roman" w:cs="Times New Roman"/>
                <w:color w:val="0070C0"/>
                <w:szCs w:val="20"/>
                <w:lang w:val="en-US" w:eastAsia="ja-JP"/>
              </w:rPr>
              <w:t xml:space="preserve">, Sec. 2.1 where Qualcomm agreed to only have the deferral value </w:t>
            </w:r>
            <w:proofErr w:type="gramStart"/>
            <w:r>
              <w:rPr>
                <w:rFonts w:ascii="Times New Roman" w:eastAsia="Times New Roman" w:hAnsi="Times New Roman" w:cs="Times New Roman"/>
                <w:color w:val="0070C0"/>
                <w:szCs w:val="20"/>
                <w:lang w:val="en-US" w:eastAsia="ja-JP"/>
              </w:rPr>
              <w:t>configured::</w:t>
            </w:r>
            <w:proofErr w:type="gramEnd"/>
            <w:r>
              <w:rPr>
                <w:rFonts w:ascii="Times New Roman" w:eastAsia="Times New Roman" w:hAnsi="Times New Roman" w:cs="Times New Roman"/>
                <w:color w:val="0070C0"/>
                <w:szCs w:val="20"/>
                <w:lang w:val="en-US" w:eastAsia="ja-JP"/>
              </w:rPr>
              <w:br/>
            </w:r>
            <w:r w:rsidRPr="008931AE">
              <w:rPr>
                <w:rFonts w:ascii="Times New Roman" w:eastAsia="Times New Roman" w:hAnsi="Times New Roman" w:cs="Times New Roman"/>
                <w:szCs w:val="20"/>
                <w:lang w:val="en-US" w:eastAsia="ja-JP"/>
              </w:rPr>
              <w:t>QC: “</w:t>
            </w:r>
            <w:r w:rsidRPr="00CD5E7E">
              <w:rPr>
                <w:kern w:val="2"/>
                <w:lang w:val="en-US" w:eastAsia="zh-CN"/>
              </w:rPr>
              <w:t>Agreement with the other companies supporting the option that lack of SPS HARQ deferral parameter, or lack of maximum deferral time implies that SPS HARQ deferral is not activated. Agreement also with the other companies mentioning that the exact range of values of the parameter has to be discussed later.</w:t>
            </w:r>
            <w:r>
              <w:rPr>
                <w:kern w:val="2"/>
                <w:lang w:val="de-AT" w:eastAsia="zh-CN"/>
              </w:rPr>
              <w:t>“</w:t>
            </w:r>
          </w:p>
          <w:p w14:paraId="5AB1B4A0" w14:textId="5E1461A4" w:rsidR="008931AE" w:rsidRPr="006A4CB0" w:rsidRDefault="008931AE" w:rsidP="00816DB8">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 </w:t>
            </w:r>
            <w:r>
              <w:rPr>
                <w:rFonts w:ascii="Times New Roman" w:eastAsia="Times New Roman" w:hAnsi="Times New Roman" w:cs="Times New Roman"/>
                <w:color w:val="0070C0"/>
                <w:szCs w:val="20"/>
                <w:lang w:val="en-US" w:eastAsia="ja-JP"/>
              </w:rPr>
              <w:br/>
            </w:r>
            <w:r w:rsidR="006A4CB0">
              <w:rPr>
                <w:rFonts w:ascii="Times New Roman" w:eastAsia="Times New Roman" w:hAnsi="Times New Roman" w:cs="Times New Roman"/>
                <w:color w:val="0070C0"/>
                <w:szCs w:val="20"/>
                <w:lang w:val="en-US" w:eastAsia="ja-JP"/>
              </w:rPr>
              <w:t xml:space="preserve">Thus, </w:t>
            </w:r>
            <w:r w:rsidRPr="006A4CB0">
              <w:rPr>
                <w:rFonts w:ascii="Times New Roman" w:eastAsia="Times New Roman" w:hAnsi="Times New Roman" w:cs="Times New Roman"/>
                <w:color w:val="0070C0"/>
                <w:szCs w:val="20"/>
                <w:lang w:val="en-US" w:eastAsia="ja-JP"/>
              </w:rPr>
              <w:t xml:space="preserve">a bit wondering (i) why QC now changed </w:t>
            </w:r>
            <w:proofErr w:type="spellStart"/>
            <w:proofErr w:type="gramStart"/>
            <w:r w:rsidRPr="006A4CB0">
              <w:rPr>
                <w:rFonts w:ascii="Times New Roman" w:eastAsia="Times New Roman" w:hAnsi="Times New Roman" w:cs="Times New Roman"/>
                <w:color w:val="0070C0"/>
                <w:szCs w:val="20"/>
                <w:lang w:val="en-US" w:eastAsia="ja-JP"/>
              </w:rPr>
              <w:t>it’s</w:t>
            </w:r>
            <w:proofErr w:type="spellEnd"/>
            <w:proofErr w:type="gramEnd"/>
            <w:r w:rsidRPr="006A4CB0">
              <w:rPr>
                <w:rFonts w:ascii="Times New Roman" w:eastAsia="Times New Roman" w:hAnsi="Times New Roman" w:cs="Times New Roman"/>
                <w:color w:val="0070C0"/>
                <w:szCs w:val="20"/>
                <w:lang w:val="en-US" w:eastAsia="ja-JP"/>
              </w:rPr>
              <w:t xml:space="preserve"> mind obviously last minute </w:t>
            </w:r>
            <w:r w:rsidR="006A4CB0" w:rsidRPr="006A4CB0">
              <w:rPr>
                <w:rFonts w:ascii="Times New Roman" w:eastAsia="Times New Roman" w:hAnsi="Times New Roman" w:cs="Times New Roman"/>
                <w:color w:val="0070C0"/>
                <w:szCs w:val="20"/>
                <w:lang w:val="en-US" w:eastAsia="ja-JP"/>
              </w:rPr>
              <w:t>(compared to earlier QC input</w:t>
            </w:r>
            <w:r w:rsidR="00901BBF">
              <w:rPr>
                <w:rFonts w:ascii="Times New Roman" w:eastAsia="Times New Roman" w:hAnsi="Times New Roman" w:cs="Times New Roman"/>
                <w:color w:val="0070C0"/>
                <w:szCs w:val="20"/>
                <w:lang w:val="en-US" w:eastAsia="ja-JP"/>
              </w:rPr>
              <w:t xml:space="preserve"> in August</w:t>
            </w:r>
            <w:r w:rsidR="006A4CB0" w:rsidRPr="006A4CB0">
              <w:rPr>
                <w:rFonts w:ascii="Times New Roman" w:eastAsia="Times New Roman" w:hAnsi="Times New Roman" w:cs="Times New Roman"/>
                <w:color w:val="0070C0"/>
                <w:szCs w:val="20"/>
                <w:lang w:val="en-US" w:eastAsia="ja-JP"/>
              </w:rPr>
              <w:t xml:space="preserve">) </w:t>
            </w:r>
            <w:r w:rsidRPr="006A4CB0">
              <w:rPr>
                <w:rFonts w:ascii="Times New Roman" w:eastAsia="Times New Roman" w:hAnsi="Times New Roman" w:cs="Times New Roman"/>
                <w:color w:val="0070C0"/>
                <w:szCs w:val="20"/>
                <w:lang w:val="en-US" w:eastAsia="ja-JP"/>
              </w:rPr>
              <w:t>and (ii) why this had not been raised earlier in the email discussion [106bis-e-R17-RRC-IIoT-URLLC], as the same structure had been for discussion there for the overall time of the email discussion (incl. first and 2</w:t>
            </w:r>
            <w:r w:rsidRPr="006A4CB0">
              <w:rPr>
                <w:rFonts w:ascii="Times New Roman" w:eastAsia="Times New Roman" w:hAnsi="Times New Roman" w:cs="Times New Roman"/>
                <w:color w:val="0070C0"/>
                <w:szCs w:val="20"/>
                <w:vertAlign w:val="superscript"/>
                <w:lang w:val="en-US" w:eastAsia="ja-JP"/>
              </w:rPr>
              <w:t>nd</w:t>
            </w:r>
            <w:r w:rsidRPr="006A4CB0">
              <w:rPr>
                <w:rFonts w:ascii="Times New Roman" w:eastAsia="Times New Roman" w:hAnsi="Times New Roman" w:cs="Times New Roman"/>
                <w:color w:val="0070C0"/>
                <w:szCs w:val="20"/>
                <w:lang w:val="en-US" w:eastAsia="ja-JP"/>
              </w:rPr>
              <w:t xml:space="preserve"> checkpoint)</w:t>
            </w:r>
          </w:p>
          <w:p w14:paraId="24B8D499" w14:textId="77777777" w:rsidR="008931AE" w:rsidRDefault="008931AE" w:rsidP="00816DB8">
            <w:pPr>
              <w:pStyle w:val="ListParagraph"/>
              <w:ind w:left="0"/>
              <w:rPr>
                <w:rFonts w:ascii="Times New Roman" w:eastAsia="Times New Roman" w:hAnsi="Times New Roman" w:cs="Times New Roman"/>
                <w:color w:val="0070C0"/>
                <w:szCs w:val="20"/>
                <w:lang w:val="en-US" w:eastAsia="ja-JP"/>
              </w:rPr>
            </w:pPr>
          </w:p>
          <w:p w14:paraId="1730016D" w14:textId="7FB666FC" w:rsidR="008931AE" w:rsidRDefault="008931AE" w:rsidP="00816DB8">
            <w:pPr>
              <w:pStyle w:val="ListParagraph"/>
              <w:ind w:left="0"/>
              <w:rPr>
                <w:rFonts w:ascii="Times New Roman" w:eastAsia="Times New Roman" w:hAnsi="Times New Roman" w:cs="Times New Roman"/>
                <w:color w:val="0070C0"/>
                <w:szCs w:val="20"/>
                <w:lang w:val="en-US" w:eastAsia="ja-JP"/>
              </w:rPr>
            </w:pPr>
            <w:r w:rsidRPr="008931AE">
              <w:rPr>
                <w:rFonts w:ascii="Times New Roman" w:eastAsia="Times New Roman" w:hAnsi="Times New Roman" w:cs="Times New Roman"/>
                <w:b/>
                <w:bCs/>
                <w:color w:val="0070C0"/>
                <w:szCs w:val="20"/>
                <w:u w:val="single"/>
                <w:lang w:val="en-US" w:eastAsia="ja-JP"/>
              </w:rPr>
              <w:t xml:space="preserve">Enhanced Type 3 CB / rows 11 and rows 12: </w:t>
            </w:r>
            <w:r w:rsidRPr="008931AE">
              <w:rPr>
                <w:rFonts w:ascii="Times New Roman" w:eastAsia="Times New Roman" w:hAnsi="Times New Roman" w:cs="Times New Roman"/>
                <w:b/>
                <w:bCs/>
                <w:color w:val="0070C0"/>
                <w:szCs w:val="20"/>
                <w:u w:val="single"/>
                <w:lang w:val="en-US" w:eastAsia="ja-JP"/>
              </w:rPr>
              <w:br/>
            </w:r>
            <w:r>
              <w:rPr>
                <w:rFonts w:ascii="Times New Roman" w:eastAsia="Times New Roman" w:hAnsi="Times New Roman" w:cs="Times New Roman"/>
                <w:color w:val="0070C0"/>
                <w:szCs w:val="20"/>
                <w:lang w:val="en-US" w:eastAsia="ja-JP"/>
              </w:rPr>
              <w:t xml:space="preserve">We have the following agreements on the definition of the Type 3 CBs (which the relevant parts marked in yellow), that clearly state that the CB is to be defined per RRC configuration, and the ‘at least’ (where </w:t>
            </w:r>
            <w:proofErr w:type="gramStart"/>
            <w:r w:rsidR="00725612">
              <w:rPr>
                <w:rFonts w:ascii="Times New Roman" w:eastAsia="Times New Roman" w:hAnsi="Times New Roman" w:cs="Times New Roman"/>
                <w:color w:val="0070C0"/>
                <w:szCs w:val="20"/>
                <w:lang w:val="en-US" w:eastAsia="ja-JP"/>
              </w:rPr>
              <w:t>e.g.</w:t>
            </w:r>
            <w:proofErr w:type="gramEnd"/>
            <w:r w:rsidR="00725612">
              <w:rPr>
                <w:rFonts w:ascii="Times New Roman" w:eastAsia="Times New Roman" w:hAnsi="Times New Roman" w:cs="Times New Roman"/>
                <w:color w:val="0070C0"/>
                <w:szCs w:val="20"/>
                <w:lang w:val="en-US" w:eastAsia="ja-JP"/>
              </w:rPr>
              <w:t xml:space="preserve"> based on activation had still been up for discussion) had been later on ruled out by follow-up agreements of not supporting additional ‘</w:t>
            </w:r>
            <w:proofErr w:type="spellStart"/>
            <w:r w:rsidR="00725612">
              <w:rPr>
                <w:rFonts w:ascii="Times New Roman" w:eastAsia="Times New Roman" w:hAnsi="Times New Roman" w:cs="Times New Roman"/>
                <w:color w:val="0070C0"/>
                <w:szCs w:val="20"/>
                <w:lang w:val="en-US" w:eastAsia="ja-JP"/>
              </w:rPr>
              <w:t>enh</w:t>
            </w:r>
            <w:proofErr w:type="spellEnd"/>
            <w:r w:rsidR="00725612">
              <w:rPr>
                <w:rFonts w:ascii="Times New Roman" w:eastAsia="Times New Roman" w:hAnsi="Times New Roman" w:cs="Times New Roman"/>
                <w:color w:val="0070C0"/>
                <w:szCs w:val="20"/>
                <w:lang w:val="en-US" w:eastAsia="ja-JP"/>
              </w:rPr>
              <w:t xml:space="preserve">. Type 3 CB </w:t>
            </w:r>
            <w:proofErr w:type="gramStart"/>
            <w:r w:rsidR="00725612">
              <w:rPr>
                <w:rFonts w:ascii="Times New Roman" w:eastAsia="Times New Roman" w:hAnsi="Times New Roman" w:cs="Times New Roman"/>
                <w:color w:val="0070C0"/>
                <w:szCs w:val="20"/>
                <w:lang w:val="en-US" w:eastAsia="ja-JP"/>
              </w:rPr>
              <w:t>types’</w:t>
            </w:r>
            <w:proofErr w:type="gramEnd"/>
            <w:r w:rsidR="00725612">
              <w:rPr>
                <w:rFonts w:ascii="Times New Roman" w:eastAsia="Times New Roman" w:hAnsi="Times New Roman" w:cs="Times New Roman"/>
                <w:color w:val="0070C0"/>
                <w:szCs w:val="20"/>
                <w:lang w:val="en-US" w:eastAsia="ja-JP"/>
              </w:rPr>
              <w:t xml:space="preserve">. </w:t>
            </w:r>
            <w:r w:rsidR="00725612">
              <w:rPr>
                <w:rFonts w:ascii="Times New Roman" w:eastAsia="Times New Roman" w:hAnsi="Times New Roman" w:cs="Times New Roman"/>
                <w:color w:val="0070C0"/>
                <w:szCs w:val="20"/>
                <w:lang w:val="en-US" w:eastAsia="ja-JP"/>
              </w:rPr>
              <w:br/>
              <w:t>And we agreed to support two different ways to do the RRC configuration (</w:t>
            </w:r>
            <w:proofErr w:type="gramStart"/>
            <w:r w:rsidR="00725612">
              <w:rPr>
                <w:rFonts w:ascii="Times New Roman" w:eastAsia="Times New Roman" w:hAnsi="Times New Roman" w:cs="Times New Roman"/>
                <w:color w:val="0070C0"/>
                <w:szCs w:val="20"/>
                <w:lang w:val="en-US" w:eastAsia="ja-JP"/>
              </w:rPr>
              <w:t>i.e.</w:t>
            </w:r>
            <w:proofErr w:type="gramEnd"/>
            <w:r w:rsidR="00725612">
              <w:rPr>
                <w:rFonts w:ascii="Times New Roman" w:eastAsia="Times New Roman" w:hAnsi="Times New Roman" w:cs="Times New Roman"/>
                <w:color w:val="0070C0"/>
                <w:szCs w:val="20"/>
                <w:lang w:val="en-US" w:eastAsia="ja-JP"/>
              </w:rPr>
              <w:t xml:space="preserve"> Types), there had been discussion in RAN1#106bis-e, if additional ones (e.g. SPS specific or based on activation, such as activated SPS processes or activated CCs) should be supported but we concluded not to do so. Moreover, there had been the discussion to remove the option to do the RRC configuration of ‘per CC’ (see the discussions of ‘Proposal 3.2.4’ of the AI 8.3.1.1 </w:t>
            </w:r>
            <w:proofErr w:type="spellStart"/>
            <w:r w:rsidR="00725612">
              <w:rPr>
                <w:rFonts w:ascii="Times New Roman" w:eastAsia="Times New Roman" w:hAnsi="Times New Roman" w:cs="Times New Roman"/>
                <w:color w:val="0070C0"/>
                <w:szCs w:val="20"/>
                <w:lang w:val="en-US" w:eastAsia="ja-JP"/>
              </w:rPr>
              <w:t>dicussions</w:t>
            </w:r>
            <w:proofErr w:type="spellEnd"/>
            <w:r w:rsidR="00725612">
              <w:rPr>
                <w:rFonts w:ascii="Times New Roman" w:eastAsia="Times New Roman" w:hAnsi="Times New Roman" w:cs="Times New Roman"/>
                <w:color w:val="0070C0"/>
                <w:szCs w:val="20"/>
                <w:lang w:val="en-US" w:eastAsia="ja-JP"/>
              </w:rPr>
              <w:t xml:space="preserve"> in the first round / Sec. 3.2 of email discussions) where it was not aggregable to remove the RRC </w:t>
            </w:r>
            <w:r w:rsidR="006A4CB0">
              <w:rPr>
                <w:rFonts w:ascii="Times New Roman" w:eastAsia="Times New Roman" w:hAnsi="Times New Roman" w:cs="Times New Roman"/>
                <w:color w:val="0070C0"/>
                <w:szCs w:val="20"/>
                <w:lang w:val="en-US" w:eastAsia="ja-JP"/>
              </w:rPr>
              <w:t xml:space="preserve">configuration option of ‘per CC’ (which is row 11). </w:t>
            </w:r>
          </w:p>
          <w:tbl>
            <w:tblPr>
              <w:tblStyle w:val="TableGrid"/>
              <w:tblW w:w="0" w:type="auto"/>
              <w:tblLayout w:type="fixed"/>
              <w:tblLook w:val="04A0" w:firstRow="1" w:lastRow="0" w:firstColumn="1" w:lastColumn="0" w:noHBand="0" w:noVBand="1"/>
            </w:tblPr>
            <w:tblGrid>
              <w:gridCol w:w="7913"/>
            </w:tblGrid>
            <w:tr w:rsidR="00725612" w14:paraId="79B072CB" w14:textId="77777777" w:rsidTr="00725612">
              <w:tc>
                <w:tcPr>
                  <w:tcW w:w="7913" w:type="dxa"/>
                </w:tcPr>
                <w:p w14:paraId="4F31B627" w14:textId="77777777" w:rsidR="00725612" w:rsidRPr="00725612" w:rsidRDefault="00725612" w:rsidP="00725612">
                  <w:pPr>
                    <w:spacing w:after="0"/>
                    <w:jc w:val="both"/>
                    <w:rPr>
                      <w:rFonts w:ascii="Times" w:eastAsia="Batang" w:hAnsi="Times" w:cs="Times"/>
                      <w:b/>
                      <w:bCs/>
                      <w:sz w:val="20"/>
                      <w:szCs w:val="20"/>
                      <w:lang w:eastAsia="zh-CN"/>
                    </w:rPr>
                  </w:pPr>
                  <w:r w:rsidRPr="00725612">
                    <w:rPr>
                      <w:rFonts w:ascii="Times" w:eastAsia="Batang" w:hAnsi="Times" w:cs="Times"/>
                      <w:b/>
                      <w:bCs/>
                      <w:sz w:val="20"/>
                      <w:szCs w:val="20"/>
                      <w:highlight w:val="green"/>
                      <w:lang w:eastAsia="zh-CN"/>
                    </w:rPr>
                    <w:t>Agreement</w:t>
                  </w:r>
                  <w:r w:rsidRPr="00725612">
                    <w:rPr>
                      <w:rFonts w:ascii="Times" w:eastAsia="Batang" w:hAnsi="Times" w:cs="Times"/>
                      <w:b/>
                      <w:bCs/>
                      <w:sz w:val="20"/>
                      <w:szCs w:val="20"/>
                      <w:lang w:eastAsia="zh-CN"/>
                    </w:rPr>
                    <w:t xml:space="preserve"> </w:t>
                  </w:r>
                </w:p>
                <w:p w14:paraId="4125C73E" w14:textId="77777777" w:rsidR="00725612" w:rsidRPr="00725612" w:rsidRDefault="00725612" w:rsidP="00725612">
                  <w:pPr>
                    <w:spacing w:after="0"/>
                    <w:jc w:val="both"/>
                    <w:rPr>
                      <w:rFonts w:ascii="Times" w:eastAsia="Batang" w:hAnsi="Times" w:cs="Times"/>
                      <w:bCs/>
                      <w:color w:val="000000"/>
                      <w:sz w:val="20"/>
                      <w:szCs w:val="20"/>
                    </w:rPr>
                  </w:pPr>
                  <w:r w:rsidRPr="00725612">
                    <w:rPr>
                      <w:rFonts w:ascii="Times" w:eastAsia="Batang" w:hAnsi="Times" w:cs="Times"/>
                      <w:bCs/>
                      <w:color w:val="000000"/>
                      <w:sz w:val="20"/>
                      <w:szCs w:val="20"/>
                    </w:rPr>
                    <w:t>Confirm the following RAN1#105-e working assumption:</w:t>
                  </w:r>
                </w:p>
                <w:p w14:paraId="61595D87" w14:textId="77777777" w:rsidR="00725612" w:rsidRPr="00725612" w:rsidRDefault="00725612" w:rsidP="00725612">
                  <w:pPr>
                    <w:spacing w:after="0"/>
                    <w:jc w:val="both"/>
                    <w:rPr>
                      <w:rFonts w:ascii="Times" w:eastAsia="Batang" w:hAnsi="Times" w:cs="Times"/>
                      <w:sz w:val="20"/>
                      <w:szCs w:val="20"/>
                      <w:lang w:eastAsia="zh-CN"/>
                    </w:rPr>
                  </w:pPr>
                  <w:r w:rsidRPr="00725612">
                    <w:rPr>
                      <w:rFonts w:ascii="Times" w:eastAsia="Batang" w:hAnsi="Times" w:cs="Times"/>
                      <w:sz w:val="20"/>
                      <w:szCs w:val="20"/>
                      <w:lang w:eastAsia="zh-CN"/>
                    </w:rPr>
                    <w:t>For at least HARQ-ACK re-transmission:</w:t>
                  </w:r>
                </w:p>
                <w:p w14:paraId="3C65F33D" w14:textId="77777777" w:rsidR="00725612" w:rsidRPr="00725612" w:rsidRDefault="00725612" w:rsidP="00725612">
                  <w:pPr>
                    <w:numPr>
                      <w:ilvl w:val="0"/>
                      <w:numId w:val="52"/>
                    </w:numPr>
                    <w:spacing w:after="0" w:line="240" w:lineRule="auto"/>
                    <w:jc w:val="both"/>
                    <w:rPr>
                      <w:rFonts w:ascii="Times" w:eastAsia="Batang" w:hAnsi="Times" w:cs="Times"/>
                      <w:sz w:val="20"/>
                      <w:szCs w:val="20"/>
                      <w:lang w:eastAsia="zh-CN"/>
                    </w:rPr>
                  </w:pPr>
                  <w:r w:rsidRPr="00725612">
                    <w:rPr>
                      <w:rFonts w:ascii="Times" w:eastAsia="Batang" w:hAnsi="Times" w:cs="Times"/>
                      <w:sz w:val="20"/>
                      <w:szCs w:val="20"/>
                      <w:lang w:eastAsia="zh-CN"/>
                    </w:rPr>
                    <w:t>Support at least one enhanced Type 3 HARQ-ACK CB with smaller size (compared to Rel-16) in Rel-17</w:t>
                  </w:r>
                </w:p>
                <w:p w14:paraId="2E3133EB" w14:textId="77777777" w:rsidR="00725612" w:rsidRPr="00725612" w:rsidRDefault="00725612" w:rsidP="00725612">
                  <w:pPr>
                    <w:numPr>
                      <w:ilvl w:val="1"/>
                      <w:numId w:val="52"/>
                    </w:numPr>
                    <w:spacing w:after="0" w:line="240" w:lineRule="auto"/>
                    <w:jc w:val="both"/>
                    <w:rPr>
                      <w:rFonts w:ascii="Times" w:eastAsia="Batang" w:hAnsi="Times" w:cs="Times"/>
                      <w:sz w:val="20"/>
                      <w:szCs w:val="20"/>
                      <w:lang w:eastAsia="zh-CN"/>
                    </w:rPr>
                  </w:pPr>
                  <w:r w:rsidRPr="00725612">
                    <w:rPr>
                      <w:rFonts w:ascii="Times" w:eastAsia="Batang" w:hAnsi="Times" w:cs="Times"/>
                      <w:iCs/>
                      <w:sz w:val="20"/>
                      <w:szCs w:val="20"/>
                      <w:lang w:eastAsia="zh-CN"/>
                    </w:rPr>
                    <w:t xml:space="preserve">Definition of enhanced Type 3 CB: </w:t>
                  </w:r>
                </w:p>
                <w:p w14:paraId="30A18029" w14:textId="77777777" w:rsidR="00725612" w:rsidRPr="00725612" w:rsidRDefault="00725612" w:rsidP="00725612">
                  <w:pPr>
                    <w:numPr>
                      <w:ilvl w:val="2"/>
                      <w:numId w:val="52"/>
                    </w:numPr>
                    <w:spacing w:after="0" w:line="240" w:lineRule="auto"/>
                    <w:jc w:val="both"/>
                    <w:rPr>
                      <w:rFonts w:ascii="Times" w:eastAsia="Batang" w:hAnsi="Times" w:cs="Times"/>
                      <w:sz w:val="20"/>
                      <w:szCs w:val="20"/>
                      <w:highlight w:val="yellow"/>
                      <w:lang w:eastAsia="zh-CN"/>
                    </w:rPr>
                  </w:pPr>
                  <w:r w:rsidRPr="00725612">
                    <w:rPr>
                      <w:rFonts w:ascii="Times" w:eastAsia="Batang" w:hAnsi="Times" w:cs="Times"/>
                      <w:iCs/>
                      <w:sz w:val="20"/>
                      <w:szCs w:val="20"/>
                      <w:highlight w:val="yellow"/>
                      <w:lang w:eastAsia="zh-CN"/>
                    </w:rPr>
                    <w:t xml:space="preserve">The codebook size of a single triggered enhanced Type 3 HARQ-ACK codebook at least determined by RRC configuration </w:t>
                  </w:r>
                </w:p>
                <w:p w14:paraId="3EBE6ACE" w14:textId="77777777" w:rsidR="00725612" w:rsidRPr="00725612" w:rsidRDefault="00725612" w:rsidP="00725612">
                  <w:pPr>
                    <w:numPr>
                      <w:ilvl w:val="2"/>
                      <w:numId w:val="52"/>
                    </w:numPr>
                    <w:spacing w:after="0" w:line="240" w:lineRule="auto"/>
                    <w:jc w:val="both"/>
                    <w:rPr>
                      <w:rFonts w:ascii="Times" w:eastAsia="Batang" w:hAnsi="Times" w:cs="Times"/>
                      <w:sz w:val="20"/>
                      <w:szCs w:val="20"/>
                      <w:highlight w:val="yellow"/>
                      <w:lang w:eastAsia="zh-CN"/>
                    </w:rPr>
                  </w:pPr>
                  <w:r w:rsidRPr="00725612">
                    <w:rPr>
                      <w:rFonts w:ascii="Times" w:eastAsia="Batang" w:hAnsi="Times" w:cs="Times"/>
                      <w:iCs/>
                      <w:sz w:val="20"/>
                      <w:szCs w:val="20"/>
                      <w:highlight w:val="yellow"/>
                      <w:lang w:eastAsia="zh-CN"/>
                    </w:rPr>
                    <w:t>The codebook construction uses HARQ processes as a bases (</w:t>
                  </w:r>
                  <w:proofErr w:type="gramStart"/>
                  <w:r w:rsidRPr="00725612">
                    <w:rPr>
                      <w:rFonts w:ascii="Times" w:eastAsia="Batang" w:hAnsi="Times" w:cs="Times"/>
                      <w:iCs/>
                      <w:sz w:val="20"/>
                      <w:szCs w:val="20"/>
                      <w:highlight w:val="yellow"/>
                      <w:lang w:eastAsia="zh-CN"/>
                    </w:rPr>
                    <w:t>i.e.</w:t>
                  </w:r>
                  <w:proofErr w:type="gramEnd"/>
                  <w:r w:rsidRPr="00725612">
                    <w:rPr>
                      <w:rFonts w:ascii="Times" w:eastAsia="Batang" w:hAnsi="Times" w:cs="Times"/>
                      <w:iCs/>
                      <w:sz w:val="20"/>
                      <w:szCs w:val="20"/>
                      <w:highlight w:val="yellow"/>
                      <w:lang w:eastAsia="zh-CN"/>
                    </w:rPr>
                    <w:t xml:space="preserve"> ordered according to HARQ-IDs and serving cells)</w:t>
                  </w:r>
                </w:p>
                <w:p w14:paraId="2A14265F" w14:textId="77777777" w:rsidR="00725612" w:rsidRPr="00725612" w:rsidRDefault="00725612" w:rsidP="00725612">
                  <w:pPr>
                    <w:numPr>
                      <w:ilvl w:val="0"/>
                      <w:numId w:val="52"/>
                    </w:numPr>
                    <w:spacing w:after="0" w:line="240" w:lineRule="auto"/>
                    <w:jc w:val="both"/>
                    <w:rPr>
                      <w:rFonts w:ascii="Times" w:eastAsia="Batang" w:hAnsi="Times" w:cs="Times"/>
                      <w:sz w:val="20"/>
                      <w:szCs w:val="20"/>
                      <w:lang w:eastAsia="zh-CN"/>
                    </w:rPr>
                  </w:pPr>
                  <w:r w:rsidRPr="00725612">
                    <w:rPr>
                      <w:rFonts w:ascii="Times" w:eastAsia="Batang" w:hAnsi="Times" w:cs="Times"/>
                      <w:sz w:val="20"/>
                      <w:szCs w:val="20"/>
                      <w:lang w:eastAsia="zh-CN"/>
                    </w:rPr>
                    <w:t>Support one-shot triggering (by a DL assignment) of HARQ-ACK re-transmission on a PUCCH resource other than enhanced Type 2 or (enhanced) Type 3 HARQ-ACK CB (</w:t>
                  </w:r>
                  <w:proofErr w:type="gramStart"/>
                  <w:r w:rsidRPr="00725612">
                    <w:rPr>
                      <w:rFonts w:ascii="Times" w:eastAsia="Batang" w:hAnsi="Times" w:cs="Times"/>
                      <w:sz w:val="20"/>
                      <w:szCs w:val="20"/>
                      <w:lang w:eastAsia="zh-CN"/>
                    </w:rPr>
                    <w:t>i.e.</w:t>
                  </w:r>
                  <w:proofErr w:type="gramEnd"/>
                  <w:r w:rsidRPr="00725612">
                    <w:rPr>
                      <w:rFonts w:ascii="Times" w:eastAsia="Batang" w:hAnsi="Times" w:cs="Times"/>
                      <w:sz w:val="20"/>
                      <w:szCs w:val="20"/>
                      <w:lang w:eastAsia="zh-CN"/>
                    </w:rPr>
                    <w:t xml:space="preserve"> Alt. 3) in Rel-17</w:t>
                  </w:r>
                </w:p>
                <w:p w14:paraId="6210D391" w14:textId="77777777" w:rsidR="00725612" w:rsidRPr="00725612" w:rsidRDefault="00725612" w:rsidP="00725612">
                  <w:pPr>
                    <w:numPr>
                      <w:ilvl w:val="1"/>
                      <w:numId w:val="52"/>
                    </w:numPr>
                    <w:spacing w:after="0" w:line="240" w:lineRule="auto"/>
                    <w:jc w:val="both"/>
                    <w:rPr>
                      <w:rFonts w:ascii="Times" w:eastAsia="Batang" w:hAnsi="Times" w:cs="Times"/>
                      <w:sz w:val="20"/>
                      <w:szCs w:val="20"/>
                      <w:lang w:eastAsia="zh-CN"/>
                    </w:rPr>
                  </w:pPr>
                  <w:r w:rsidRPr="00725612">
                    <w:rPr>
                      <w:rFonts w:ascii="Times" w:eastAsia="Batang" w:hAnsi="Times" w:cs="Times"/>
                      <w:sz w:val="20"/>
                      <w:szCs w:val="20"/>
                      <w:lang w:eastAsia="zh-CN"/>
                    </w:rPr>
                    <w:t>Details are FFS</w:t>
                  </w:r>
                </w:p>
                <w:p w14:paraId="7E4FD3EF" w14:textId="77777777" w:rsidR="00725612" w:rsidRPr="00CD5E7E" w:rsidRDefault="00725612" w:rsidP="00725612">
                  <w:pPr>
                    <w:pStyle w:val="ListParagraph"/>
                    <w:ind w:left="0"/>
                    <w:rPr>
                      <w:rFonts w:ascii="Times" w:eastAsiaTheme="minorEastAsia" w:hAnsi="Times" w:cs="Times"/>
                      <w:sz w:val="20"/>
                      <w:szCs w:val="20"/>
                      <w:lang w:val="en-US" w:eastAsia="zh-CN"/>
                    </w:rPr>
                  </w:pPr>
                  <w:r w:rsidRPr="00CD5E7E">
                    <w:rPr>
                      <w:rFonts w:ascii="Times" w:eastAsia="Batang" w:hAnsi="Times" w:cs="Times"/>
                      <w:sz w:val="20"/>
                      <w:szCs w:val="20"/>
                      <w:lang w:val="en-US" w:eastAsia="zh-CN"/>
                    </w:rPr>
                    <w:t>Enhanced Type 3 HARQ-ACK CB and/or one-shot triggering (by a DL assignment) of HARQ-ACK re-transmission on a PUCCH resource other than enhanced Type 2 or (enhanced) Type 3 HARQ-ACK CB are subject to separate UE capabilities</w:t>
                  </w:r>
                </w:p>
                <w:p w14:paraId="4462E95B" w14:textId="54631EEC" w:rsidR="00725612" w:rsidRPr="00CD5E7E" w:rsidRDefault="00725612" w:rsidP="00725612">
                  <w:pPr>
                    <w:pStyle w:val="ListParagraph"/>
                    <w:ind w:left="0"/>
                    <w:rPr>
                      <w:rFonts w:ascii="Times" w:eastAsiaTheme="minorEastAsia" w:hAnsi="Times" w:cs="Times"/>
                      <w:lang w:val="en-US" w:eastAsia="zh-CN"/>
                    </w:rPr>
                  </w:pPr>
                </w:p>
                <w:p w14:paraId="79A62909" w14:textId="77777777" w:rsidR="00725612" w:rsidRPr="00CD5E7E" w:rsidRDefault="00725612" w:rsidP="00725612">
                  <w:pPr>
                    <w:pStyle w:val="ListParagraph"/>
                    <w:ind w:left="0"/>
                    <w:rPr>
                      <w:rFonts w:ascii="Times" w:eastAsiaTheme="minorEastAsia" w:hAnsi="Times" w:cs="Times"/>
                      <w:lang w:val="en-US" w:eastAsia="zh-CN"/>
                    </w:rPr>
                  </w:pPr>
                </w:p>
                <w:p w14:paraId="48D76538" w14:textId="77777777" w:rsidR="00725612" w:rsidRPr="00725612" w:rsidRDefault="00725612" w:rsidP="00725612">
                  <w:pPr>
                    <w:spacing w:after="0"/>
                    <w:rPr>
                      <w:rFonts w:ascii="Times" w:eastAsia="Batang" w:hAnsi="Times"/>
                      <w:b/>
                      <w:bCs/>
                      <w:sz w:val="20"/>
                      <w:szCs w:val="20"/>
                      <w:highlight w:val="green"/>
                      <w:lang w:eastAsia="x-none"/>
                    </w:rPr>
                  </w:pPr>
                  <w:r w:rsidRPr="00725612">
                    <w:rPr>
                      <w:rFonts w:ascii="Times" w:eastAsia="Batang" w:hAnsi="Times"/>
                      <w:b/>
                      <w:bCs/>
                      <w:sz w:val="20"/>
                      <w:szCs w:val="20"/>
                      <w:highlight w:val="green"/>
                      <w:lang w:eastAsia="x-none"/>
                    </w:rPr>
                    <w:t>Agreement</w:t>
                  </w:r>
                </w:p>
                <w:p w14:paraId="0A52FEB2" w14:textId="77777777" w:rsidR="00725612" w:rsidRPr="00725612" w:rsidRDefault="00725612" w:rsidP="00725612">
                  <w:pPr>
                    <w:spacing w:after="0"/>
                    <w:jc w:val="both"/>
                    <w:rPr>
                      <w:rFonts w:ascii="Times" w:eastAsia="Batang" w:hAnsi="Times" w:cs="Times"/>
                      <w:bCs/>
                      <w:sz w:val="20"/>
                      <w:szCs w:val="20"/>
                      <w:lang w:eastAsia="zh-CN"/>
                    </w:rPr>
                  </w:pPr>
                  <w:r w:rsidRPr="00725612">
                    <w:rPr>
                      <w:rFonts w:ascii="Times" w:eastAsia="Batang" w:hAnsi="Times" w:cs="Times"/>
                      <w:bCs/>
                      <w:sz w:val="20"/>
                      <w:szCs w:val="20"/>
                    </w:rPr>
                    <w:t xml:space="preserve">For </w:t>
                  </w:r>
                  <w:proofErr w:type="spellStart"/>
                  <w:r w:rsidRPr="00725612">
                    <w:rPr>
                      <w:rFonts w:ascii="Times" w:eastAsia="Batang" w:hAnsi="Times" w:cs="Times"/>
                      <w:bCs/>
                      <w:sz w:val="20"/>
                      <w:szCs w:val="20"/>
                      <w:lang w:eastAsia="zh-CN"/>
                    </w:rPr>
                    <w:t>enh</w:t>
                  </w:r>
                  <w:proofErr w:type="spellEnd"/>
                  <w:r w:rsidRPr="00725612">
                    <w:rPr>
                      <w:rFonts w:ascii="Times" w:eastAsia="Batang" w:hAnsi="Times" w:cs="Times"/>
                      <w:bCs/>
                      <w:sz w:val="20"/>
                      <w:szCs w:val="20"/>
                      <w:lang w:eastAsia="zh-CN"/>
                    </w:rPr>
                    <w:t>. Type 3 HARQ-ACK CB(s)</w:t>
                  </w:r>
                  <w:r w:rsidRPr="00725612">
                    <w:rPr>
                      <w:rFonts w:ascii="Times" w:eastAsia="Batang" w:hAnsi="Times" w:cs="Times"/>
                      <w:bCs/>
                      <w:sz w:val="20"/>
                      <w:szCs w:val="20"/>
                    </w:rPr>
                    <w:t xml:space="preserve">, support </w:t>
                  </w:r>
                  <w:r w:rsidRPr="00725612">
                    <w:rPr>
                      <w:rFonts w:ascii="Times" w:eastAsia="Batang" w:hAnsi="Times" w:cs="Times"/>
                      <w:bCs/>
                      <w:sz w:val="20"/>
                      <w:szCs w:val="20"/>
                      <w:lang w:eastAsia="zh-CN"/>
                    </w:rPr>
                    <w:t xml:space="preserve">dynamic selection based on indication in the triggering DCI of one of at least one </w:t>
                  </w:r>
                  <w:proofErr w:type="spellStart"/>
                  <w:r w:rsidRPr="00725612">
                    <w:rPr>
                      <w:rFonts w:ascii="Times" w:eastAsia="Batang" w:hAnsi="Times" w:cs="Times"/>
                      <w:bCs/>
                      <w:sz w:val="20"/>
                      <w:szCs w:val="20"/>
                      <w:lang w:eastAsia="zh-CN"/>
                    </w:rPr>
                    <w:t>enh</w:t>
                  </w:r>
                  <w:proofErr w:type="spellEnd"/>
                  <w:r w:rsidRPr="00725612">
                    <w:rPr>
                      <w:rFonts w:ascii="Times" w:eastAsia="Batang" w:hAnsi="Times" w:cs="Times"/>
                      <w:bCs/>
                      <w:sz w:val="20"/>
                      <w:szCs w:val="20"/>
                      <w:lang w:eastAsia="zh-CN"/>
                    </w:rPr>
                    <w:t xml:space="preserve">. Type 3 HARQ-ACK CB(s). </w:t>
                  </w:r>
                </w:p>
                <w:p w14:paraId="2D01B4FA" w14:textId="77777777" w:rsidR="00725612" w:rsidRPr="00725612" w:rsidRDefault="00725612" w:rsidP="00725612">
                  <w:pPr>
                    <w:numPr>
                      <w:ilvl w:val="0"/>
                      <w:numId w:val="53"/>
                    </w:numPr>
                    <w:spacing w:after="0" w:line="240" w:lineRule="auto"/>
                    <w:jc w:val="both"/>
                    <w:rPr>
                      <w:rFonts w:ascii="Times" w:eastAsia="Batang" w:hAnsi="Times" w:cs="Times"/>
                      <w:bCs/>
                      <w:sz w:val="20"/>
                      <w:szCs w:val="20"/>
                      <w:lang w:eastAsia="zh-CN"/>
                    </w:rPr>
                  </w:pPr>
                  <w:r w:rsidRPr="00725612">
                    <w:rPr>
                      <w:rFonts w:ascii="Times" w:eastAsia="Batang" w:hAnsi="Times" w:cs="Times"/>
                      <w:bCs/>
                      <w:sz w:val="20"/>
                      <w:szCs w:val="20"/>
                      <w:highlight w:val="yellow"/>
                      <w:lang w:eastAsia="zh-CN"/>
                    </w:rPr>
                    <w:lastRenderedPageBreak/>
                    <w:t xml:space="preserve">Each of the at least one </w:t>
                  </w:r>
                  <w:proofErr w:type="spellStart"/>
                  <w:r w:rsidRPr="00725612">
                    <w:rPr>
                      <w:rFonts w:ascii="Times" w:eastAsia="Batang" w:hAnsi="Times" w:cs="Times"/>
                      <w:bCs/>
                      <w:sz w:val="20"/>
                      <w:szCs w:val="20"/>
                      <w:highlight w:val="yellow"/>
                      <w:lang w:eastAsia="zh-CN"/>
                    </w:rPr>
                    <w:t>enh</w:t>
                  </w:r>
                  <w:proofErr w:type="spellEnd"/>
                  <w:r w:rsidRPr="00725612">
                    <w:rPr>
                      <w:rFonts w:ascii="Times" w:eastAsia="Batang" w:hAnsi="Times" w:cs="Times"/>
                      <w:bCs/>
                      <w:sz w:val="20"/>
                      <w:szCs w:val="20"/>
                      <w:highlight w:val="yellow"/>
                      <w:lang w:eastAsia="zh-CN"/>
                    </w:rPr>
                    <w:t>. Type 3 HARQ-ACK CBs is at least defined by RRC configuration</w:t>
                  </w:r>
                  <w:r w:rsidRPr="00725612">
                    <w:rPr>
                      <w:rFonts w:ascii="Times" w:eastAsia="Batang" w:hAnsi="Times" w:cs="Times"/>
                      <w:bCs/>
                      <w:sz w:val="20"/>
                      <w:szCs w:val="20"/>
                      <w:lang w:eastAsia="zh-CN"/>
                    </w:rPr>
                    <w:t xml:space="preserve"> This includes the option to configure all DL HARQ </w:t>
                  </w:r>
                  <w:proofErr w:type="spellStart"/>
                  <w:r w:rsidRPr="00725612">
                    <w:rPr>
                      <w:rFonts w:ascii="Times" w:eastAsia="Batang" w:hAnsi="Times" w:cs="Times"/>
                      <w:bCs/>
                      <w:sz w:val="20"/>
                      <w:szCs w:val="20"/>
                      <w:lang w:eastAsia="zh-CN"/>
                    </w:rPr>
                    <w:t>processs</w:t>
                  </w:r>
                  <w:proofErr w:type="spellEnd"/>
                  <w:r w:rsidRPr="00725612">
                    <w:rPr>
                      <w:rFonts w:ascii="Times" w:eastAsia="Batang" w:hAnsi="Times" w:cs="Times"/>
                      <w:bCs/>
                      <w:sz w:val="20"/>
                      <w:szCs w:val="20"/>
                      <w:lang w:eastAsia="zh-CN"/>
                    </w:rPr>
                    <w:t xml:space="preserve"> of all configured CCs as one </w:t>
                  </w:r>
                  <w:proofErr w:type="spellStart"/>
                  <w:r w:rsidRPr="00725612">
                    <w:rPr>
                      <w:rFonts w:ascii="Times" w:eastAsia="Batang" w:hAnsi="Times" w:cs="Times"/>
                      <w:bCs/>
                      <w:sz w:val="20"/>
                      <w:szCs w:val="20"/>
                      <w:lang w:eastAsia="zh-CN"/>
                    </w:rPr>
                    <w:t>enh</w:t>
                  </w:r>
                  <w:proofErr w:type="spellEnd"/>
                  <w:r w:rsidRPr="00725612">
                    <w:rPr>
                      <w:rFonts w:ascii="Times" w:eastAsia="Batang" w:hAnsi="Times" w:cs="Times"/>
                      <w:bCs/>
                      <w:sz w:val="20"/>
                      <w:szCs w:val="20"/>
                      <w:lang w:eastAsia="zh-CN"/>
                    </w:rPr>
                    <w:t>. Type 3 HARQ-ACK CB (resulting in same structure and size as the Rel-16 Type 3 HARQ-ACK CB)</w:t>
                  </w:r>
                </w:p>
                <w:p w14:paraId="3588AB25" w14:textId="77777777" w:rsidR="00725612" w:rsidRPr="00725612" w:rsidRDefault="00725612" w:rsidP="00725612">
                  <w:pPr>
                    <w:numPr>
                      <w:ilvl w:val="0"/>
                      <w:numId w:val="53"/>
                    </w:numPr>
                    <w:spacing w:after="0" w:line="240" w:lineRule="auto"/>
                    <w:jc w:val="both"/>
                    <w:rPr>
                      <w:rFonts w:ascii="Times" w:eastAsia="Batang" w:hAnsi="Times" w:cs="Times"/>
                      <w:bCs/>
                      <w:sz w:val="20"/>
                      <w:szCs w:val="20"/>
                      <w:lang w:eastAsia="zh-CN"/>
                    </w:rPr>
                  </w:pPr>
                  <w:r w:rsidRPr="00725612">
                    <w:rPr>
                      <w:rFonts w:ascii="Times" w:eastAsia="Batang" w:hAnsi="Times" w:cs="Times"/>
                      <w:bCs/>
                      <w:sz w:val="20"/>
                      <w:szCs w:val="20"/>
                      <w:lang w:eastAsia="zh-CN"/>
                    </w:rPr>
                    <w:t xml:space="preserve">This includes UE capability signaling (value range {1…X}) on the maximum number of supported simultaneously configured </w:t>
                  </w:r>
                  <w:proofErr w:type="spellStart"/>
                  <w:r w:rsidRPr="00725612">
                    <w:rPr>
                      <w:rFonts w:ascii="Times" w:eastAsia="Batang" w:hAnsi="Times" w:cs="Times"/>
                      <w:bCs/>
                      <w:sz w:val="20"/>
                      <w:szCs w:val="20"/>
                      <w:lang w:eastAsia="zh-CN"/>
                    </w:rPr>
                    <w:t>enh</w:t>
                  </w:r>
                  <w:proofErr w:type="spellEnd"/>
                  <w:r w:rsidRPr="00725612">
                    <w:rPr>
                      <w:rFonts w:ascii="Times" w:eastAsia="Batang" w:hAnsi="Times" w:cs="Times"/>
                      <w:bCs/>
                      <w:sz w:val="20"/>
                      <w:szCs w:val="20"/>
                      <w:lang w:eastAsia="zh-CN"/>
                    </w:rPr>
                    <w:t xml:space="preserve">. Type 3 HARQ-ACK CBs that can be dynamically indicated </w:t>
                  </w:r>
                </w:p>
                <w:p w14:paraId="571A797D" w14:textId="77777777" w:rsidR="00725612" w:rsidRPr="00725612" w:rsidRDefault="00725612" w:rsidP="00725612">
                  <w:pPr>
                    <w:numPr>
                      <w:ilvl w:val="0"/>
                      <w:numId w:val="53"/>
                    </w:numPr>
                    <w:spacing w:after="0" w:line="240" w:lineRule="auto"/>
                    <w:jc w:val="both"/>
                    <w:rPr>
                      <w:rFonts w:ascii="Times" w:eastAsia="Batang" w:hAnsi="Times" w:cs="Times"/>
                      <w:bCs/>
                      <w:sz w:val="20"/>
                      <w:szCs w:val="20"/>
                      <w:lang w:eastAsia="zh-CN"/>
                    </w:rPr>
                  </w:pPr>
                  <w:r w:rsidRPr="00725612">
                    <w:rPr>
                      <w:rFonts w:ascii="Times" w:eastAsia="Batang" w:hAnsi="Times" w:cs="Times"/>
                      <w:bCs/>
                      <w:sz w:val="20"/>
                      <w:szCs w:val="20"/>
                      <w:lang w:eastAsia="zh-CN"/>
                    </w:rPr>
                    <w:t>Details including the value of X are FFS</w:t>
                  </w:r>
                </w:p>
                <w:p w14:paraId="1F268E90" w14:textId="77777777" w:rsidR="00725612" w:rsidRDefault="00725612" w:rsidP="00725612">
                  <w:pPr>
                    <w:pStyle w:val="ListParagraph"/>
                    <w:ind w:left="0"/>
                    <w:rPr>
                      <w:rFonts w:ascii="Times New Roman" w:eastAsiaTheme="minorEastAsia" w:hAnsi="Times New Roman" w:cs="Times New Roman"/>
                      <w:color w:val="0070C0"/>
                      <w:szCs w:val="20"/>
                      <w:lang w:val="en-US" w:eastAsia="ja-JP"/>
                    </w:rPr>
                  </w:pPr>
                </w:p>
                <w:p w14:paraId="6873A1CD" w14:textId="77777777" w:rsidR="00725612" w:rsidRPr="00725612" w:rsidRDefault="00725612" w:rsidP="00725612">
                  <w:pPr>
                    <w:spacing w:after="0"/>
                    <w:rPr>
                      <w:rFonts w:ascii="Times" w:eastAsia="Batang" w:hAnsi="Times"/>
                      <w:b/>
                      <w:bCs/>
                      <w:sz w:val="20"/>
                      <w:szCs w:val="20"/>
                      <w:highlight w:val="green"/>
                      <w:lang w:eastAsia="x-none"/>
                    </w:rPr>
                  </w:pPr>
                  <w:r w:rsidRPr="00725612">
                    <w:rPr>
                      <w:rFonts w:ascii="Times" w:eastAsia="Batang" w:hAnsi="Times"/>
                      <w:b/>
                      <w:bCs/>
                      <w:sz w:val="20"/>
                      <w:szCs w:val="20"/>
                      <w:highlight w:val="green"/>
                      <w:lang w:eastAsia="x-none"/>
                    </w:rPr>
                    <w:t>Agreement</w:t>
                  </w:r>
                </w:p>
                <w:p w14:paraId="371336CD" w14:textId="77777777" w:rsidR="00725612" w:rsidRPr="00725612" w:rsidRDefault="00725612" w:rsidP="00725612">
                  <w:pPr>
                    <w:spacing w:after="0"/>
                    <w:rPr>
                      <w:rFonts w:ascii="Times" w:eastAsia="Batang" w:hAnsi="Times" w:cs="Times"/>
                      <w:bCs/>
                      <w:sz w:val="20"/>
                      <w:szCs w:val="20"/>
                      <w:highlight w:val="yellow"/>
                    </w:rPr>
                  </w:pPr>
                  <w:r w:rsidRPr="00725612">
                    <w:rPr>
                      <w:rFonts w:ascii="Times" w:eastAsia="Batang" w:hAnsi="Times" w:cs="Times"/>
                      <w:bCs/>
                      <w:sz w:val="20"/>
                      <w:szCs w:val="20"/>
                      <w:highlight w:val="yellow"/>
                    </w:rPr>
                    <w:t xml:space="preserve">The following enhanced Type 3 CB types of smaller size are supported, the CB to contain either: </w:t>
                  </w:r>
                </w:p>
                <w:p w14:paraId="772A1D94" w14:textId="77777777" w:rsidR="00725612" w:rsidRPr="00725612" w:rsidRDefault="00725612" w:rsidP="00725612">
                  <w:pPr>
                    <w:numPr>
                      <w:ilvl w:val="0"/>
                      <w:numId w:val="53"/>
                    </w:numPr>
                    <w:spacing w:after="0" w:line="240" w:lineRule="auto"/>
                    <w:jc w:val="both"/>
                    <w:rPr>
                      <w:rFonts w:ascii="Times" w:eastAsia="Batang" w:hAnsi="Times" w:cs="Times"/>
                      <w:bCs/>
                      <w:sz w:val="20"/>
                      <w:szCs w:val="20"/>
                      <w:highlight w:val="yellow"/>
                      <w:lang w:eastAsia="zh-CN"/>
                    </w:rPr>
                  </w:pPr>
                  <w:r w:rsidRPr="00725612">
                    <w:rPr>
                      <w:rFonts w:ascii="Times" w:eastAsia="Batang" w:hAnsi="Times" w:cs="Times"/>
                      <w:bCs/>
                      <w:sz w:val="20"/>
                      <w:szCs w:val="20"/>
                      <w:highlight w:val="yellow"/>
                      <w:lang w:eastAsia="zh-CN"/>
                    </w:rPr>
                    <w:t>the HARQ processes of a subset of configured CCs, or</w:t>
                  </w:r>
                </w:p>
                <w:p w14:paraId="25BD9F11" w14:textId="77777777" w:rsidR="00725612" w:rsidRPr="00725612" w:rsidRDefault="00725612" w:rsidP="00725612">
                  <w:pPr>
                    <w:numPr>
                      <w:ilvl w:val="0"/>
                      <w:numId w:val="53"/>
                    </w:numPr>
                    <w:spacing w:after="0" w:line="240" w:lineRule="auto"/>
                    <w:jc w:val="both"/>
                    <w:rPr>
                      <w:rFonts w:ascii="Times" w:eastAsia="Batang" w:hAnsi="Times" w:cs="Times"/>
                      <w:bCs/>
                      <w:sz w:val="20"/>
                      <w:szCs w:val="20"/>
                      <w:highlight w:val="yellow"/>
                      <w:lang w:eastAsia="zh-CN"/>
                    </w:rPr>
                  </w:pPr>
                  <w:r w:rsidRPr="00725612">
                    <w:rPr>
                      <w:rFonts w:ascii="Times" w:eastAsia="Batang" w:hAnsi="Times" w:cs="Times"/>
                      <w:bCs/>
                      <w:sz w:val="20"/>
                      <w:szCs w:val="20"/>
                      <w:highlight w:val="yellow"/>
                      <w:lang w:eastAsia="zh-CN"/>
                    </w:rPr>
                    <w:t>a subset of configured HARQ processes (specific to CCs)</w:t>
                  </w:r>
                </w:p>
                <w:p w14:paraId="768C2304" w14:textId="77777777" w:rsidR="00725612" w:rsidRPr="00725612" w:rsidRDefault="00725612" w:rsidP="00725612">
                  <w:pPr>
                    <w:spacing w:after="0"/>
                    <w:rPr>
                      <w:rFonts w:ascii="Times" w:eastAsia="Batang" w:hAnsi="Times" w:cs="Times"/>
                      <w:bCs/>
                      <w:sz w:val="20"/>
                      <w:szCs w:val="20"/>
                    </w:rPr>
                  </w:pPr>
                  <w:r w:rsidRPr="00725612">
                    <w:rPr>
                      <w:rFonts w:ascii="Times" w:eastAsia="Batang" w:hAnsi="Times" w:cs="Times"/>
                      <w:bCs/>
                      <w:sz w:val="20"/>
                      <w:szCs w:val="20"/>
                      <w:highlight w:val="yellow"/>
                    </w:rPr>
                    <w:t xml:space="preserve">FFS: additional </w:t>
                  </w:r>
                  <w:proofErr w:type="spellStart"/>
                  <w:r w:rsidRPr="00725612">
                    <w:rPr>
                      <w:rFonts w:ascii="Times" w:eastAsia="Batang" w:hAnsi="Times" w:cs="Times"/>
                      <w:bCs/>
                      <w:sz w:val="20"/>
                      <w:szCs w:val="20"/>
                      <w:highlight w:val="yellow"/>
                    </w:rPr>
                    <w:t>enh</w:t>
                  </w:r>
                  <w:proofErr w:type="spellEnd"/>
                  <w:r w:rsidRPr="00725612">
                    <w:rPr>
                      <w:rFonts w:ascii="Times" w:eastAsia="Batang" w:hAnsi="Times" w:cs="Times"/>
                      <w:bCs/>
                      <w:sz w:val="20"/>
                      <w:szCs w:val="20"/>
                      <w:highlight w:val="yellow"/>
                    </w:rPr>
                    <w:t>. Type 3 CB types</w:t>
                  </w:r>
                </w:p>
                <w:p w14:paraId="2C0F830D" w14:textId="77777777" w:rsidR="00725612" w:rsidRDefault="00725612" w:rsidP="00725612">
                  <w:pPr>
                    <w:pStyle w:val="ListParagraph"/>
                    <w:ind w:left="0"/>
                    <w:rPr>
                      <w:rFonts w:ascii="Times New Roman" w:eastAsiaTheme="minorEastAsia" w:hAnsi="Times New Roman" w:cs="Times New Roman"/>
                      <w:color w:val="0070C0"/>
                      <w:szCs w:val="20"/>
                      <w:lang w:val="en-US" w:eastAsia="ja-JP"/>
                    </w:rPr>
                  </w:pPr>
                </w:p>
                <w:p w14:paraId="6787A153" w14:textId="77777777" w:rsidR="00725612" w:rsidRDefault="00725612" w:rsidP="00725612">
                  <w:pPr>
                    <w:pStyle w:val="ListParagraph"/>
                    <w:ind w:left="0"/>
                    <w:rPr>
                      <w:rFonts w:ascii="Times New Roman" w:eastAsiaTheme="minorEastAsia" w:hAnsi="Times New Roman" w:cs="Times New Roman"/>
                      <w:color w:val="0070C0"/>
                      <w:szCs w:val="20"/>
                      <w:lang w:val="en-US" w:eastAsia="ja-JP"/>
                    </w:rPr>
                  </w:pPr>
                </w:p>
                <w:p w14:paraId="12627FEC" w14:textId="77777777" w:rsidR="00725612" w:rsidRPr="00725612" w:rsidRDefault="00725612" w:rsidP="00725612">
                  <w:pPr>
                    <w:spacing w:after="0" w:line="240" w:lineRule="auto"/>
                    <w:rPr>
                      <w:rFonts w:ascii="Times New Roman" w:eastAsia="Batang" w:hAnsi="Times New Roman" w:cs="Times New Roman"/>
                      <w:b/>
                      <w:bCs/>
                      <w:szCs w:val="20"/>
                      <w:lang w:val="en-GB" w:eastAsia="zh-CN"/>
                    </w:rPr>
                  </w:pPr>
                  <w:r w:rsidRPr="00725612">
                    <w:rPr>
                      <w:rFonts w:ascii="Times New Roman" w:eastAsia="Batang" w:hAnsi="Times New Roman" w:cs="Times New Roman"/>
                      <w:b/>
                      <w:bCs/>
                      <w:szCs w:val="20"/>
                      <w:lang w:val="en-GB" w:eastAsia="zh-CN"/>
                    </w:rPr>
                    <w:t>Conclusion</w:t>
                  </w:r>
                </w:p>
                <w:p w14:paraId="67D24464" w14:textId="77777777" w:rsidR="00725612" w:rsidRPr="00725612" w:rsidRDefault="00725612" w:rsidP="00725612">
                  <w:pPr>
                    <w:spacing w:after="0" w:line="240" w:lineRule="auto"/>
                    <w:jc w:val="both"/>
                    <w:rPr>
                      <w:rFonts w:ascii="Times New Roman" w:eastAsia="Batang" w:hAnsi="Times New Roman" w:cs="Times New Roman"/>
                      <w:szCs w:val="20"/>
                      <w:lang w:val="en-GB" w:eastAsia="zh-CN"/>
                    </w:rPr>
                  </w:pPr>
                  <w:r w:rsidRPr="00725612">
                    <w:rPr>
                      <w:rFonts w:ascii="Times New Roman" w:eastAsia="Batang" w:hAnsi="Times New Roman" w:cs="Times New Roman"/>
                      <w:bCs/>
                      <w:szCs w:val="20"/>
                      <w:highlight w:val="yellow"/>
                      <w:lang w:val="en-GB" w:eastAsia="zh-CN"/>
                    </w:rPr>
                    <w:t>No additional enhanced Type 3 CB ‘types’ (such as activated CCs, of specific SPS configurations, etc.) in terms of RRC configuration are supported.</w:t>
                  </w:r>
                  <w:r w:rsidRPr="00725612">
                    <w:rPr>
                      <w:rFonts w:ascii="Times New Roman" w:eastAsia="Batang" w:hAnsi="Times New Roman" w:cs="Times New Roman"/>
                      <w:bCs/>
                      <w:szCs w:val="20"/>
                      <w:lang w:val="en-GB" w:eastAsia="zh-CN"/>
                    </w:rPr>
                    <w:t xml:space="preserve"> </w:t>
                  </w:r>
                </w:p>
                <w:p w14:paraId="50BCE52B" w14:textId="6A234E81" w:rsidR="00725612" w:rsidRPr="00725612" w:rsidRDefault="00725612" w:rsidP="00725612">
                  <w:pPr>
                    <w:pStyle w:val="ListParagraph"/>
                    <w:ind w:left="0"/>
                    <w:rPr>
                      <w:rFonts w:ascii="Times New Roman" w:eastAsiaTheme="minorEastAsia" w:hAnsi="Times New Roman" w:cs="Times New Roman"/>
                      <w:color w:val="0070C0"/>
                      <w:szCs w:val="20"/>
                      <w:lang w:val="en-US" w:eastAsia="ja-JP"/>
                    </w:rPr>
                  </w:pPr>
                </w:p>
              </w:tc>
            </w:tr>
          </w:tbl>
          <w:p w14:paraId="07F13D76" w14:textId="77777777" w:rsidR="00725612" w:rsidRDefault="00725612" w:rsidP="00816DB8">
            <w:pPr>
              <w:pStyle w:val="ListParagraph"/>
              <w:ind w:left="0"/>
              <w:rPr>
                <w:rFonts w:ascii="Times New Roman" w:eastAsia="Times New Roman" w:hAnsi="Times New Roman" w:cs="Times New Roman"/>
                <w:color w:val="0070C0"/>
                <w:szCs w:val="20"/>
                <w:lang w:val="en-US" w:eastAsia="ja-JP"/>
              </w:rPr>
            </w:pPr>
          </w:p>
          <w:p w14:paraId="12F34208" w14:textId="00ACDF88" w:rsidR="006A4CB0" w:rsidRPr="006A4CB0" w:rsidRDefault="006A4CB0" w:rsidP="006A4CB0">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Thus, </w:t>
            </w:r>
            <w:r w:rsidRPr="006A4CB0">
              <w:rPr>
                <w:rFonts w:ascii="Times New Roman" w:eastAsia="Times New Roman" w:hAnsi="Times New Roman" w:cs="Times New Roman"/>
                <w:color w:val="0070C0"/>
                <w:szCs w:val="20"/>
                <w:lang w:val="en-US" w:eastAsia="ja-JP"/>
              </w:rPr>
              <w:t xml:space="preserve">a bit wondering (i) </w:t>
            </w:r>
            <w:r>
              <w:rPr>
                <w:rFonts w:ascii="Times New Roman" w:eastAsia="Times New Roman" w:hAnsi="Times New Roman" w:cs="Times New Roman"/>
                <w:color w:val="0070C0"/>
                <w:szCs w:val="20"/>
                <w:lang w:val="en-US" w:eastAsia="ja-JP"/>
              </w:rPr>
              <w:t>what agreements be missing</w:t>
            </w:r>
            <w:r w:rsidRPr="006A4CB0">
              <w:rPr>
                <w:rFonts w:ascii="Times New Roman" w:eastAsia="Times New Roman" w:hAnsi="Times New Roman" w:cs="Times New Roman"/>
                <w:color w:val="0070C0"/>
                <w:szCs w:val="20"/>
                <w:lang w:val="en-US" w:eastAsia="ja-JP"/>
              </w:rPr>
              <w:t xml:space="preserve"> </w:t>
            </w:r>
            <w:r>
              <w:rPr>
                <w:rFonts w:ascii="Times New Roman" w:eastAsia="Times New Roman" w:hAnsi="Times New Roman" w:cs="Times New Roman"/>
                <w:color w:val="0070C0"/>
                <w:szCs w:val="20"/>
                <w:lang w:val="en-US" w:eastAsia="ja-JP"/>
              </w:rPr>
              <w:t xml:space="preserve">(as the agreements there clearly indicate the RRC configuration and which ways of RRC configuration are to be supported) and </w:t>
            </w:r>
            <w:r w:rsidRPr="006A4CB0">
              <w:rPr>
                <w:rFonts w:ascii="Times New Roman" w:eastAsia="Times New Roman" w:hAnsi="Times New Roman" w:cs="Times New Roman"/>
                <w:color w:val="0070C0"/>
                <w:szCs w:val="20"/>
                <w:lang w:val="en-US" w:eastAsia="ja-JP"/>
              </w:rPr>
              <w:t>(ii) why this had not been raised earlier in the email discussion [106bis-e-R17-RRC-IIoT-URLLC], as the same structure had been for discussion there for the overall time of the email discussion (</w:t>
            </w:r>
            <w:r>
              <w:rPr>
                <w:rFonts w:ascii="Times New Roman" w:eastAsia="Times New Roman" w:hAnsi="Times New Roman" w:cs="Times New Roman"/>
                <w:color w:val="0070C0"/>
                <w:szCs w:val="20"/>
                <w:lang w:val="en-US" w:eastAsia="ja-JP"/>
              </w:rPr>
              <w:t xml:space="preserve">post RAN1#106-e in Aug, and during RAN1#106-bis-e </w:t>
            </w:r>
            <w:r w:rsidRPr="006A4CB0">
              <w:rPr>
                <w:rFonts w:ascii="Times New Roman" w:eastAsia="Times New Roman" w:hAnsi="Times New Roman" w:cs="Times New Roman"/>
                <w:color w:val="0070C0"/>
                <w:szCs w:val="20"/>
                <w:lang w:val="en-US" w:eastAsia="ja-JP"/>
              </w:rPr>
              <w:t>incl. first and 2</w:t>
            </w:r>
            <w:r w:rsidRPr="006A4CB0">
              <w:rPr>
                <w:rFonts w:ascii="Times New Roman" w:eastAsia="Times New Roman" w:hAnsi="Times New Roman" w:cs="Times New Roman"/>
                <w:color w:val="0070C0"/>
                <w:szCs w:val="20"/>
                <w:vertAlign w:val="superscript"/>
                <w:lang w:val="en-US" w:eastAsia="ja-JP"/>
              </w:rPr>
              <w:t>nd</w:t>
            </w:r>
            <w:r w:rsidRPr="006A4CB0">
              <w:rPr>
                <w:rFonts w:ascii="Times New Roman" w:eastAsia="Times New Roman" w:hAnsi="Times New Roman" w:cs="Times New Roman"/>
                <w:color w:val="0070C0"/>
                <w:szCs w:val="20"/>
                <w:lang w:val="en-US" w:eastAsia="ja-JP"/>
              </w:rPr>
              <w:t xml:space="preserve"> checkpoint)</w:t>
            </w:r>
          </w:p>
          <w:p w14:paraId="0747CF3B" w14:textId="3C8990B7" w:rsidR="008931AE" w:rsidRPr="008931AE" w:rsidRDefault="008931AE" w:rsidP="00725612">
            <w:pPr>
              <w:pStyle w:val="ListParagraph"/>
              <w:ind w:left="0"/>
              <w:rPr>
                <w:rFonts w:ascii="Times New Roman" w:eastAsia="Times New Roman" w:hAnsi="Times New Roman" w:cs="Times New Roman"/>
                <w:szCs w:val="20"/>
                <w:u w:val="single"/>
                <w:lang w:val="en-US" w:eastAsia="ja-JP"/>
              </w:rPr>
            </w:pPr>
          </w:p>
        </w:tc>
      </w:tr>
      <w:tr w:rsidR="006A4CB0" w14:paraId="2221B72F" w14:textId="77777777" w:rsidTr="00816DB8">
        <w:tc>
          <w:tcPr>
            <w:tcW w:w="1490" w:type="dxa"/>
          </w:tcPr>
          <w:p w14:paraId="29F2340B" w14:textId="73D86255" w:rsidR="006A4CB0" w:rsidRDefault="006A4CB0" w:rsidP="00816DB8">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lastRenderedPageBreak/>
              <w:t xml:space="preserve">WI </w:t>
            </w:r>
            <w:r w:rsidRPr="008931AE">
              <w:rPr>
                <w:rFonts w:ascii="Times New Roman" w:eastAsia="Times New Roman" w:hAnsi="Times New Roman" w:cs="Times New Roman"/>
                <w:color w:val="0070C0"/>
                <w:szCs w:val="20"/>
                <w:lang w:val="en-US" w:eastAsia="ja-JP"/>
              </w:rPr>
              <w:t xml:space="preserve">Rapporteur / AI 8.3.3 Moderator (Nokia) </w:t>
            </w:r>
            <w:r w:rsidRPr="006A4CB0">
              <w:rPr>
                <w:rFonts w:ascii="Times New Roman" w:eastAsia="Times New Roman" w:hAnsi="Times New Roman" w:cs="Times New Roman"/>
                <w:color w:val="FF0000"/>
                <w:szCs w:val="20"/>
                <w:lang w:val="en-US" w:eastAsia="ja-JP"/>
              </w:rPr>
              <w:t xml:space="preserve">reply to </w:t>
            </w:r>
            <w:r>
              <w:rPr>
                <w:rFonts w:ascii="Times New Roman" w:eastAsia="Times New Roman" w:hAnsi="Times New Roman" w:cs="Times New Roman"/>
                <w:color w:val="FF0000"/>
                <w:szCs w:val="20"/>
                <w:lang w:val="en-US" w:eastAsia="ja-JP"/>
              </w:rPr>
              <w:t>ZTE</w:t>
            </w:r>
          </w:p>
        </w:tc>
        <w:tc>
          <w:tcPr>
            <w:tcW w:w="8139" w:type="dxa"/>
          </w:tcPr>
          <w:p w14:paraId="6256B07D" w14:textId="53A515BF" w:rsidR="00901BBF" w:rsidRPr="00901BBF" w:rsidRDefault="00901BBF" w:rsidP="00816DB8">
            <w:pPr>
              <w:pStyle w:val="ListParagraph"/>
              <w:ind w:left="0"/>
              <w:rPr>
                <w:rFonts w:ascii="Times New Roman" w:eastAsia="Times New Roman" w:hAnsi="Times New Roman" w:cs="Times New Roman"/>
                <w:b/>
                <w:bCs/>
                <w:color w:val="0070C0"/>
                <w:szCs w:val="20"/>
                <w:lang w:val="en-US" w:eastAsia="ja-JP"/>
              </w:rPr>
            </w:pPr>
            <w:r w:rsidRPr="00901BBF">
              <w:rPr>
                <w:rFonts w:ascii="Times New Roman" w:eastAsia="Times New Roman" w:hAnsi="Times New Roman" w:cs="Times New Roman"/>
                <w:b/>
                <w:bCs/>
                <w:color w:val="0070C0"/>
                <w:szCs w:val="20"/>
                <w:lang w:val="en-US" w:eastAsia="ja-JP"/>
              </w:rPr>
              <w:t>@ZTE</w:t>
            </w:r>
          </w:p>
          <w:p w14:paraId="31173B97" w14:textId="77777777" w:rsidR="00901BBF" w:rsidRDefault="00901BBF" w:rsidP="00816DB8">
            <w:pPr>
              <w:pStyle w:val="ListParagraph"/>
              <w:ind w:left="0"/>
              <w:rPr>
                <w:rFonts w:ascii="Times New Roman" w:eastAsia="Times New Roman" w:hAnsi="Times New Roman" w:cs="Times New Roman"/>
                <w:b/>
                <w:bCs/>
                <w:color w:val="0070C0"/>
                <w:szCs w:val="20"/>
                <w:u w:val="single"/>
                <w:lang w:val="en-US" w:eastAsia="ja-JP"/>
              </w:rPr>
            </w:pPr>
          </w:p>
          <w:p w14:paraId="0B8F5B10" w14:textId="5EA67789" w:rsidR="006A4CB0" w:rsidRDefault="00901BBF" w:rsidP="00816DB8">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 xml:space="preserve">Type 3 CB definition &amp; DCI format 1_2 - </w:t>
            </w:r>
            <w:r w:rsidR="006A4CB0">
              <w:rPr>
                <w:rFonts w:ascii="Times New Roman" w:eastAsia="Times New Roman" w:hAnsi="Times New Roman" w:cs="Times New Roman"/>
                <w:b/>
                <w:bCs/>
                <w:color w:val="0070C0"/>
                <w:szCs w:val="20"/>
                <w:u w:val="single"/>
                <w:lang w:val="en-US" w:eastAsia="ja-JP"/>
              </w:rPr>
              <w:t>Row 7</w:t>
            </w:r>
            <w:r>
              <w:rPr>
                <w:rFonts w:ascii="Times New Roman" w:eastAsia="Times New Roman" w:hAnsi="Times New Roman" w:cs="Times New Roman"/>
                <w:b/>
                <w:bCs/>
                <w:color w:val="0070C0"/>
                <w:szCs w:val="20"/>
                <w:u w:val="single"/>
                <w:lang w:val="en-US" w:eastAsia="ja-JP"/>
              </w:rPr>
              <w:t>:</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The logic here was that in the description of the list of enhanced Type 3 CBs we do not differentiate (</w:t>
            </w:r>
            <w:proofErr w:type="gramStart"/>
            <w:r>
              <w:rPr>
                <w:rFonts w:ascii="Times New Roman" w:eastAsia="Times New Roman" w:hAnsi="Times New Roman" w:cs="Times New Roman"/>
                <w:color w:val="0070C0"/>
                <w:szCs w:val="20"/>
                <w:lang w:val="en-US" w:eastAsia="ja-JP"/>
              </w:rPr>
              <w:t>i.e.</w:t>
            </w:r>
            <w:proofErr w:type="gramEnd"/>
            <w:r>
              <w:rPr>
                <w:rFonts w:ascii="Times New Roman" w:eastAsia="Times New Roman" w:hAnsi="Times New Roman" w:cs="Times New Roman"/>
                <w:color w:val="0070C0"/>
                <w:szCs w:val="20"/>
                <w:lang w:val="en-US" w:eastAsia="ja-JP"/>
              </w:rPr>
              <w:t xml:space="preserve"> we only configure a single list here) in the first sentence of the description. But the list at the same time (if configured) enables the triggering using DCI format 1_1 (2</w:t>
            </w:r>
            <w:r w:rsidRPr="00901BBF">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sentence). Please note that the triggering using DCI format 1_2 is separately enabled by 13. </w:t>
            </w:r>
          </w:p>
          <w:p w14:paraId="6F67A5A6" w14:textId="764AB2A2" w:rsidR="00901BBF" w:rsidRDefault="00901BBF" w:rsidP="00816DB8">
            <w:pPr>
              <w:pStyle w:val="ListParagraph"/>
              <w:ind w:left="0"/>
              <w:rPr>
                <w:rFonts w:ascii="Times New Roman" w:eastAsia="Times New Roman" w:hAnsi="Times New Roman" w:cs="Times New Roman"/>
                <w:color w:val="0070C0"/>
                <w:szCs w:val="20"/>
                <w:lang w:val="en-US" w:eastAsia="ja-JP"/>
              </w:rPr>
            </w:pPr>
          </w:p>
          <w:p w14:paraId="7CFEA56E" w14:textId="42A7F7FC" w:rsidR="00901BBF" w:rsidRDefault="00901BBF" w:rsidP="00816DB8">
            <w:pPr>
              <w:pStyle w:val="ListParagraph"/>
              <w:ind w:left="0"/>
              <w:rPr>
                <w:rFonts w:ascii="Times New Roman" w:eastAsia="Times New Roman" w:hAnsi="Times New Roman" w:cs="Times New Roman"/>
                <w:b/>
                <w:bCs/>
                <w:color w:val="0070C0"/>
                <w:szCs w:val="20"/>
                <w:u w:val="single"/>
                <w:lang w:val="en-US" w:eastAsia="ja-JP"/>
              </w:rPr>
            </w:pPr>
            <w:r w:rsidRPr="00901BBF">
              <w:rPr>
                <w:rFonts w:ascii="Times New Roman" w:eastAsia="Times New Roman" w:hAnsi="Times New Roman" w:cs="Times New Roman"/>
                <w:b/>
                <w:bCs/>
                <w:color w:val="0070C0"/>
                <w:szCs w:val="20"/>
                <w:u w:val="single"/>
                <w:lang w:val="en-US" w:eastAsia="ja-JP"/>
              </w:rPr>
              <w:t xml:space="preserve">Type 3 CB configuration in </w:t>
            </w:r>
            <w:proofErr w:type="spellStart"/>
            <w:r w:rsidRPr="00901BBF">
              <w:rPr>
                <w:rFonts w:ascii="Times New Roman" w:eastAsia="Times New Roman" w:hAnsi="Times New Roman" w:cs="Times New Roman"/>
                <w:b/>
                <w:bCs/>
                <w:i/>
                <w:iCs/>
                <w:color w:val="0070C0"/>
                <w:szCs w:val="20"/>
                <w:u w:val="single"/>
                <w:lang w:val="en-US" w:eastAsia="ja-JP"/>
              </w:rPr>
              <w:t>PhysicalCellGroupConfig</w:t>
            </w:r>
            <w:proofErr w:type="spellEnd"/>
            <w:r>
              <w:rPr>
                <w:rFonts w:ascii="Times New Roman" w:eastAsia="Times New Roman" w:hAnsi="Times New Roman" w:cs="Times New Roman"/>
                <w:b/>
                <w:bCs/>
                <w:color w:val="0070C0"/>
                <w:szCs w:val="20"/>
                <w:u w:val="single"/>
                <w:lang w:val="en-US" w:eastAsia="ja-JP"/>
              </w:rPr>
              <w:t xml:space="preserve"> / rows 7 &amp; 8:</w:t>
            </w:r>
          </w:p>
          <w:p w14:paraId="40E14534" w14:textId="238B5AB7" w:rsidR="00901BBF" w:rsidRDefault="00901BBF" w:rsidP="00816DB8">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Please note, that we also configured the Rel-16 Type 3 CB </w:t>
            </w:r>
            <w:r w:rsidR="006254D0">
              <w:rPr>
                <w:rFonts w:ascii="Times New Roman" w:eastAsia="Times New Roman" w:hAnsi="Times New Roman" w:cs="Times New Roman"/>
                <w:color w:val="0070C0"/>
                <w:szCs w:val="20"/>
                <w:lang w:val="en-US" w:eastAsia="ja-JP"/>
              </w:rPr>
              <w:t xml:space="preserve">(incl. CBG / NDI) </w:t>
            </w:r>
            <w:r>
              <w:rPr>
                <w:rFonts w:ascii="Times New Roman" w:eastAsia="Times New Roman" w:hAnsi="Times New Roman" w:cs="Times New Roman"/>
                <w:color w:val="0070C0"/>
                <w:szCs w:val="20"/>
                <w:lang w:val="en-US" w:eastAsia="ja-JP"/>
              </w:rPr>
              <w:t xml:space="preserve">&amp; the Rel-16 enhanced Type </w:t>
            </w:r>
            <w:r w:rsidRPr="00901BBF">
              <w:rPr>
                <w:rFonts w:ascii="Times New Roman" w:eastAsia="Times New Roman" w:hAnsi="Times New Roman" w:cs="Times New Roman"/>
                <w:color w:val="0070C0"/>
                <w:szCs w:val="20"/>
                <w:lang w:val="en-US" w:eastAsia="ja-JP"/>
              </w:rPr>
              <w:t>2 CB in</w:t>
            </w:r>
            <w:r w:rsidRPr="00901BBF">
              <w:rPr>
                <w:rFonts w:ascii="Times New Roman" w:eastAsia="Times New Roman" w:hAnsi="Times New Roman" w:cs="Times New Roman"/>
                <w:i/>
                <w:iCs/>
                <w:color w:val="0070C0"/>
                <w:szCs w:val="20"/>
                <w:lang w:val="en-US" w:eastAsia="ja-JP"/>
              </w:rPr>
              <w:t xml:space="preserve"> </w:t>
            </w:r>
            <w:proofErr w:type="spellStart"/>
            <w:r w:rsidRPr="00901BBF">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w:t>
            </w:r>
            <w:r w:rsidR="006254D0">
              <w:rPr>
                <w:rFonts w:ascii="Times New Roman" w:eastAsia="Times New Roman" w:hAnsi="Times New Roman" w:cs="Times New Roman"/>
                <w:color w:val="0070C0"/>
                <w:szCs w:val="20"/>
                <w:lang w:val="en-US" w:eastAsia="ja-JP"/>
              </w:rPr>
              <w:t xml:space="preserve">Thus, </w:t>
            </w:r>
            <w:r>
              <w:rPr>
                <w:rFonts w:ascii="Times New Roman" w:eastAsia="Times New Roman" w:hAnsi="Times New Roman" w:cs="Times New Roman"/>
                <w:color w:val="0070C0"/>
                <w:szCs w:val="20"/>
                <w:lang w:val="en-US" w:eastAsia="ja-JP"/>
              </w:rPr>
              <w:t xml:space="preserve">the same would be applying here, as the enhanced Type 3 CB is valid for the overall PUCCH cell group. </w:t>
            </w:r>
          </w:p>
          <w:p w14:paraId="5D22E8B6" w14:textId="1F4674D9" w:rsidR="006254D0" w:rsidRDefault="006254D0" w:rsidP="00816DB8">
            <w:pPr>
              <w:pStyle w:val="ListParagraph"/>
              <w:ind w:left="0"/>
              <w:rPr>
                <w:rFonts w:ascii="Times New Roman" w:eastAsia="Times New Roman" w:hAnsi="Times New Roman" w:cs="Times New Roman"/>
                <w:color w:val="0070C0"/>
                <w:szCs w:val="20"/>
                <w:lang w:val="en-US" w:eastAsia="ja-JP"/>
              </w:rPr>
            </w:pPr>
          </w:p>
          <w:p w14:paraId="4BC365B5" w14:textId="74FC9C2E" w:rsidR="00901BBF" w:rsidRPr="00901BBF" w:rsidRDefault="006254D0" w:rsidP="00901BBF">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 xml:space="preserve">PUCCH carrier switching / </w:t>
            </w:r>
            <w:r w:rsidRPr="006254D0">
              <w:rPr>
                <w:rFonts w:ascii="Times New Roman" w:eastAsia="Times New Roman" w:hAnsi="Times New Roman" w:cs="Times New Roman"/>
                <w:b/>
                <w:bCs/>
                <w:color w:val="0070C0"/>
                <w:szCs w:val="20"/>
                <w:u w:val="single"/>
                <w:lang w:val="en-US" w:eastAsia="ja-JP"/>
              </w:rPr>
              <w:t>Rows 20 &amp; 22:</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 xml:space="preserve">Not sure about the referencing here, as row 20 is empty since v001!? Anyhow, </w:t>
            </w:r>
            <w:proofErr w:type="gramStart"/>
            <w:r>
              <w:rPr>
                <w:rFonts w:ascii="Times New Roman" w:eastAsia="Times New Roman" w:hAnsi="Times New Roman" w:cs="Times New Roman"/>
                <w:color w:val="0070C0"/>
                <w:szCs w:val="20"/>
                <w:lang w:val="en-US" w:eastAsia="ja-JP"/>
              </w:rPr>
              <w:t>overall</w:t>
            </w:r>
            <w:proofErr w:type="gramEnd"/>
            <w:r>
              <w:rPr>
                <w:rFonts w:ascii="Times New Roman" w:eastAsia="Times New Roman" w:hAnsi="Times New Roman" w:cs="Times New Roman"/>
                <w:color w:val="0070C0"/>
                <w:szCs w:val="20"/>
                <w:lang w:val="en-US" w:eastAsia="ja-JP"/>
              </w:rPr>
              <w:t xml:space="preserve"> on these parameters of rows 22/23/24 (additional PUCCH cell for switching, time-domain pattern for semi-static switching and enabling the dynamic PUCCH cell switching indication) are specific to the PUCCH cell group (and not to the PUCCH-config, which is configured per UL BW part). Therefore, also for this case it is per PUCCH cell group (and therefore, to be configured </w:t>
            </w:r>
            <w:r w:rsidRPr="00901BBF">
              <w:rPr>
                <w:rFonts w:ascii="Times New Roman" w:eastAsia="Times New Roman" w:hAnsi="Times New Roman" w:cs="Times New Roman"/>
                <w:color w:val="0070C0"/>
                <w:szCs w:val="20"/>
                <w:lang w:val="en-US" w:eastAsia="ja-JP"/>
              </w:rPr>
              <w:t>in</w:t>
            </w:r>
            <w:r w:rsidRPr="00901BBF">
              <w:rPr>
                <w:rFonts w:ascii="Times New Roman" w:eastAsia="Times New Roman" w:hAnsi="Times New Roman" w:cs="Times New Roman"/>
                <w:i/>
                <w:iCs/>
                <w:color w:val="0070C0"/>
                <w:szCs w:val="20"/>
                <w:lang w:val="en-US" w:eastAsia="ja-JP"/>
              </w:rPr>
              <w:t xml:space="preserve"> </w:t>
            </w:r>
            <w:proofErr w:type="spellStart"/>
            <w:r w:rsidRPr="00901BBF">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Please note, the association with </w:t>
            </w:r>
            <w:proofErr w:type="spellStart"/>
            <w:r w:rsidRPr="00901BBF">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has been there also since </w:t>
            </w:r>
            <w:r w:rsidR="00501CCD">
              <w:rPr>
                <w:rFonts w:ascii="Times New Roman" w:eastAsia="Times New Roman" w:hAnsi="Times New Roman" w:cs="Times New Roman"/>
                <w:color w:val="0070C0"/>
                <w:szCs w:val="20"/>
                <w:lang w:val="en-US" w:eastAsia="ja-JP"/>
              </w:rPr>
              <w:t xml:space="preserve">the post RAN1#106-e email discussions in August. </w:t>
            </w:r>
          </w:p>
        </w:tc>
      </w:tr>
    </w:tbl>
    <w:p w14:paraId="3B3C549C" w14:textId="1486BDC4" w:rsidR="00885A37" w:rsidRPr="009469AB" w:rsidRDefault="00885A37" w:rsidP="009D7361">
      <w:pPr>
        <w:rPr>
          <w:lang w:eastAsia="x-none"/>
        </w:rPr>
      </w:pPr>
    </w:p>
    <w:p w14:paraId="102ABA8F" w14:textId="2BEC2AFF" w:rsidR="00885A37" w:rsidRPr="004C479D" w:rsidRDefault="006F62F9" w:rsidP="009469AB">
      <w:pPr>
        <w:pStyle w:val="Heading3"/>
        <w:rPr>
          <w:lang w:val="de-DE"/>
        </w:rPr>
      </w:pPr>
      <w:r w:rsidRPr="004C479D">
        <w:rPr>
          <w:lang w:val="de-DE"/>
        </w:rPr>
        <w:lastRenderedPageBreak/>
        <w:t>2.1.4</w:t>
      </w:r>
      <w:r w:rsidRPr="004C479D">
        <w:rPr>
          <w:lang w:val="de-DE"/>
        </w:rPr>
        <w:tab/>
      </w:r>
      <w:r w:rsidR="008736EE" w:rsidRPr="004C479D">
        <w:rPr>
          <w:lang w:val="de-DE"/>
        </w:rPr>
        <w:t>NR-NTN</w:t>
      </w:r>
      <w:r w:rsidR="00F13FCE" w:rsidRPr="004C479D">
        <w:rPr>
          <w:lang w:val="de-DE"/>
        </w:rPr>
        <w:tab/>
      </w:r>
      <w:r w:rsidR="000B5542" w:rsidRPr="004C479D">
        <w:rPr>
          <w:lang w:val="de-D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247787" w14:paraId="542B3581" w14:textId="77777777" w:rsidTr="00816DB8">
        <w:tc>
          <w:tcPr>
            <w:tcW w:w="1490" w:type="dxa"/>
          </w:tcPr>
          <w:p w14:paraId="7843CCA9" w14:textId="318605BD"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hint="eastAsia"/>
                <w:szCs w:val="20"/>
                <w:lang w:val="en-US" w:eastAsia="ja-JP"/>
              </w:rPr>
              <w:t>Z</w:t>
            </w:r>
            <w:r>
              <w:rPr>
                <w:rFonts w:ascii="Times New Roman" w:eastAsia="MS Gothic" w:hAnsi="Times New Roman" w:cs="Times New Roman"/>
                <w:szCs w:val="20"/>
                <w:lang w:val="en-US" w:eastAsia="ja-JP"/>
              </w:rPr>
              <w:t>TE</w:t>
            </w:r>
          </w:p>
        </w:tc>
        <w:tc>
          <w:tcPr>
            <w:tcW w:w="8139" w:type="dxa"/>
          </w:tcPr>
          <w:p w14:paraId="7D970104" w14:textId="77777777" w:rsidR="00247787" w:rsidRDefault="00247787" w:rsidP="00247787">
            <w:pPr>
              <w:pStyle w:val="ListParagraph"/>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J3 (column J, row 3), 15 kHz can be added in the end.</w:t>
            </w:r>
          </w:p>
          <w:p w14:paraId="250F0318" w14:textId="77777777" w:rsidR="00247787" w:rsidRDefault="00247787" w:rsidP="00247787">
            <w:pPr>
              <w:pStyle w:val="ListParagraph"/>
              <w:ind w:left="36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The unit of </w:t>
            </w:r>
            <w:proofErr w:type="spellStart"/>
            <w:r>
              <w:rPr>
                <w:rFonts w:ascii="Times New Roman" w:eastAsia="MS Gothic" w:hAnsi="Times New Roman" w:cs="Times New Roman"/>
                <w:szCs w:val="20"/>
                <w:lang w:val="en-US" w:eastAsia="ja-JP"/>
              </w:rPr>
              <w:t>K_mac</w:t>
            </w:r>
            <w:proofErr w:type="spellEnd"/>
            <w:r>
              <w:rPr>
                <w:rFonts w:ascii="Times New Roman" w:eastAsia="MS Gothic" w:hAnsi="Times New Roman" w:cs="Times New Roman"/>
                <w:szCs w:val="20"/>
                <w:lang w:val="en-US" w:eastAsia="ja-JP"/>
              </w:rPr>
              <w:t xml:space="preserve"> is number of slots for a given subcarrier spacing </w:t>
            </w:r>
            <w:r>
              <w:rPr>
                <w:rFonts w:ascii="Times New Roman" w:eastAsia="MS Gothic" w:hAnsi="Times New Roman" w:cs="Times New Roman"/>
                <w:color w:val="FF0000"/>
                <w:szCs w:val="20"/>
                <w:lang w:val="en-US" w:eastAsia="ja-JP"/>
              </w:rPr>
              <w:t>of 15 kHz</w:t>
            </w:r>
            <w:r>
              <w:rPr>
                <w:rFonts w:ascii="Times New Roman" w:eastAsia="MS Gothic" w:hAnsi="Times New Roman" w:cs="Times New Roman"/>
                <w:szCs w:val="20"/>
                <w:lang w:val="en-US" w:eastAsia="ja-JP"/>
              </w:rPr>
              <w:t>.</w:t>
            </w:r>
          </w:p>
          <w:p w14:paraId="4BF6874F" w14:textId="77777777" w:rsidR="00247787" w:rsidRDefault="00247787" w:rsidP="00247787">
            <w:pPr>
              <w:pStyle w:val="ListParagraph"/>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 typo in G</w:t>
            </w:r>
            <w:proofErr w:type="gramStart"/>
            <w:r>
              <w:rPr>
                <w:rFonts w:ascii="Times New Roman" w:eastAsia="MS Gothic" w:hAnsi="Times New Roman" w:cs="Times New Roman"/>
                <w:szCs w:val="20"/>
                <w:lang w:val="en-US" w:eastAsia="ja-JP"/>
              </w:rPr>
              <w:t>21,I</w:t>
            </w:r>
            <w:proofErr w:type="gramEnd"/>
            <w:r>
              <w:rPr>
                <w:rFonts w:ascii="Times New Roman" w:eastAsia="MS Gothic" w:hAnsi="Times New Roman" w:cs="Times New Roman"/>
                <w:szCs w:val="20"/>
                <w:lang w:val="en-US" w:eastAsia="ja-JP"/>
              </w:rPr>
              <w:t>21,</w:t>
            </w:r>
          </w:p>
          <w:p w14:paraId="5C0F5B37" w14:textId="4BB1C880"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szCs w:val="20"/>
                <w:highlight w:val="yellow"/>
                <w:lang w:val="en-US" w:eastAsia="ja-JP"/>
              </w:rPr>
              <w:t>harq</w:t>
            </w:r>
            <w:r>
              <w:rPr>
                <w:rFonts w:ascii="Times New Roman" w:eastAsia="MS Gothic" w:hAnsi="Times New Roman" w:cs="Times New Roman"/>
                <w:szCs w:val="20"/>
                <w:lang w:val="en-US" w:eastAsia="ja-JP"/>
              </w:rPr>
              <w:t>-ProcessNumberSizeDCI-1-2-r17 -&gt; HARQ-ProcessNumberSizeDCI-1-2-r17</w:t>
            </w:r>
          </w:p>
        </w:tc>
      </w:tr>
      <w:tr w:rsidR="008736EE" w14:paraId="0EDC7572" w14:textId="77777777" w:rsidTr="00816DB8">
        <w:tc>
          <w:tcPr>
            <w:tcW w:w="1490" w:type="dxa"/>
          </w:tcPr>
          <w:p w14:paraId="18B07E9E"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739DF7BF" w14:textId="0E3649CF" w:rsidR="000B5542" w:rsidRPr="004C479D" w:rsidRDefault="000B5542" w:rsidP="009D7361">
      <w:pPr>
        <w:rPr>
          <w:lang w:eastAsia="x-none"/>
        </w:rPr>
      </w:pPr>
    </w:p>
    <w:p w14:paraId="53BA4192" w14:textId="3EBFE0E4" w:rsidR="000B5542" w:rsidRPr="004C479D" w:rsidRDefault="006F62F9" w:rsidP="009469AB">
      <w:pPr>
        <w:pStyle w:val="Heading3"/>
        <w:rPr>
          <w:lang w:val="de-DE"/>
        </w:rPr>
      </w:pPr>
      <w:r w:rsidRPr="004C479D">
        <w:rPr>
          <w:lang w:val="de-DE"/>
        </w:rPr>
        <w:t>2.1.5</w:t>
      </w:r>
      <w:r w:rsidRPr="004C479D">
        <w:rPr>
          <w:lang w:val="de-DE"/>
        </w:rPr>
        <w:tab/>
      </w:r>
      <w:r w:rsidR="00F13FCE" w:rsidRPr="004C479D">
        <w:rPr>
          <w:lang w:val="de-DE"/>
        </w:rPr>
        <w:t>Positioning</w:t>
      </w:r>
      <w:r w:rsidR="00F13FCE" w:rsidRPr="004C479D">
        <w:rPr>
          <w:lang w:val="de-DE"/>
        </w:rPr>
        <w:tab/>
      </w:r>
      <w:r w:rsidR="006E4063" w:rsidRPr="004C479D">
        <w:rPr>
          <w:lang w:val="de-D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to clarify that both the RRC and LPP protocols are impacted.   </w:t>
            </w:r>
          </w:p>
          <w:p w14:paraId="303EAB51" w14:textId="77777777" w:rsidR="00C15D57" w:rsidRPr="005811D4" w:rsidRDefault="00C15D57" w:rsidP="00816DB8">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宋体"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lastRenderedPageBreak/>
              <w:t>Support the following option (from the agreement made in RAN1#106-e) for a new MG activation procedure to be performed by the gNB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宋体" w:hAnsi="Calibri" w:cs="Calibri"/>
                <w:lang w:eastAsia="en-GB"/>
              </w:rPr>
            </w:pPr>
            <w:r>
              <w:rPr>
                <w:rFonts w:ascii="Calibri" w:eastAsia="宋体" w:hAnsi="Calibri" w:cs="Calibri"/>
                <w:lang w:eastAsia="en-GB"/>
              </w:rPr>
              <w:t>Option 2: DL MAC CE</w:t>
            </w:r>
          </w:p>
          <w:p w14:paraId="034F29F5" w14:textId="77777777" w:rsidR="00B00F15" w:rsidRDefault="00B00F15" w:rsidP="00B00F15">
            <w:pPr>
              <w:pStyle w:val="ListParagraph"/>
              <w:ind w:left="0"/>
              <w:rPr>
                <w:rFonts w:eastAsia="宋体" w:cs="Calibri"/>
                <w:lang w:eastAsia="zh-CN"/>
              </w:rPr>
            </w:pPr>
            <w:r>
              <w:rPr>
                <w:rFonts w:eastAsia="宋体"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ListParagraph"/>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816DB8">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r w:rsidR="00CD5E7E">
              <w:fldChar w:fldCharType="begin"/>
            </w:r>
            <w:r w:rsidR="00CD5E7E" w:rsidRPr="00CD5E7E">
              <w:rPr>
                <w:lang w:val="en-US"/>
              </w:rPr>
              <w:instrText xml:space="preserve"> HYPERLINK "https://www.3gpp.org/ftp/tsg_ran/WG1_RL1/TSGR1_106b-e/Inbox/drafts/8/%5B106bis-e-R17-RRC%5D/Collection%20of%20RRC%20parameters" </w:instrText>
            </w:r>
            <w:r w:rsidR="00CD5E7E">
              <w:fldChar w:fldCharType="separate"/>
            </w:r>
            <w:r w:rsidRPr="00FE24DB">
              <w:rPr>
                <w:rStyle w:val="Hyperlink"/>
                <w:rFonts w:ascii="Times New Roman" w:hAnsi="Times New Roman" w:cs="Times New Roman"/>
                <w:lang w:val="en-US"/>
              </w:rPr>
              <w:t>Collection of RRC parameters</w:t>
            </w:r>
            <w:r w:rsidR="00CD5E7E">
              <w:rPr>
                <w:rStyle w:val="Hyperlink"/>
                <w:rFonts w:ascii="Times New Roman" w:hAnsi="Times New Roman" w:cs="Times New Roman"/>
                <w:lang w:val="en-US"/>
              </w:rPr>
              <w:fldChar w:fldCharType="end"/>
            </w:r>
          </w:p>
          <w:p w14:paraId="19D508BD" w14:textId="1EC2A65E" w:rsidR="00921995" w:rsidRPr="00BD5FEC" w:rsidRDefault="00921995" w:rsidP="00AA2BC5">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to be reported from gNB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w:t>
                  </w:r>
                  <w:r>
                    <w:rPr>
                      <w:rFonts w:eastAsia="Times New Roman" w:cs="Arial"/>
                      <w:color w:val="000000"/>
                      <w:sz w:val="18"/>
                      <w:szCs w:val="18"/>
                    </w:rPr>
                    <w:lastRenderedPageBreak/>
                    <w:t>multi-RTT.</w:t>
                  </w:r>
                  <w:r>
                    <w:rPr>
                      <w:rFonts w:eastAsia="Times New Roman" w:cs="Arial"/>
                      <w:color w:val="000000"/>
                      <w:sz w:val="18"/>
                      <w:szCs w:val="18"/>
                    </w:rPr>
                    <w:br/>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B10764" w14:paraId="0AFA5B6A" w14:textId="77777777" w:rsidTr="00247787">
        <w:tc>
          <w:tcPr>
            <w:tcW w:w="1490" w:type="dxa"/>
            <w:tcBorders>
              <w:bottom w:val="single" w:sz="4" w:space="0" w:color="auto"/>
            </w:tcBorders>
            <w:shd w:val="clear" w:color="auto" w:fill="5B9BD5" w:themeFill="accent5"/>
          </w:tcPr>
          <w:p w14:paraId="03E39BBC" w14:textId="77777777" w:rsidR="00B10764" w:rsidRDefault="00B10764" w:rsidP="00816DB8">
            <w:pPr>
              <w:pStyle w:val="ListParagraph"/>
              <w:ind w:left="0"/>
              <w:rPr>
                <w:rFonts w:ascii="Times New Roman" w:eastAsia="Times New Roman" w:hAnsi="Times New Roman" w:cs="Times New Roman"/>
                <w:szCs w:val="20"/>
                <w:lang w:val="en-US" w:eastAsia="ja-JP"/>
              </w:rPr>
            </w:pPr>
          </w:p>
          <w:p w14:paraId="466C51A9" w14:textId="77777777" w:rsidR="00B10764" w:rsidRDefault="00B10764"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ListParagraph"/>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r w:rsidR="00CD5E7E">
              <w:fldChar w:fldCharType="begin"/>
            </w:r>
            <w:r w:rsidR="00CD5E7E" w:rsidRPr="00CD5E7E">
              <w:rPr>
                <w:lang w:val="en-US"/>
              </w:rPr>
              <w:instrText xml:space="preserve"> HYPERLINK "https://www.3gpp.org/ftp/tsg_ran/WG1_RL1/TSGR1_106b-e/Inbox/drafts/8/%5B106bis-e-R17-RRC%5D/Collection%20of%20RRC%20parameters" </w:instrText>
            </w:r>
            <w:r w:rsidR="00CD5E7E">
              <w:fldChar w:fldCharType="separate"/>
            </w:r>
            <w:r w:rsidRPr="00FE24DB">
              <w:rPr>
                <w:rStyle w:val="Hyperlink"/>
                <w:rFonts w:ascii="Times New Roman" w:hAnsi="Times New Roman" w:cs="Times New Roman"/>
                <w:lang w:val="en-US"/>
              </w:rPr>
              <w:t>Collection of RRC parameters</w:t>
            </w:r>
            <w:r w:rsidR="00CD5E7E">
              <w:rPr>
                <w:rStyle w:val="Hyperlink"/>
                <w:rFonts w:ascii="Times New Roman" w:hAnsi="Times New Roman" w:cs="Times New Roman"/>
                <w:lang w:val="en-US"/>
              </w:rPr>
              <w:fldChar w:fldCharType="end"/>
            </w:r>
          </w:p>
          <w:p w14:paraId="29376BBB" w14:textId="3D3D925F" w:rsidR="00B10764" w:rsidRPr="00BD5FEC" w:rsidRDefault="00B10764" w:rsidP="00B10764">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r w:rsidR="00247787" w14:paraId="567D8346" w14:textId="77777777" w:rsidTr="00247787">
        <w:tc>
          <w:tcPr>
            <w:tcW w:w="1490" w:type="dxa"/>
            <w:shd w:val="clear" w:color="auto" w:fill="auto"/>
          </w:tcPr>
          <w:p w14:paraId="28A4C4FF" w14:textId="312F9886"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09FB2519"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Comments on the positioning RRC parameter list provided in </w:t>
            </w:r>
            <w:r>
              <w:rPr>
                <w:rFonts w:ascii="Times New Roman" w:eastAsia="宋体" w:hAnsi="Times New Roman" w:cs="Times New Roman" w:hint="eastAsia"/>
                <w:b/>
                <w:bCs/>
                <w:szCs w:val="20"/>
                <w:lang w:val="en-US" w:eastAsia="zh-CN"/>
              </w:rPr>
              <w:t>R1-2110390</w:t>
            </w:r>
            <w:r>
              <w:rPr>
                <w:rFonts w:ascii="Times New Roman" w:eastAsia="宋体" w:hAnsi="Times New Roman" w:cs="Times New Roman" w:hint="eastAsia"/>
                <w:szCs w:val="20"/>
                <w:lang w:val="en-US" w:eastAsia="zh-CN"/>
              </w:rPr>
              <w:t xml:space="preserve"> (Updated #3 </w:t>
            </w:r>
            <w:proofErr w:type="spellStart"/>
            <w:r>
              <w:rPr>
                <w:rFonts w:ascii="Times New Roman" w:eastAsia="宋体" w:hAnsi="Times New Roman" w:cs="Times New Roman" w:hint="eastAsia"/>
                <w:szCs w:val="20"/>
                <w:lang w:val="en-US" w:eastAsia="zh-CN"/>
              </w:rPr>
              <w:t>ePOS</w:t>
            </w:r>
            <w:proofErr w:type="spellEnd"/>
            <w:r>
              <w:rPr>
                <w:rFonts w:ascii="Times New Roman" w:eastAsia="宋体" w:hAnsi="Times New Roman" w:cs="Times New Roman" w:hint="eastAsia"/>
                <w:szCs w:val="20"/>
                <w:lang w:val="en-US" w:eastAsia="zh-CN"/>
              </w:rPr>
              <w:t xml:space="preserve"> RRC parameters (R1-2110390).xlsx).</w:t>
            </w:r>
          </w:p>
          <w:p w14:paraId="02CAF073" w14:textId="77777777" w:rsidR="00247787" w:rsidRDefault="00247787" w:rsidP="00247787">
            <w:pPr>
              <w:pStyle w:val="ListParagraph"/>
              <w:ind w:left="0"/>
              <w:rPr>
                <w:rFonts w:ascii="Times New Roman" w:eastAsia="宋体" w:hAnsi="Times New Roman" w:cs="Times New Roman"/>
                <w:szCs w:val="20"/>
                <w:lang w:val="en-US" w:eastAsia="zh-CN"/>
              </w:rPr>
            </w:pPr>
          </w:p>
          <w:p w14:paraId="3E772061"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Comment#1:</w:t>
            </w:r>
          </w:p>
          <w:p w14:paraId="7B21F058"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Row#13 ([</w:t>
            </w:r>
            <w:proofErr w:type="spellStart"/>
            <w:r>
              <w:rPr>
                <w:rFonts w:ascii="Times New Roman" w:eastAsia="宋体" w:hAnsi="Times New Roman" w:cs="Times New Roman" w:hint="eastAsia"/>
                <w:szCs w:val="20"/>
                <w:lang w:val="en-US" w:eastAsia="zh-CN"/>
              </w:rPr>
              <w:t>maxNumOfPosSRSResourcesPerTxTEG</w:t>
            </w:r>
            <w:proofErr w:type="spellEnd"/>
            <w:r>
              <w:rPr>
                <w:rFonts w:ascii="Times New Roman" w:eastAsia="宋体" w:hAnsi="Times New Roman" w:cs="Times New Roman" w:hint="eastAsia"/>
                <w:szCs w:val="20"/>
                <w:lang w:val="en-US" w:eastAsia="zh-CN"/>
              </w:rPr>
              <w:t>]), we prefer to remove it since it is not related to any agreement we have made. We should also remove Row#37.</w:t>
            </w:r>
          </w:p>
          <w:p w14:paraId="600E5F45" w14:textId="77777777" w:rsidR="00247787" w:rsidRDefault="00247787" w:rsidP="00247787">
            <w:pPr>
              <w:pStyle w:val="ListParagraph"/>
              <w:ind w:left="0"/>
              <w:rPr>
                <w:rFonts w:ascii="Times New Roman" w:eastAsia="宋体" w:hAnsi="Times New Roman" w:cs="Times New Roman"/>
                <w:szCs w:val="20"/>
                <w:lang w:val="en-US" w:eastAsia="zh-CN"/>
              </w:rPr>
            </w:pPr>
          </w:p>
          <w:p w14:paraId="2269CB49"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Comment#2:</w:t>
            </w:r>
          </w:p>
          <w:p w14:paraId="4FA8749A"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Row#16 (</w:t>
            </w:r>
            <w:proofErr w:type="spellStart"/>
            <w:r>
              <w:rPr>
                <w:rFonts w:ascii="Times New Roman" w:eastAsia="宋体" w:hAnsi="Times New Roman" w:cs="Times New Roman" w:hint="eastAsia"/>
                <w:szCs w:val="20"/>
                <w:lang w:val="en-US" w:eastAsia="zh-CN"/>
              </w:rPr>
              <w:t>UETxTEG_Request_UL</w:t>
            </w:r>
            <w:proofErr w:type="spellEnd"/>
            <w:r>
              <w:rPr>
                <w:rFonts w:ascii="Times New Roman" w:eastAsia="宋体" w:hAnsi="Times New Roman" w:cs="Times New Roman" w:hint="eastAsia"/>
                <w:szCs w:val="20"/>
                <w:lang w:val="en-US" w:eastAsia="zh-CN"/>
              </w:rPr>
              <w:t xml:space="preserve">-TDOA), we may need another row for the request from LMF. At least serving gNB should receive the request from LMF before the request is sent to UE from serving gNB. </w:t>
            </w:r>
          </w:p>
          <w:p w14:paraId="0C8E23EC" w14:textId="77777777" w:rsidR="00247787" w:rsidRDefault="00247787" w:rsidP="00247787">
            <w:pPr>
              <w:pStyle w:val="ListParagraph"/>
              <w:ind w:left="0"/>
              <w:rPr>
                <w:rFonts w:ascii="Times New Roman" w:eastAsia="宋体" w:hAnsi="Times New Roman" w:cs="Times New Roman"/>
                <w:szCs w:val="20"/>
                <w:lang w:val="en-US" w:eastAsia="zh-CN"/>
              </w:rPr>
            </w:pPr>
          </w:p>
          <w:p w14:paraId="4404BE65"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Comment#3:</w:t>
            </w:r>
          </w:p>
          <w:p w14:paraId="0509023C"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Row#65 (</w:t>
            </w:r>
            <w:proofErr w:type="spellStart"/>
            <w:r>
              <w:rPr>
                <w:rFonts w:ascii="Times New Roman" w:eastAsia="宋体" w:hAnsi="Times New Roman" w:cs="Times New Roman" w:hint="eastAsia"/>
                <w:szCs w:val="20"/>
                <w:lang w:val="en-US" w:eastAsia="zh-CN"/>
              </w:rPr>
              <w:t>antennaInfoRequest_DL</w:t>
            </w:r>
            <w:proofErr w:type="spellEnd"/>
            <w:r>
              <w:rPr>
                <w:rFonts w:ascii="Times New Roman" w:eastAsia="宋体" w:hAnsi="Times New Roman" w:cs="Times New Roman" w:hint="eastAsia"/>
                <w:szCs w:val="20"/>
                <w:lang w:val="en-US" w:eastAsia="zh-CN"/>
              </w:rPr>
              <w:t>-AOD), we don</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t see the need to have this request from UE to LMF. We think it</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s up to LMF to decide on whether the UE should be provided with antenna information.</w:t>
            </w:r>
          </w:p>
          <w:p w14:paraId="45A76D98" w14:textId="77777777" w:rsidR="00247787" w:rsidRDefault="00247787" w:rsidP="00247787">
            <w:pPr>
              <w:pStyle w:val="ListParagraph"/>
              <w:ind w:left="0"/>
              <w:rPr>
                <w:rFonts w:ascii="Times New Roman" w:eastAsia="宋体" w:hAnsi="Times New Roman" w:cs="Times New Roman"/>
                <w:szCs w:val="20"/>
                <w:lang w:val="en-US" w:eastAsia="zh-CN"/>
              </w:rPr>
            </w:pPr>
          </w:p>
          <w:p w14:paraId="43244A18"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Comments#4:</w:t>
            </w:r>
          </w:p>
          <w:p w14:paraId="623B4772"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Row#75 (MG_ </w:t>
            </w:r>
            <w:proofErr w:type="spellStart"/>
            <w:r>
              <w:rPr>
                <w:rFonts w:ascii="Times New Roman" w:eastAsia="宋体" w:hAnsi="Times New Roman" w:cs="Times New Roman" w:hint="eastAsia"/>
                <w:szCs w:val="20"/>
                <w:lang w:val="en-US" w:eastAsia="zh-CN"/>
              </w:rPr>
              <w:t>activationRequest</w:t>
            </w:r>
            <w:proofErr w:type="spellEnd"/>
            <w:r>
              <w:rPr>
                <w:rFonts w:ascii="Times New Roman" w:eastAsia="宋体" w:hAnsi="Times New Roman" w:cs="Times New Roman" w:hint="eastAsia"/>
                <w:szCs w:val="20"/>
                <w:lang w:val="en-US" w:eastAsia="zh-CN"/>
              </w:rPr>
              <w:t>), we should remove Row#75 since it has been captured in Row#77.</w:t>
            </w:r>
          </w:p>
          <w:p w14:paraId="1730BA42" w14:textId="77777777" w:rsidR="00247787" w:rsidRDefault="00247787" w:rsidP="00247787">
            <w:pPr>
              <w:pStyle w:val="ListParagraph"/>
              <w:ind w:left="0"/>
              <w:rPr>
                <w:rFonts w:ascii="Times New Roman" w:eastAsia="宋体" w:hAnsi="Times New Roman" w:cs="Times New Roman"/>
                <w:szCs w:val="20"/>
                <w:lang w:val="en-US" w:eastAsia="zh-CN"/>
              </w:rPr>
            </w:pPr>
          </w:p>
          <w:p w14:paraId="43662149"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Comment#5:</w:t>
            </w:r>
          </w:p>
          <w:p w14:paraId="4017C6E9"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We may need another row for MG_ </w:t>
            </w:r>
            <w:proofErr w:type="spellStart"/>
            <w:r>
              <w:rPr>
                <w:rFonts w:ascii="Times New Roman" w:eastAsia="宋体" w:hAnsi="Times New Roman" w:cs="Times New Roman" w:hint="eastAsia"/>
                <w:szCs w:val="20"/>
                <w:lang w:val="en-US" w:eastAsia="zh-CN"/>
              </w:rPr>
              <w:t>activationRequest</w:t>
            </w:r>
            <w:proofErr w:type="spellEnd"/>
            <w:r>
              <w:rPr>
                <w:rFonts w:ascii="Times New Roman" w:eastAsia="宋体" w:hAnsi="Times New Roman" w:cs="Times New Roman" w:hint="eastAsia"/>
                <w:szCs w:val="20"/>
                <w:lang w:val="en-US" w:eastAsia="zh-CN"/>
              </w:rPr>
              <w:t xml:space="preserve"> from LMF to serving gNB according to the following agreement,</w:t>
            </w:r>
          </w:p>
          <w:p w14:paraId="6B36A6DE" w14:textId="77777777" w:rsidR="00247787" w:rsidRDefault="00247787" w:rsidP="00247787">
            <w:pPr>
              <w:pStyle w:val="ListParagraph"/>
              <w:ind w:left="0"/>
              <w:rPr>
                <w:rFonts w:ascii="Times New Roman" w:eastAsia="宋体" w:hAnsi="Times New Roman" w:cs="Times New Roman"/>
                <w:szCs w:val="20"/>
                <w:lang w:val="en-US" w:eastAsia="zh-CN"/>
              </w:rPr>
            </w:pPr>
          </w:p>
          <w:p w14:paraId="2AAC84C4" w14:textId="77777777" w:rsidR="00247787" w:rsidRDefault="00247787" w:rsidP="00247787">
            <w:pPr>
              <w:rPr>
                <w:rFonts w:ascii="Times New Roman" w:hAnsi="Times New Roman" w:cs="Times New Roman"/>
                <w:sz w:val="20"/>
                <w:lang w:val="de-DE"/>
              </w:rPr>
            </w:pPr>
            <w:r>
              <w:rPr>
                <w:rFonts w:ascii="Times New Roman" w:hAnsi="Times New Roman" w:cs="Times New Roman"/>
                <w:sz w:val="20"/>
                <w:highlight w:val="green"/>
                <w:lang w:val="de-DE"/>
              </w:rPr>
              <w:t>Agreement:</w:t>
            </w:r>
          </w:p>
          <w:p w14:paraId="376E1F42" w14:textId="77777777" w:rsidR="00247787" w:rsidRDefault="00247787" w:rsidP="00247787">
            <w:pPr>
              <w:rPr>
                <w:rFonts w:ascii="Times New Roman" w:hAnsi="Times New Roman" w:cs="Times New Roman"/>
                <w:sz w:val="20"/>
                <w:lang w:val="de-DE"/>
              </w:rPr>
            </w:pPr>
            <w:r>
              <w:rPr>
                <w:rFonts w:ascii="Times New Roman" w:hAnsi="Times New Roman" w:cs="Times New Roman"/>
                <w:sz w:val="20"/>
                <w:lang w:val="de-DE"/>
              </w:rPr>
              <w:t>Support the following options (in the agreement made in RAN1#106-e) for a new mechanism of MG activation request for the purpose of positioning.</w:t>
            </w:r>
          </w:p>
          <w:p w14:paraId="16B1E877"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2: by UE (via UCI or UL MAC CE)</w:t>
            </w:r>
          </w:p>
          <w:p w14:paraId="422FEDA1" w14:textId="77777777" w:rsidR="00247787" w:rsidRDefault="00247787" w:rsidP="00247787">
            <w:pPr>
              <w:numPr>
                <w:ilvl w:val="1"/>
                <w:numId w:val="22"/>
              </w:numPr>
              <w:rPr>
                <w:rFonts w:ascii="Times New Roman" w:hAnsi="Times New Roman" w:cs="Times New Roman"/>
                <w:sz w:val="20"/>
                <w:lang w:val="de-DE"/>
              </w:rPr>
            </w:pPr>
            <w:r>
              <w:rPr>
                <w:rFonts w:ascii="Times New Roman" w:hAnsi="Times New Roman" w:cs="Times New Roman"/>
                <w:sz w:val="20"/>
                <w:lang w:val="de-DE"/>
              </w:rPr>
              <w:lastRenderedPageBreak/>
              <w:t>Select only one of UCI and UL MAC CE in RAN1#106bis-e</w:t>
            </w:r>
          </w:p>
          <w:p w14:paraId="43BC0F82"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1: by LMF (via an NRPPa message)</w:t>
            </w:r>
          </w:p>
          <w:p w14:paraId="20ABB5C9" w14:textId="77777777" w:rsidR="00247787" w:rsidRDefault="00247787" w:rsidP="00247787">
            <w:pPr>
              <w:numPr>
                <w:ilvl w:val="1"/>
                <w:numId w:val="22"/>
              </w:numPr>
              <w:rPr>
                <w:rFonts w:ascii="Times New Roman" w:eastAsia="宋体" w:hAnsi="Times New Roman" w:cs="Times New Roman"/>
                <w:szCs w:val="20"/>
                <w:lang w:val="de-DE" w:eastAsia="zh-CN"/>
              </w:rPr>
            </w:pPr>
            <w:r>
              <w:rPr>
                <w:rFonts w:ascii="Times New Roman" w:hAnsi="Times New Roman" w:cs="Times New Roman"/>
                <w:sz w:val="20"/>
                <w:lang w:val="de-DE"/>
              </w:rPr>
              <w:t>Note: This is transparent to the UE</w:t>
            </w:r>
          </w:p>
          <w:p w14:paraId="7669A566" w14:textId="77777777" w:rsidR="00247787" w:rsidRDefault="00247787" w:rsidP="00247787">
            <w:pPr>
              <w:pStyle w:val="ListParagraph"/>
              <w:ind w:left="0"/>
              <w:rPr>
                <w:rFonts w:ascii="Times New Roman" w:eastAsia="宋体" w:hAnsi="Times New Roman" w:cs="Times New Roman"/>
                <w:szCs w:val="20"/>
                <w:lang w:val="en-US" w:eastAsia="zh-CN"/>
              </w:rPr>
            </w:pPr>
          </w:p>
          <w:p w14:paraId="4DFB41E6"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Comment#6:</w:t>
            </w:r>
          </w:p>
          <w:p w14:paraId="3B1BFA88"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Row#78(</w:t>
            </w:r>
            <w:proofErr w:type="spellStart"/>
            <w:r>
              <w:rPr>
                <w:rFonts w:ascii="Times New Roman" w:eastAsia="宋体" w:hAnsi="Times New Roman" w:cs="Times New Roman" w:hint="eastAsia"/>
                <w:szCs w:val="20"/>
                <w:lang w:val="en-US" w:eastAsia="zh-CN"/>
              </w:rPr>
              <w:t>MeasurementGapActivation</w:t>
            </w:r>
            <w:proofErr w:type="spellEnd"/>
            <w:r>
              <w:rPr>
                <w:rFonts w:ascii="Times New Roman" w:eastAsia="宋体" w:hAnsi="Times New Roman" w:cs="Times New Roman" w:hint="eastAsia"/>
                <w:szCs w:val="20"/>
                <w:lang w:val="en-US" w:eastAsia="zh-CN"/>
              </w:rPr>
              <w:t xml:space="preserve">), the column K should be revised as </w:t>
            </w:r>
            <w:r>
              <w:rPr>
                <w:rFonts w:ascii="Times New Roman" w:eastAsia="宋体" w:hAnsi="Times New Roman" w:cs="Times New Roman"/>
                <w:szCs w:val="20"/>
                <w:lang w:val="en-US" w:eastAsia="zh-CN"/>
              </w:rPr>
              <w:t xml:space="preserve">“DL MAC CE for MG activation </w:t>
            </w:r>
            <w:r>
              <w:rPr>
                <w:rFonts w:ascii="Times New Roman" w:eastAsia="宋体" w:hAnsi="Times New Roman" w:cs="Times New Roman"/>
                <w:strike/>
                <w:color w:val="FF0000"/>
                <w:szCs w:val="20"/>
                <w:lang w:val="en-US" w:eastAsia="zh-CN"/>
              </w:rPr>
              <w:t>request</w:t>
            </w:r>
            <w:r>
              <w:rPr>
                <w:rFonts w:ascii="Times New Roman" w:eastAsia="宋体" w:hAnsi="Times New Roman" w:cs="Times New Roman"/>
                <w:szCs w:val="20"/>
                <w:lang w:val="en-US" w:eastAsia="zh-CN"/>
              </w:rPr>
              <w:t xml:space="preserve"> by gNB for the purpose of positioning.”</w:t>
            </w:r>
          </w:p>
          <w:p w14:paraId="3B67156A" w14:textId="77777777" w:rsidR="00247787" w:rsidRDefault="00247787" w:rsidP="00247787">
            <w:pPr>
              <w:pStyle w:val="ListParagraph"/>
              <w:ind w:left="0"/>
              <w:rPr>
                <w:rFonts w:ascii="Times New Roman" w:eastAsia="宋体" w:hAnsi="Times New Roman" w:cs="Times New Roman"/>
                <w:szCs w:val="20"/>
                <w:lang w:val="en-US" w:eastAsia="zh-CN"/>
              </w:rPr>
            </w:pPr>
          </w:p>
          <w:p w14:paraId="7CAD4D75"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Comment#7:</w:t>
            </w:r>
          </w:p>
          <w:p w14:paraId="1F818C6C"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both Row#79 (PRS-</w:t>
            </w:r>
            <w:proofErr w:type="spellStart"/>
            <w:r>
              <w:rPr>
                <w:rFonts w:ascii="Times New Roman" w:eastAsia="宋体" w:hAnsi="Times New Roman" w:cs="Times New Roman" w:hint="eastAsia"/>
                <w:szCs w:val="20"/>
                <w:lang w:val="en-US" w:eastAsia="zh-CN"/>
              </w:rPr>
              <w:t>ProcessingWindowIndication</w:t>
            </w:r>
            <w:proofErr w:type="spellEnd"/>
            <w:r>
              <w:rPr>
                <w:rFonts w:ascii="Times New Roman" w:eastAsia="宋体" w:hAnsi="Times New Roman" w:cs="Times New Roman" w:hint="eastAsia"/>
                <w:szCs w:val="20"/>
                <w:lang w:val="en-US" w:eastAsia="zh-CN"/>
              </w:rPr>
              <w:t>) and Row#79 (PRS-</w:t>
            </w:r>
            <w:proofErr w:type="spellStart"/>
            <w:r>
              <w:rPr>
                <w:rFonts w:ascii="Times New Roman" w:eastAsia="宋体" w:hAnsi="Times New Roman" w:cs="Times New Roman" w:hint="eastAsia"/>
                <w:szCs w:val="20"/>
                <w:lang w:val="en-US" w:eastAsia="zh-CN"/>
              </w:rPr>
              <w:t>PriorityIndicator</w:t>
            </w:r>
            <w:proofErr w:type="spellEnd"/>
            <w:proofErr w:type="gramStart"/>
            <w:r>
              <w:rPr>
                <w:rFonts w:ascii="Times New Roman" w:eastAsia="宋体" w:hAnsi="Times New Roman" w:cs="Times New Roman" w:hint="eastAsia"/>
                <w:szCs w:val="20"/>
                <w:lang w:val="en-US" w:eastAsia="zh-CN"/>
              </w:rPr>
              <w:t>) ,</w:t>
            </w:r>
            <w:proofErr w:type="gramEnd"/>
            <w:r>
              <w:rPr>
                <w:rFonts w:ascii="Times New Roman" w:eastAsia="宋体" w:hAnsi="Times New Roman" w:cs="Times New Roman" w:hint="eastAsia"/>
                <w:szCs w:val="20"/>
                <w:lang w:val="en-US" w:eastAsia="zh-CN"/>
              </w:rPr>
              <w:t xml:space="preserve"> some comments are provided according to the following agreement,</w:t>
            </w:r>
          </w:p>
          <w:p w14:paraId="47F4DC15" w14:textId="77777777" w:rsidR="00247787" w:rsidRDefault="00247787" w:rsidP="00247787">
            <w:pPr>
              <w:spacing w:after="0"/>
              <w:ind w:leftChars="200" w:left="400"/>
              <w:rPr>
                <w:rFonts w:ascii="Times" w:eastAsia="Batang" w:hAnsi="Times" w:cs="Times New Roman"/>
                <w:lang w:val="de-DE"/>
              </w:rPr>
            </w:pPr>
            <w:r>
              <w:rPr>
                <w:rFonts w:ascii="Times" w:eastAsia="Batang" w:hAnsi="Times" w:cs="Times New Roman"/>
                <w:highlight w:val="green"/>
                <w:lang w:val="de-DE" w:eastAsia="zh-CN" w:bidi="ar"/>
              </w:rPr>
              <w:t>Agreement:</w:t>
            </w:r>
          </w:p>
          <w:p w14:paraId="17ABEB19" w14:textId="77777777" w:rsidR="00247787" w:rsidRDefault="00247787" w:rsidP="00247787">
            <w:pPr>
              <w:numPr>
                <w:ilvl w:val="0"/>
                <w:numId w:val="42"/>
              </w:numPr>
              <w:spacing w:after="0"/>
              <w:ind w:leftChars="200" w:left="760"/>
              <w:rPr>
                <w:rFonts w:ascii="Times" w:eastAsia="Batang" w:hAnsi="Times" w:cs="Times New Roman"/>
                <w:lang w:val="de-DE"/>
              </w:rPr>
            </w:pPr>
            <w:r>
              <w:rPr>
                <w:rFonts w:ascii="Times" w:eastAsia="Batang" w:hAnsi="Times" w:cs="Times New Roman"/>
                <w:lang w:val="de-DE" w:eastAsia="zh-CN" w:bidi="ar"/>
              </w:rPr>
              <w:t>With regards to UE determining the PRS priority with other DL signal/channels within the PRS processing window for PRS measurement outside MG, support the priority indicated by gNB.</w:t>
            </w:r>
          </w:p>
          <w:p w14:paraId="3966CCEA" w14:textId="77777777" w:rsidR="00247787" w:rsidRDefault="00247787" w:rsidP="00247787">
            <w:pPr>
              <w:numPr>
                <w:ilvl w:val="2"/>
                <w:numId w:val="42"/>
              </w:numPr>
              <w:spacing w:after="0"/>
              <w:ind w:left="1180"/>
              <w:rPr>
                <w:rFonts w:ascii="Times" w:eastAsia="Batang" w:hAnsi="Times" w:cs="Times New Roman"/>
                <w:lang w:val="de-DE"/>
              </w:rPr>
            </w:pPr>
            <w:r>
              <w:rPr>
                <w:rFonts w:ascii="Times" w:eastAsia="Batang" w:hAnsi="Times" w:cs="Times New Roman"/>
                <w:lang w:val="de-DE" w:eastAsia="zh-CN" w:bidi="ar"/>
              </w:rPr>
              <w:t>FFS: What are the other DL signals/channels</w:t>
            </w:r>
          </w:p>
          <w:p w14:paraId="37CFF4A4" w14:textId="77777777" w:rsidR="00247787" w:rsidRDefault="00247787" w:rsidP="00247787">
            <w:pPr>
              <w:numPr>
                <w:ilvl w:val="0"/>
                <w:numId w:val="42"/>
              </w:numPr>
              <w:spacing w:after="0"/>
              <w:ind w:leftChars="200" w:left="760"/>
              <w:rPr>
                <w:rFonts w:ascii="Times New Roman" w:eastAsia="宋体" w:hAnsi="Times New Roman" w:cs="Times New Roman"/>
                <w:szCs w:val="20"/>
                <w:lang w:val="de-DE" w:eastAsia="zh-CN"/>
              </w:rPr>
            </w:pPr>
            <w:r>
              <w:rPr>
                <w:rFonts w:ascii="Times" w:eastAsia="Batang" w:hAnsi="Times" w:cs="Times New Roman"/>
                <w:lang w:val="de-DE" w:eastAsia="zh-CN" w:bidi="ar"/>
              </w:rPr>
              <w:t>With regards to the PRS processing window for PRS measurement outside MG, at least support the window indicated by gNB.</w:t>
            </w:r>
          </w:p>
          <w:p w14:paraId="3FE903EE" w14:textId="77777777" w:rsidR="00247787" w:rsidRDefault="00247787" w:rsidP="00247787">
            <w:pPr>
              <w:spacing w:after="0"/>
              <w:ind w:leftChars="200" w:left="400"/>
              <w:rPr>
                <w:rFonts w:ascii="Times New Roman" w:eastAsia="宋体" w:hAnsi="Times New Roman" w:cs="Times New Roman"/>
                <w:szCs w:val="20"/>
                <w:lang w:val="de-DE" w:eastAsia="zh-CN"/>
              </w:rPr>
            </w:pPr>
          </w:p>
          <w:p w14:paraId="69489ED2" w14:textId="77777777" w:rsidR="00247787" w:rsidRDefault="00247787" w:rsidP="00247787">
            <w:pPr>
              <w:pStyle w:val="ListParagraph"/>
              <w:numPr>
                <w:ilvl w:val="0"/>
                <w:numId w:val="43"/>
              </w:numPr>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Prefer to remove </w:t>
            </w:r>
            <w:proofErr w:type="gramStart"/>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FFS</w:t>
            </w:r>
            <w:proofErr w:type="gramEnd"/>
            <w:r>
              <w:rPr>
                <w:rFonts w:ascii="Times New Roman" w:eastAsia="宋体" w:hAnsi="Times New Roman" w:cs="Times New Roman" w:hint="eastAsia"/>
                <w:szCs w:val="20"/>
                <w:lang w:val="en-US" w:eastAsia="zh-CN"/>
              </w:rPr>
              <w:t xml:space="preserve"> RRC/MAC CE. FFS per CC/PFL/UE</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in column K </w:t>
            </w:r>
          </w:p>
          <w:p w14:paraId="5426259B" w14:textId="2201C491" w:rsidR="00247787" w:rsidRPr="00B10764" w:rsidRDefault="00247787" w:rsidP="00247787">
            <w:pPr>
              <w:rPr>
                <w:rFonts w:ascii="Times New Roman" w:hAnsi="Times New Roman" w:cs="Times New Roman"/>
                <w:b/>
                <w:bCs/>
              </w:rPr>
            </w:pPr>
            <w:r>
              <w:rPr>
                <w:rFonts w:ascii="Times New Roman" w:eastAsia="宋体" w:hAnsi="Times New Roman" w:cs="Times New Roman" w:hint="eastAsia"/>
                <w:szCs w:val="20"/>
                <w:lang w:eastAsia="zh-CN"/>
              </w:rPr>
              <w:t xml:space="preserve">Prefer to </w:t>
            </w:r>
            <w:r>
              <w:rPr>
                <w:rFonts w:ascii="Times New Roman" w:eastAsia="宋体" w:hAnsi="Times New Roman" w:cs="Times New Roman"/>
                <w:szCs w:val="20"/>
                <w:lang w:eastAsia="zh-CN"/>
              </w:rPr>
              <w:t>“FFS: RAN2</w:t>
            </w:r>
            <w:r>
              <w:rPr>
                <w:rFonts w:ascii="Times New Roman" w:eastAsia="宋体" w:hAnsi="Times New Roman" w:cs="Times New Roman" w:hint="eastAsia"/>
                <w:color w:val="FF0000"/>
                <w:szCs w:val="20"/>
                <w:lang w:eastAsia="zh-CN"/>
              </w:rPr>
              <w:t>/RAN3</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 xml:space="preserve"> in column P since we haven</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t decided the coordination between serving gNB and LMF. The PRS-</w:t>
            </w:r>
            <w:proofErr w:type="spellStart"/>
            <w:r>
              <w:rPr>
                <w:rFonts w:ascii="Times New Roman" w:eastAsia="宋体" w:hAnsi="Times New Roman" w:cs="Times New Roman" w:hint="eastAsia"/>
                <w:szCs w:val="20"/>
                <w:lang w:eastAsia="zh-CN"/>
              </w:rPr>
              <w:t>ProcessingWindowIndication</w:t>
            </w:r>
            <w:proofErr w:type="spellEnd"/>
            <w:r>
              <w:rPr>
                <w:rFonts w:ascii="Times New Roman" w:eastAsia="宋体" w:hAnsi="Times New Roman" w:cs="Times New Roman" w:hint="eastAsia"/>
                <w:szCs w:val="20"/>
                <w:lang w:eastAsia="zh-CN"/>
              </w:rPr>
              <w:t xml:space="preserve"> and PRS-</w:t>
            </w:r>
            <w:proofErr w:type="spellStart"/>
            <w:r>
              <w:rPr>
                <w:rFonts w:ascii="Times New Roman" w:eastAsia="宋体" w:hAnsi="Times New Roman" w:cs="Times New Roman" w:hint="eastAsia"/>
                <w:szCs w:val="20"/>
                <w:lang w:eastAsia="zh-CN"/>
              </w:rPr>
              <w:t>PriorityIndicator</w:t>
            </w:r>
            <w:proofErr w:type="spellEnd"/>
            <w:r>
              <w:rPr>
                <w:rFonts w:ascii="Times New Roman" w:eastAsia="宋体" w:hAnsi="Times New Roman" w:cs="Times New Roman" w:hint="eastAsia"/>
                <w:szCs w:val="20"/>
                <w:lang w:eastAsia="zh-CN"/>
              </w:rPr>
              <w:t xml:space="preserve"> decided by serving gNB may be sent to LMF. And </w:t>
            </w:r>
            <w:proofErr w:type="gramStart"/>
            <w:r>
              <w:rPr>
                <w:rFonts w:ascii="Times New Roman" w:eastAsia="宋体" w:hAnsi="Times New Roman" w:cs="Times New Roman" w:hint="eastAsia"/>
                <w:szCs w:val="20"/>
                <w:lang w:eastAsia="zh-CN"/>
              </w:rPr>
              <w:t>Finally</w:t>
            </w:r>
            <w:proofErr w:type="gramEnd"/>
            <w:r>
              <w:rPr>
                <w:rFonts w:ascii="Times New Roman" w:eastAsia="宋体" w:hAnsi="Times New Roman" w:cs="Times New Roman" w:hint="eastAsia"/>
                <w:szCs w:val="20"/>
                <w:lang w:eastAsia="zh-CN"/>
              </w:rPr>
              <w:t xml:space="preserve"> the PRS-</w:t>
            </w:r>
            <w:proofErr w:type="spellStart"/>
            <w:r>
              <w:rPr>
                <w:rFonts w:ascii="Times New Roman" w:eastAsia="宋体" w:hAnsi="Times New Roman" w:cs="Times New Roman" w:hint="eastAsia"/>
                <w:szCs w:val="20"/>
                <w:lang w:eastAsia="zh-CN"/>
              </w:rPr>
              <w:t>ProcessingWindowIndication</w:t>
            </w:r>
            <w:proofErr w:type="spellEnd"/>
            <w:r>
              <w:rPr>
                <w:rFonts w:ascii="Times New Roman" w:eastAsia="宋体" w:hAnsi="Times New Roman" w:cs="Times New Roman" w:hint="eastAsia"/>
                <w:szCs w:val="20"/>
                <w:lang w:eastAsia="zh-CN"/>
              </w:rPr>
              <w:t xml:space="preserve"> and PRS-</w:t>
            </w:r>
            <w:proofErr w:type="spellStart"/>
            <w:r>
              <w:rPr>
                <w:rFonts w:ascii="Times New Roman" w:eastAsia="宋体" w:hAnsi="Times New Roman" w:cs="Times New Roman" w:hint="eastAsia"/>
                <w:szCs w:val="20"/>
                <w:lang w:eastAsia="zh-CN"/>
              </w:rPr>
              <w:t>PriorityIndicator</w:t>
            </w:r>
            <w:proofErr w:type="spellEnd"/>
            <w:r>
              <w:rPr>
                <w:rFonts w:ascii="Times New Roman" w:eastAsia="宋体" w:hAnsi="Times New Roman" w:cs="Times New Roman" w:hint="eastAsia"/>
                <w:szCs w:val="20"/>
                <w:lang w:eastAsia="zh-CN"/>
              </w:rPr>
              <w:t xml:space="preserve"> are included in location request message from LMF.</w:t>
            </w:r>
          </w:p>
        </w:tc>
      </w:tr>
      <w:tr w:rsidR="0043679C" w14:paraId="0322C148" w14:textId="77777777" w:rsidTr="00247787">
        <w:tc>
          <w:tcPr>
            <w:tcW w:w="1490" w:type="dxa"/>
            <w:shd w:val="clear" w:color="auto" w:fill="auto"/>
          </w:tcPr>
          <w:p w14:paraId="27D0466C" w14:textId="5733CAF3" w:rsidR="0043679C" w:rsidRDefault="0043679C" w:rsidP="0043679C">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lastRenderedPageBreak/>
              <w:t>v</w:t>
            </w:r>
            <w:r>
              <w:rPr>
                <w:rFonts w:ascii="Times New Roman" w:eastAsia="宋体" w:hAnsi="Times New Roman" w:cs="Times New Roman"/>
                <w:szCs w:val="20"/>
                <w:lang w:val="en-US" w:eastAsia="zh-CN"/>
              </w:rPr>
              <w:t>ivo</w:t>
            </w:r>
          </w:p>
        </w:tc>
        <w:tc>
          <w:tcPr>
            <w:tcW w:w="8139" w:type="dxa"/>
          </w:tcPr>
          <w:p w14:paraId="78FDA5F7" w14:textId="77777777" w:rsidR="0043679C" w:rsidRDefault="0043679C" w:rsidP="0043679C">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Comments on the positioning RRC parameter list provided in</w:t>
            </w:r>
            <w:r>
              <w:rPr>
                <w:rFonts w:ascii="Times New Roman" w:eastAsia="宋体" w:hAnsi="Times New Roman" w:cs="Times New Roman"/>
                <w:szCs w:val="20"/>
                <w:lang w:val="en-US" w:eastAsia="zh-CN"/>
              </w:rPr>
              <w:t xml:space="preserve"> version v006.</w:t>
            </w:r>
          </w:p>
          <w:p w14:paraId="35D4DED4" w14:textId="77777777" w:rsidR="0043679C" w:rsidRDefault="0043679C" w:rsidP="0043679C">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1</w:t>
            </w:r>
            <w:r>
              <w:rPr>
                <w:rFonts w:ascii="Times New Roman" w:eastAsia="宋体" w:hAnsi="Times New Roman" w:cs="Times New Roman"/>
                <w:szCs w:val="20"/>
                <w:lang w:val="en-US" w:eastAsia="zh-CN"/>
              </w:rPr>
              <w:t>.Row 51 ‘</w:t>
            </w:r>
            <w:r w:rsidRPr="005B7EFD">
              <w:rPr>
                <w:rFonts w:ascii="Times New Roman" w:eastAsia="宋体" w:hAnsi="Times New Roman" w:cs="Times New Roman"/>
                <w:szCs w:val="20"/>
                <w:lang w:val="en-US" w:eastAsia="zh-CN"/>
              </w:rPr>
              <w:t xml:space="preserve">Expected Zenith </w:t>
            </w:r>
            <w:proofErr w:type="spellStart"/>
            <w:r w:rsidRPr="005B7EFD">
              <w:rPr>
                <w:rFonts w:ascii="Times New Roman" w:eastAsia="宋体" w:hAnsi="Times New Roman" w:cs="Times New Roman"/>
                <w:szCs w:val="20"/>
                <w:lang w:val="en-US" w:eastAsia="zh-CN"/>
              </w:rPr>
              <w:t>AoA</w:t>
            </w:r>
            <w:proofErr w:type="spellEnd"/>
            <w:r w:rsidRPr="005B7EFD">
              <w:rPr>
                <w:rFonts w:ascii="Times New Roman" w:eastAsia="宋体" w:hAnsi="Times New Roman" w:cs="Times New Roman"/>
                <w:szCs w:val="20"/>
                <w:lang w:val="en-US" w:eastAsia="zh-CN"/>
              </w:rPr>
              <w:t xml:space="preserve"> Value</w:t>
            </w:r>
            <w:r>
              <w:rPr>
                <w:rFonts w:ascii="Times New Roman" w:eastAsia="宋体" w:hAnsi="Times New Roman" w:cs="Times New Roman"/>
                <w:szCs w:val="20"/>
                <w:lang w:val="en-US" w:eastAsia="zh-CN"/>
              </w:rPr>
              <w:t>’. The related descript</w:t>
            </w:r>
            <w:r w:rsidRPr="001D6CBF">
              <w:rPr>
                <w:rFonts w:ascii="Times New Roman" w:eastAsia="宋体" w:hAnsi="Times New Roman" w:cs="Times New Roman"/>
                <w:szCs w:val="20"/>
                <w:lang w:val="en-US" w:eastAsia="zh-CN"/>
              </w:rPr>
              <w:t>ion ‘Uncertainty range for expected azimuth angle of arrival’ should be moved to row 50 for p</w:t>
            </w:r>
            <w:r>
              <w:rPr>
                <w:rFonts w:ascii="Times New Roman" w:eastAsia="宋体" w:hAnsi="Times New Roman" w:cs="Times New Roman"/>
                <w:szCs w:val="20"/>
                <w:lang w:val="en-US" w:eastAsia="zh-CN"/>
              </w:rPr>
              <w:t>arameter ‘</w:t>
            </w:r>
            <w:r w:rsidRPr="005B7EFD">
              <w:rPr>
                <w:rFonts w:ascii="Times New Roman" w:eastAsia="宋体" w:hAnsi="Times New Roman" w:cs="Times New Roman"/>
                <w:szCs w:val="20"/>
                <w:lang w:val="en-US" w:eastAsia="zh-CN"/>
              </w:rPr>
              <w:t xml:space="preserve">Expected Azimuth </w:t>
            </w:r>
            <w:proofErr w:type="spellStart"/>
            <w:r w:rsidRPr="005B7EFD">
              <w:rPr>
                <w:rFonts w:ascii="Times New Roman" w:eastAsia="宋体" w:hAnsi="Times New Roman" w:cs="Times New Roman"/>
                <w:szCs w:val="20"/>
                <w:lang w:val="en-US" w:eastAsia="zh-CN"/>
              </w:rPr>
              <w:t>AoA</w:t>
            </w:r>
            <w:proofErr w:type="spellEnd"/>
            <w:r w:rsidRPr="005B7EFD">
              <w:rPr>
                <w:rFonts w:ascii="Times New Roman" w:eastAsia="宋体" w:hAnsi="Times New Roman" w:cs="Times New Roman"/>
                <w:szCs w:val="20"/>
                <w:lang w:val="en-US" w:eastAsia="zh-CN"/>
              </w:rPr>
              <w:t xml:space="preserve"> Uncertainty Range</w:t>
            </w:r>
            <w:r>
              <w:rPr>
                <w:rFonts w:ascii="Times New Roman" w:eastAsia="宋体" w:hAnsi="Times New Roman" w:cs="Times New Roman"/>
                <w:szCs w:val="20"/>
                <w:lang w:val="en-US" w:eastAsia="zh-CN"/>
              </w:rPr>
              <w:t>’.</w:t>
            </w:r>
          </w:p>
          <w:p w14:paraId="42754CA6" w14:textId="77777777" w:rsidR="0043679C" w:rsidRDefault="0043679C" w:rsidP="0043679C">
            <w:pPr>
              <w:pStyle w:val="ListParagraph"/>
              <w:ind w:left="0"/>
              <w:rPr>
                <w:rFonts w:ascii="Times New Roman" w:eastAsia="宋体" w:hAnsi="Times New Roman" w:cs="Times New Roman"/>
                <w:szCs w:val="20"/>
                <w:lang w:val="en-US" w:eastAsia="zh-CN"/>
              </w:rPr>
            </w:pPr>
          </w:p>
          <w:p w14:paraId="290A49C8" w14:textId="77777777" w:rsidR="0043679C" w:rsidRPr="001D6CBF" w:rsidRDefault="0043679C" w:rsidP="0043679C">
            <w:pPr>
              <w:pStyle w:val="ListParagraph"/>
              <w:ind w:left="0"/>
              <w:rPr>
                <w:rFonts w:ascii="Times New Roman" w:eastAsia="宋体" w:hAnsi="Times New Roman" w:cs="Times New Roman"/>
                <w:snapToGrid w:val="0"/>
                <w:sz w:val="20"/>
                <w:szCs w:val="20"/>
                <w:lang w:val="en-GB"/>
              </w:rPr>
            </w:pPr>
            <w:r>
              <w:rPr>
                <w:rFonts w:ascii="Times New Roman" w:eastAsia="宋体" w:hAnsi="Times New Roman" w:cs="Times New Roman" w:hint="eastAsia"/>
                <w:szCs w:val="20"/>
                <w:lang w:val="en-US" w:eastAsia="zh-CN"/>
              </w:rPr>
              <w:t>2</w:t>
            </w:r>
            <w:r>
              <w:rPr>
                <w:rFonts w:ascii="Times New Roman" w:eastAsia="宋体" w:hAnsi="Times New Roman" w:cs="Times New Roman"/>
                <w:szCs w:val="20"/>
                <w:lang w:val="en-US" w:eastAsia="zh-CN"/>
              </w:rPr>
              <w:t xml:space="preserve">. Row 70 and 71, the related agreements are updated as following, so the </w:t>
            </w:r>
            <w:r w:rsidRPr="000C65CD">
              <w:rPr>
                <w:rFonts w:ascii="Times New Roman" w:eastAsia="宋体" w:hAnsi="Times New Roman" w:cs="Times New Roman"/>
                <w:szCs w:val="20"/>
                <w:lang w:val="en-US" w:eastAsia="zh-CN"/>
              </w:rPr>
              <w:t>Column</w:t>
            </w:r>
            <w:r>
              <w:rPr>
                <w:rFonts w:ascii="Times New Roman" w:eastAsia="宋体" w:hAnsi="Times New Roman" w:cs="Times New Roman"/>
                <w:szCs w:val="20"/>
                <w:lang w:val="en-US" w:eastAsia="zh-CN"/>
              </w:rPr>
              <w:t xml:space="preserve"> of ‘comments’ should be also updated based on the latest agreements.</w:t>
            </w:r>
          </w:p>
          <w:p w14:paraId="0ABD5075" w14:textId="77777777" w:rsidR="0043679C" w:rsidRPr="000C65CD" w:rsidRDefault="0043679C" w:rsidP="0043679C">
            <w:pPr>
              <w:spacing w:after="0" w:line="240" w:lineRule="auto"/>
              <w:rPr>
                <w:rFonts w:ascii="Times" w:eastAsia="Batang" w:hAnsi="Times" w:cs="Times New Roman"/>
                <w:iCs/>
                <w:szCs w:val="24"/>
                <w:lang w:val="en-GB"/>
              </w:rPr>
            </w:pPr>
            <w:r w:rsidRPr="000C65CD">
              <w:rPr>
                <w:rFonts w:ascii="Times" w:eastAsia="Batang" w:hAnsi="Times" w:cs="Times New Roman"/>
                <w:iCs/>
                <w:szCs w:val="24"/>
                <w:highlight w:val="green"/>
                <w:lang w:val="en-GB"/>
              </w:rPr>
              <w:t>Agreement:</w:t>
            </w:r>
          </w:p>
          <w:p w14:paraId="1BC440F8" w14:textId="77777777" w:rsidR="0043679C" w:rsidRPr="000C65CD" w:rsidRDefault="0043679C" w:rsidP="0043679C">
            <w:pPr>
              <w:spacing w:after="0" w:line="240" w:lineRule="auto"/>
              <w:rPr>
                <w:rFonts w:ascii="Times" w:eastAsia="Batang" w:hAnsi="Times" w:cs="Times"/>
                <w:szCs w:val="24"/>
                <w:lang w:val="en-GB"/>
              </w:rPr>
            </w:pPr>
            <w:r w:rsidRPr="000C65CD">
              <w:rPr>
                <w:rFonts w:ascii="Times" w:eastAsia="Batang" w:hAnsi="Times" w:cs="Times"/>
                <w:szCs w:val="24"/>
                <w:lang w:val="en-GB"/>
              </w:rPr>
              <w:t>The agreement from RAN1#106e on the number of DL PRS RSRP measurements per TRP is extended as follows:</w:t>
            </w:r>
          </w:p>
          <w:p w14:paraId="52FD20DE" w14:textId="77777777" w:rsidR="0043679C" w:rsidRPr="000C65CD" w:rsidRDefault="0043679C" w:rsidP="0043679C">
            <w:pPr>
              <w:numPr>
                <w:ilvl w:val="0"/>
                <w:numId w:val="50"/>
              </w:numPr>
              <w:spacing w:after="0" w:line="240" w:lineRule="auto"/>
              <w:rPr>
                <w:rFonts w:ascii="Times" w:eastAsia="Batang" w:hAnsi="Times" w:cs="Times"/>
                <w:iCs/>
                <w:color w:val="00B050"/>
                <w:szCs w:val="24"/>
                <w:lang w:val="en-GB"/>
              </w:rPr>
            </w:pPr>
            <w:r w:rsidRPr="000C65CD">
              <w:rPr>
                <w:rFonts w:ascii="Times" w:eastAsia="Batang" w:hAnsi="Times" w:cs="Times"/>
                <w:iCs/>
                <w:szCs w:val="24"/>
                <w:lang w:val="en-GB"/>
              </w:rPr>
              <w:t xml:space="preserve">For UE-A DL-AOD, support reporting </w:t>
            </w:r>
            <w:r w:rsidRPr="000C65CD">
              <w:rPr>
                <w:rFonts w:ascii="Times" w:eastAsia="Batang" w:hAnsi="Times" w:cs="Times"/>
                <w:iCs/>
                <w:strike/>
                <w:szCs w:val="24"/>
                <w:lang w:val="en-GB"/>
              </w:rPr>
              <w:t>more than 8</w:t>
            </w:r>
            <w:r w:rsidRPr="000C65CD">
              <w:rPr>
                <w:rFonts w:ascii="Times" w:eastAsia="Batang" w:hAnsi="Times" w:cs="Times"/>
                <w:iCs/>
                <w:szCs w:val="24"/>
                <w:lang w:val="en-GB"/>
              </w:rPr>
              <w:t xml:space="preserve"> up to </w:t>
            </w:r>
            <w:r w:rsidRPr="000C65CD">
              <w:rPr>
                <w:rFonts w:ascii="Times" w:eastAsia="Batang" w:hAnsi="Times" w:cs="Times"/>
                <w:iCs/>
                <w:strike/>
                <w:color w:val="00B050"/>
                <w:szCs w:val="24"/>
                <w:lang w:val="en-GB"/>
              </w:rPr>
              <w:t>16</w:t>
            </w:r>
            <w:r w:rsidRPr="000C65CD">
              <w:rPr>
                <w:rFonts w:ascii="Times" w:eastAsia="Batang" w:hAnsi="Times" w:cs="Times"/>
                <w:iCs/>
                <w:szCs w:val="24"/>
                <w:lang w:val="en-GB"/>
              </w:rPr>
              <w:t xml:space="preserve"> </w:t>
            </w:r>
            <w:r w:rsidRPr="000C65CD">
              <w:rPr>
                <w:rFonts w:ascii="Times" w:eastAsia="Batang" w:hAnsi="Times" w:cs="Times"/>
                <w:iCs/>
                <w:color w:val="00B050"/>
                <w:szCs w:val="24"/>
                <w:lang w:val="en-GB"/>
              </w:rPr>
              <w:t>N</w:t>
            </w:r>
            <w:r w:rsidRPr="000C65CD">
              <w:rPr>
                <w:rFonts w:ascii="Times" w:eastAsia="Batang" w:hAnsi="Times" w:cs="Times"/>
                <w:iCs/>
                <w:szCs w:val="24"/>
                <w:lang w:val="en-GB"/>
              </w:rPr>
              <w:t xml:space="preserve"> DL PRS RSRP measurements per TRP</w:t>
            </w:r>
            <w:r w:rsidRPr="000C65CD">
              <w:rPr>
                <w:rFonts w:ascii="Times" w:eastAsia="Batang" w:hAnsi="Times" w:cs="Times"/>
                <w:iCs/>
                <w:color w:val="00B050"/>
                <w:szCs w:val="24"/>
                <w:lang w:val="en-GB"/>
              </w:rPr>
              <w:t>, where N is UE capability and candidate values include {16,24}.</w:t>
            </w:r>
          </w:p>
          <w:p w14:paraId="53E2B605" w14:textId="77777777" w:rsidR="0043679C" w:rsidRPr="000C65CD" w:rsidRDefault="0043679C" w:rsidP="0043679C">
            <w:pPr>
              <w:numPr>
                <w:ilvl w:val="0"/>
                <w:numId w:val="50"/>
              </w:numPr>
              <w:spacing w:after="0" w:line="240" w:lineRule="auto"/>
              <w:rPr>
                <w:rFonts w:ascii="Times" w:eastAsia="Batang" w:hAnsi="Times" w:cs="Times"/>
                <w:iCs/>
                <w:color w:val="00B050"/>
                <w:szCs w:val="24"/>
                <w:lang w:val="en-GB"/>
              </w:rPr>
            </w:pPr>
            <w:r w:rsidRPr="000C65CD">
              <w:rPr>
                <w:rFonts w:ascii="Times" w:eastAsia="Batang" w:hAnsi="Times" w:cs="Times"/>
                <w:iCs/>
                <w:szCs w:val="24"/>
                <w:lang w:val="en-GB"/>
              </w:rPr>
              <w:t xml:space="preserve">For UE-A DL-AOD, support reporting </w:t>
            </w:r>
            <w:r w:rsidRPr="000C65CD">
              <w:rPr>
                <w:rFonts w:ascii="Times" w:eastAsia="Batang" w:hAnsi="Times" w:cs="Times"/>
                <w:iCs/>
                <w:strike/>
                <w:szCs w:val="24"/>
                <w:lang w:val="en-GB"/>
              </w:rPr>
              <w:t>more than 8</w:t>
            </w:r>
            <w:r w:rsidRPr="000C65CD">
              <w:rPr>
                <w:rFonts w:ascii="Times" w:eastAsia="Batang" w:hAnsi="Times" w:cs="Times"/>
                <w:iCs/>
                <w:szCs w:val="24"/>
                <w:lang w:val="en-GB"/>
              </w:rPr>
              <w:t xml:space="preserve"> up to </w:t>
            </w:r>
            <w:r w:rsidRPr="000C65CD">
              <w:rPr>
                <w:rFonts w:ascii="Times" w:eastAsia="Batang" w:hAnsi="Times" w:cs="Times"/>
                <w:iCs/>
                <w:strike/>
                <w:color w:val="00B050"/>
                <w:szCs w:val="24"/>
                <w:lang w:val="en-GB"/>
              </w:rPr>
              <w:t>16</w:t>
            </w:r>
            <w:r w:rsidRPr="000C65CD">
              <w:rPr>
                <w:rFonts w:ascii="Times" w:eastAsia="Batang" w:hAnsi="Times" w:cs="Times"/>
                <w:iCs/>
                <w:szCs w:val="24"/>
                <w:lang w:val="en-GB"/>
              </w:rPr>
              <w:t xml:space="preserve"> </w:t>
            </w:r>
            <w:r w:rsidRPr="000C65CD">
              <w:rPr>
                <w:rFonts w:ascii="Times" w:eastAsia="Batang" w:hAnsi="Times" w:cs="Times"/>
                <w:iCs/>
                <w:color w:val="92D050"/>
                <w:szCs w:val="24"/>
                <w:lang w:val="en-GB"/>
              </w:rPr>
              <w:t>M</w:t>
            </w:r>
            <w:r w:rsidRPr="000C65CD">
              <w:rPr>
                <w:rFonts w:ascii="Times" w:eastAsia="Batang" w:hAnsi="Times" w:cs="Times"/>
                <w:iCs/>
                <w:szCs w:val="24"/>
                <w:lang w:val="en-GB"/>
              </w:rPr>
              <w:t xml:space="preserve"> first path PRS RSRP measurements per TRP, </w:t>
            </w:r>
            <w:r w:rsidRPr="000C65CD">
              <w:rPr>
                <w:rFonts w:ascii="Times" w:eastAsia="Batang" w:hAnsi="Times" w:cs="Times"/>
                <w:iCs/>
                <w:color w:val="00B050"/>
                <w:szCs w:val="24"/>
                <w:lang w:val="en-GB"/>
              </w:rPr>
              <w:t xml:space="preserve">where M is a UE capability </w:t>
            </w:r>
          </w:p>
          <w:p w14:paraId="3B6DC1B2" w14:textId="77777777" w:rsidR="0043679C" w:rsidRPr="000C65CD" w:rsidRDefault="0043679C" w:rsidP="0043679C">
            <w:pPr>
              <w:numPr>
                <w:ilvl w:val="1"/>
                <w:numId w:val="50"/>
              </w:numPr>
              <w:spacing w:after="0" w:line="240" w:lineRule="auto"/>
              <w:rPr>
                <w:rFonts w:ascii="Times" w:eastAsia="Batang" w:hAnsi="Times" w:cs="Times"/>
                <w:iCs/>
                <w:color w:val="00B050"/>
                <w:szCs w:val="24"/>
                <w:lang w:val="en-GB"/>
              </w:rPr>
            </w:pPr>
            <w:r w:rsidRPr="000C65CD">
              <w:rPr>
                <w:rFonts w:ascii="Times" w:eastAsia="Batang" w:hAnsi="Times" w:cs="Times"/>
                <w:iCs/>
                <w:color w:val="00B050"/>
                <w:szCs w:val="24"/>
                <w:lang w:val="en-GB"/>
              </w:rPr>
              <w:t>FFS: Values of M. Candidate values include {2,4,8,16,24}.</w:t>
            </w:r>
          </w:p>
          <w:p w14:paraId="7CACA85F" w14:textId="77777777" w:rsidR="0043679C" w:rsidRPr="000C65CD" w:rsidRDefault="0043679C" w:rsidP="0043679C">
            <w:pPr>
              <w:numPr>
                <w:ilvl w:val="1"/>
                <w:numId w:val="50"/>
              </w:numPr>
              <w:spacing w:after="0" w:line="240" w:lineRule="auto"/>
              <w:rPr>
                <w:rFonts w:ascii="Times" w:eastAsia="Batang" w:hAnsi="Times" w:cs="Times"/>
                <w:iCs/>
                <w:color w:val="00B050"/>
                <w:szCs w:val="24"/>
                <w:lang w:val="en-GB"/>
              </w:rPr>
            </w:pPr>
            <w:r w:rsidRPr="000C65CD">
              <w:rPr>
                <w:rFonts w:ascii="Times" w:eastAsia="Batang" w:hAnsi="Times" w:cs="Times"/>
                <w:iCs/>
                <w:color w:val="00B050"/>
                <w:szCs w:val="24"/>
                <w:lang w:val="en-GB"/>
              </w:rPr>
              <w:t>FFS: Whether M is always equal to N</w:t>
            </w:r>
          </w:p>
          <w:p w14:paraId="06C43522" w14:textId="77777777" w:rsidR="0043679C" w:rsidRPr="000C65CD" w:rsidRDefault="0043679C" w:rsidP="0043679C">
            <w:pPr>
              <w:numPr>
                <w:ilvl w:val="0"/>
                <w:numId w:val="51"/>
              </w:numPr>
              <w:spacing w:after="0" w:line="240" w:lineRule="auto"/>
              <w:rPr>
                <w:rFonts w:ascii="Times" w:eastAsia="Batang" w:hAnsi="Times" w:cs="Times"/>
                <w:szCs w:val="24"/>
                <w:lang w:val="en-GB"/>
              </w:rPr>
            </w:pPr>
            <w:r w:rsidRPr="000C65CD">
              <w:rPr>
                <w:rFonts w:ascii="Times" w:eastAsia="Batang" w:hAnsi="Times" w:cs="Times"/>
                <w:iCs/>
                <w:szCs w:val="24"/>
                <w:lang w:val="en-GB"/>
              </w:rPr>
              <w:t xml:space="preserve">Note: Multiple RSRPs corresponding to same or different Rx Beam index should be able to be reported for a given PRS resource for </w:t>
            </w:r>
            <w:r w:rsidRPr="000C65CD">
              <w:rPr>
                <w:rFonts w:ascii="Times" w:eastAsia="Batang" w:hAnsi="Times" w:cs="Times"/>
                <w:iCs/>
                <w:color w:val="00B050"/>
                <w:szCs w:val="24"/>
                <w:lang w:val="en-GB"/>
              </w:rPr>
              <w:t xml:space="preserve">same or </w:t>
            </w:r>
            <w:r w:rsidRPr="000C65CD">
              <w:rPr>
                <w:rFonts w:ascii="Times" w:eastAsia="Batang" w:hAnsi="Times" w:cs="Times"/>
                <w:iCs/>
                <w:szCs w:val="24"/>
                <w:lang w:val="en-GB"/>
              </w:rPr>
              <w:t xml:space="preserve">different timestamps. </w:t>
            </w:r>
          </w:p>
          <w:p w14:paraId="30370D21" w14:textId="77777777" w:rsidR="0043679C" w:rsidRPr="000C65CD" w:rsidRDefault="0043679C" w:rsidP="0043679C">
            <w:pPr>
              <w:numPr>
                <w:ilvl w:val="0"/>
                <w:numId w:val="51"/>
              </w:numPr>
              <w:spacing w:after="0" w:line="240" w:lineRule="auto"/>
              <w:rPr>
                <w:rFonts w:ascii="Times" w:eastAsia="Batang" w:hAnsi="Times" w:cs="Times"/>
                <w:szCs w:val="24"/>
                <w:lang w:val="en-GB"/>
              </w:rPr>
            </w:pPr>
            <w:r w:rsidRPr="000C65CD">
              <w:rPr>
                <w:rFonts w:ascii="Times" w:eastAsia="Batang" w:hAnsi="Times" w:cs="Times"/>
                <w:iCs/>
                <w:szCs w:val="24"/>
                <w:lang w:val="en-GB"/>
              </w:rPr>
              <w:t>Note: the maximum number of DL PRS RSRP associated with the same Rx beam index is up to the UE implementation</w:t>
            </w:r>
          </w:p>
          <w:p w14:paraId="4AFF722B" w14:textId="77777777" w:rsidR="0043679C" w:rsidRPr="000C65CD" w:rsidRDefault="0043679C" w:rsidP="0043679C">
            <w:pPr>
              <w:pStyle w:val="ListParagraph"/>
              <w:ind w:left="0"/>
              <w:rPr>
                <w:rFonts w:ascii="Times New Roman" w:eastAsia="宋体" w:hAnsi="Times New Roman" w:cs="Times New Roman"/>
                <w:szCs w:val="20"/>
                <w:lang w:val="en-US" w:eastAsia="zh-CN"/>
              </w:rPr>
            </w:pPr>
          </w:p>
          <w:p w14:paraId="7C2A704A" w14:textId="77777777" w:rsidR="0043679C" w:rsidRDefault="0043679C" w:rsidP="0043679C">
            <w:pPr>
              <w:pStyle w:val="ListParagraph"/>
              <w:ind w:left="0"/>
              <w:rPr>
                <w:rFonts w:ascii="Times New Roman" w:eastAsia="宋体" w:hAnsi="Times New Roman" w:cs="Times New Roman"/>
                <w:szCs w:val="20"/>
                <w:lang w:val="en-US" w:eastAsia="zh-CN"/>
              </w:rPr>
            </w:pPr>
          </w:p>
        </w:tc>
      </w:tr>
    </w:tbl>
    <w:p w14:paraId="7EA6072E" w14:textId="77777777" w:rsidR="009469AB" w:rsidRPr="00C15D57" w:rsidRDefault="009469AB" w:rsidP="009D7361">
      <w:pPr>
        <w:rPr>
          <w:lang w:eastAsia="x-none"/>
        </w:rPr>
      </w:pPr>
    </w:p>
    <w:p w14:paraId="2C052805" w14:textId="64BB7A00" w:rsidR="006E4063" w:rsidRPr="004C479D" w:rsidRDefault="006F62F9" w:rsidP="009469AB">
      <w:pPr>
        <w:pStyle w:val="Heading3"/>
        <w:rPr>
          <w:lang w:val="de-DE"/>
        </w:rPr>
      </w:pPr>
      <w:r w:rsidRPr="004C479D">
        <w:rPr>
          <w:lang w:val="de-DE"/>
        </w:rPr>
        <w:lastRenderedPageBreak/>
        <w:t>2.1.6</w:t>
      </w:r>
      <w:r w:rsidRPr="004C479D">
        <w:rPr>
          <w:lang w:val="de-DE"/>
        </w:rPr>
        <w:tab/>
      </w:r>
      <w:r w:rsidR="00F13FCE" w:rsidRPr="004C479D">
        <w:rPr>
          <w:lang w:val="de-DE"/>
        </w:rPr>
        <w:t>RedCap</w:t>
      </w:r>
      <w:r w:rsidR="00F13FCE" w:rsidRPr="004C479D">
        <w:rPr>
          <w:lang w:val="de-DE"/>
        </w:rPr>
        <w:tab/>
      </w:r>
      <w:r w:rsidR="000B733F" w:rsidRPr="004C479D">
        <w:rPr>
          <w:lang w:val="de-DE"/>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宋体" w:hAnsi="Calibri" w:cs="Calibri"/>
                <w:color w:val="000000"/>
                <w:highlight w:val="green"/>
                <w:lang w:eastAsia="zh-CN"/>
              </w:rPr>
            </w:pPr>
            <w:r w:rsidRPr="003E219D">
              <w:rPr>
                <w:rFonts w:ascii="Times New Roman" w:eastAsia="宋体"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宋体" w:hAnsi="Calibri" w:cs="Calibri"/>
                <w:color w:val="000000"/>
                <w:lang w:eastAsia="zh-CN"/>
              </w:rPr>
            </w:pPr>
            <w:r w:rsidRPr="008F0C25">
              <w:rPr>
                <w:rFonts w:ascii="Times New Roman" w:eastAsia="宋体"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w:t>
            </w:r>
            <w:proofErr w:type="gramEnd"/>
            <w:r w:rsidRPr="008F0C25">
              <w:rPr>
                <w:rFonts w:ascii="Times New Roman" w:eastAsia="Microsoft YaHei UI" w:hAnsi="Times New Roman"/>
                <w:color w:val="FF0000"/>
                <w:szCs w:val="20"/>
                <w:lang w:eastAsia="zh-CN"/>
              </w:rPr>
              <w:t>: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w:t>
            </w:r>
            <w:proofErr w:type="gramEnd"/>
            <w:r w:rsidRPr="008F0C25">
              <w:rPr>
                <w:rFonts w:ascii="Times New Roman" w:eastAsia="Microsoft YaHei UI" w:hAnsi="Times New Roman"/>
                <w:color w:val="000000"/>
                <w:szCs w:val="20"/>
                <w:lang w:eastAsia="zh-CN"/>
              </w:rPr>
              <w:t xml:space="preserve">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proofErr w:type="gram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proofErr w:type="gramEnd"/>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roofErr w:type="gramEnd"/>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ListParagraph"/>
              <w:ind w:left="0"/>
              <w:rPr>
                <w:rFonts w:ascii="Times New Roman" w:eastAsia="Times New Roman" w:hAnsi="Times New Roman" w:cs="Times New Roman"/>
                <w:szCs w:val="20"/>
                <w:lang w:val="en-US" w:eastAsia="ja-JP"/>
              </w:rPr>
            </w:pPr>
            <w:r w:rsidRPr="008F0C25">
              <w:rPr>
                <w:rFonts w:ascii="Symbol" w:eastAsia="Microsoft YaHei UI" w:hAnsi="Symbol" w:cs="宋体"/>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094F87" w:rsidRPr="008215C3" w14:paraId="6B80E7E9" w14:textId="77777777" w:rsidTr="00094F87">
        <w:tc>
          <w:tcPr>
            <w:tcW w:w="1490" w:type="dxa"/>
          </w:tcPr>
          <w:p w14:paraId="08DFCEA5"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0D073E7A"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69F47A14" w14:textId="77777777" w:rsidR="00094F87" w:rsidRDefault="00094F87" w:rsidP="00EF4E58">
            <w:pPr>
              <w:pStyle w:val="ListParagraph"/>
              <w:ind w:left="0"/>
              <w:rPr>
                <w:rFonts w:ascii="Times New Roman" w:eastAsia="Times New Roman" w:hAnsi="Times New Roman" w:cs="Times New Roman"/>
                <w:szCs w:val="20"/>
                <w:lang w:val="en-US" w:eastAsia="ja-JP"/>
              </w:rPr>
            </w:pPr>
          </w:p>
          <w:p w14:paraId="62FC2E1A"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follows,</w:t>
            </w:r>
          </w:p>
          <w:p w14:paraId="7F81774E" w14:textId="77777777" w:rsidR="00094F87" w:rsidRDefault="00094F87" w:rsidP="00EF4E58">
            <w:pPr>
              <w:pStyle w:val="ListParagraph"/>
              <w:ind w:left="0"/>
              <w:rPr>
                <w:rFonts w:ascii="Times New Roman" w:eastAsia="Times New Roman" w:hAnsi="Times New Roman" w:cs="Times New Roman"/>
                <w:szCs w:val="20"/>
                <w:lang w:val="en-US" w:eastAsia="ja-JP"/>
              </w:rPr>
            </w:pPr>
          </w:p>
          <w:p w14:paraId="24CADFB4" w14:textId="77777777" w:rsidR="00094F87" w:rsidRDefault="00094F87" w:rsidP="00EF4E58">
            <w:pPr>
              <w:pStyle w:val="ListParagraph"/>
              <w:ind w:left="0"/>
              <w:rPr>
                <w:rFonts w:ascii="Times New Roman" w:eastAsia="Times New Roman" w:hAnsi="Times New Roman" w:cs="Times New Roman"/>
                <w:strike/>
                <w:color w:val="FF0000"/>
                <w:szCs w:val="20"/>
                <w:lang w:val="en-US" w:eastAsia="ja-JP"/>
              </w:rPr>
            </w:pPr>
            <w:r w:rsidRPr="008215C3">
              <w:rPr>
                <w:lang w:val="en-US"/>
              </w:rPr>
              <w:t xml:space="preserve"> </w:t>
            </w:r>
            <w:r w:rsidRPr="008215C3">
              <w:rPr>
                <w:rFonts w:ascii="Times New Roman" w:eastAsia="Times New Roman" w:hAnsi="Times New Roman" w:cs="Times New Roman"/>
                <w:szCs w:val="20"/>
                <w:lang w:val="en-US" w:eastAsia="ja-JP"/>
              </w:rPr>
              <w:t xml:space="preserve">Number of PO(s) indicated by a PEI. </w:t>
            </w:r>
            <w:r w:rsidRPr="008215C3">
              <w:rPr>
                <w:rFonts w:ascii="Times New Roman" w:eastAsia="Times New Roman" w:hAnsi="Times New Roman" w:cs="Times New Roman"/>
                <w:strike/>
                <w:color w:val="FF0000"/>
                <w:szCs w:val="20"/>
                <w:lang w:val="en-US" w:eastAsia="ja-JP"/>
              </w:rPr>
              <w:t>If there are multiple POs, they are within the same Paging Frame (PF)</w:t>
            </w:r>
          </w:p>
          <w:p w14:paraId="15F4B351" w14:textId="77777777" w:rsidR="00094F87" w:rsidRDefault="00094F87" w:rsidP="00EF4E58">
            <w:pPr>
              <w:pStyle w:val="ListParagraph"/>
              <w:ind w:left="0"/>
              <w:rPr>
                <w:rFonts w:ascii="Times New Roman" w:eastAsia="Times New Roman" w:hAnsi="Times New Roman" w:cs="Times New Roman"/>
                <w:strike/>
                <w:color w:val="FF0000"/>
                <w:szCs w:val="20"/>
                <w:lang w:val="en-US" w:eastAsia="ja-JP"/>
              </w:rPr>
            </w:pPr>
          </w:p>
          <w:p w14:paraId="678FE35F"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should be TBD only.</w:t>
            </w:r>
          </w:p>
          <w:p w14:paraId="16128F27" w14:textId="77777777" w:rsidR="00094F87" w:rsidRDefault="00094F87" w:rsidP="00EF4E58">
            <w:pPr>
              <w:pStyle w:val="ListParagraph"/>
              <w:ind w:left="0"/>
              <w:rPr>
                <w:rFonts w:ascii="Times New Roman" w:eastAsia="Times New Roman" w:hAnsi="Times New Roman" w:cs="Times New Roman"/>
                <w:szCs w:val="20"/>
                <w:lang w:val="en-US" w:eastAsia="ja-JP"/>
              </w:rPr>
            </w:pPr>
          </w:p>
          <w:p w14:paraId="610A8443" w14:textId="77777777" w:rsidR="00094F87" w:rsidRPr="008215C3"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sidRPr="008215C3">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sidRPr="008215C3">
              <w:rPr>
                <w:rFonts w:ascii="Times New Roman" w:eastAsia="Times New Roman" w:hAnsi="Times New Roman" w:cs="Times New Roman"/>
                <w:strike/>
                <w:color w:val="FF0000"/>
                <w:szCs w:val="20"/>
                <w:lang w:val="en-US" w:eastAsia="ja-JP"/>
              </w:rPr>
              <w:t>r</w:t>
            </w:r>
            <w:r w:rsidRPr="008215C3">
              <w:rPr>
                <w:rFonts w:ascii="Times New Roman" w:eastAsia="Times New Roman" w:hAnsi="Times New Roman" w:cs="Times New Roman"/>
                <w:szCs w:val="20"/>
                <w:lang w:val="en-US" w:eastAsia="ja-JP"/>
              </w:rPr>
              <w:t>SearchSpace</w:t>
            </w:r>
            <w:proofErr w:type="spellEnd"/>
          </w:p>
        </w:tc>
      </w:tr>
      <w:tr w:rsidR="00247787" w14:paraId="4B94FA93" w14:textId="77777777" w:rsidTr="00816DB8">
        <w:tc>
          <w:tcPr>
            <w:tcW w:w="1490" w:type="dxa"/>
          </w:tcPr>
          <w:p w14:paraId="5E505AAF" w14:textId="4F0B8969"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lastRenderedPageBreak/>
              <w:t>ZTE</w:t>
            </w:r>
          </w:p>
        </w:tc>
        <w:tc>
          <w:tcPr>
            <w:tcW w:w="8139" w:type="dxa"/>
          </w:tcPr>
          <w:p w14:paraId="54FF62FF" w14:textId="77777777" w:rsidR="00247787" w:rsidRDefault="00247787" w:rsidP="00247787">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row with regarding to the valid time duration for TRS resource is needed according to the following agreements.</w:t>
            </w:r>
          </w:p>
          <w:p w14:paraId="6485B6B0" w14:textId="77777777" w:rsidR="00247787" w:rsidRDefault="00247787" w:rsidP="00247787">
            <w:pPr>
              <w:shd w:val="clear" w:color="auto" w:fill="FFFFFF"/>
              <w:spacing w:line="233" w:lineRule="atLeast"/>
              <w:rPr>
                <w:rFonts w:ascii="Times New Roman" w:eastAsia="宋体" w:hAnsi="Times New Roman" w:cs="Times New Roman"/>
                <w:color w:val="000000"/>
                <w:highlight w:val="green"/>
                <w:lang w:val="de-DE" w:eastAsia="zh-CN"/>
              </w:rPr>
            </w:pPr>
            <w:bookmarkStart w:id="7" w:name="OLE_LINK5"/>
            <w:bookmarkStart w:id="8" w:name="OLE_LINK6"/>
            <w:r>
              <w:rPr>
                <w:rFonts w:ascii="Times New Roman" w:eastAsia="宋体" w:hAnsi="Times New Roman" w:cs="Times New Roman"/>
                <w:b/>
                <w:bCs/>
                <w:color w:val="000000"/>
                <w:szCs w:val="20"/>
                <w:highlight w:val="green"/>
                <w:shd w:val="clear" w:color="auto" w:fill="FFFF00"/>
                <w:lang w:val="de-DE" w:eastAsia="zh-CN"/>
              </w:rPr>
              <w:t>Agreement</w:t>
            </w:r>
          </w:p>
          <w:p w14:paraId="78BE66E9" w14:textId="77777777" w:rsidR="00247787" w:rsidRDefault="00247787" w:rsidP="00247787">
            <w:pPr>
              <w:shd w:val="clear" w:color="auto" w:fill="FFFFFF"/>
              <w:rPr>
                <w:rFonts w:ascii="Times New Roman" w:eastAsia="宋体" w:hAnsi="Times New Roman" w:cs="Times New Roman"/>
                <w:color w:val="000000"/>
                <w:lang w:val="de-DE" w:eastAsia="zh-CN"/>
              </w:rPr>
            </w:pPr>
            <w:r>
              <w:rPr>
                <w:rFonts w:ascii="Times New Roman" w:eastAsia="宋体" w:hAnsi="Times New Roman" w:cs="Times New Roman"/>
                <w:color w:val="000000"/>
                <w:szCs w:val="20"/>
                <w:lang w:val="de-DE" w:eastAsia="zh-CN"/>
              </w:rPr>
              <w:t>At least for paging PDCCH based L1 availability indication of TRS/CSI-RS at the configured occasion(s) to the idle/inactive UEs, the L1 availability indication is valid for a time duration starting from a reference point, where</w:t>
            </w:r>
          </w:p>
          <w:p w14:paraId="3B7EE4D7"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is a validity duration configured by higher layer,</w:t>
            </w:r>
          </w:p>
          <w:p w14:paraId="0E1DF10A"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applicable values, e.g. # of DRX cycles, or multiple of default paging cycle duration (i.e. modification period)</w:t>
            </w:r>
          </w:p>
          <w:p w14:paraId="2DB4B37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UE doesn’t expect inconsistent L1 based indication during the time duration</w:t>
            </w:r>
          </w:p>
          <w:p w14:paraId="0854F9B4"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reference point for start of the validity duration is one of the following alternatives:</w:t>
            </w:r>
          </w:p>
          <w:p w14:paraId="3EFC2756"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SFN of the first PF from the next DRX cycle</w:t>
            </w:r>
          </w:p>
          <w:p w14:paraId="6A7DE9E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SFN of the first PF from the current DRX cycle where UE receives the indication</w:t>
            </w:r>
          </w:p>
          <w:p w14:paraId="7B823C3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based on SFN configured by higher layer, i.e. modification period configured as multiple of default paging cycle duration</w:t>
            </w:r>
          </w:p>
          <w:p w14:paraId="4E4C33BD"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Alt4: start of the PF for the PO where UE receives the indication</w:t>
            </w:r>
          </w:p>
          <w:p w14:paraId="5C69B0F3"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DRX cycle in Alt1 and Alt2 is the default paging cycle broadcast in SIB</w:t>
            </w:r>
          </w:p>
          <w:p w14:paraId="5DB64B9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SFN for the first PF is </w:t>
            </w:r>
            <w:r>
              <w:rPr>
                <w:rFonts w:ascii="Times New Roman" w:eastAsia="Microsoft YaHei UI" w:hAnsi="Times New Roman" w:cs="Times New Roman"/>
                <w:strike/>
                <w:color w:val="FF0000"/>
                <w:szCs w:val="20"/>
                <w:lang w:val="de-DE" w:eastAsia="zh-CN"/>
              </w:rPr>
              <w:t>for (UE mod N) = 0, and can be</w:t>
            </w:r>
            <w:r>
              <w:rPr>
                <w:rFonts w:ascii="Times New Roman" w:eastAsia="Microsoft YaHei UI" w:hAnsi="Times New Roman" w:cs="Times New Roman"/>
                <w:color w:val="FF0000"/>
                <w:szCs w:val="20"/>
                <w:lang w:val="de-DE" w:eastAsia="zh-CN"/>
              </w:rPr>
              <w:t> </w:t>
            </w:r>
            <w:r>
              <w:rPr>
                <w:rFonts w:ascii="Times New Roman" w:eastAsia="Microsoft YaHei UI" w:hAnsi="Times New Roman" w:cs="Times New Roman"/>
                <w:color w:val="000000"/>
                <w:szCs w:val="20"/>
                <w:lang w:val="de-DE" w:eastAsia="zh-CN"/>
              </w:rPr>
              <w:t>calculated by (SFN + PF_offset) mod T = 0</w:t>
            </w:r>
          </w:p>
          <w:p w14:paraId="357DEC1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can be optionally configured by gNB</w:t>
            </w:r>
          </w:p>
          <w:p w14:paraId="3AD71635"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when the time duration is not configured, one of the following alternatives can be considered:</w:t>
            </w:r>
          </w:p>
          <w:p w14:paraId="687BBFA6"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the availability indication is valid until when the UE receives another availability indication.</w:t>
            </w:r>
          </w:p>
          <w:p w14:paraId="6E743FAF"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w:t>
            </w:r>
            <w:r>
              <w:rPr>
                <w:rFonts w:ascii="Times New Roman" w:eastAsia="Microsoft YaHei UI" w:hAnsi="Times New Roman" w:cs="Times New Roman"/>
                <w:color w:val="000000"/>
                <w:szCs w:val="20"/>
                <w:lang w:val="fi-FI" w:eastAsia="zh-CN"/>
              </w:rPr>
              <w:t>the availability indication is valid until L1 availability indication is changed by network</w:t>
            </w:r>
          </w:p>
          <w:p w14:paraId="7CBC0A7E"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default time duration e.g. default paging cycle</w:t>
            </w:r>
          </w:p>
          <w:p w14:paraId="54EB6F9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whether and how to handle the miss detection issue of L1 signaling</w:t>
            </w:r>
          </w:p>
          <w:bookmarkEnd w:id="7"/>
          <w:bookmarkEnd w:id="8"/>
          <w:p w14:paraId="4BB3CB8F" w14:textId="77777777" w:rsidR="00247787" w:rsidRDefault="00247787" w:rsidP="00247787">
            <w:pPr>
              <w:pStyle w:val="ListParagraph"/>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96E16" w14:paraId="5BD0EF79" w14:textId="77777777" w:rsidTr="00816DB8">
        <w:tc>
          <w:tcPr>
            <w:tcW w:w="1490" w:type="dxa"/>
          </w:tcPr>
          <w:p w14:paraId="70AACAE9" w14:textId="659CFE06" w:rsidR="00796E16" w:rsidRPr="00D9327A" w:rsidRDefault="00796E16" w:rsidP="00796E16">
            <w:pPr>
              <w:pStyle w:val="ListParagraph"/>
              <w:ind w:left="0"/>
              <w:rPr>
                <w:rFonts w:ascii="Times New Roman" w:eastAsia="Times New Roman" w:hAnsi="Times New Roman" w:cs="Times New Roman"/>
                <w:lang w:val="en-US" w:eastAsia="ja-JP"/>
              </w:rPr>
            </w:pPr>
            <w:r w:rsidRPr="00D9327A">
              <w:rPr>
                <w:rFonts w:ascii="Times New Roman" w:hAnsi="Times New Roman" w:cs="Times New Roman"/>
                <w:color w:val="242424"/>
              </w:rPr>
              <w:t>Ericsson</w:t>
            </w:r>
          </w:p>
        </w:tc>
        <w:tc>
          <w:tcPr>
            <w:tcW w:w="8139" w:type="dxa"/>
          </w:tcPr>
          <w:p w14:paraId="52CA2869" w14:textId="0CA8F1D2" w:rsidR="00796E16" w:rsidRPr="00D9327A" w:rsidRDefault="00796E16" w:rsidP="00635678">
            <w:pPr>
              <w:pStyle w:val="NormalWe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rPr>
              <w:t>For parameter </w:t>
            </w:r>
            <w:r w:rsidRPr="00D9327A">
              <w:rPr>
                <w:rFonts w:ascii="Times New Roman" w:hAnsi="Times New Roman" w:cs="Times New Roman"/>
                <w:i/>
                <w:iCs/>
                <w:color w:val="242424"/>
                <w:sz w:val="22"/>
                <w:szCs w:val="22"/>
              </w:rPr>
              <w:t>numberOfRepetitions-17, </w:t>
            </w:r>
            <w:r w:rsidRPr="00D9327A">
              <w:rPr>
                <w:rFonts w:ascii="Times New Roman" w:hAnsi="Times New Roman" w:cs="Times New Roman"/>
                <w:color w:val="242424"/>
                <w:sz w:val="22"/>
                <w:szCs w:val="22"/>
              </w:rPr>
              <w:t xml:space="preserve">the corresponding agreements made in RAN1#104-e meeting is not complete in the “Comment” column, </w:t>
            </w:r>
            <w:proofErr w:type="gramStart"/>
            <w:r w:rsidRPr="00D9327A">
              <w:rPr>
                <w:rFonts w:ascii="Times New Roman" w:hAnsi="Times New Roman" w:cs="Times New Roman"/>
                <w:color w:val="242424"/>
                <w:sz w:val="22"/>
                <w:szCs w:val="22"/>
              </w:rPr>
              <w:t>i.e.</w:t>
            </w:r>
            <w:proofErr w:type="gramEnd"/>
            <w:r w:rsidRPr="00D9327A">
              <w:rPr>
                <w:rFonts w:ascii="Times New Roman" w:hAnsi="Times New Roman" w:cs="Times New Roman"/>
                <w:color w:val="242424"/>
                <w:sz w:val="22"/>
                <w:szCs w:val="22"/>
              </w:rPr>
              <w:t xml:space="preserve"> </w:t>
            </w:r>
            <w:r w:rsidR="00635678" w:rsidRPr="00D9327A">
              <w:rPr>
                <w:rFonts w:ascii="Times New Roman" w:hAnsi="Times New Roman" w:cs="Times New Roman"/>
                <w:color w:val="242424"/>
                <w:sz w:val="22"/>
                <w:szCs w:val="22"/>
              </w:rPr>
              <w:t>t</w:t>
            </w:r>
            <w:r w:rsidRPr="00D9327A">
              <w:rPr>
                <w:rFonts w:ascii="Times New Roman" w:hAnsi="Times New Roman" w:cs="Times New Roman"/>
                <w:color w:val="242424"/>
                <w:sz w:val="22"/>
                <w:szCs w:val="22"/>
              </w:rPr>
              <w:t>he </w:t>
            </w:r>
            <w:r w:rsidRPr="00D9327A">
              <w:rPr>
                <w:rFonts w:ascii="Times New Roman" w:hAnsi="Times New Roman" w:cs="Times New Roman"/>
                <w:color w:val="FF0000"/>
                <w:sz w:val="22"/>
                <w:szCs w:val="22"/>
              </w:rPr>
              <w:t>red </w:t>
            </w:r>
            <w:r w:rsidRPr="00D9327A">
              <w:rPr>
                <w:rFonts w:ascii="Times New Roman" w:hAnsi="Times New Roman" w:cs="Times New Roman"/>
                <w:color w:val="242424"/>
                <w:sz w:val="22"/>
                <w:szCs w:val="22"/>
              </w:rPr>
              <w:t>text below is missed.</w:t>
            </w:r>
          </w:p>
          <w:p w14:paraId="307D2421" w14:textId="77777777" w:rsidR="00796E16" w:rsidRPr="00D9327A" w:rsidRDefault="00796E16" w:rsidP="00635678">
            <w:pPr>
              <w:pStyle w:val="NormalWe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shd w:val="clear" w:color="auto" w:fill="00FF00"/>
              </w:rPr>
              <w:t>Agreements:</w:t>
            </w:r>
          </w:p>
          <w:p w14:paraId="4BDFD39D" w14:textId="77777777" w:rsidR="00796E16" w:rsidRPr="00D9327A" w:rsidRDefault="00796E16" w:rsidP="00635678">
            <w:pPr>
              <w:pStyle w:val="NormalWe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rPr>
              <w:t>Rel-17 PUSCH repetition Type A supports the increase of maximum number of repetitions with repetition factors configured in a TDRA list with a row index indicated either by the configured grant configuration or by TDRA field in a DCI.</w:t>
            </w:r>
          </w:p>
          <w:p w14:paraId="63374EA5" w14:textId="64C60EC4" w:rsidR="00796E16" w:rsidRPr="00D9327A" w:rsidRDefault="00796E16" w:rsidP="00635678">
            <w:pPr>
              <w:pStyle w:val="ListParagraph"/>
              <w:numPr>
                <w:ilvl w:val="0"/>
                <w:numId w:val="49"/>
              </w:numPr>
              <w:rPr>
                <w:rFonts w:ascii="Times New Roman" w:eastAsia="Times New Roman" w:hAnsi="Times New Roman" w:cs="Times New Roman"/>
                <w:lang w:val="en-US" w:eastAsia="ja-JP"/>
              </w:rPr>
            </w:pPr>
            <w:r w:rsidRPr="00D9327A">
              <w:rPr>
                <w:rFonts w:ascii="Times New Roman" w:hAnsi="Times New Roman" w:cs="Times New Roman"/>
                <w:color w:val="FF0000"/>
                <w:lang w:val="en-US"/>
              </w:rPr>
              <w:t>FFS: increasing the maximum number of repetitions with repetition factor configured in </w:t>
            </w:r>
            <w:r w:rsidRPr="00D9327A">
              <w:rPr>
                <w:rFonts w:ascii="Times New Roman" w:hAnsi="Times New Roman" w:cs="Times New Roman"/>
                <w:i/>
                <w:iCs/>
                <w:color w:val="FF0000"/>
                <w:lang w:val="en-US"/>
              </w:rPr>
              <w:t>PUSCH-Config</w:t>
            </w:r>
            <w:r w:rsidRPr="00D9327A">
              <w:rPr>
                <w:rFonts w:ascii="Times New Roman" w:hAnsi="Times New Roman" w:cs="Times New Roman"/>
                <w:color w:val="FF0000"/>
                <w:lang w:val="en-US"/>
              </w:rPr>
              <w:t> and/or </w:t>
            </w:r>
            <w:proofErr w:type="spellStart"/>
            <w:r w:rsidRPr="00D9327A">
              <w:rPr>
                <w:rFonts w:ascii="Times New Roman" w:hAnsi="Times New Roman" w:cs="Times New Roman"/>
                <w:i/>
                <w:iCs/>
                <w:color w:val="FF0000"/>
                <w:lang w:val="en-US"/>
              </w:rPr>
              <w:t>ConfiguredGrantConfig</w:t>
            </w:r>
            <w:proofErr w:type="spellEnd"/>
            <w:r w:rsidRPr="00D9327A">
              <w:rPr>
                <w:rFonts w:ascii="Times New Roman" w:hAnsi="Times New Roman" w:cs="Times New Roman"/>
                <w:color w:val="FF0000"/>
                <w:lang w:val="en-US"/>
              </w:rPr>
              <w:t>.</w:t>
            </w:r>
          </w:p>
        </w:tc>
      </w:tr>
      <w:tr w:rsidR="008736EE" w14:paraId="6265DBFD" w14:textId="77777777" w:rsidTr="00816DB8">
        <w:tc>
          <w:tcPr>
            <w:tcW w:w="1490" w:type="dxa"/>
          </w:tcPr>
          <w:p w14:paraId="797FE57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780DAB3" w14:textId="142EF2FB" w:rsidR="00F937BB" w:rsidRPr="004C479D" w:rsidRDefault="006F62F9" w:rsidP="009469AB">
      <w:pPr>
        <w:pStyle w:val="Heading3"/>
        <w:rPr>
          <w:lang w:val="de-DE"/>
        </w:rPr>
      </w:pPr>
      <w:r w:rsidRPr="004C479D">
        <w:rPr>
          <w:lang w:val="de-DE"/>
        </w:rPr>
        <w:lastRenderedPageBreak/>
        <w:t>2.1.</w:t>
      </w:r>
      <w:r w:rsidR="006C77D0" w:rsidRPr="004C479D">
        <w:rPr>
          <w:lang w:val="de-DE"/>
        </w:rPr>
        <w:t>9</w:t>
      </w:r>
      <w:r w:rsidRPr="004C479D">
        <w:rPr>
          <w:lang w:val="de-DE"/>
        </w:rPr>
        <w:tab/>
      </w:r>
      <w:r w:rsidR="00AB6154" w:rsidRPr="004C479D">
        <w:rPr>
          <w:lang w:val="de-DE"/>
        </w:rPr>
        <w:t>eIAB</w:t>
      </w:r>
      <w:r w:rsidR="00AB6154" w:rsidRPr="004C479D">
        <w:rPr>
          <w:lang w:val="de-DE"/>
        </w:rPr>
        <w:tab/>
      </w:r>
      <w:r w:rsidR="0071131F" w:rsidRPr="004C479D">
        <w:rPr>
          <w:lang w:val="de-DE"/>
        </w:rPr>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5883A3D0" w14:textId="77777777" w:rsidTr="00816DB8">
        <w:tc>
          <w:tcPr>
            <w:tcW w:w="1490" w:type="dxa"/>
          </w:tcPr>
          <w:p w14:paraId="58E233D0" w14:textId="6FAAAD46"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01C64601" w14:textId="77777777" w:rsidR="00247787" w:rsidRDefault="00247787" w:rsidP="00247787">
            <w:pPr>
              <w:pStyle w:val="ListParagraph"/>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lang w:val="en-US" w:eastAsia="zh-CN"/>
              </w:rPr>
              <w:t xml:space="preserve">Comment </w:t>
            </w:r>
            <w:r>
              <w:rPr>
                <w:rFonts w:ascii="Times New Roman" w:eastAsia="宋体" w:hAnsi="Times New Roman" w:cs="Times New Roman" w:hint="eastAsia"/>
                <w:lang w:val="en-US" w:eastAsia="zh-CN"/>
              </w:rPr>
              <w:t>on</w:t>
            </w:r>
            <w:r>
              <w:rPr>
                <w:rFonts w:ascii="Times New Roman" w:eastAsia="宋体" w:hAnsi="Times New Roman" w:cs="Times New Roman"/>
                <w:lang w:val="en-US" w:eastAsia="zh-CN"/>
              </w:rPr>
              <w:t xml:space="preserve"> row 3</w:t>
            </w:r>
            <w:r>
              <w:rPr>
                <w:rFonts w:ascii="Times New Roman" w:eastAsia="宋体" w:hAnsi="Times New Roman" w:cs="Times New Roman"/>
                <w:lang w:val="en-US" w:eastAsia="zh-CN"/>
              </w:rPr>
              <w:t>：</w:t>
            </w:r>
            <w:r>
              <w:rPr>
                <w:rFonts w:ascii="Times New Roman" w:eastAsia="宋体" w:hAnsi="Times New Roman" w:cs="Times New Roman"/>
                <w:lang w:val="en-US" w:eastAsia="zh-CN"/>
              </w:rPr>
              <w:t xml:space="preserve">It is better to update the description part to align with the latest agreement, </w:t>
            </w:r>
            <w:proofErr w:type="gramStart"/>
            <w:r>
              <w:rPr>
                <w:rFonts w:ascii="Times New Roman" w:eastAsia="宋体" w:hAnsi="Times New Roman" w:cs="Times New Roman"/>
                <w:lang w:val="en-US" w:eastAsia="zh-CN"/>
              </w:rPr>
              <w:t>e.g.</w:t>
            </w:r>
            <w:proofErr w:type="gramEnd"/>
            <w:r>
              <w:rPr>
                <w:rFonts w:ascii="Times New Roman" w:eastAsia="宋体" w:hAnsi="Times New Roman" w:cs="Times New Roman"/>
                <w:lang w:val="en-US" w:eastAsia="zh-CN"/>
              </w:rPr>
              <w:t xml:space="preserve"> </w:t>
            </w:r>
            <w:r w:rsidRPr="00964845">
              <w:rPr>
                <w:rStyle w:val="Emphasis"/>
                <w:rFonts w:ascii="Times New Roman" w:eastAsia="sans-serif" w:hAnsi="Times New Roman" w:cs="Times New Roman"/>
                <w:i w:val="0"/>
                <w:iCs w:val="0"/>
                <w:color w:val="000000"/>
                <w:shd w:val="clear" w:color="auto" w:fill="FFFFFF"/>
                <w:lang w:val="en-US"/>
              </w:rPr>
              <w:t>Indicates the RB set size in number of PRBs used for frequency domain</w:t>
            </w:r>
            <w:r w:rsidRPr="00964845">
              <w:rPr>
                <w:rStyle w:val="apple-converted-space"/>
                <w:rFonts w:ascii="Times New Roman" w:eastAsia="sans-serif" w:hAnsi="Times New Roman" w:cs="Times New Roman"/>
                <w:color w:val="000000"/>
                <w:shd w:val="clear" w:color="auto" w:fill="FFFFFF"/>
                <w:lang w:val="en-US"/>
              </w:rPr>
              <w:t> </w:t>
            </w:r>
            <w:r w:rsidRPr="00964845">
              <w:rPr>
                <w:rStyle w:val="Emphasis"/>
                <w:rFonts w:ascii="Times New Roman" w:eastAsia="sans-serif" w:hAnsi="Times New Roman" w:cs="Times New Roman"/>
                <w:i w:val="0"/>
                <w:iCs w:val="0"/>
                <w:strike/>
                <w:color w:val="FF0000"/>
                <w:shd w:val="clear" w:color="auto" w:fill="FFFFFF"/>
                <w:lang w:val="en-US"/>
              </w:rPr>
              <w:t>multiplexing between given IAB-DU and IAB-MT cells</w:t>
            </w:r>
            <w:r w:rsidRPr="00964845">
              <w:rPr>
                <w:rStyle w:val="apple-converted-space"/>
                <w:rFonts w:ascii="Times New Roman" w:eastAsia="sans-serif" w:hAnsi="Times New Roman" w:cs="Times New Roman"/>
                <w:color w:val="FF0000"/>
                <w:shd w:val="clear" w:color="auto" w:fill="FFFFFF"/>
                <w:lang w:val="en-US"/>
              </w:rPr>
              <w:t> </w:t>
            </w:r>
            <w:r w:rsidRPr="00964845">
              <w:rPr>
                <w:rStyle w:val="Emphasis"/>
                <w:rFonts w:ascii="Times New Roman" w:eastAsia="sans-serif" w:hAnsi="Times New Roman" w:cs="Times New Roman"/>
                <w:i w:val="0"/>
                <w:iCs w:val="0"/>
                <w:color w:val="FF0000"/>
                <w:shd w:val="clear" w:color="auto" w:fill="FFFFFF"/>
                <w:lang w:val="en-US"/>
              </w:rPr>
              <w:t>H/S/NA configuration of a given IAB-DU's cell.</w:t>
            </w:r>
          </w:p>
          <w:p w14:paraId="2E78334F" w14:textId="77777777" w:rsidR="00247787" w:rsidRDefault="00247787" w:rsidP="00247787">
            <w:pPr>
              <w:pStyle w:val="ListParagraph"/>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4</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For the description part, from our point of view, the Frequency Domain H/S/NA Configuration Reference SCS should be configured per IAB DU's cell, propose to update it as:</w:t>
            </w:r>
            <w:r>
              <w:rPr>
                <w:rFonts w:ascii="Times New Roman" w:eastAsia="宋体" w:hAnsi="Times New Roman" w:cs="Times New Roman" w:hint="eastAsia"/>
                <w:szCs w:val="20"/>
                <w:lang w:val="en-US" w:eastAsia="zh-CN"/>
              </w:rPr>
              <w:t xml:space="preserve"> </w:t>
            </w:r>
            <w:r>
              <w:rPr>
                <w:rFonts w:ascii="Times New Roman" w:eastAsia="宋体" w:hAnsi="Times New Roman" w:cs="Times New Roman"/>
                <w:szCs w:val="20"/>
                <w:lang w:val="en-US" w:eastAsia="zh-CN"/>
              </w:rPr>
              <w:t xml:space="preserve">Indicates reference SCS to be applied to </w:t>
            </w:r>
            <w:r>
              <w:rPr>
                <w:rFonts w:ascii="Times New Roman" w:eastAsia="宋体" w:hAnsi="Times New Roman" w:cs="Times New Roman"/>
                <w:strike/>
                <w:color w:val="FF0000"/>
                <w:szCs w:val="20"/>
                <w:lang w:val="en-US" w:eastAsia="zh-CN"/>
              </w:rPr>
              <w:t xml:space="preserve">Rel-17 IAB-DU-Resource-Configuration-H/S/NA-Config at the IAB DU </w:t>
            </w:r>
            <w:r>
              <w:rPr>
                <w:rFonts w:ascii="Times New Roman" w:eastAsia="宋体" w:hAnsi="Times New Roman" w:cs="Times New Roman"/>
                <w:color w:val="FF0000"/>
                <w:szCs w:val="20"/>
                <w:lang w:val="en-US" w:eastAsia="zh-CN"/>
              </w:rPr>
              <w:t>Rel-17 frequency-domain IAB-DU-Resource-Configuration-H/S/NA-Config at a given IAB-DU's cell.</w:t>
            </w:r>
          </w:p>
          <w:p w14:paraId="54553837" w14:textId="77777777" w:rsidR="00247787" w:rsidRDefault="00247787" w:rsidP="00247787">
            <w:pPr>
              <w:pStyle w:val="ListParagraph"/>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8</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 xml:space="preserve">Also for the description part, it is more clear to </w:t>
            </w:r>
            <w:proofErr w:type="spellStart"/>
            <w:proofErr w:type="gramStart"/>
            <w:r>
              <w:rPr>
                <w:rFonts w:ascii="Times New Roman" w:eastAsia="宋体" w:hAnsi="Times New Roman" w:cs="Times New Roman"/>
                <w:szCs w:val="20"/>
                <w:lang w:val="en-US" w:eastAsia="zh-CN"/>
              </w:rPr>
              <w:t>say:Signaling</w:t>
            </w:r>
            <w:proofErr w:type="spellEnd"/>
            <w:proofErr w:type="gramEnd"/>
            <w:r>
              <w:rPr>
                <w:rFonts w:ascii="Times New Roman" w:eastAsia="宋体" w:hAnsi="Times New Roman" w:cs="Times New Roman"/>
                <w:szCs w:val="20"/>
                <w:lang w:val="en-US" w:eastAsia="zh-CN"/>
              </w:rPr>
              <w:t xml:space="preserve"> from an IAB-node/IAB-</w:t>
            </w:r>
            <w:proofErr w:type="spellStart"/>
            <w:r>
              <w:rPr>
                <w:rFonts w:ascii="Times New Roman" w:eastAsia="宋体" w:hAnsi="Times New Roman" w:cs="Times New Roman"/>
                <w:szCs w:val="20"/>
                <w:lang w:val="en-US" w:eastAsia="zh-CN"/>
              </w:rPr>
              <w:t>donor</w:t>
            </w:r>
            <w:r>
              <w:rPr>
                <w:rFonts w:ascii="Times New Roman" w:eastAsia="宋体" w:hAnsi="Times New Roman" w:cs="Times New Roman"/>
                <w:strike/>
                <w:color w:val="FF0000"/>
                <w:szCs w:val="20"/>
                <w:lang w:val="en-US" w:eastAsia="zh-CN"/>
              </w:rPr>
              <w:t>a</w:t>
            </w:r>
            <w:proofErr w:type="spellEnd"/>
            <w:r>
              <w:rPr>
                <w:rFonts w:ascii="Times New Roman" w:eastAsia="宋体" w:hAnsi="Times New Roman" w:cs="Times New Roman"/>
                <w:strike/>
                <w:color w:val="FF0000"/>
                <w:szCs w:val="20"/>
                <w:lang w:val="en-US" w:eastAsia="zh-CN"/>
              </w:rPr>
              <w:t xml:space="preserve"> parent node </w:t>
            </w:r>
            <w:r>
              <w:rPr>
                <w:rFonts w:ascii="Times New Roman" w:eastAsia="宋体" w:hAnsi="Times New Roman" w:cs="Times New Roman"/>
                <w:szCs w:val="20"/>
                <w:lang w:val="en-US" w:eastAsia="zh-CN"/>
              </w:rPr>
              <w:t>to a child node indicating beams of an the child IAB-DU in the direction of which simultaneous operation is restricted.</w:t>
            </w:r>
          </w:p>
          <w:p w14:paraId="645A70A4" w14:textId="77777777" w:rsidR="00247787" w:rsidRDefault="00247787" w:rsidP="00247787">
            <w:pPr>
              <w:pStyle w:val="ListParagraph"/>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16</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 xml:space="preserve">Since we have not </w:t>
            </w:r>
            <w:proofErr w:type="gramStart"/>
            <w:r>
              <w:rPr>
                <w:rFonts w:ascii="Times New Roman" w:eastAsia="宋体" w:hAnsi="Times New Roman" w:cs="Times New Roman"/>
                <w:szCs w:val="20"/>
                <w:lang w:val="en-US" w:eastAsia="zh-CN"/>
              </w:rPr>
              <w:t>discuss</w:t>
            </w:r>
            <w:proofErr w:type="gramEnd"/>
            <w:r>
              <w:rPr>
                <w:rFonts w:ascii="Times New Roman" w:eastAsia="宋体" w:hAnsi="Times New Roman" w:cs="Times New Roman"/>
                <w:szCs w:val="20"/>
                <w:lang w:val="en-US" w:eastAsia="zh-CN"/>
              </w:rPr>
              <w:t xml:space="preserve"> the granularity of the Child IAB-MT </w:t>
            </w:r>
            <w:r>
              <w:rPr>
                <w:rFonts w:ascii="Times New Roman" w:eastAsia="宋体" w:hAnsi="Times New Roman" w:cs="Times New Roman" w:hint="eastAsia"/>
                <w:szCs w:val="20"/>
                <w:lang w:val="en-US" w:eastAsia="zh-CN"/>
              </w:rPr>
              <w:t>l</w:t>
            </w:r>
            <w:r>
              <w:rPr>
                <w:rFonts w:ascii="Times New Roman" w:eastAsia="宋体" w:hAnsi="Times New Roman" w:cs="Times New Roman"/>
                <w:szCs w:val="20"/>
                <w:lang w:val="en-US" w:eastAsia="zh-CN"/>
              </w:rPr>
              <w:t>ink NA Resource Configuration, and no agreement is achieved, we propose to leave it FFS, some changes on column J and K</w:t>
            </w:r>
            <w:r>
              <w:rPr>
                <w:rFonts w:ascii="Times New Roman" w:eastAsia="宋体" w:hAnsi="Times New Roman" w:cs="Times New Roman" w:hint="eastAsia"/>
                <w:szCs w:val="20"/>
                <w:lang w:val="en-US" w:eastAsia="zh-CN"/>
              </w:rPr>
              <w:t xml:space="preserve"> as below:</w:t>
            </w:r>
          </w:p>
          <w:tbl>
            <w:tblPr>
              <w:tblW w:w="7631" w:type="dxa"/>
              <w:tblLayout w:type="fixed"/>
              <w:tblCellMar>
                <w:left w:w="0" w:type="dxa"/>
                <w:right w:w="0" w:type="dxa"/>
              </w:tblCellMar>
              <w:tblLook w:val="04A0" w:firstRow="1" w:lastRow="0" w:firstColumn="1" w:lastColumn="0" w:noHBand="0" w:noVBand="1"/>
            </w:tblPr>
            <w:tblGrid>
              <w:gridCol w:w="3449"/>
              <w:gridCol w:w="4182"/>
            </w:tblGrid>
            <w:tr w:rsidR="00247787" w14:paraId="4D505834" w14:textId="77777777" w:rsidTr="00EF4E58">
              <w:trPr>
                <w:trHeight w:val="216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03B89" w14:textId="77777777" w:rsidR="00247787" w:rsidRDefault="00247787" w:rsidP="00247787">
                  <w:pPr>
                    <w:textAlignment w:val="center"/>
                    <w:rPr>
                      <w:rFonts w:eastAsia="等线" w:cs="Arial"/>
                      <w:color w:val="000000"/>
                      <w:sz w:val="18"/>
                      <w:szCs w:val="18"/>
                    </w:rPr>
                  </w:pPr>
                  <w:r>
                    <w:rPr>
                      <w:rFonts w:eastAsia="等线" w:cs="Arial"/>
                      <w:color w:val="000000"/>
                      <w:sz w:val="18"/>
                      <w:szCs w:val="18"/>
                      <w:lang w:eastAsia="zh-CN" w:bidi="ar"/>
                    </w:rPr>
                    <w:t xml:space="preserve">IAB-donor CU indicates, to an IAB-node/donor DU, NA attribute </w:t>
                  </w:r>
                  <w:r>
                    <w:rPr>
                      <w:rFonts w:eastAsia="等线" w:cs="Arial"/>
                      <w:strike/>
                      <w:color w:val="FF0000"/>
                      <w:sz w:val="18"/>
                      <w:szCs w:val="18"/>
                      <w:lang w:eastAsia="zh-CN" w:bidi="ar"/>
                    </w:rPr>
                    <w:t>per D/U/F resource type within a slot</w:t>
                  </w:r>
                  <w:r>
                    <w:rPr>
                      <w:rFonts w:eastAsia="等线" w:cs="Arial"/>
                      <w:color w:val="000000"/>
                      <w:sz w:val="18"/>
                      <w:szCs w:val="18"/>
                      <w:lang w:eastAsia="zh-CN" w:bidi="ar"/>
                    </w:rPr>
                    <w:t>, for a child IAB-MT.</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8EF8E" w14:textId="77777777" w:rsidR="00247787" w:rsidRDefault="00247787" w:rsidP="00247787">
                  <w:pPr>
                    <w:jc w:val="center"/>
                    <w:textAlignment w:val="center"/>
                    <w:rPr>
                      <w:rFonts w:eastAsia="等线" w:cs="Arial"/>
                      <w:color w:val="FF0000"/>
                      <w:sz w:val="18"/>
                      <w:szCs w:val="18"/>
                      <w:lang w:eastAsia="zh-CN" w:bidi="ar"/>
                    </w:rPr>
                  </w:pPr>
                  <w:r>
                    <w:rPr>
                      <w:rFonts w:eastAsia="等线" w:cs="Arial" w:hint="eastAsia"/>
                      <w:color w:val="FF0000"/>
                      <w:sz w:val="18"/>
                      <w:szCs w:val="18"/>
                      <w:lang w:eastAsia="zh-CN" w:bidi="ar"/>
                    </w:rPr>
                    <w:t>FFS</w:t>
                  </w:r>
                </w:p>
                <w:p w14:paraId="19AAECEF" w14:textId="77777777" w:rsidR="00247787" w:rsidRDefault="00247787" w:rsidP="00247787">
                  <w:pPr>
                    <w:jc w:val="center"/>
                    <w:textAlignment w:val="center"/>
                    <w:rPr>
                      <w:rFonts w:eastAsia="等线" w:cs="Arial"/>
                      <w:color w:val="000000"/>
                      <w:sz w:val="18"/>
                      <w:szCs w:val="18"/>
                    </w:rPr>
                  </w:pPr>
                  <w:r>
                    <w:rPr>
                      <w:rFonts w:eastAsia="等线" w:cs="Arial"/>
                      <w:strike/>
                      <w:color w:val="FF0000"/>
                      <w:sz w:val="18"/>
                      <w:szCs w:val="18"/>
                      <w:lang w:eastAsia="zh-CN" w:bidi="ar"/>
                    </w:rPr>
                    <w:t>{NA Downlink: ENUMERATED (true, false), NA Uplink: ENUMERATED (true, false)</w:t>
                  </w:r>
                  <w:r>
                    <w:rPr>
                      <w:rFonts w:eastAsia="等线" w:cs="Arial"/>
                      <w:strike/>
                      <w:color w:val="FF0000"/>
                      <w:sz w:val="18"/>
                      <w:szCs w:val="18"/>
                      <w:lang w:eastAsia="zh-CN" w:bidi="ar"/>
                    </w:rPr>
                    <w:br/>
                    <w:t xml:space="preserve">NA Flexible: ENUMERATED (true, false)} per slot, per child IAB-MT   </w:t>
                  </w:r>
                </w:p>
              </w:tc>
            </w:tr>
          </w:tbl>
          <w:p w14:paraId="1E549264" w14:textId="77777777" w:rsidR="00247787" w:rsidRDefault="00247787" w:rsidP="00247787">
            <w:pPr>
              <w:pStyle w:val="ListParagraph"/>
              <w:ind w:left="0"/>
              <w:rPr>
                <w:rFonts w:ascii="Times New Roman" w:eastAsia="宋体" w:hAnsi="Times New Roman" w:cs="Times New Roman"/>
                <w:szCs w:val="20"/>
                <w:lang w:val="en-US" w:eastAsia="zh-CN"/>
              </w:rPr>
            </w:pPr>
          </w:p>
          <w:p w14:paraId="78EA8881" w14:textId="77777777" w:rsidR="00247787" w:rsidRDefault="00247787" w:rsidP="00247787">
            <w:pPr>
              <w:pStyle w:val="ListParagraph"/>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proofErr w:type="spellStart"/>
      <w:r w:rsidR="00AB6154">
        <w:t>Sidelink</w:t>
      </w:r>
      <w:proofErr w:type="spellEnd"/>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20927CE6" w14:textId="77777777" w:rsidTr="00816DB8">
        <w:tc>
          <w:tcPr>
            <w:tcW w:w="1490" w:type="dxa"/>
          </w:tcPr>
          <w:p w14:paraId="0DB71283" w14:textId="51506A1E"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434DF3E5" w14:textId="1503ED79"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宋体" w:hAnsi="Times New Roman" w:cs="Times New Roman"/>
                <w:lang w:val="en-US" w:eastAsia="zh-CN"/>
              </w:rPr>
              <w:t xml:space="preserve">Comment </w:t>
            </w:r>
            <w:r>
              <w:rPr>
                <w:rFonts w:ascii="Times New Roman" w:eastAsia="宋体" w:hAnsi="Times New Roman" w:cs="Times New Roman" w:hint="eastAsia"/>
                <w:lang w:val="en-US" w:eastAsia="zh-CN"/>
              </w:rPr>
              <w:t>on</w:t>
            </w:r>
            <w:r>
              <w:rPr>
                <w:rFonts w:ascii="Times New Roman" w:eastAsia="宋体" w:hAnsi="Times New Roman" w:cs="Times New Roman"/>
                <w:lang w:val="en-US" w:eastAsia="zh-CN"/>
              </w:rPr>
              <w:t xml:space="preserve"> row </w:t>
            </w:r>
            <w:r>
              <w:rPr>
                <w:rFonts w:ascii="Times New Roman" w:eastAsia="宋体" w:hAnsi="Times New Roman" w:cs="Times New Roman" w:hint="eastAsia"/>
                <w:lang w:val="en-US" w:eastAsia="zh-CN"/>
              </w:rPr>
              <w:t>10, 11 and 12</w:t>
            </w:r>
            <w:r>
              <w:rPr>
                <w:rFonts w:ascii="Times New Roman" w:eastAsia="宋体" w:hAnsi="Times New Roman" w:cs="Times New Roman"/>
                <w:lang w:val="en-US" w:eastAsia="zh-CN"/>
              </w:rPr>
              <w:t>：</w:t>
            </w:r>
            <w:r>
              <w:rPr>
                <w:rFonts w:ascii="Times New Roman" w:eastAsia="宋体" w:hAnsi="Times New Roman" w:cs="Times New Roman" w:hint="eastAsia"/>
                <w:lang w:val="en-US" w:eastAsia="zh-CN"/>
              </w:rPr>
              <w:t xml:space="preserve">Currently only work assumptions are achieved by RAN1, and the WAs are expected to be confirmed in next RAN1 meeting, so the following three parameters should be enclosed in square bracket, e.g.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condition1A2Scheme1Disabled</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 xml:space="preserve">,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thresRSRPCondition1B1Option1Scheme1</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 xml:space="preserve">,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thresRSRPCondition1B1Option2Scheme1</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w:t>
            </w:r>
          </w:p>
        </w:tc>
      </w:tr>
      <w:tr w:rsidR="008736EE" w14:paraId="1CF12329" w14:textId="77777777" w:rsidTr="00816DB8">
        <w:tc>
          <w:tcPr>
            <w:tcW w:w="1490" w:type="dxa"/>
          </w:tcPr>
          <w:p w14:paraId="2ECE3BD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4C479D" w:rsidRDefault="006F62F9" w:rsidP="009469AB">
      <w:pPr>
        <w:pStyle w:val="Heading3"/>
        <w:rPr>
          <w:lang w:val="de-DE"/>
        </w:rPr>
      </w:pPr>
      <w:r w:rsidRPr="004C479D">
        <w:rPr>
          <w:lang w:val="de-DE"/>
        </w:rPr>
        <w:t>2.1.1</w:t>
      </w:r>
      <w:r w:rsidR="006C77D0" w:rsidRPr="004C479D">
        <w:rPr>
          <w:lang w:val="de-DE"/>
        </w:rPr>
        <w:t>1</w:t>
      </w:r>
      <w:r w:rsidRPr="004C479D">
        <w:rPr>
          <w:lang w:val="de-DE"/>
        </w:rPr>
        <w:tab/>
      </w:r>
      <w:r w:rsidR="00AB6154" w:rsidRPr="004C479D">
        <w:rPr>
          <w:lang w:val="de-DE"/>
        </w:rPr>
        <w:t>MBS</w:t>
      </w:r>
      <w:r w:rsidR="00AB6154" w:rsidRPr="004C479D">
        <w:rPr>
          <w:lang w:val="de-DE"/>
        </w:rPr>
        <w:tab/>
      </w:r>
      <w:r w:rsidR="00BB7C6A" w:rsidRPr="004C479D">
        <w:rPr>
          <w:lang w:val="de-DE"/>
        </w:rPr>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7343E02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25CA8" w14:paraId="5AFC01A4" w14:textId="77777777" w:rsidTr="00816DB8">
        <w:tc>
          <w:tcPr>
            <w:tcW w:w="1490" w:type="dxa"/>
          </w:tcPr>
          <w:p w14:paraId="09DC8BD4" w14:textId="445F31E1" w:rsidR="00525CA8" w:rsidRDefault="00525CA8"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375C944C" w14:textId="24464D92"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81AA006" w14:textId="5783E18B"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proofErr w:type="spellStart"/>
            <w:r w:rsidRPr="00E14CC1">
              <w:rPr>
                <w:rFonts w:ascii="Times New Roman" w:eastAsia="Times New Roman" w:hAnsi="Times New Roman" w:cs="Times New Roman"/>
                <w:szCs w:val="20"/>
                <w:lang w:val="en-US" w:eastAsia="ja-JP"/>
              </w:rPr>
              <w:t>repetitionNumber</w:t>
            </w:r>
            <w:proofErr w:type="spellEnd"/>
            <w:r w:rsidRPr="00E14CC1">
              <w:rPr>
                <w:rFonts w:ascii="Times New Roman" w:eastAsia="Times New Roman" w:hAnsi="Times New Roman" w:cs="Times New Roman"/>
                <w:szCs w:val="20"/>
                <w:lang w:val="en-US" w:eastAsia="ja-JP"/>
              </w:rPr>
              <w:t>-Multicast-SPS</w:t>
            </w:r>
            <w:r>
              <w:rPr>
                <w:rFonts w:ascii="Times New Roman" w:eastAsia="Times New Roman" w:hAnsi="Times New Roman" w:cs="Times New Roman"/>
                <w:szCs w:val="20"/>
                <w:lang w:val="en-US" w:eastAsia="ja-JP"/>
              </w:rPr>
              <w:t xml:space="preserve">” is not needed. Based on the </w:t>
            </w:r>
            <w:r w:rsidR="00D0570E">
              <w:rPr>
                <w:rFonts w:ascii="Times New Roman" w:eastAsia="Times New Roman" w:hAnsi="Times New Roman" w:cs="Times New Roman"/>
                <w:szCs w:val="20"/>
                <w:lang w:val="en-US" w:eastAsia="ja-JP"/>
              </w:rPr>
              <w:t xml:space="preserve">following </w:t>
            </w:r>
            <w:r>
              <w:rPr>
                <w:rFonts w:ascii="Times New Roman" w:eastAsia="Times New Roman" w:hAnsi="Times New Roman" w:cs="Times New Roman"/>
                <w:szCs w:val="20"/>
                <w:lang w:val="en-US" w:eastAsia="ja-JP"/>
              </w:rPr>
              <w:t>agreement, the repetition num</w:t>
            </w:r>
            <w:r w:rsidR="00D0570E">
              <w:rPr>
                <w:rFonts w:ascii="Times New Roman" w:eastAsia="Times New Roman" w:hAnsi="Times New Roman" w:cs="Times New Roman"/>
                <w:szCs w:val="20"/>
                <w:lang w:val="en-US" w:eastAsia="ja-JP"/>
              </w:rPr>
              <w:t xml:space="preserve">ber for SPS (in Config B) will be based on </w:t>
            </w:r>
            <w:r w:rsidR="00D0570E" w:rsidRPr="00D0570E">
              <w:rPr>
                <w:rFonts w:ascii="Times New Roman" w:eastAsia="Times New Roman" w:hAnsi="Times New Roman" w:cs="Times New Roman"/>
                <w:szCs w:val="20"/>
                <w:lang w:val="en-US" w:eastAsia="ja-JP"/>
              </w:rPr>
              <w:t>PDSCH-</w:t>
            </w:r>
            <w:proofErr w:type="spellStart"/>
            <w:r w:rsidR="00D0570E" w:rsidRPr="00D0570E">
              <w:rPr>
                <w:rFonts w:ascii="Times New Roman" w:eastAsia="Times New Roman" w:hAnsi="Times New Roman" w:cs="Times New Roman"/>
                <w:szCs w:val="20"/>
                <w:lang w:val="en-US" w:eastAsia="ja-JP"/>
              </w:rPr>
              <w:t>TimeDomainResourceAllocation</w:t>
            </w:r>
            <w:proofErr w:type="spellEnd"/>
            <w:r w:rsidR="00D0570E">
              <w:rPr>
                <w:rFonts w:ascii="Times New Roman" w:eastAsia="Times New Roman" w:hAnsi="Times New Roman" w:cs="Times New Roman"/>
                <w:szCs w:val="20"/>
                <w:lang w:val="en-US" w:eastAsia="ja-JP"/>
              </w:rPr>
              <w:t xml:space="preserve"> configured in PDSCH-Config-Multicast. No additional RRC parameter is needed in SPS-Config-Multicast. </w:t>
            </w:r>
          </w:p>
          <w:p w14:paraId="47E00FDA" w14:textId="77777777" w:rsidR="00D0570E" w:rsidRDefault="00D0570E" w:rsidP="00D0570E">
            <w:pPr>
              <w:rPr>
                <w:lang w:eastAsia="x-none"/>
              </w:rPr>
            </w:pPr>
            <w:r w:rsidRPr="00FC54B1">
              <w:rPr>
                <w:highlight w:val="green"/>
                <w:lang w:eastAsia="x-none"/>
              </w:rPr>
              <w:t>Agreement:</w:t>
            </w:r>
          </w:p>
          <w:p w14:paraId="79CCFABB" w14:textId="77777777" w:rsidR="00D0570E" w:rsidRPr="00FC54B1" w:rsidRDefault="00D0570E" w:rsidP="00D0570E">
            <w:pPr>
              <w:contextualSpacing/>
              <w:rPr>
                <w:rFonts w:eastAsia="Times New Roman"/>
                <w:lang w:eastAsia="zh-CN"/>
              </w:rPr>
            </w:pPr>
            <w:r w:rsidRPr="00FC54B1">
              <w:rPr>
                <w:rFonts w:eastAsia="Times New Roman"/>
                <w:bCs/>
                <w:lang w:eastAsia="zh-CN"/>
              </w:rPr>
              <w:t>For slot-level repetition for SPS GC-PDSCH for multicast RRC_CONNECTED UEs.</w:t>
            </w:r>
          </w:p>
          <w:p w14:paraId="47BBBE49" w14:textId="77777777" w:rsidR="00D0570E" w:rsidRPr="002B65F3" w:rsidRDefault="00D0570E" w:rsidP="00D0570E">
            <w:pPr>
              <w:pStyle w:val="3GPPAgreements"/>
              <w:numPr>
                <w:ilvl w:val="1"/>
                <w:numId w:val="35"/>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087FD528" w14:textId="77777777" w:rsidR="00D0570E" w:rsidRPr="00FC54B1" w:rsidRDefault="00D0570E" w:rsidP="00D0570E">
            <w:pPr>
              <w:numPr>
                <w:ilvl w:val="2"/>
                <w:numId w:val="35"/>
              </w:numPr>
              <w:overflowPunct w:val="0"/>
              <w:spacing w:after="0" w:line="240" w:lineRule="auto"/>
              <w:ind w:left="1135"/>
              <w:contextualSpacing/>
              <w:jc w:val="both"/>
              <w:rPr>
                <w:rFonts w:eastAsia="Times New Roman"/>
                <w:lang w:eastAsia="zh-CN"/>
              </w:rPr>
            </w:pPr>
            <w:r w:rsidRPr="00FC54B1">
              <w:rPr>
                <w:rFonts w:eastAsia="Times New Roman"/>
                <w:lang w:eastAsia="zh-CN"/>
              </w:rPr>
              <w:t xml:space="preserve">(Config A) UE can be optionally configured with </w:t>
            </w:r>
            <w:proofErr w:type="spellStart"/>
            <w:r w:rsidRPr="00FC54B1">
              <w:rPr>
                <w:rFonts w:eastAsia="Times New Roman"/>
                <w:i/>
                <w:lang w:eastAsia="zh-CN"/>
              </w:rPr>
              <w:t>pdsch-AggregationFactor</w:t>
            </w:r>
            <w:proofErr w:type="spellEnd"/>
            <w:r w:rsidRPr="00FC54B1">
              <w:rPr>
                <w:rFonts w:eastAsia="Times New Roman"/>
                <w:lang w:eastAsia="zh-CN"/>
              </w:rPr>
              <w:t xml:space="preserve"> per </w:t>
            </w:r>
            <w:r w:rsidRPr="00FC54B1">
              <w:rPr>
                <w:rFonts w:eastAsia="Times New Roman"/>
                <w:i/>
                <w:lang w:eastAsia="zh-CN"/>
              </w:rPr>
              <w:t>SPS-Config-Multicast</w:t>
            </w:r>
            <w:r w:rsidRPr="00FC54B1">
              <w:rPr>
                <w:rFonts w:eastAsia="Times New Roman"/>
                <w:lang w:eastAsia="zh-CN"/>
              </w:rPr>
              <w:t>.</w:t>
            </w:r>
          </w:p>
          <w:p w14:paraId="2B2122D2" w14:textId="77777777" w:rsidR="00D0570E" w:rsidRPr="008C585F" w:rsidRDefault="00D0570E" w:rsidP="00D0570E">
            <w:pPr>
              <w:numPr>
                <w:ilvl w:val="2"/>
                <w:numId w:val="35"/>
              </w:numPr>
              <w:overflowPunct w:val="0"/>
              <w:spacing w:after="0" w:line="240" w:lineRule="auto"/>
              <w:ind w:left="1135"/>
              <w:contextualSpacing/>
              <w:jc w:val="both"/>
            </w:pPr>
            <w:r w:rsidRPr="00FC54B1">
              <w:rPr>
                <w:rFonts w:eastAsia="Times New Roman"/>
                <w:lang w:eastAsia="zh-CN"/>
              </w:rPr>
              <w:t xml:space="preserve">(Config B) UE can be optionally configured with TDRA table with </w:t>
            </w:r>
            <w:proofErr w:type="spellStart"/>
            <w:r w:rsidRPr="00FC54B1">
              <w:rPr>
                <w:rFonts w:eastAsia="Times New Roman"/>
                <w:i/>
                <w:lang w:eastAsia="zh-CN"/>
              </w:rPr>
              <w:t>repetitionNumber</w:t>
            </w:r>
            <w:proofErr w:type="spellEnd"/>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31418A1D" w14:textId="77777777" w:rsidR="00D0570E" w:rsidRDefault="00D0570E" w:rsidP="00D0570E">
            <w:pPr>
              <w:pStyle w:val="3GPPAgreements"/>
              <w:numPr>
                <w:ilvl w:val="1"/>
                <w:numId w:val="35"/>
              </w:numPr>
              <w:autoSpaceDE/>
              <w:autoSpaceDN/>
              <w:adjustRightInd/>
              <w:spacing w:before="0" w:after="0"/>
              <w:ind w:left="851"/>
              <w:contextualSpacing/>
            </w:pPr>
            <w:r w:rsidRPr="002B65F3">
              <w:t xml:space="preserve">For Config A, if </w:t>
            </w:r>
            <w:proofErr w:type="spellStart"/>
            <w:r w:rsidRPr="00756017">
              <w:rPr>
                <w:i/>
              </w:rPr>
              <w:t>pdsch-AggregationFactor</w:t>
            </w:r>
            <w:proofErr w:type="spellEnd"/>
            <w:r w:rsidRPr="002B65F3">
              <w:t xml:space="preserve"> in </w:t>
            </w:r>
            <w:r w:rsidRPr="00756017">
              <w:rPr>
                <w:i/>
              </w:rPr>
              <w:t>SPS-Config-Multicast</w:t>
            </w:r>
            <w:r w:rsidRPr="002B65F3">
              <w:t xml:space="preserve"> is not configured, default value </w:t>
            </w:r>
            <w:r>
              <w:t>is</w:t>
            </w:r>
          </w:p>
          <w:p w14:paraId="3A5C3A60" w14:textId="77777777" w:rsidR="00D0570E" w:rsidRDefault="00D0570E" w:rsidP="00D0570E">
            <w:pPr>
              <w:pStyle w:val="3GPPAgreements"/>
              <w:numPr>
                <w:ilvl w:val="2"/>
                <w:numId w:val="35"/>
              </w:numPr>
              <w:autoSpaceDE/>
              <w:autoSpaceDN/>
              <w:adjustRightInd/>
              <w:spacing w:before="0" w:after="0"/>
              <w:ind w:left="1135"/>
              <w:contextualSpacing/>
            </w:pPr>
            <w:r>
              <w:t>Alt1:</w:t>
            </w:r>
            <w:r w:rsidRPr="002B65F3">
              <w:t xml:space="preserve"> equal to 1.</w:t>
            </w:r>
          </w:p>
          <w:p w14:paraId="74FDCE4B" w14:textId="77777777" w:rsidR="00D0570E" w:rsidRDefault="00D0570E" w:rsidP="00525CA8">
            <w:pPr>
              <w:pStyle w:val="ListParagraph"/>
              <w:ind w:left="0"/>
              <w:rPr>
                <w:rFonts w:ascii="Times New Roman" w:eastAsia="Times New Roman" w:hAnsi="Times New Roman" w:cs="Times New Roman"/>
                <w:szCs w:val="20"/>
                <w:lang w:val="en-US" w:eastAsia="ja-JP"/>
              </w:rPr>
            </w:pPr>
          </w:p>
          <w:p w14:paraId="48AF2D4B" w14:textId="7B768D20" w:rsidR="00E14CC1"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983D9DE" w14:textId="2A7757A1" w:rsidR="00916935" w:rsidRDefault="00916935" w:rsidP="00916935">
            <w:pPr>
              <w:pStyle w:val="ListParagraph"/>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9" w:author="Le Liu" w:date="2021-10-21T18:26:00Z">
              <w:r>
                <w:rPr>
                  <w:rFonts w:ascii="Times New Roman" w:eastAsia="Times New Roman" w:hAnsi="Times New Roman" w:cs="Times New Roman"/>
                  <w:szCs w:val="20"/>
                  <w:lang w:val="en-US" w:eastAsia="ja-JP"/>
                </w:rPr>
                <w:t xml:space="preserve">FFS: </w:t>
              </w:r>
            </w:ins>
            <w:r w:rsidRPr="00916935">
              <w:rPr>
                <w:rFonts w:ascii="Times New Roman" w:eastAsia="Times New Roman" w:hAnsi="Times New Roman" w:cs="Times New Roman"/>
                <w:szCs w:val="20"/>
                <w:lang w:val="en-US" w:eastAsia="ja-JP"/>
              </w:rPr>
              <w:t>per SPS-config index</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or</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per G-CS-RNTI</w:t>
            </w:r>
            <w:r>
              <w:rPr>
                <w:rFonts w:ascii="Times New Roman" w:eastAsia="Times New Roman" w:hAnsi="Times New Roman" w:cs="Times New Roman"/>
                <w:szCs w:val="20"/>
                <w:lang w:val="en-US" w:eastAsia="ja-JP"/>
              </w:rPr>
              <w:t>”</w:t>
            </w:r>
          </w:p>
          <w:p w14:paraId="6D2774FC" w14:textId="77777777" w:rsidR="00916935" w:rsidRDefault="00916935" w:rsidP="00525CA8">
            <w:pPr>
              <w:pStyle w:val="ListParagraph"/>
              <w:ind w:left="0"/>
              <w:rPr>
                <w:rFonts w:ascii="Times New Roman" w:eastAsia="Times New Roman" w:hAnsi="Times New Roman" w:cs="Times New Roman"/>
                <w:szCs w:val="20"/>
                <w:lang w:val="en-US" w:eastAsia="ja-JP"/>
              </w:rPr>
            </w:pPr>
          </w:p>
          <w:p w14:paraId="13096746" w14:textId="3418FAC7" w:rsidR="00525CA8"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3) </w:t>
            </w:r>
            <w:r w:rsidR="00525CA8">
              <w:rPr>
                <w:rFonts w:ascii="Times New Roman" w:eastAsia="Times New Roman" w:hAnsi="Times New Roman" w:cs="Times New Roman"/>
                <w:szCs w:val="20"/>
                <w:lang w:val="en-US" w:eastAsia="ja-JP"/>
              </w:rPr>
              <w:t>For row 43, 44, 45, based on the RAN1 agreements, we suggest modifying the following modification</w:t>
            </w:r>
            <w:r w:rsidR="003457AD">
              <w:rPr>
                <w:rFonts w:ascii="Times New Roman" w:eastAsia="Times New Roman" w:hAnsi="Times New Roman" w:cs="Times New Roman"/>
                <w:szCs w:val="20"/>
                <w:lang w:val="en-US" w:eastAsia="ja-JP"/>
              </w:rPr>
              <w:t xml:space="preserve"> to differentiate those parameters with multicast ones</w:t>
            </w:r>
            <w:r w:rsidR="00525CA8">
              <w:rPr>
                <w:rFonts w:ascii="Times New Roman" w:eastAsia="Times New Roman" w:hAnsi="Times New Roman" w:cs="Times New Roman"/>
                <w:szCs w:val="20"/>
                <w:lang w:val="en-US" w:eastAsia="ja-JP"/>
              </w:rPr>
              <w:t>:</w:t>
            </w:r>
          </w:p>
          <w:p w14:paraId="6ACB966F" w14:textId="76E43D3D"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pdcch</w:t>
            </w:r>
            <w:proofErr w:type="spellEnd"/>
            <w:r w:rsidRPr="00525CA8">
              <w:rPr>
                <w:rFonts w:ascii="Times New Roman" w:eastAsia="Times New Roman" w:hAnsi="Times New Roman" w:cs="Times New Roman"/>
                <w:szCs w:val="20"/>
                <w:lang w:val="en-US" w:eastAsia="ja-JP"/>
              </w:rPr>
              <w:t>-DMRS-</w:t>
            </w:r>
            <w:proofErr w:type="spellStart"/>
            <w:r w:rsidRPr="00525CA8">
              <w:rPr>
                <w:rFonts w:ascii="Times New Roman" w:eastAsia="Times New Roman" w:hAnsi="Times New Roman" w:cs="Times New Roman"/>
                <w:szCs w:val="20"/>
                <w:lang w:val="en-US" w:eastAsia="ja-JP"/>
              </w:rPr>
              <w:t>ScramblingID</w:t>
            </w:r>
            <w:proofErr w:type="spellEnd"/>
            <w:ins w:id="10"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1" w:author="Le Liu" w:date="2021-10-21T17:59:00Z">
              <w:r w:rsidRPr="00525CA8">
                <w:rPr>
                  <w:rFonts w:ascii="Times New Roman" w:eastAsia="Times New Roman" w:hAnsi="Times New Roman" w:cs="Times New Roman"/>
                  <w:szCs w:val="20"/>
                  <w:lang w:val="en-US" w:eastAsia="ja-JP"/>
                </w:rPr>
                <w:t xml:space="preserve">Per </w:t>
              </w:r>
            </w:ins>
            <w:ins w:id="12" w:author="Le Liu" w:date="2021-10-21T18:01:00Z">
              <w:r w:rsidRPr="00525CA8">
                <w:rPr>
                  <w:rFonts w:ascii="Times New Roman" w:eastAsia="Times New Roman" w:hAnsi="Times New Roman" w:cs="Times New Roman"/>
                  <w:szCs w:val="20"/>
                  <w:lang w:val="en-US" w:eastAsia="ja-JP"/>
                </w:rPr>
                <w:t>CFR</w:t>
              </w:r>
            </w:ins>
            <w:ins w:id="13" w:author="Le Liu" w:date="2021-10-21T17:59:00Z">
              <w:r w:rsidRPr="00525CA8">
                <w:rPr>
                  <w:rFonts w:ascii="Times New Roman" w:eastAsia="Times New Roman" w:hAnsi="Times New Roman" w:cs="Times New Roman"/>
                  <w:szCs w:val="20"/>
                  <w:lang w:val="en-US" w:eastAsia="ja-JP"/>
                </w:rPr>
                <w:t xml:space="preserve">, </w:t>
              </w:r>
            </w:ins>
            <w:proofErr w:type="spellStart"/>
            <w:ins w:id="14" w:author="Le Liu" w:date="2021-10-21T18:05:00Z">
              <w:r w:rsidR="003457AD" w:rsidRPr="003457AD">
                <w:rPr>
                  <w:rFonts w:ascii="Times New Roman" w:eastAsia="Times New Roman" w:hAnsi="Times New Roman" w:cs="Times New Roman"/>
                  <w:szCs w:val="20"/>
                  <w:lang w:val="en-US" w:eastAsia="ja-JP"/>
                </w:rPr>
                <w:t>inlucded</w:t>
              </w:r>
              <w:proofErr w:type="spellEnd"/>
              <w:r w:rsidR="003457AD" w:rsidRPr="003457AD">
                <w:rPr>
                  <w:rFonts w:ascii="Times New Roman" w:eastAsia="Times New Roman" w:hAnsi="Times New Roman" w:cs="Times New Roman"/>
                  <w:szCs w:val="20"/>
                  <w:lang w:val="en-US" w:eastAsia="ja-JP"/>
                </w:rPr>
                <w:t xml:space="preserve"> in PDCCH-Config-Broadcast</w:t>
              </w:r>
            </w:ins>
            <w:r>
              <w:rPr>
                <w:rFonts w:ascii="Times New Roman" w:eastAsia="Times New Roman" w:hAnsi="Times New Roman" w:cs="Times New Roman"/>
                <w:szCs w:val="20"/>
                <w:lang w:val="en-US" w:eastAsia="ja-JP"/>
              </w:rPr>
              <w:t>”, instead of “Per G-RNTI”</w:t>
            </w:r>
          </w:p>
          <w:p w14:paraId="1F570E65" w14:textId="5D5FCA9C"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dataScramblingIdentityPDSCH</w:t>
            </w:r>
            <w:proofErr w:type="spellEnd"/>
            <w:ins w:id="15"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16" w:author="Le Liu" w:date="2021-10-21T18:01:00Z">
              <w:r>
                <w:rPr>
                  <w:rFonts w:ascii="Times New Roman" w:eastAsia="Times New Roman" w:hAnsi="Times New Roman" w:cs="Times New Roman"/>
                  <w:szCs w:val="20"/>
                  <w:lang w:val="en-US" w:eastAsia="ja-JP"/>
                </w:rPr>
                <w:t xml:space="preserve"> should be configured “</w:t>
              </w:r>
              <w:r w:rsidRPr="00525CA8">
                <w:rPr>
                  <w:rFonts w:ascii="Times New Roman" w:eastAsia="Times New Roman" w:hAnsi="Times New Roman" w:cs="Times New Roman"/>
                  <w:szCs w:val="20"/>
                  <w:lang w:val="en-US" w:eastAsia="ja-JP"/>
                </w:rPr>
                <w:t xml:space="preserve">Per CFR, in </w:t>
              </w:r>
            </w:ins>
            <w:ins w:id="17" w:author="Le Liu" w:date="2021-10-21T18:03:00Z">
              <w:r w:rsidRPr="00525CA8">
                <w:rPr>
                  <w:rFonts w:ascii="Times New Roman" w:eastAsia="Times New Roman" w:hAnsi="Times New Roman" w:cs="Times New Roman"/>
                  <w:szCs w:val="20"/>
                  <w:lang w:val="en-US" w:eastAsia="ja-JP"/>
                </w:rPr>
                <w:t>PDSCH-Config-</w:t>
              </w:r>
            </w:ins>
            <w:ins w:id="18" w:author="Le Liu" w:date="2021-10-21T18:04:00Z">
              <w:r>
                <w:rPr>
                  <w:rFonts w:ascii="Times New Roman" w:eastAsia="Times New Roman" w:hAnsi="Times New Roman" w:cs="Times New Roman"/>
                  <w:szCs w:val="20"/>
                  <w:lang w:val="en-US" w:eastAsia="ja-JP"/>
                </w:rPr>
                <w:t>Broadcast</w:t>
              </w:r>
            </w:ins>
            <w:ins w:id="19"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24D03007" w14:textId="77777777"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scramblingID0</w:t>
            </w:r>
            <w:ins w:id="20"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21" w:author="Le Liu" w:date="2021-10-21T17:59:00Z">
              <w:r w:rsidRPr="00525CA8">
                <w:rPr>
                  <w:rFonts w:ascii="Times New Roman" w:eastAsia="Times New Roman" w:hAnsi="Times New Roman" w:cs="Times New Roman"/>
                  <w:szCs w:val="20"/>
                  <w:lang w:val="en-US" w:eastAsia="ja-JP"/>
                </w:rPr>
                <w:t xml:space="preserve">Per </w:t>
              </w:r>
            </w:ins>
            <w:ins w:id="22" w:author="Le Liu" w:date="2021-10-21T18:01:00Z">
              <w:r w:rsidRPr="00525CA8">
                <w:rPr>
                  <w:rFonts w:ascii="Times New Roman" w:eastAsia="Times New Roman" w:hAnsi="Times New Roman" w:cs="Times New Roman"/>
                  <w:szCs w:val="20"/>
                  <w:lang w:val="en-US" w:eastAsia="ja-JP"/>
                </w:rPr>
                <w:t>CFR</w:t>
              </w:r>
            </w:ins>
            <w:ins w:id="23" w:author="Le Liu" w:date="2021-10-21T17:59:00Z">
              <w:r w:rsidRPr="00525CA8">
                <w:rPr>
                  <w:rFonts w:ascii="Times New Roman" w:eastAsia="Times New Roman" w:hAnsi="Times New Roman" w:cs="Times New Roman"/>
                  <w:szCs w:val="20"/>
                  <w:lang w:val="en-US" w:eastAsia="ja-JP"/>
                </w:rPr>
                <w:t xml:space="preserve">, in </w:t>
              </w:r>
            </w:ins>
            <w:ins w:id="24" w:author="Le Liu" w:date="2021-10-21T18:03:00Z">
              <w:r w:rsidR="003457AD" w:rsidRPr="00525CA8">
                <w:rPr>
                  <w:rFonts w:ascii="Times New Roman" w:eastAsia="Times New Roman" w:hAnsi="Times New Roman" w:cs="Times New Roman"/>
                  <w:szCs w:val="20"/>
                  <w:lang w:val="en-US" w:eastAsia="ja-JP"/>
                </w:rPr>
                <w:t>PDSCH-Config-</w:t>
              </w:r>
            </w:ins>
            <w:ins w:id="25" w:author="Le Liu" w:date="2021-10-21T18:04:00Z">
              <w:r w:rsid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r w:rsidR="003457AD">
              <w:rPr>
                <w:rFonts w:ascii="Times New Roman" w:eastAsia="Times New Roman" w:hAnsi="Times New Roman" w:cs="Times New Roman"/>
                <w:szCs w:val="20"/>
                <w:lang w:val="en-US" w:eastAsia="ja-JP"/>
              </w:rPr>
              <w:t>.</w:t>
            </w:r>
          </w:p>
          <w:p w14:paraId="5CE221E9" w14:textId="77777777" w:rsidR="00E14CC1" w:rsidRDefault="00E14CC1" w:rsidP="00E14CC1">
            <w:pPr>
              <w:rPr>
                <w:rFonts w:ascii="Times New Roman" w:eastAsia="Times New Roman" w:hAnsi="Times New Roman" w:cs="Times New Roman"/>
                <w:szCs w:val="20"/>
                <w:lang w:eastAsia="ja-JP"/>
              </w:rPr>
            </w:pPr>
          </w:p>
          <w:p w14:paraId="0CED8D27" w14:textId="359EF7C7" w:rsidR="00E14CC1" w:rsidRDefault="00916935" w:rsidP="00E14CC1">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4) </w:t>
            </w:r>
            <w:r w:rsidR="00E14CC1">
              <w:rPr>
                <w:rFonts w:ascii="Times New Roman" w:eastAsia="Times New Roman" w:hAnsi="Times New Roman" w:cs="Times New Roman"/>
                <w:szCs w:val="20"/>
                <w:lang w:eastAsia="ja-JP"/>
              </w:rPr>
              <w:t xml:space="preserve">Based on the latest RAN1 agreements, the following </w:t>
            </w:r>
            <w:proofErr w:type="spellStart"/>
            <w:r w:rsidR="00E14CC1">
              <w:rPr>
                <w:rFonts w:ascii="Times New Roman" w:eastAsia="Times New Roman" w:hAnsi="Times New Roman" w:cs="Times New Roman"/>
                <w:szCs w:val="20"/>
                <w:lang w:eastAsia="ja-JP"/>
              </w:rPr>
              <w:t>parmaters</w:t>
            </w:r>
            <w:proofErr w:type="spellEnd"/>
            <w:r w:rsidR="00E14CC1">
              <w:rPr>
                <w:rFonts w:ascii="Times New Roman" w:eastAsia="Times New Roman" w:hAnsi="Times New Roman" w:cs="Times New Roman"/>
                <w:szCs w:val="20"/>
                <w:lang w:eastAsia="ja-JP"/>
              </w:rPr>
              <w:t xml:space="preserve"> are still missing:</w:t>
            </w:r>
          </w:p>
          <w:p w14:paraId="761A12BF" w14:textId="6D6680E3" w:rsidR="00E14CC1" w:rsidRPr="00E14CC1" w:rsidRDefault="00E14CC1" w:rsidP="00E14CC1">
            <w:pPr>
              <w:pStyle w:val="ListParagraph"/>
              <w:numPr>
                <w:ilvl w:val="0"/>
                <w:numId w:val="17"/>
              </w:numPr>
              <w:rPr>
                <w:rFonts w:ascii="Times New Roman" w:eastAsia="Times New Roman" w:hAnsi="Times New Roman" w:cs="Times New Roman"/>
                <w:szCs w:val="20"/>
                <w:lang w:val="en-US" w:eastAsia="ja-JP"/>
              </w:rPr>
            </w:pPr>
            <w:proofErr w:type="spellStart"/>
            <w:r w:rsidRPr="00E14CC1">
              <w:rPr>
                <w:rFonts w:ascii="Times New Roman" w:eastAsia="Times New Roman" w:hAnsi="Times New Roman" w:cs="Times New Roman"/>
                <w:szCs w:val="20"/>
                <w:lang w:val="en-US" w:eastAsia="ja-JP"/>
              </w:rPr>
              <w:t>mcs</w:t>
            </w:r>
            <w:proofErr w:type="spellEnd"/>
            <w:r w:rsidRPr="00E14CC1">
              <w:rPr>
                <w:rFonts w:ascii="Times New Roman" w:eastAsia="Times New Roman" w:hAnsi="Times New Roman" w:cs="Times New Roman"/>
                <w:szCs w:val="20"/>
                <w:lang w:val="en-US" w:eastAsia="ja-JP"/>
              </w:rPr>
              <w:t>-Table configured per CFR, in PDSCH-Config-Multicast</w:t>
            </w:r>
            <w:r w:rsidR="00676FF1">
              <w:rPr>
                <w:rFonts w:ascii="Times New Roman" w:eastAsia="Times New Roman" w:hAnsi="Times New Roman" w:cs="Times New Roman"/>
                <w:szCs w:val="20"/>
                <w:lang w:val="en-US" w:eastAsia="ja-JP"/>
              </w:rPr>
              <w:t>, at least the default value needs to be informed to RAN2.</w:t>
            </w:r>
          </w:p>
          <w:p w14:paraId="03336B13" w14:textId="2D84FE77" w:rsidR="00E14CC1" w:rsidRPr="00E14CC1" w:rsidRDefault="00D0570E" w:rsidP="00E14CC1">
            <w:pPr>
              <w:pStyle w:val="ListParagraph"/>
              <w:numPr>
                <w:ilvl w:val="0"/>
                <w:numId w:val="17"/>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rbg</w:t>
            </w:r>
            <w:proofErr w:type="spellEnd"/>
            <w:r>
              <w:rPr>
                <w:rFonts w:ascii="Times New Roman" w:eastAsia="Times New Roman" w:hAnsi="Times New Roman" w:cs="Times New Roman"/>
                <w:szCs w:val="20"/>
                <w:lang w:val="en-US" w:eastAsia="ja-JP"/>
              </w:rPr>
              <w:t>-size</w:t>
            </w:r>
            <w:r w:rsidR="00E14CC1" w:rsidRPr="00E14CC1">
              <w:rPr>
                <w:rFonts w:ascii="Times New Roman" w:eastAsia="Times New Roman" w:hAnsi="Times New Roman" w:cs="Times New Roman"/>
                <w:szCs w:val="20"/>
                <w:lang w:val="en-US" w:eastAsia="ja-JP"/>
              </w:rPr>
              <w:t xml:space="preserve"> configured per CFR, in PDSCH-Config-Multicast</w:t>
            </w:r>
          </w:p>
          <w:p w14:paraId="4270ECB5" w14:textId="15B3A470" w:rsidR="00E14CC1" w:rsidRDefault="00D0570E" w:rsidP="00E14CC1">
            <w:pPr>
              <w:pStyle w:val="ListParagraph"/>
              <w:numPr>
                <w:ilvl w:val="0"/>
                <w:numId w:val="17"/>
              </w:numPr>
              <w:rPr>
                <w:rFonts w:ascii="Times New Roman" w:eastAsia="Times New Roman" w:hAnsi="Times New Roman" w:cs="Times New Roman"/>
                <w:szCs w:val="20"/>
                <w:lang w:val="en-US" w:eastAsia="ja-JP"/>
              </w:rPr>
            </w:pPr>
            <w:proofErr w:type="spellStart"/>
            <w:r w:rsidRPr="00D0570E">
              <w:rPr>
                <w:rFonts w:ascii="Times New Roman" w:eastAsia="Times New Roman" w:hAnsi="Times New Roman" w:cs="Times New Roman"/>
                <w:szCs w:val="20"/>
                <w:lang w:val="en-US" w:eastAsia="ja-JP"/>
              </w:rPr>
              <w:t>prb-BundlingType</w:t>
            </w:r>
            <w:proofErr w:type="spellEnd"/>
            <w:r w:rsidR="00E14CC1" w:rsidRPr="00E14CC1">
              <w:rPr>
                <w:rFonts w:ascii="Times New Roman" w:eastAsia="Times New Roman" w:hAnsi="Times New Roman" w:cs="Times New Roman"/>
                <w:szCs w:val="20"/>
                <w:lang w:val="en-US" w:eastAsia="ja-JP"/>
              </w:rPr>
              <w:t xml:space="preserve"> configured per CFR, in PDSCH-Config-Multicast</w:t>
            </w:r>
          </w:p>
          <w:p w14:paraId="27B82C6A" w14:textId="7A4D9186" w:rsidR="00676FF1" w:rsidRPr="00E14CC1" w:rsidRDefault="00676FF1" w:rsidP="00E14CC1">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w:t>
            </w:r>
            <w:r w:rsidR="00460857">
              <w:rPr>
                <w:rFonts w:ascii="Times New Roman" w:eastAsia="Times New Roman" w:hAnsi="Times New Roman" w:cs="Times New Roman"/>
                <w:szCs w:val="20"/>
                <w:lang w:val="en-US" w:eastAsia="ja-JP"/>
              </w:rPr>
              <w:t>Broadcast</w:t>
            </w:r>
          </w:p>
          <w:p w14:paraId="104CD308" w14:textId="4AD887E9" w:rsidR="00E14CC1" w:rsidRDefault="00E14CC1" w:rsidP="00E14CC1">
            <w:pPr>
              <w:widowControl w:val="0"/>
              <w:jc w:val="both"/>
              <w:rPr>
                <w:lang w:eastAsia="zh-CN"/>
              </w:rPr>
            </w:pPr>
            <w:r w:rsidRPr="00C53203">
              <w:rPr>
                <w:highlight w:val="green"/>
                <w:lang w:eastAsia="zh-CN"/>
              </w:rPr>
              <w:t>Agreement:</w:t>
            </w:r>
            <w:r w:rsidR="00676FF1">
              <w:rPr>
                <w:lang w:eastAsia="zh-CN"/>
              </w:rPr>
              <w:t xml:space="preserve"> </w:t>
            </w:r>
            <w:r w:rsidR="00676FF1" w:rsidRPr="00676FF1">
              <w:rPr>
                <w:lang w:eastAsia="zh-CN"/>
              </w:rPr>
              <w:sym w:font="Wingdings" w:char="F0E0"/>
            </w:r>
            <w:r w:rsidR="00676FF1">
              <w:rPr>
                <w:lang w:eastAsia="zh-CN"/>
              </w:rPr>
              <w:t xml:space="preserve"> for </w:t>
            </w:r>
            <w:proofErr w:type="spellStart"/>
            <w:r w:rsidR="00676FF1">
              <w:rPr>
                <w:lang w:eastAsia="zh-CN"/>
              </w:rPr>
              <w:t>mcs</w:t>
            </w:r>
            <w:proofErr w:type="spellEnd"/>
            <w:r w:rsidR="00676FF1">
              <w:rPr>
                <w:lang w:eastAsia="zh-CN"/>
              </w:rPr>
              <w:t>-Table</w:t>
            </w:r>
          </w:p>
          <w:p w14:paraId="6E48A6C8" w14:textId="77777777" w:rsidR="00E14CC1" w:rsidRDefault="00E14CC1" w:rsidP="00E14CC1">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74332E6E" w14:textId="77777777" w:rsidR="00E14CC1" w:rsidRDefault="00E14CC1" w:rsidP="00E14CC1">
            <w:pPr>
              <w:widowControl w:val="0"/>
              <w:numPr>
                <w:ilvl w:val="0"/>
                <w:numId w:val="33"/>
              </w:numPr>
              <w:spacing w:after="120" w:line="240" w:lineRule="auto"/>
              <w:jc w:val="both"/>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165F0856" w14:textId="6F8328E4" w:rsidR="00E14CC1" w:rsidRPr="001645E6" w:rsidRDefault="00E14CC1" w:rsidP="00E14CC1">
            <w:r w:rsidRPr="00FC2D23">
              <w:rPr>
                <w:highlight w:val="green"/>
              </w:rPr>
              <w:t>Agreement:</w:t>
            </w:r>
            <w:r w:rsidRPr="001645E6">
              <w:t xml:space="preserve"> </w:t>
            </w:r>
            <w:r w:rsidR="00676FF1" w:rsidRPr="00676FF1">
              <w:rPr>
                <w:lang w:eastAsia="zh-CN"/>
              </w:rPr>
              <w:sym w:font="Wingdings" w:char="F0E0"/>
            </w:r>
            <w:r w:rsidR="00676FF1">
              <w:rPr>
                <w:lang w:eastAsia="zh-CN"/>
              </w:rPr>
              <w:t xml:space="preserve"> for RBG, PRG</w:t>
            </w:r>
          </w:p>
          <w:p w14:paraId="56CF8B14" w14:textId="77777777" w:rsidR="00E14CC1" w:rsidRDefault="00E14CC1" w:rsidP="00E14CC1">
            <w:r w:rsidRPr="00F22E9C">
              <w:t xml:space="preserve">RBG and PRG for multicast </w:t>
            </w:r>
            <w:r>
              <w:t>GC-</w:t>
            </w:r>
            <w:r w:rsidRPr="00F22E9C">
              <w:t>PDSCH in CFR are defined using the same procedure as for unicast PDSCH in DL BWP.</w:t>
            </w:r>
          </w:p>
          <w:p w14:paraId="7317752D" w14:textId="77777777" w:rsidR="00E14CC1" w:rsidRPr="00E14CC1" w:rsidRDefault="00E14CC1" w:rsidP="00E14CC1">
            <w:pPr>
              <w:pStyle w:val="ListParagraph"/>
              <w:numPr>
                <w:ilvl w:val="3"/>
                <w:numId w:val="34"/>
              </w:numPr>
              <w:spacing w:line="240" w:lineRule="auto"/>
              <w:ind w:left="450" w:hanging="450"/>
              <w:rPr>
                <w:lang w:val="en-US"/>
              </w:rPr>
            </w:pPr>
            <w:r w:rsidRPr="00E14CC1">
              <w:rPr>
                <w:color w:val="000000"/>
                <w:lang w:val="en-US"/>
              </w:rPr>
              <w:lastRenderedPageBreak/>
              <w:t xml:space="preserve">For RBG, the size is defined based on </w:t>
            </w:r>
            <w:r w:rsidRPr="00E14CC1">
              <w:rPr>
                <w:rFonts w:eastAsia="MS Mincho" w:hint="eastAsia"/>
                <w:bCs/>
                <w:lang w:val="en-US" w:eastAsia="ja-JP"/>
              </w:rPr>
              <w:t>the starting PRB of the CFR, size of the CFR</w:t>
            </w:r>
            <w:r w:rsidRPr="00E14CC1">
              <w:rPr>
                <w:rFonts w:eastAsia="MS Mincho"/>
                <w:bCs/>
                <w:lang w:val="en-US" w:eastAsia="ja-JP"/>
              </w:rPr>
              <w:t xml:space="preserve"> and the</w:t>
            </w:r>
            <w:r w:rsidRPr="00E14CC1">
              <w:rPr>
                <w:rFonts w:eastAsia="MS Mincho" w:hint="eastAsia"/>
                <w:bCs/>
                <w:lang w:val="en-US" w:eastAsia="ja-JP"/>
              </w:rPr>
              <w:t xml:space="preserve"> </w:t>
            </w:r>
            <w:r w:rsidRPr="00E14CC1">
              <w:rPr>
                <w:color w:val="000000"/>
                <w:lang w:val="en-US"/>
              </w:rPr>
              <w:t xml:space="preserve">higher layer parameter </w:t>
            </w:r>
            <w:proofErr w:type="spellStart"/>
            <w:r w:rsidRPr="00E14CC1">
              <w:rPr>
                <w:i/>
                <w:color w:val="000000"/>
                <w:lang w:val="en-US"/>
              </w:rPr>
              <w:t>rbg</w:t>
            </w:r>
            <w:proofErr w:type="spellEnd"/>
            <w:r w:rsidRPr="00E14CC1">
              <w:rPr>
                <w:i/>
                <w:color w:val="000000"/>
                <w:lang w:val="en-US"/>
              </w:rPr>
              <w:t xml:space="preserve">-Size </w:t>
            </w:r>
            <w:r w:rsidRPr="00E14CC1">
              <w:rPr>
                <w:color w:val="000000"/>
                <w:lang w:val="en-US"/>
              </w:rPr>
              <w:t xml:space="preserve">configured by </w:t>
            </w:r>
            <w:r w:rsidRPr="00E14CC1">
              <w:rPr>
                <w:i/>
                <w:color w:val="000000"/>
                <w:lang w:val="en-US"/>
              </w:rPr>
              <w:t>PDSCH-Config</w:t>
            </w:r>
            <w:r w:rsidRPr="00E14CC1">
              <w:rPr>
                <w:color w:val="000000"/>
                <w:lang w:val="en-US"/>
              </w:rPr>
              <w:t xml:space="preserve"> for multicast in the CFR.</w:t>
            </w:r>
          </w:p>
          <w:p w14:paraId="65F7234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 xml:space="preserve">For PRG, the size is defined based on the starting PRB of the CFR, </w:t>
            </w:r>
            <w:r w:rsidRPr="00E14CC1">
              <w:rPr>
                <w:rFonts w:hint="eastAsia"/>
                <w:color w:val="000000"/>
                <w:lang w:val="en-US"/>
              </w:rPr>
              <w:t>size of the CFR</w:t>
            </w:r>
            <w:r w:rsidRPr="00E14CC1">
              <w:rPr>
                <w:color w:val="000000"/>
                <w:lang w:val="en-US"/>
              </w:rPr>
              <w:t xml:space="preserve"> and precoding granularity for multicast which can be equal to one of the values among {2, 4, wideband}.</w:t>
            </w:r>
          </w:p>
          <w:p w14:paraId="551226C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Note: Whether the RBG and PRG size for multicast (configured directly or indirectly) is the same as for unicast can be discussed separately.</w:t>
            </w:r>
          </w:p>
          <w:p w14:paraId="510CE016" w14:textId="7BFFF20C" w:rsidR="00676FF1" w:rsidRPr="00461970" w:rsidRDefault="00676FF1" w:rsidP="00676FF1">
            <w:pPr>
              <w:spacing w:line="252" w:lineRule="auto"/>
              <w:rPr>
                <w:rFonts w:cs="Times"/>
              </w:rPr>
            </w:pPr>
            <w:r w:rsidRPr="00461970">
              <w:rPr>
                <w:rFonts w:cs="Times"/>
                <w:highlight w:val="green"/>
              </w:rPr>
              <w:t>Agreement:</w:t>
            </w:r>
            <w:r w:rsidRPr="00676FF1">
              <w:rPr>
                <w:lang w:eastAsia="zh-CN"/>
              </w:rPr>
              <w:t xml:space="preserve"> </w:t>
            </w:r>
            <w:r w:rsidRPr="00676FF1">
              <w:rPr>
                <w:lang w:eastAsia="zh-CN"/>
              </w:rPr>
              <w:sym w:font="Wingdings" w:char="F0E0"/>
            </w:r>
            <w:r>
              <w:rPr>
                <w:lang w:eastAsia="zh-CN"/>
              </w:rPr>
              <w:t xml:space="preserve"> for broadcast slot-level repetition</w:t>
            </w:r>
          </w:p>
          <w:p w14:paraId="6CECFEE8" w14:textId="49B0ACD1" w:rsidR="00E14CC1" w:rsidRPr="00676FF1" w:rsidRDefault="00676FF1" w:rsidP="00676FF1">
            <w:pPr>
              <w:spacing w:line="252" w:lineRule="auto"/>
              <w:rPr>
                <w:rFonts w:eastAsia="Calibri" w:cs="Times"/>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tc>
      </w:tr>
      <w:tr w:rsidR="00C00173" w14:paraId="6297C1FC" w14:textId="77777777" w:rsidTr="00816DB8">
        <w:tc>
          <w:tcPr>
            <w:tcW w:w="1490" w:type="dxa"/>
          </w:tcPr>
          <w:p w14:paraId="10D7D80F" w14:textId="030E176A" w:rsidR="00C00173" w:rsidRDefault="00C00173" w:rsidP="00C0017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w:t>
            </w:r>
          </w:p>
        </w:tc>
        <w:tc>
          <w:tcPr>
            <w:tcW w:w="8139" w:type="dxa"/>
          </w:tcPr>
          <w:p w14:paraId="4EA4DFE6" w14:textId="77777777" w:rsidR="00C00173" w:rsidRDefault="00C00173" w:rsidP="00C00173">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o </w:t>
            </w:r>
            <w:proofErr w:type="spellStart"/>
            <w:r>
              <w:rPr>
                <w:rFonts w:ascii="Times New Roman" w:eastAsiaTheme="minorEastAsia" w:hAnsi="Times New Roman" w:cs="Times New Roman"/>
                <w:szCs w:val="20"/>
                <w:lang w:val="en-US" w:eastAsia="zh-CN"/>
              </w:rPr>
              <w:t>Qualcommon’s</w:t>
            </w:r>
            <w:proofErr w:type="spellEnd"/>
            <w:r>
              <w:rPr>
                <w:rFonts w:ascii="Times New Roman" w:eastAsiaTheme="minorEastAsia" w:hAnsi="Times New Roman" w:cs="Times New Roman"/>
                <w:szCs w:val="20"/>
                <w:lang w:val="en-US" w:eastAsia="zh-CN"/>
              </w:rPr>
              <w:t xml:space="preserve"> comment:</w:t>
            </w:r>
          </w:p>
          <w:p w14:paraId="262E62B6" w14:textId="77777777" w:rsidR="00C00173" w:rsidRDefault="00C00173" w:rsidP="00C00173">
            <w:pPr>
              <w:pStyle w:val="3GPPAgreements"/>
              <w:rPr>
                <w:rFonts w:eastAsiaTheme="minorEastAsia"/>
              </w:rPr>
            </w:pPr>
            <w:r>
              <w:rPr>
                <w:rFonts w:eastAsiaTheme="minorEastAsia" w:hint="eastAsia"/>
              </w:rPr>
              <w:t>F</w:t>
            </w:r>
            <w:r>
              <w:rPr>
                <w:rFonts w:eastAsiaTheme="minorEastAsia"/>
              </w:rPr>
              <w:t xml:space="preserve">or row 31, removing </w:t>
            </w:r>
            <w:proofErr w:type="spellStart"/>
            <w:r w:rsidRPr="00033AD2">
              <w:rPr>
                <w:rFonts w:eastAsiaTheme="minorEastAsia"/>
                <w:i/>
              </w:rPr>
              <w:t>repetitionNumber</w:t>
            </w:r>
            <w:proofErr w:type="spellEnd"/>
            <w:r w:rsidRPr="00033AD2">
              <w:rPr>
                <w:rFonts w:eastAsiaTheme="minorEastAsia"/>
                <w:i/>
              </w:rPr>
              <w:t>-Multicast-SPS</w:t>
            </w:r>
            <w:r>
              <w:rPr>
                <w:rFonts w:eastAsiaTheme="minorEastAsia"/>
                <w:i/>
              </w:rPr>
              <w:t xml:space="preserve"> </w:t>
            </w:r>
            <w:r>
              <w:rPr>
                <w:rFonts w:eastAsiaTheme="minorEastAsia"/>
              </w:rPr>
              <w:t xml:space="preserve">is fine. </w:t>
            </w:r>
          </w:p>
          <w:p w14:paraId="5C8D96AA" w14:textId="77777777" w:rsidR="00C00173" w:rsidRDefault="00C00173" w:rsidP="00C00173">
            <w:pPr>
              <w:pStyle w:val="3GPPAgreements"/>
              <w:rPr>
                <w:rFonts w:eastAsiaTheme="minorEastAsia"/>
              </w:rPr>
            </w:pPr>
            <w:r>
              <w:rPr>
                <w:rFonts w:eastAsiaTheme="minorEastAsia"/>
              </w:rPr>
              <w:t>For row 35, Ok to add “FFS”</w:t>
            </w:r>
          </w:p>
          <w:p w14:paraId="3ED9DA97" w14:textId="77777777" w:rsidR="00C00173" w:rsidRDefault="00C00173" w:rsidP="00C00173">
            <w:pPr>
              <w:pStyle w:val="3GPPAgreements"/>
              <w:rPr>
                <w:rFonts w:eastAsiaTheme="minorEastAsia"/>
              </w:rPr>
            </w:pPr>
            <w:r>
              <w:rPr>
                <w:rFonts w:eastAsiaTheme="minorEastAsia"/>
              </w:rPr>
              <w:t xml:space="preserve">For row 43, 44, 45, it is fine to add “-Broadcast” to each of them to </w:t>
            </w:r>
            <w:proofErr w:type="spellStart"/>
            <w:r>
              <w:rPr>
                <w:rFonts w:eastAsiaTheme="minorEastAsia"/>
              </w:rPr>
              <w:t>differenticate</w:t>
            </w:r>
            <w:proofErr w:type="spellEnd"/>
            <w:r>
              <w:rPr>
                <w:rFonts w:eastAsiaTheme="minorEastAsia"/>
              </w:rPr>
              <w:t xml:space="preserve"> it from </w:t>
            </w:r>
            <w:proofErr w:type="spellStart"/>
            <w:r>
              <w:rPr>
                <w:rFonts w:eastAsiaTheme="minorEastAsia"/>
              </w:rPr>
              <w:t>multicarst</w:t>
            </w:r>
            <w:proofErr w:type="spellEnd"/>
            <w:r>
              <w:rPr>
                <w:rFonts w:eastAsiaTheme="minorEastAsia"/>
              </w:rPr>
              <w:t xml:space="preserve">. In light of this, such parameters should be per G-RNTI instead of per CFR because it is possible to support both multicast and broadcast in the same CFR from UE perspective but the ID is supposed to be different. Given this is controversial, I would suggest keeping “per G-RNTI” and being listed as “not stable” for these three rows. </w:t>
            </w:r>
          </w:p>
          <w:p w14:paraId="46A39CBC" w14:textId="77777777" w:rsidR="00C00173" w:rsidRDefault="00C00173" w:rsidP="00C00173">
            <w:pPr>
              <w:pStyle w:val="3GPPAgreements"/>
              <w:rPr>
                <w:rFonts w:eastAsiaTheme="minorEastAsia"/>
              </w:rPr>
            </w:pPr>
            <w:r>
              <w:rPr>
                <w:rFonts w:eastAsiaTheme="minorEastAsia"/>
              </w:rPr>
              <w:t xml:space="preserve">For the missing rows for configuring </w:t>
            </w:r>
            <w:proofErr w:type="spellStart"/>
            <w:r>
              <w:rPr>
                <w:rFonts w:eastAsiaTheme="minorEastAsia"/>
              </w:rPr>
              <w:t>mcs</w:t>
            </w:r>
            <w:proofErr w:type="spellEnd"/>
            <w:r>
              <w:rPr>
                <w:rFonts w:eastAsiaTheme="minorEastAsia"/>
              </w:rPr>
              <w:t xml:space="preserve">-Table, </w:t>
            </w:r>
            <w:proofErr w:type="spellStart"/>
            <w:r>
              <w:rPr>
                <w:rFonts w:eastAsiaTheme="minorEastAsia"/>
              </w:rPr>
              <w:t>rbg</w:t>
            </w:r>
            <w:proofErr w:type="spellEnd"/>
            <w:r>
              <w:rPr>
                <w:rFonts w:eastAsiaTheme="minorEastAsia"/>
              </w:rPr>
              <w:t xml:space="preserve">-size and </w:t>
            </w:r>
            <w:proofErr w:type="spellStart"/>
            <w:r>
              <w:rPr>
                <w:rFonts w:eastAsiaTheme="minorEastAsia"/>
              </w:rPr>
              <w:t>prb-BundlingType</w:t>
            </w:r>
            <w:proofErr w:type="spellEnd"/>
            <w:r>
              <w:rPr>
                <w:rFonts w:eastAsiaTheme="minorEastAsia"/>
              </w:rPr>
              <w:t xml:space="preserve">, we are fine to add them into the list. However, I recall the comment from the other company that we are not supposed to discuss the parameters </w:t>
            </w:r>
            <w:proofErr w:type="spellStart"/>
            <w:r>
              <w:rPr>
                <w:rFonts w:eastAsiaTheme="minorEastAsia"/>
              </w:rPr>
              <w:t>inlucded</w:t>
            </w:r>
            <w:proofErr w:type="spellEnd"/>
            <w:r>
              <w:rPr>
                <w:rFonts w:eastAsiaTheme="minorEastAsia"/>
              </w:rPr>
              <w:t xml:space="preserve"> in PDSCH-Config one by one for multicast since we have agreed a separate </w:t>
            </w:r>
            <w:r w:rsidRPr="00FD53F5">
              <w:rPr>
                <w:rFonts w:eastAsiaTheme="minorEastAsia"/>
              </w:rPr>
              <w:t>PDSCH-Config</w:t>
            </w:r>
            <w:r>
              <w:rPr>
                <w:rFonts w:eastAsiaTheme="minorEastAsia"/>
              </w:rPr>
              <w:t xml:space="preserve"> can be configured for multicast. Not sure whether it is agreeable to all of others to include such parameters into the list. To be safe, I would suggest adding such parameters into the list so that RAN2 can have a better understanding of all </w:t>
            </w:r>
            <w:proofErr w:type="spellStart"/>
            <w:r>
              <w:rPr>
                <w:rFonts w:eastAsiaTheme="minorEastAsia"/>
              </w:rPr>
              <w:t>paratmers</w:t>
            </w:r>
            <w:proofErr w:type="spellEnd"/>
            <w:r>
              <w:rPr>
                <w:rFonts w:eastAsiaTheme="minorEastAsia"/>
              </w:rPr>
              <w:t xml:space="preserve"> discussed/agreed in RAN1 and it is eventually up to RAN2 for organizing all the </w:t>
            </w:r>
            <w:proofErr w:type="spellStart"/>
            <w:r>
              <w:rPr>
                <w:rFonts w:eastAsiaTheme="minorEastAsia"/>
              </w:rPr>
              <w:t>paraemters</w:t>
            </w:r>
            <w:proofErr w:type="spellEnd"/>
            <w:r>
              <w:rPr>
                <w:rFonts w:eastAsiaTheme="minorEastAsia"/>
              </w:rPr>
              <w:t xml:space="preserve"> anyway. </w:t>
            </w:r>
          </w:p>
          <w:p w14:paraId="0DC0B5E3" w14:textId="77777777" w:rsidR="00C00173" w:rsidRDefault="00C00173" w:rsidP="00C00173">
            <w:pPr>
              <w:pStyle w:val="3GPPAgreements"/>
              <w:rPr>
                <w:rFonts w:eastAsiaTheme="minorEastAsia"/>
              </w:rPr>
            </w:pPr>
            <w:r>
              <w:rPr>
                <w:rFonts w:eastAsiaTheme="minorEastAsia"/>
              </w:rPr>
              <w:t>Agree to add one row for support of slot-level repetition for MTCH, which can be as follows:</w:t>
            </w:r>
          </w:p>
          <w:p w14:paraId="43886501" w14:textId="350E73EC" w:rsidR="00C00173" w:rsidRDefault="00C00173" w:rsidP="00C00173">
            <w:pPr>
              <w:pStyle w:val="ListParagraph"/>
              <w:ind w:left="0"/>
              <w:rPr>
                <w:rFonts w:ascii="Times New Roman" w:eastAsia="Times New Roman" w:hAnsi="Times New Roman" w:cs="Times New Roman"/>
                <w:szCs w:val="20"/>
                <w:lang w:val="en-US" w:eastAsia="ja-JP"/>
              </w:rPr>
            </w:pPr>
            <w:r w:rsidRPr="00CD261F">
              <w:rPr>
                <w:rFonts w:eastAsiaTheme="minorEastAsia"/>
                <w:noProof/>
              </w:rPr>
              <w:drawing>
                <wp:inline distT="0" distB="0" distL="0" distR="0" wp14:anchorId="0681EFE4" wp14:editId="41DCB86C">
                  <wp:extent cx="5031105" cy="30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31105" cy="306705"/>
                          </a:xfrm>
                          <a:prstGeom prst="rect">
                            <a:avLst/>
                          </a:prstGeom>
                        </pic:spPr>
                      </pic:pic>
                    </a:graphicData>
                  </a:graphic>
                </wp:inline>
              </w:drawing>
            </w:r>
          </w:p>
        </w:tc>
      </w:tr>
      <w:tr w:rsidR="00CD5E7E" w14:paraId="26367F1D" w14:textId="77777777" w:rsidTr="00816DB8">
        <w:tc>
          <w:tcPr>
            <w:tcW w:w="1490" w:type="dxa"/>
          </w:tcPr>
          <w:p w14:paraId="72F9CC97" w14:textId="0CA0214F" w:rsidR="00CD5E7E" w:rsidRDefault="00CD5E7E" w:rsidP="00CD5E7E">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w:t>
            </w:r>
          </w:p>
        </w:tc>
        <w:tc>
          <w:tcPr>
            <w:tcW w:w="8139" w:type="dxa"/>
          </w:tcPr>
          <w:p w14:paraId="762A7ACF" w14:textId="77777777" w:rsidR="00CD5E7E" w:rsidRDefault="00CD5E7E" w:rsidP="00CD5E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Based on the above comments, regarding </w:t>
            </w:r>
            <w:proofErr w:type="spellStart"/>
            <w:r w:rsidRPr="00F34C60">
              <w:rPr>
                <w:rFonts w:ascii="Times New Roman" w:eastAsia="Yu Mincho" w:hAnsi="Times New Roman" w:cs="Times New Roman"/>
                <w:szCs w:val="20"/>
                <w:lang w:val="en-US" w:eastAsia="ja-JP"/>
              </w:rPr>
              <w:t>mcs</w:t>
            </w:r>
            <w:proofErr w:type="spellEnd"/>
            <w:r w:rsidRPr="00F34C60">
              <w:rPr>
                <w:rFonts w:ascii="Times New Roman" w:eastAsia="Yu Mincho" w:hAnsi="Times New Roman" w:cs="Times New Roman"/>
                <w:szCs w:val="20"/>
                <w:lang w:val="en-US" w:eastAsia="ja-JP"/>
              </w:rPr>
              <w:t xml:space="preserve">-Table, </w:t>
            </w:r>
            <w:proofErr w:type="spellStart"/>
            <w:r w:rsidRPr="00F34C60">
              <w:rPr>
                <w:rFonts w:ascii="Times New Roman" w:eastAsia="Yu Mincho" w:hAnsi="Times New Roman" w:cs="Times New Roman"/>
                <w:szCs w:val="20"/>
                <w:lang w:val="en-US" w:eastAsia="ja-JP"/>
              </w:rPr>
              <w:t>rbg</w:t>
            </w:r>
            <w:proofErr w:type="spellEnd"/>
            <w:r w:rsidRPr="00F34C60">
              <w:rPr>
                <w:rFonts w:ascii="Times New Roman" w:eastAsia="Yu Mincho" w:hAnsi="Times New Roman" w:cs="Times New Roman"/>
                <w:szCs w:val="20"/>
                <w:lang w:val="en-US" w:eastAsia="ja-JP"/>
              </w:rPr>
              <w:t xml:space="preserve">-size and </w:t>
            </w:r>
            <w:proofErr w:type="spellStart"/>
            <w:r w:rsidRPr="00F34C60">
              <w:rPr>
                <w:rFonts w:ascii="Times New Roman" w:eastAsia="Yu Mincho" w:hAnsi="Times New Roman" w:cs="Times New Roman"/>
                <w:szCs w:val="20"/>
                <w:lang w:val="en-US" w:eastAsia="ja-JP"/>
              </w:rPr>
              <w:t>prb-BundlingType</w:t>
            </w:r>
            <w:proofErr w:type="spellEnd"/>
            <w:r w:rsidRPr="00F34C60">
              <w:rPr>
                <w:rFonts w:ascii="Times New Roman" w:eastAsia="Yu Mincho" w:hAnsi="Times New Roman" w:cs="Times New Roman"/>
                <w:szCs w:val="20"/>
                <w:lang w:val="en-US" w:eastAsia="ja-JP"/>
              </w:rPr>
              <w:t>,</w:t>
            </w:r>
            <w:r>
              <w:rPr>
                <w:rFonts w:ascii="Times New Roman" w:eastAsia="Yu Mincho" w:hAnsi="Times New Roman" w:cs="Times New Roman"/>
                <w:szCs w:val="20"/>
                <w:lang w:val="en-US" w:eastAsia="ja-JP"/>
              </w:rPr>
              <w:t xml:space="preserve"> the following parameters will be added with status marked as ‘unstable’.</w:t>
            </w:r>
          </w:p>
          <w:p w14:paraId="56B6505B" w14:textId="77777777" w:rsidR="00CD5E7E" w:rsidRDefault="00CD5E7E" w:rsidP="00CD5E7E">
            <w:pPr>
              <w:pStyle w:val="ListParagraph"/>
              <w:ind w:left="0"/>
              <w:rPr>
                <w:rFonts w:ascii="Times New Roman" w:eastAsia="Yu Mincho" w:hAnsi="Times New Roman" w:cs="Times New Roman"/>
                <w:szCs w:val="20"/>
                <w:lang w:val="en-US" w:eastAsia="ja-JP"/>
              </w:rPr>
            </w:pPr>
            <w:r w:rsidRPr="00F34C60">
              <w:rPr>
                <w:rFonts w:ascii="Times New Roman" w:eastAsia="Yu Mincho" w:hAnsi="Times New Roman" w:cs="Times New Roman"/>
                <w:noProof/>
                <w:szCs w:val="20"/>
                <w:lang w:val="en-US" w:eastAsia="ja-JP"/>
              </w:rPr>
              <w:drawing>
                <wp:inline distT="0" distB="0" distL="0" distR="0" wp14:anchorId="448735E5" wp14:editId="122B5F72">
                  <wp:extent cx="5031105" cy="440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31105" cy="440690"/>
                          </a:xfrm>
                          <a:prstGeom prst="rect">
                            <a:avLst/>
                          </a:prstGeom>
                          <a:noFill/>
                          <a:ln>
                            <a:noFill/>
                          </a:ln>
                        </pic:spPr>
                      </pic:pic>
                    </a:graphicData>
                  </a:graphic>
                </wp:inline>
              </w:drawing>
            </w:r>
          </w:p>
          <w:p w14:paraId="742ABA35" w14:textId="2B35A853" w:rsidR="00CD5E7E" w:rsidRDefault="00CD5E7E" w:rsidP="00CD5E7E">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 xml:space="preserve"> will send the above updates and the updates mentioned by </w:t>
            </w:r>
            <w:proofErr w:type="spellStart"/>
            <w:r>
              <w:rPr>
                <w:rFonts w:ascii="Times New Roman" w:eastAsia="Yu Mincho" w:hAnsi="Times New Roman" w:cs="Times New Roman"/>
                <w:szCs w:val="20"/>
                <w:lang w:val="en-US" w:eastAsia="ja-JP"/>
              </w:rPr>
              <w:t>Jinhuan</w:t>
            </w:r>
            <w:proofErr w:type="spellEnd"/>
            <w:r>
              <w:rPr>
                <w:rFonts w:ascii="Times New Roman" w:eastAsia="Yu Mincho" w:hAnsi="Times New Roman" w:cs="Times New Roman"/>
                <w:szCs w:val="20"/>
                <w:lang w:val="en-US" w:eastAsia="ja-JP"/>
              </w:rPr>
              <w:t xml:space="preserve"> to Sorour for the next version.</w:t>
            </w:r>
          </w:p>
        </w:tc>
      </w:tr>
    </w:tbl>
    <w:p w14:paraId="4D467F3B" w14:textId="77777777" w:rsidR="009469AB" w:rsidRPr="009469AB" w:rsidRDefault="009469AB" w:rsidP="009D7361">
      <w:pPr>
        <w:rPr>
          <w:lang w:eastAsia="x-none"/>
        </w:rPr>
      </w:pPr>
    </w:p>
    <w:p w14:paraId="5F337178" w14:textId="49DDC177" w:rsidR="00BB7C6A" w:rsidRPr="004C479D" w:rsidRDefault="006F62F9" w:rsidP="009469AB">
      <w:pPr>
        <w:pStyle w:val="Heading3"/>
        <w:rPr>
          <w:lang w:val="de-DE"/>
        </w:rPr>
      </w:pPr>
      <w:r w:rsidRPr="004C479D">
        <w:rPr>
          <w:lang w:val="de-DE"/>
        </w:rPr>
        <w:t>2.1.1</w:t>
      </w:r>
      <w:r w:rsidR="006C77D0" w:rsidRPr="004C479D">
        <w:rPr>
          <w:lang w:val="de-DE"/>
        </w:rPr>
        <w:t>2</w:t>
      </w:r>
      <w:r w:rsidRPr="004C479D">
        <w:rPr>
          <w:lang w:val="de-DE"/>
        </w:rPr>
        <w:tab/>
      </w:r>
      <w:r w:rsidR="00E0093B" w:rsidRPr="004C479D">
        <w:rPr>
          <w:lang w:val="de-DE"/>
        </w:rPr>
        <w:t>DSS</w:t>
      </w:r>
      <w:r w:rsidR="00E0093B" w:rsidRPr="004C479D">
        <w:rPr>
          <w:lang w:val="de-DE"/>
        </w:rPr>
        <w:tab/>
      </w:r>
      <w:r w:rsidR="00820610" w:rsidRPr="004C479D">
        <w:rPr>
          <w:lang w:val="de-D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lastRenderedPageBreak/>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00832C9F" w:rsidR="00734753" w:rsidRPr="00FC52E3" w:rsidRDefault="00852AD1" w:rsidP="00FC52E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33291A05" w14:textId="43CE2C88" w:rsidR="00734753" w:rsidRDefault="00FC52E3" w:rsidP="00816DB8">
            <w:pPr>
              <w:pStyle w:val="ListParagraph"/>
              <w:ind w:left="0"/>
              <w:rPr>
                <w:rFonts w:ascii="Times New Roman" w:eastAsia="Times New Roman" w:hAnsi="Times New Roman" w:cs="Times New Roman"/>
                <w:szCs w:val="20"/>
                <w:lang w:val="en-US" w:eastAsia="ja-JP"/>
              </w:rPr>
            </w:pPr>
            <w:r w:rsidRPr="00FC52E3">
              <w:rPr>
                <w:rFonts w:ascii="Times New Roman" w:eastAsia="Times New Roman" w:hAnsi="Times New Roman" w:cs="Times New Roman"/>
                <w:szCs w:val="20"/>
                <w:lang w:val="en-US" w:eastAsia="ja-JP"/>
              </w:rPr>
              <w:t>For rows #5, #7 and #8, they have been there for several days in email thread 106bis-e-R17-RRC-NB-IoT-eMTC without concerns or comments, so we propose to update the status to stable for these rows.</w:t>
            </w:r>
          </w:p>
        </w:tc>
      </w:tr>
      <w:tr w:rsidR="00734753" w14:paraId="6CB143A6" w14:textId="77777777" w:rsidTr="00816DB8">
        <w:tc>
          <w:tcPr>
            <w:tcW w:w="1490" w:type="dxa"/>
          </w:tcPr>
          <w:p w14:paraId="5D245F20"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4C479D" w:rsidRDefault="0037709B" w:rsidP="009469AB">
      <w:pPr>
        <w:pStyle w:val="Heading3"/>
        <w:rPr>
          <w:lang w:val="de-DE"/>
        </w:rPr>
      </w:pPr>
      <w:r w:rsidRPr="004C479D">
        <w:rPr>
          <w:lang w:val="de-DE"/>
        </w:rPr>
        <w:t>2.1.15</w:t>
      </w:r>
      <w:r w:rsidRPr="004C479D">
        <w:rPr>
          <w:lang w:val="de-DE"/>
        </w:rPr>
        <w:tab/>
      </w:r>
      <w:r w:rsidR="005B7CC7" w:rsidRPr="004C479D">
        <w:rPr>
          <w:lang w:val="de-DE"/>
        </w:rPr>
        <w:t>IoT NTN</w:t>
      </w:r>
      <w:r w:rsidR="005B7CC7" w:rsidRPr="004C479D">
        <w:rPr>
          <w:lang w:val="de-DE"/>
        </w:rPr>
        <w:tab/>
      </w:r>
      <w:r w:rsidR="0001533E" w:rsidRPr="004C479D">
        <w:rPr>
          <w:lang w:val="de-D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ListParagraph"/>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ListParagraph"/>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247787" w14:paraId="6F22D4FE" w14:textId="77777777" w:rsidTr="00816DB8">
        <w:tc>
          <w:tcPr>
            <w:tcW w:w="1490" w:type="dxa"/>
          </w:tcPr>
          <w:p w14:paraId="62943737" w14:textId="03EC4573"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1A311144" w14:textId="77777777" w:rsidR="00247787" w:rsidRDefault="00247787" w:rsidP="00247787">
            <w:pPr>
              <w:pStyle w:val="ListParagraph"/>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typo in I40, I41 (column I, row 40</w:t>
            </w:r>
            <w:proofErr w:type="gramStart"/>
            <w:r>
              <w:rPr>
                <w:rFonts w:ascii="Times New Roman" w:eastAsiaTheme="minorEastAsia" w:hAnsi="Times New Roman" w:cs="Times New Roman"/>
                <w:szCs w:val="20"/>
                <w:lang w:val="en-US" w:eastAsia="zh-CN"/>
              </w:rPr>
              <w:t>) :</w:t>
            </w:r>
            <w:proofErr w:type="gramEnd"/>
            <w:r>
              <w:rPr>
                <w:rFonts w:ascii="Times New Roman" w:eastAsiaTheme="minorEastAsia" w:hAnsi="Times New Roman" w:cs="Times New Roman"/>
                <w:szCs w:val="20"/>
                <w:lang w:val="en-US" w:eastAsia="zh-CN"/>
              </w:rPr>
              <w:t xml:space="preserve"> UESpeificKoffset-r17 -&gt; UESpecificKoffset-r17</w:t>
            </w:r>
          </w:p>
          <w:p w14:paraId="677011ED" w14:textId="77777777" w:rsidR="00247787" w:rsidRDefault="00247787" w:rsidP="00247787">
            <w:pPr>
              <w:pStyle w:val="ListParagraph"/>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P3, P24 (column P, row 3), it can be updated with the newest </w:t>
            </w:r>
            <w:r>
              <w:rPr>
                <w:rFonts w:ascii="Times New Roman" w:eastAsiaTheme="minorEastAsia" w:hAnsi="Times New Roman" w:cs="Times New Roman"/>
                <w:szCs w:val="20"/>
                <w:highlight w:val="green"/>
                <w:lang w:val="en-US" w:eastAsia="zh-CN"/>
              </w:rPr>
              <w:t>agreement</w:t>
            </w:r>
            <w:r>
              <w:rPr>
                <w:rFonts w:ascii="Times New Roman" w:eastAsiaTheme="minorEastAsia" w:hAnsi="Times New Roman" w:cs="Times New Roman"/>
                <w:szCs w:val="20"/>
                <w:lang w:val="en-US" w:eastAsia="zh-CN"/>
              </w:rPr>
              <w:t xml:space="preserve"> in NR-NTN as follows: </w:t>
            </w:r>
          </w:p>
          <w:p w14:paraId="516CA217" w14:textId="77777777" w:rsidR="00247787" w:rsidRDefault="00247787" w:rsidP="00247787">
            <w:pPr>
              <w:spacing w:after="0"/>
              <w:ind w:leftChars="150" w:left="300"/>
              <w:rPr>
                <w:lang w:val="de-DE" w:eastAsia="zh-CN"/>
              </w:rPr>
            </w:pPr>
            <w:r>
              <w:rPr>
                <w:rFonts w:ascii="Times New Roman" w:eastAsiaTheme="minorEastAsia" w:hAnsi="Times New Roman" w:cs="Times New Roman"/>
                <w:szCs w:val="20"/>
                <w:lang w:val="de-DE" w:eastAsia="zh-CN"/>
              </w:rPr>
              <w:t>In NTN, the Network may optionally indicate one or more of the following parameters:</w:t>
            </w:r>
          </w:p>
          <w:p w14:paraId="4F9322E6" w14:textId="77777777" w:rsidR="00247787" w:rsidRDefault="00247787" w:rsidP="00247787">
            <w:pPr>
              <w:pStyle w:val="ListParagraph"/>
              <w:numPr>
                <w:ilvl w:val="0"/>
                <w:numId w:val="47"/>
              </w:numPr>
              <w:spacing w:line="240" w:lineRule="auto"/>
              <w:ind w:left="958" w:hanging="357"/>
              <w:rPr>
                <w:rFonts w:ascii="Times New Roman" w:hAnsi="Times New Roman"/>
                <w:szCs w:val="20"/>
                <w:lang w:val="en-US"/>
              </w:rPr>
            </w:pPr>
            <w:r>
              <w:rPr>
                <w:rFonts w:ascii="Times New Roman" w:hAnsi="Times New Roman"/>
                <w:highlight w:val="green"/>
                <w:lang w:val="en-US"/>
              </w:rPr>
              <w:t xml:space="preserve">Common </w:t>
            </w:r>
            <w:proofErr w:type="gramStart"/>
            <w:r>
              <w:rPr>
                <w:rFonts w:ascii="Times New Roman" w:hAnsi="Times New Roman"/>
                <w:highlight w:val="green"/>
                <w:lang w:val="en-US"/>
              </w:rPr>
              <w:t>TA</w:t>
            </w:r>
            <w:r>
              <w:rPr>
                <w:rFonts w:ascii="Times New Roman" w:hAnsi="Times New Roman"/>
                <w:lang w:val="en-US"/>
              </w:rPr>
              <w:t xml:space="preserve"> ,</w:t>
            </w:r>
            <w:proofErr w:type="gramEnd"/>
            <w:r>
              <w:rPr>
                <w:rFonts w:ascii="Times New Roman" w:hAnsi="Times New Roman"/>
                <w:lang w:val="en-US"/>
              </w:rPr>
              <w:t xml:space="preserve"> Common TA drift rate and Common TA drift rate variation.</w:t>
            </w:r>
          </w:p>
          <w:p w14:paraId="5AAEA386" w14:textId="77777777" w:rsidR="00247787" w:rsidRDefault="00247787" w:rsidP="00247787">
            <w:pPr>
              <w:pStyle w:val="ListParagraph"/>
              <w:numPr>
                <w:ilvl w:val="0"/>
                <w:numId w:val="47"/>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14:paraId="6B171238" w14:textId="78C440F0"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hAnsi="Times New Roman"/>
                <w:color w:val="000000"/>
                <w:lang w:val="en-US"/>
              </w:rPr>
              <w:t>FFS: Details of combination of Common TA parameters</w:t>
            </w:r>
          </w:p>
        </w:tc>
      </w:tr>
      <w:tr w:rsidR="008736EE" w14:paraId="718622D7" w14:textId="77777777" w:rsidTr="00816DB8">
        <w:tc>
          <w:tcPr>
            <w:tcW w:w="1490" w:type="dxa"/>
          </w:tcPr>
          <w:p w14:paraId="26520EC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533F7ED" w14:textId="77777777" w:rsidR="009469AB" w:rsidRPr="004C479D" w:rsidRDefault="009469AB" w:rsidP="009D7361">
      <w:pPr>
        <w:rPr>
          <w:lang w:eastAsia="x-none"/>
        </w:rPr>
      </w:pPr>
    </w:p>
    <w:p w14:paraId="4A59675D" w14:textId="409169C4" w:rsidR="00C417DD" w:rsidRPr="004C479D" w:rsidRDefault="0037709B" w:rsidP="008736EE">
      <w:pPr>
        <w:pStyle w:val="Heading3"/>
        <w:rPr>
          <w:lang w:val="de-DE"/>
        </w:rPr>
      </w:pPr>
      <w:r w:rsidRPr="004C479D">
        <w:rPr>
          <w:lang w:val="de-DE"/>
        </w:rPr>
        <w:lastRenderedPageBreak/>
        <w:t>2.1.16</w:t>
      </w:r>
      <w:r w:rsidRPr="004C479D">
        <w:rPr>
          <w:lang w:val="de-DE"/>
        </w:rPr>
        <w:tab/>
      </w:r>
      <w:r w:rsidR="005B7CC7" w:rsidRPr="004C479D">
        <w:rPr>
          <w:lang w:val="de-DE"/>
        </w:rPr>
        <w:t>5G-Bro</w:t>
      </w:r>
      <w:r w:rsidR="003D17B8" w:rsidRPr="004C479D">
        <w:rPr>
          <w:lang w:val="de-DE"/>
        </w:rPr>
        <w:t>a</w:t>
      </w:r>
      <w:r w:rsidR="005B7CC7" w:rsidRPr="004C479D">
        <w:rPr>
          <w:lang w:val="de-DE"/>
        </w:rPr>
        <w:t>dcast</w:t>
      </w:r>
      <w:r w:rsidR="005B7CC7" w:rsidRPr="004C479D">
        <w:rPr>
          <w:lang w:val="de-DE"/>
        </w:rPr>
        <w:tab/>
      </w:r>
      <w:r w:rsidR="000F1FA5" w:rsidRPr="004C479D">
        <w:rPr>
          <w:lang w:val="de-DE"/>
        </w:rPr>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7"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r w:rsidR="00CD5E7E">
              <w:fldChar w:fldCharType="begin"/>
            </w:r>
            <w:r w:rsidR="00CD5E7E" w:rsidRPr="00CD5E7E">
              <w:rPr>
                <w:lang w:val="en-US"/>
              </w:rPr>
              <w:instrText xml:space="preserve"> HYPERLINK "https://www.3gpp.org/ftp/tsg_ran/WG1_RL1/TSGR1_106b-e/Inbox/drafts/8/%5B106bis-e-R17-RRC%5D/Collection%20of%20RRC%20parameters" </w:instrText>
            </w:r>
            <w:r w:rsidR="00CD5E7E">
              <w:fldChar w:fldCharType="separate"/>
            </w:r>
            <w:r w:rsidR="009C14E5" w:rsidRPr="00FE24DB">
              <w:rPr>
                <w:rStyle w:val="Hyperlink"/>
                <w:rFonts w:ascii="Times New Roman" w:hAnsi="Times New Roman" w:cs="Times New Roman"/>
                <w:lang w:val="en-US"/>
              </w:rPr>
              <w:t>Collection of RRC parameters</w:t>
            </w:r>
            <w:r w:rsidR="00CD5E7E">
              <w:rPr>
                <w:rStyle w:val="Hyperlink"/>
                <w:rFonts w:ascii="Times New Roman" w:hAnsi="Times New Roman" w:cs="Times New Roman"/>
                <w:lang w:val="en-US"/>
              </w:rPr>
              <w:fldChar w:fldCharType="end"/>
            </w:r>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r w:rsidR="00CD5E7E">
              <w:fldChar w:fldCharType="begin"/>
            </w:r>
            <w:r w:rsidR="00CD5E7E" w:rsidRPr="00CD5E7E">
              <w:rPr>
                <w:lang w:val="en-US"/>
              </w:rPr>
              <w:instrText xml:space="preserve"> HYPERLINK "https://www.3gpp.org/ftp/tsg_ran/WG1_RL1/TSGR1_106b-e/Inbox/drafts/8/%5B106bis-e-R17-RRC%5D/Draft%20LS" </w:instrText>
            </w:r>
            <w:r w:rsidR="00CD5E7E">
              <w:fldChar w:fldCharType="separate"/>
            </w:r>
            <w:r w:rsidR="009C14E5" w:rsidRPr="00FE24DB">
              <w:rPr>
                <w:rStyle w:val="Hyperlink"/>
                <w:rFonts w:ascii="Times New Roman" w:hAnsi="Times New Roman" w:cs="Times New Roman"/>
                <w:sz w:val="24"/>
                <w:szCs w:val="28"/>
                <w:lang w:val="en-US"/>
              </w:rPr>
              <w:t>Draft LS</w:t>
            </w:r>
            <w:r w:rsidR="00CD5E7E">
              <w:rPr>
                <w:rStyle w:val="Hyperlink"/>
                <w:rFonts w:ascii="Times New Roman" w:hAnsi="Times New Roman" w:cs="Times New Roman"/>
                <w:sz w:val="24"/>
                <w:szCs w:val="28"/>
                <w:lang w:val="en-US"/>
              </w:rPr>
              <w:fldChar w:fldCharType="end"/>
            </w:r>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lang w:val="en-US" w:eastAsia="zh-CN"/>
              </w:rPr>
            </w:pPr>
          </w:p>
          <w:p w14:paraId="2386461E" w14:textId="14E8FD3A"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w:t>
            </w:r>
            <w:proofErr w:type="spellStart"/>
            <w:r w:rsidR="007A66AE">
              <w:rPr>
                <w:rFonts w:ascii="Times New Roman" w:eastAsia="Times New Roman" w:hAnsi="Times New Roman" w:cs="Times New Roman"/>
                <w:szCs w:val="20"/>
                <w:lang w:val="en-US" w:eastAsia="ja-JP"/>
              </w:rPr>
              <w:t>signalling</w:t>
            </w:r>
            <w:proofErr w:type="spellEnd"/>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t xml:space="preserve">Question/comment by </w:t>
                  </w:r>
                  <w:r w:rsidR="002C0426">
                    <w:rPr>
                      <w:b/>
                      <w:bCs/>
                    </w:rPr>
                    <w:t>Youngwoo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proofErr w:type="gramStart"/>
                  <w:r>
                    <w:rPr>
                      <w:highlight w:val="cyan"/>
                    </w:rPr>
                    <w:t>removed</w:t>
                  </w:r>
                  <w:proofErr w:type="spellEnd"/>
                  <w:proofErr w:type="gram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proofErr w:type="gramStart"/>
                  <w:r>
                    <w:rPr>
                      <w:lang w:val="en-GB"/>
                    </w:rPr>
                    <w:t>So</w:t>
                  </w:r>
                  <w:proofErr w:type="gramEnd"/>
                  <w:r>
                    <w:rPr>
                      <w:lang w:val="en-GB"/>
                    </w:rPr>
                    <w:t xml:space="preserve">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16DB8">
            <w:pPr>
              <w:pStyle w:val="ListParagraph"/>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6" w:name="_Ref85396968"/>
      <w:bookmarkEnd w:id="1"/>
      <w:r>
        <w:t>3</w:t>
      </w:r>
      <w:r>
        <w:tab/>
        <w:t>Conclusion</w:t>
      </w:r>
      <w:bookmarkEnd w:id="26"/>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27" w:name="_Ref85396938"/>
      <w:r>
        <w:t>4</w:t>
      </w:r>
      <w:r>
        <w:tab/>
        <w:t>References</w:t>
      </w:r>
      <w:bookmarkEnd w:id="27"/>
    </w:p>
    <w:p w14:paraId="53C67A10" w14:textId="78F4087A" w:rsidR="002B2105" w:rsidRPr="00461BDE" w:rsidRDefault="00ED15F1" w:rsidP="00461BDE">
      <w:pPr>
        <w:pStyle w:val="Reference"/>
        <w:rPr>
          <w:sz w:val="22"/>
          <w:lang w:val="en-GB"/>
        </w:rPr>
      </w:pPr>
      <w:bookmarkStart w:id="28"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28"/>
    </w:p>
    <w:sectPr w:rsidR="002B2105" w:rsidRPr="00461BDE">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4AC3" w14:textId="77777777" w:rsidR="008931AE" w:rsidRDefault="008931AE">
      <w:pPr>
        <w:spacing w:after="0" w:line="240" w:lineRule="auto"/>
      </w:pPr>
      <w:r>
        <w:separator/>
      </w:r>
    </w:p>
  </w:endnote>
  <w:endnote w:type="continuationSeparator" w:id="0">
    <w:p w14:paraId="312CD7D1" w14:textId="77777777" w:rsidR="008931AE" w:rsidRDefault="0089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1E34" w14:textId="4AC97C18" w:rsidR="008931AE" w:rsidRDefault="008931A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F67F" w14:textId="77777777" w:rsidR="008931AE" w:rsidRDefault="008931AE">
      <w:pPr>
        <w:spacing w:after="0" w:line="240" w:lineRule="auto"/>
      </w:pPr>
      <w:r>
        <w:separator/>
      </w:r>
    </w:p>
  </w:footnote>
  <w:footnote w:type="continuationSeparator" w:id="0">
    <w:p w14:paraId="259218ED" w14:textId="77777777" w:rsidR="008931AE" w:rsidRDefault="00893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5AF" w14:textId="77777777" w:rsidR="008931AE" w:rsidRDefault="008931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1E9ED3"/>
    <w:multiLevelType w:val="multilevel"/>
    <w:tmpl w:val="D91E9E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28EF9CD"/>
    <w:multiLevelType w:val="singleLevel"/>
    <w:tmpl w:val="F28EF9CD"/>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5"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BD443D"/>
    <w:multiLevelType w:val="hybridMultilevel"/>
    <w:tmpl w:val="17B6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2D1451"/>
    <w:multiLevelType w:val="hybridMultilevel"/>
    <w:tmpl w:val="54920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155C1252"/>
    <w:multiLevelType w:val="multilevel"/>
    <w:tmpl w:val="155C1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D9275D"/>
    <w:multiLevelType w:val="hybridMultilevel"/>
    <w:tmpl w:val="BB7ACDC4"/>
    <w:lvl w:ilvl="0" w:tplc="5900B35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3"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1" w15:restartNumberingAfterBreak="0">
    <w:nsid w:val="337A0819"/>
    <w:multiLevelType w:val="multilevel"/>
    <w:tmpl w:val="337A0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5942DD"/>
    <w:multiLevelType w:val="singleLevel"/>
    <w:tmpl w:val="405942DD"/>
    <w:lvl w:ilvl="0">
      <w:start w:val="1"/>
      <w:numFmt w:val="decimal"/>
      <w:suff w:val="space"/>
      <w:lvlText w:val="%1)"/>
      <w:lvlJc w:val="left"/>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D80F43"/>
    <w:multiLevelType w:val="multilevel"/>
    <w:tmpl w:val="58D80F43"/>
    <w:lvl w:ilvl="0">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6" w15:restartNumberingAfterBreak="0">
    <w:nsid w:val="71BCD59C"/>
    <w:multiLevelType w:val="singleLevel"/>
    <w:tmpl w:val="71BCD59C"/>
    <w:lvl w:ilvl="0">
      <w:start w:val="1"/>
      <w:numFmt w:val="bullet"/>
      <w:lvlText w:val="∙"/>
      <w:lvlJc w:val="left"/>
      <w:pPr>
        <w:ind w:left="420" w:hanging="420"/>
      </w:pPr>
      <w:rPr>
        <w:rFonts w:ascii="Arial" w:hAnsi="Arial" w:cs="Arial" w:hint="default"/>
      </w:rPr>
    </w:lvl>
  </w:abstractNum>
  <w:abstractNum w:abstractNumId="47"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2"/>
  </w:num>
  <w:num w:numId="3">
    <w:abstractNumId w:val="8"/>
  </w:num>
  <w:num w:numId="4">
    <w:abstractNumId w:val="16"/>
  </w:num>
  <w:num w:numId="5">
    <w:abstractNumId w:val="14"/>
  </w:num>
  <w:num w:numId="6">
    <w:abstractNumId w:val="40"/>
  </w:num>
  <w:num w:numId="7">
    <w:abstractNumId w:val="2"/>
  </w:num>
  <w:num w:numId="8">
    <w:abstractNumId w:val="49"/>
  </w:num>
  <w:num w:numId="9">
    <w:abstractNumId w:val="33"/>
  </w:num>
  <w:num w:numId="10">
    <w:abstractNumId w:val="25"/>
  </w:num>
  <w:num w:numId="11">
    <w:abstractNumId w:val="35"/>
  </w:num>
  <w:num w:numId="12">
    <w:abstractNumId w:val="37"/>
  </w:num>
  <w:num w:numId="13">
    <w:abstractNumId w:val="28"/>
  </w:num>
  <w:num w:numId="14">
    <w:abstractNumId w:val="45"/>
  </w:num>
  <w:num w:numId="15">
    <w:abstractNumId w:val="4"/>
  </w:num>
  <w:num w:numId="16">
    <w:abstractNumId w:val="32"/>
  </w:num>
  <w:num w:numId="17">
    <w:abstractNumId w:val="30"/>
  </w:num>
  <w:num w:numId="18">
    <w:abstractNumId w:val="43"/>
  </w:num>
  <w:num w:numId="19">
    <w:abstractNumId w:val="52"/>
  </w:num>
  <w:num w:numId="20">
    <w:abstractNumId w:val="48"/>
  </w:num>
  <w:num w:numId="21">
    <w:abstractNumId w:val="3"/>
  </w:num>
  <w:num w:numId="22">
    <w:abstractNumId w:val="41"/>
  </w:num>
  <w:num w:numId="23">
    <w:abstractNumId w:val="18"/>
  </w:num>
  <w:num w:numId="24">
    <w:abstractNumId w:val="31"/>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 w:numId="28">
    <w:abstractNumId w:val="34"/>
  </w:num>
  <w:num w:numId="29">
    <w:abstractNumId w:val="23"/>
  </w:num>
  <w:num w:numId="30">
    <w:abstractNumId w:val="19"/>
  </w:num>
  <w:num w:numId="31">
    <w:abstractNumId w:val="24"/>
  </w:num>
  <w:num w:numId="32">
    <w:abstractNumId w:val="50"/>
  </w:num>
  <w:num w:numId="33">
    <w:abstractNumId w:val="42"/>
  </w:num>
  <w:num w:numId="34">
    <w:abstractNumId w:val="13"/>
  </w:num>
  <w:num w:numId="35">
    <w:abstractNumId w:val="29"/>
  </w:num>
  <w:num w:numId="36">
    <w:abstractNumId w:val="12"/>
  </w:num>
  <w:num w:numId="37">
    <w:abstractNumId w:val="6"/>
  </w:num>
  <w:num w:numId="38">
    <w:abstractNumId w:val="39"/>
  </w:num>
  <w:num w:numId="39">
    <w:abstractNumId w:val="1"/>
  </w:num>
  <w:num w:numId="40">
    <w:abstractNumId w:val="5"/>
  </w:num>
  <w:num w:numId="41">
    <w:abstractNumId w:val="11"/>
  </w:num>
  <w:num w:numId="42">
    <w:abstractNumId w:val="0"/>
  </w:num>
  <w:num w:numId="43">
    <w:abstractNumId w:val="46"/>
  </w:num>
  <w:num w:numId="44">
    <w:abstractNumId w:val="51"/>
  </w:num>
  <w:num w:numId="45">
    <w:abstractNumId w:val="27"/>
  </w:num>
  <w:num w:numId="46">
    <w:abstractNumId w:val="21"/>
  </w:num>
  <w:num w:numId="47">
    <w:abstractNumId w:val="20"/>
  </w:num>
  <w:num w:numId="48">
    <w:abstractNumId w:val="36"/>
  </w:num>
  <w:num w:numId="49">
    <w:abstractNumId w:val="7"/>
  </w:num>
  <w:num w:numId="50">
    <w:abstractNumId w:val="26"/>
  </w:num>
  <w:num w:numId="51">
    <w:abstractNumId w:val="15"/>
  </w:num>
  <w:num w:numId="52">
    <w:abstractNumId w:val="38"/>
  </w:num>
  <w:num w:numId="53">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2MzC3MDI2srA0MTVT0lEKTi0uzszPAykwrAUAztD4RSwAAAA="/>
  </w:docVars>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5C3"/>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037"/>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65B2"/>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79C"/>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79D"/>
    <w:rsid w:val="004C4CF8"/>
    <w:rsid w:val="004C52F6"/>
    <w:rsid w:val="004C65E0"/>
    <w:rsid w:val="004C756A"/>
    <w:rsid w:val="004C79B3"/>
    <w:rsid w:val="004C7B1B"/>
    <w:rsid w:val="004D04B4"/>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CCD"/>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4D9"/>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4D0"/>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5678"/>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B0"/>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612"/>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6E16"/>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2AD1"/>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2A04"/>
    <w:rsid w:val="008931AE"/>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900134"/>
    <w:rsid w:val="00900366"/>
    <w:rsid w:val="00900951"/>
    <w:rsid w:val="00901BBF"/>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07B8B"/>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BF9"/>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571D"/>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173"/>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1BC"/>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5E7E"/>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CA8"/>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27A"/>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8FA"/>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42B"/>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4E58"/>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7E9"/>
    <w:rsid w:val="00FC083E"/>
    <w:rsid w:val="00FC09B2"/>
    <w:rsid w:val="00FC1CA2"/>
    <w:rsid w:val="00FC2211"/>
    <w:rsid w:val="00FC22E7"/>
    <w:rsid w:val="00FC2763"/>
    <w:rsid w:val="00FC2EDF"/>
    <w:rsid w:val="00FC46D7"/>
    <w:rsid w:val="00FC5233"/>
    <w:rsid w:val="00FC52E3"/>
    <w:rsid w:val="00FC55EC"/>
    <w:rsid w:val="00FC5656"/>
    <w:rsid w:val="00FC5774"/>
    <w:rsid w:val="00FC600F"/>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612"/>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宋体" w:eastAsia="宋体" w:hAnsi="宋体" w:cs="宋体"/>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 w:type="paragraph" w:customStyle="1" w:styleId="3GPPAgreements">
    <w:name w:val="3GPP Agreements"/>
    <w:basedOn w:val="Normal"/>
    <w:link w:val="3GPPAgreementsChar"/>
    <w:qFormat/>
    <w:rsid w:val="00D0570E"/>
    <w:pPr>
      <w:numPr>
        <w:numId w:val="35"/>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sid w:val="00D0570E"/>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980963117">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Draft%20L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4AF21-6FFB-4358-A83D-89D1FD987958}">
  <ds:schemaRefs>
    <ds:schemaRef ds:uri="http://schemas.openxmlformats.org/officeDocument/2006/bibliography"/>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D790947-27EE-4C2F-8E83-E6F9E2EBD6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8904</Words>
  <Characters>50753</Characters>
  <Application>Microsoft Office Word</Application>
  <DocSecurity>0</DocSecurity>
  <Lines>422</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Wang Fei</cp:lastModifiedBy>
  <cp:revision>3</cp:revision>
  <cp:lastPrinted>2008-01-31T07:09:00Z</cp:lastPrinted>
  <dcterms:created xsi:type="dcterms:W3CDTF">2021-10-22T08:57:00Z</dcterms:created>
  <dcterms:modified xsi:type="dcterms:W3CDTF">2021-10-22T09:21:00Z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1634587777</vt:lpwstr>
  </property>
</Properties>
</file>