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AEAC" w14:textId="62B3975C" w:rsidR="00242BB5" w:rsidRDefault="00A67C5E">
      <w:pPr>
        <w:pStyle w:val="3GPPHeader"/>
        <w:spacing w:after="60"/>
        <w:rPr>
          <w:sz w:val="32"/>
          <w:szCs w:val="32"/>
        </w:rPr>
      </w:pPr>
      <w:r>
        <w:t>3GPP TSG-RAN WG1 Meeting #106</w:t>
      </w:r>
      <w:r w:rsidR="004E180F">
        <w:t>bis</w:t>
      </w:r>
      <w:r>
        <w:t>-e</w:t>
      </w:r>
      <w:r>
        <w:tab/>
      </w:r>
      <w:r w:rsidRPr="00EB72DE">
        <w:rPr>
          <w:sz w:val="32"/>
          <w:szCs w:val="32"/>
          <w:highlight w:val="yellow"/>
        </w:rPr>
        <w:t>Tdoc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in respecitve</w:t>
      </w:r>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an Excelsh</w:t>
      </w:r>
      <w:r w:rsidR="00D67B23">
        <w:rPr>
          <w:rFonts w:ascii="Times New Roman" w:hAnsi="Times New Roman"/>
          <w:sz w:val="24"/>
        </w:rPr>
        <w:t>e</w:t>
      </w:r>
      <w:r w:rsidR="00F2059B">
        <w:rPr>
          <w:rFonts w:ascii="Times New Roman" w:hAnsi="Times New Roman"/>
          <w:sz w:val="24"/>
        </w:rPr>
        <w:t>et</w:t>
      </w:r>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benficail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the earleist</w:t>
      </w:r>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Excelsheet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r w:rsidRPr="00DD51EA">
        <w:rPr>
          <w:rFonts w:ascii="Times New Roman" w:hAnsi="Times New Roman" w:cs="Times New Roman"/>
          <w:sz w:val="24"/>
          <w:szCs w:val="24"/>
          <w:lang w:val="en-US" w:eastAsia="x-none"/>
        </w:rPr>
        <w:t xml:space="preserve">Excelsheet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r w:rsidR="00E756F7" w:rsidRPr="00DD51EA">
        <w:rPr>
          <w:rFonts w:ascii="Times New Roman" w:hAnsi="Times New Roman" w:cs="Times New Roman"/>
          <w:sz w:val="24"/>
          <w:szCs w:val="24"/>
          <w:lang w:val="en-US"/>
        </w:rPr>
        <w:t>Excelsheet</w:t>
      </w:r>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Excelsheet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impotantly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r w:rsidRPr="00603DD9">
        <w:rPr>
          <w:rFonts w:ascii="Times New Roman" w:eastAsiaTheme="minorEastAsia" w:hAnsi="Times New Roman" w:cs="Times New Roman"/>
          <w:sz w:val="24"/>
          <w:szCs w:val="24"/>
          <w:lang w:val="en-US" w:eastAsia="zh-CN"/>
        </w:rPr>
        <w:t>Comapnies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RRC parameter lists of Rel-17 Ws</w:t>
      </w:r>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per WI. Please provide you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latest version of Excelsheet</w:t>
      </w:r>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Pr="004C479D" w:rsidRDefault="00E11A8A" w:rsidP="00D57672">
      <w:pPr>
        <w:pStyle w:val="Heading3"/>
        <w:rPr>
          <w:lang w:val="de-DE" w:eastAsia="x-none"/>
        </w:rPr>
      </w:pPr>
      <w:r w:rsidRPr="004C479D">
        <w:rPr>
          <w:lang w:val="de-DE"/>
        </w:rPr>
        <w:t>2.1.1</w:t>
      </w:r>
      <w:r w:rsidR="00671ABC" w:rsidRPr="004C479D">
        <w:rPr>
          <w:lang w:val="de-DE" w:eastAsia="x-none"/>
        </w:rPr>
        <w:tab/>
      </w:r>
      <w:r w:rsidR="007D53C6" w:rsidRPr="004C479D">
        <w:rPr>
          <w:lang w:val="de-DE" w:eastAsia="x-none"/>
        </w:rPr>
        <w:t>fe</w:t>
      </w:r>
      <w:r w:rsidR="00671ABC" w:rsidRPr="004C479D">
        <w:rPr>
          <w:lang w:val="de-DE" w:eastAsia="x-none"/>
        </w:rPr>
        <w:t>NR-MIMO</w:t>
      </w:r>
      <w:r w:rsidR="00F13FCE" w:rsidRPr="004C479D">
        <w:rPr>
          <w:lang w:val="de-DE" w:eastAsia="x-none"/>
        </w:rPr>
        <w:tab/>
      </w:r>
      <w:r w:rsidR="00C417DD" w:rsidRPr="004C479D">
        <w:rPr>
          <w:lang w:val="de-DE"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that can not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816DB8">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ListParagraph"/>
              <w:ind w:left="0"/>
              <w:rPr>
                <w:rStyle w:val="Hyperlink"/>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feNR-MIMO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version of Excelsheet</w:t>
            </w:r>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Hyperlink"/>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ListParagraph"/>
              <w:numPr>
                <w:ilvl w:val="0"/>
                <w:numId w:val="23"/>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TCI-StateIndicationType</w:t>
            </w:r>
            <w:r>
              <w:rPr>
                <w:rFonts w:ascii="Times New Roman" w:eastAsia="Times New Roman" w:hAnsi="Times New Roman" w:cs="Times New Roman"/>
                <w:szCs w:val="20"/>
                <w:lang w:val="en-US" w:eastAsia="ja-JP"/>
              </w:rPr>
              <w:t xml:space="preserve"> is needed should depend on the design of TCI state pools. This RRC parmeter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14534F47"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65F31ACA"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B2571D" w:rsidRDefault="00960E98" w:rsidP="002F7156">
            <w:pPr>
              <w:pStyle w:val="ListParagraph"/>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SimSun" w:hAnsi="Times New Roman" w:cs="Times New Roman"/>
                <w:b/>
                <w:sz w:val="20"/>
                <w:szCs w:val="20"/>
                <w:lang w:eastAsia="zh-CN"/>
              </w:rPr>
            </w:pPr>
            <w:r w:rsidRPr="00960E98">
              <w:rPr>
                <w:rFonts w:ascii="Times New Roman" w:eastAsia="SimSun"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SimSun" w:hAnsi="Times New Roman" w:cs="Times New Roman"/>
                <w:sz w:val="20"/>
                <w:szCs w:val="20"/>
                <w:lang w:eastAsia="zh-CN"/>
              </w:rPr>
            </w:pPr>
            <w:r w:rsidRPr="00960E98">
              <w:rPr>
                <w:rFonts w:ascii="Times New Roman" w:eastAsia="SimSun" w:hAnsi="Times New Roman" w:cs="Times New Roman"/>
                <w:sz w:val="20"/>
                <w:szCs w:val="20"/>
                <w:lang w:eastAsia="zh-CN"/>
              </w:rPr>
              <w:t xml:space="preserve">On Rel-17 unified TCI framework, for a UE </w:t>
            </w:r>
            <w:r w:rsidRPr="00960E98">
              <w:rPr>
                <w:rFonts w:ascii="Times New Roman" w:eastAsia="SimSun" w:hAnsi="Times New Roman" w:cs="Times New Roman"/>
                <w:sz w:val="20"/>
                <w:szCs w:val="20"/>
                <w:highlight w:val="yellow"/>
                <w:lang w:eastAsia="zh-CN"/>
              </w:rPr>
              <w:t>configured with both joint TCI and separate DL/UL TCI</w:t>
            </w:r>
            <w:r w:rsidRPr="00960E98">
              <w:rPr>
                <w:rFonts w:ascii="Times New Roman" w:eastAsia="SimSun" w:hAnsi="Times New Roman" w:cs="Times New Roman"/>
                <w:sz w:val="20"/>
                <w:szCs w:val="20"/>
                <w:lang w:eastAsia="zh-CN"/>
              </w:rPr>
              <w:t xml:space="preserve">, configuration of </w:t>
            </w:r>
            <w:r w:rsidRPr="00960E98">
              <w:rPr>
                <w:rFonts w:ascii="Times New Roman" w:eastAsia="SimSun" w:hAnsi="Times New Roman" w:cs="Times New Roman"/>
                <w:sz w:val="20"/>
                <w:szCs w:val="20"/>
                <w:highlight w:val="yellow"/>
                <w:lang w:eastAsia="zh-CN"/>
              </w:rPr>
              <w:t>joint TCI or separate DL/UL TCI is based on RRC signaling</w:t>
            </w:r>
            <w:r w:rsidRPr="00960E98">
              <w:rPr>
                <w:rFonts w:ascii="Times New Roman" w:eastAsia="SimSun"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SimSun" w:hAnsi="Times New Roman" w:cs="Times New Roman"/>
                <w:sz w:val="20"/>
                <w:szCs w:val="20"/>
                <w:lang w:val="en-GB" w:eastAsia="ja-JP"/>
              </w:rPr>
            </w:pPr>
            <w:r w:rsidRPr="00960E98">
              <w:rPr>
                <w:rFonts w:ascii="Times New Roman" w:eastAsia="SimSun"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B2571D" w:rsidRDefault="00960E98" w:rsidP="002F7156">
            <w:pPr>
              <w:pStyle w:val="ListParagraph"/>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DengXian" w:eastAsia="DengXian" w:hAnsi="DengXian"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r w:rsidR="00001584" w:rsidRPr="00FF5E0A" w14:paraId="1D3C8514" w14:textId="77777777" w:rsidTr="00960E98">
        <w:tc>
          <w:tcPr>
            <w:tcW w:w="1490" w:type="dxa"/>
          </w:tcPr>
          <w:p w14:paraId="0ED8F78D" w14:textId="4F72AF6B" w:rsidR="00001584" w:rsidRPr="00001584" w:rsidRDefault="007D622E" w:rsidP="00816DB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7546957D" w14:textId="479B86BB"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2FE1DA3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Collume J that “</w:t>
            </w:r>
            <w:r w:rsidRPr="00DD268C">
              <w:rPr>
                <w:rFonts w:ascii="Times New Roman" w:eastAsiaTheme="minorEastAsia" w:hAnsi="Times New Roman" w:cs="Times New Roman"/>
                <w:sz w:val="20"/>
                <w:szCs w:val="20"/>
                <w:lang w:eastAsia="zh-CN"/>
              </w:rPr>
              <w:t>In addition, it includes TCI state type (note: column P excat structure is up to RAN2)</w:t>
            </w:r>
            <w:r>
              <w:rPr>
                <w:rFonts w:ascii="Times New Roman" w:eastAsiaTheme="minorEastAsia" w:hAnsi="Times New Roman" w:cs="Times New Roman"/>
                <w:sz w:val="20"/>
                <w:szCs w:val="20"/>
                <w:lang w:eastAsia="zh-CN"/>
              </w:rPr>
              <w:t xml:space="preserve">” is correct understanding. This part is upto RAN2 </w:t>
            </w:r>
            <w:r>
              <w:rPr>
                <w:rFonts w:ascii="Times New Roman" w:eastAsiaTheme="minorEastAsia" w:hAnsi="Times New Roman" w:cs="Times New Roman"/>
                <w:sz w:val="20"/>
                <w:szCs w:val="20"/>
                <w:lang w:eastAsia="zh-CN"/>
              </w:rPr>
              <w:lastRenderedPageBreak/>
              <w:t>discussion and may not necessarily need an explicit RRC parameter. Thus the RRC parameter tci-StateType in Row4 is not needed. The note “</w:t>
            </w:r>
            <w:r w:rsidRPr="00734E03">
              <w:rPr>
                <w:rFonts w:ascii="Times New Roman" w:eastAsiaTheme="minorEastAsia" w:hAnsi="Times New Roman" w:cs="Times New Roman"/>
                <w:strike/>
                <w:color w:val="FF0000"/>
                <w:sz w:val="20"/>
                <w:szCs w:val="20"/>
                <w:lang w:eastAsia="zh-CN"/>
              </w:rPr>
              <w:t>In addition, it includes TCI state type (note: column P excat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67D48ED"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F63508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needs further discussion in RAN1. </w:t>
            </w:r>
          </w:p>
          <w:p w14:paraId="70149611" w14:textId="43C57E3D"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r w:rsidR="007D622E">
              <w:rPr>
                <w:rFonts w:ascii="Times New Roman" w:eastAsiaTheme="minorEastAsia" w:hAnsi="Times New Roman" w:cs="Times New Roman"/>
                <w:sz w:val="20"/>
                <w:szCs w:val="20"/>
                <w:lang w:eastAsia="zh-CN"/>
              </w:rPr>
              <w:t>:</w:t>
            </w:r>
          </w:p>
          <w:p w14:paraId="60CDFA4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5906F8B7" w14:textId="77777777" w:rsidR="00001584" w:rsidRDefault="00001584" w:rsidP="00001584">
            <w:pPr>
              <w:spacing w:line="240" w:lineRule="auto"/>
              <w:rPr>
                <w:rFonts w:ascii="Times New Roman" w:eastAsiaTheme="minorEastAsia" w:hAnsi="Times New Roman" w:cs="Times New Roman"/>
                <w:sz w:val="20"/>
                <w:szCs w:val="20"/>
                <w:lang w:eastAsia="zh-CN"/>
              </w:rPr>
            </w:pPr>
            <w:r w:rsidRPr="009C3F32">
              <w:rPr>
                <w:rFonts w:ascii="Times New Roman" w:eastAsiaTheme="minorEastAsia" w:hAnsi="Times New Roman" w:cs="Times New Roman"/>
                <w:sz w:val="20"/>
                <w:szCs w:val="20"/>
                <w:lang w:eastAsia="zh-CN"/>
              </w:rPr>
              <w:t>a list of the</w:t>
            </w:r>
            <w:r>
              <w:rPr>
                <w:rFonts w:ascii="Times New Roman" w:eastAsiaTheme="minorEastAsia" w:hAnsi="Times New Roman" w:cs="Times New Roman"/>
                <w:sz w:val="20"/>
                <w:szCs w:val="20"/>
                <w:lang w:eastAsia="zh-CN"/>
              </w:rPr>
              <w:t xml:space="preserve"> </w:t>
            </w:r>
            <w:r w:rsidRPr="00734E03">
              <w:rPr>
                <w:rFonts w:ascii="Times New Roman" w:eastAsiaTheme="minorEastAsia" w:hAnsi="Times New Roman" w:cs="Times New Roman"/>
                <w:sz w:val="20"/>
                <w:szCs w:val="20"/>
                <w:highlight w:val="green"/>
                <w:lang w:eastAsia="zh-CN"/>
              </w:rPr>
              <w:t xml:space="preserve">non UE-dedicated </w:t>
            </w:r>
            <w:r w:rsidRPr="00734E03">
              <w:rPr>
                <w:rFonts w:ascii="Times" w:eastAsia="Times New Roman" w:hAnsi="Times" w:cs="Times New Roman"/>
                <w:bCs/>
                <w:sz w:val="20"/>
                <w:szCs w:val="20"/>
                <w:highlight w:val="green"/>
                <w:lang w:val="en-GB" w:eastAsia="x-none"/>
              </w:rPr>
              <w:t>PDCCH/PDSCH</w:t>
            </w:r>
            <w:r w:rsidRPr="00734E03">
              <w:rPr>
                <w:rFonts w:ascii="Times New Roman" w:eastAsiaTheme="minorEastAsia" w:hAnsi="Times New Roman" w:cs="Times New Roman"/>
                <w:sz w:val="20"/>
                <w:szCs w:val="20"/>
                <w:highlight w:val="green"/>
                <w:lang w:eastAsia="zh-CN"/>
              </w:rPr>
              <w:t>,</w:t>
            </w:r>
            <w:r w:rsidRPr="009C3F32">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7B80618A" w14:textId="0A88CD98"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r w:rsidR="007D622E">
              <w:rPr>
                <w:rFonts w:ascii="Times New Roman" w:eastAsiaTheme="minorEastAsia" w:hAnsi="Times New Roman" w:cs="Times New Roman"/>
                <w:sz w:val="20"/>
                <w:szCs w:val="20"/>
                <w:lang w:eastAsia="zh-CN"/>
              </w:rPr>
              <w:t>:</w:t>
            </w:r>
          </w:p>
          <w:p w14:paraId="072ADBE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1242EEA2" w14:textId="77777777" w:rsidR="00001584" w:rsidRPr="00734E03" w:rsidRDefault="00001584" w:rsidP="00001584">
            <w:pPr>
              <w:spacing w:line="240" w:lineRule="auto"/>
              <w:rPr>
                <w:rFonts w:ascii="Times New Roman" w:eastAsiaTheme="minorEastAsia" w:hAnsi="Times New Roman" w:cs="Times New Roman"/>
                <w:strike/>
                <w:color w:val="FF0000"/>
                <w:sz w:val="20"/>
                <w:szCs w:val="20"/>
                <w:lang w:eastAsia="zh-CN"/>
              </w:rPr>
            </w:pPr>
            <w:r w:rsidRPr="00734E03">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2CC97BCB" w14:textId="77777777" w:rsidR="00001584" w:rsidRPr="00E905E2" w:rsidRDefault="00001584" w:rsidP="00001584">
            <w:pPr>
              <w:rPr>
                <w:rFonts w:eastAsia="SimSun" w:cs="Arial"/>
                <w:b/>
                <w:bCs/>
                <w:i/>
                <w:iCs/>
                <w:sz w:val="20"/>
                <w:szCs w:val="20"/>
                <w:lang w:eastAsia="zh-CN"/>
              </w:rPr>
            </w:pPr>
            <w:r w:rsidRPr="00E905E2">
              <w:rPr>
                <w:rFonts w:cs="Arial"/>
                <w:b/>
                <w:bCs/>
                <w:sz w:val="20"/>
                <w:szCs w:val="20"/>
                <w:highlight w:val="green"/>
              </w:rPr>
              <w:t>Agreement:</w:t>
            </w:r>
            <w:r w:rsidRPr="00E905E2">
              <w:rPr>
                <w:rFonts w:cs="Arial"/>
                <w:b/>
                <w:bCs/>
                <w:i/>
                <w:iCs/>
                <w:sz w:val="20"/>
                <w:szCs w:val="20"/>
              </w:rPr>
              <w:t xml:space="preserve"> </w:t>
            </w:r>
          </w:p>
          <w:p w14:paraId="489EE467" w14:textId="77777777" w:rsidR="00001584" w:rsidRPr="00E905E2" w:rsidRDefault="00001584" w:rsidP="00001584">
            <w:pPr>
              <w:rPr>
                <w:rFonts w:cs="Arial"/>
                <w:color w:val="1F497D"/>
                <w:sz w:val="20"/>
                <w:szCs w:val="20"/>
              </w:rPr>
            </w:pPr>
            <w:r w:rsidRPr="00E905E2">
              <w:rPr>
                <w:rFonts w:cs="Arial"/>
                <w:sz w:val="20"/>
                <w:szCs w:val="20"/>
              </w:rPr>
              <w:t>To associate BFD-RS set k and NBI-RS set j</w:t>
            </w:r>
          </w:p>
          <w:p w14:paraId="12AD0C1A" w14:textId="77777777" w:rsidR="00001584" w:rsidRPr="00E905E2" w:rsidRDefault="00001584" w:rsidP="00001584">
            <w:pPr>
              <w:pStyle w:val="ListParagraph"/>
              <w:snapToGrid w:val="0"/>
              <w:ind w:hanging="360"/>
              <w:contextualSpacing/>
              <w:jc w:val="both"/>
              <w:rPr>
                <w:rFonts w:ascii="Arial" w:hAnsi="Arial" w:cs="Arial"/>
                <w:color w:val="1F497D"/>
                <w:sz w:val="20"/>
                <w:szCs w:val="20"/>
                <w:lang w:val="en-US"/>
              </w:rPr>
            </w:pPr>
            <w:r w:rsidRPr="00E905E2">
              <w:rPr>
                <w:rFonts w:ascii="Arial" w:hAnsi="Arial" w:cs="Arial"/>
                <w:color w:val="1F497D"/>
                <w:sz w:val="20"/>
                <w:szCs w:val="20"/>
                <w:lang w:val="en-US"/>
              </w:rPr>
              <w:t xml:space="preserve">·       </w:t>
            </w:r>
            <w:r w:rsidRPr="00E905E2">
              <w:rPr>
                <w:rFonts w:ascii="Arial" w:hAnsi="Arial" w:cs="Arial"/>
                <w:sz w:val="20"/>
                <w:szCs w:val="20"/>
                <w:lang w:val="en-US"/>
              </w:rPr>
              <w:t>Alt-1: 1-to-1, fixed in spec</w:t>
            </w:r>
          </w:p>
          <w:p w14:paraId="72DF9D13" w14:textId="77777777" w:rsidR="00001584" w:rsidRDefault="00001584" w:rsidP="00001584">
            <w:pPr>
              <w:pStyle w:val="ListParagraph"/>
              <w:tabs>
                <w:tab w:val="left" w:pos="690"/>
              </w:tabs>
              <w:spacing w:line="240" w:lineRule="auto"/>
              <w:ind w:left="0"/>
              <w:rPr>
                <w:rFonts w:ascii="Arial" w:hAnsi="Arial" w:cs="Arial"/>
                <w:color w:val="FF0000"/>
                <w:sz w:val="20"/>
                <w:szCs w:val="20"/>
                <w:highlight w:val="yellow"/>
                <w:lang w:val="en-US"/>
              </w:rPr>
            </w:pPr>
            <w:r w:rsidRPr="00001584">
              <w:rPr>
                <w:rFonts w:ascii="Arial" w:hAnsi="Arial" w:cs="Arial"/>
                <w:color w:val="FF0000"/>
                <w:sz w:val="20"/>
                <w:szCs w:val="20"/>
                <w:highlight w:val="yellow"/>
                <w:lang w:val="en-US"/>
              </w:rPr>
              <w:t>·       Whether NBI-RS configuration is mandatory is separate discussion</w:t>
            </w:r>
          </w:p>
          <w:p w14:paraId="34E2FECC" w14:textId="77777777" w:rsidR="007D622E" w:rsidRDefault="007D622E"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355B912" w14:textId="3FF68E85"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AA99CAB" w14:textId="6E00E8DC"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RAN2 Parant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27EBF748"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p>
          <w:p w14:paraId="227A509C"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49734724" w14:textId="6DBE5260"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RAN2 Parant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CSI-ReportConfig</w:t>
            </w:r>
            <w:r>
              <w:rPr>
                <w:rFonts w:ascii="Times New Roman" w:eastAsiaTheme="minorEastAsia" w:hAnsi="Times New Roman" w:cs="Times New Roman"/>
                <w:sz w:val="20"/>
                <w:szCs w:val="20"/>
                <w:lang w:val="en-US" w:eastAsia="zh-CN"/>
              </w:rPr>
              <w:t>”.</w:t>
            </w:r>
          </w:p>
          <w:p w14:paraId="667CFB14" w14:textId="5FE99FD9"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M “</w:t>
            </w:r>
            <w:r w:rsidRPr="0074493B">
              <w:rPr>
                <w:rFonts w:ascii="Times New Roman" w:eastAsiaTheme="minorEastAsia" w:hAnsi="Times New Roman" w:cs="Times New Roman"/>
                <w:sz w:val="20"/>
                <w:szCs w:val="20"/>
                <w:lang w:val="en-US" w:eastAsia="zh-CN"/>
              </w:rPr>
              <w:t>Per (UE, cell, TRP, …)</w:t>
            </w:r>
            <w:r>
              <w:rPr>
                <w:rFonts w:ascii="Times New Roman" w:eastAsiaTheme="minorEastAsia" w:hAnsi="Times New Roman" w:cs="Times New Roman"/>
                <w:sz w:val="20"/>
                <w:szCs w:val="20"/>
                <w:lang w:val="en-US" w:eastAsia="zh-CN"/>
              </w:rPr>
              <w:t>” should be “</w:t>
            </w:r>
            <w:r w:rsidRPr="007D622E">
              <w:rPr>
                <w:rFonts w:ascii="Times New Roman" w:eastAsiaTheme="minorEastAsia" w:hAnsi="Times New Roman" w:cs="Times New Roman"/>
                <w:sz w:val="20"/>
                <w:szCs w:val="20"/>
                <w:lang w:val="en-US" w:eastAsia="zh-CN"/>
              </w:rPr>
              <w:t xml:space="preserve">Per DL BWP, </w:t>
            </w:r>
            <w:r w:rsidRPr="007D622E">
              <w:rPr>
                <w:rFonts w:ascii="Times New Roman" w:eastAsiaTheme="minorEastAsia" w:hAnsi="Times New Roman" w:cs="Times New Roman"/>
                <w:strike/>
                <w:color w:val="FF0000"/>
                <w:sz w:val="20"/>
                <w:szCs w:val="20"/>
                <w:lang w:val="en-US" w:eastAsia="zh-CN"/>
              </w:rPr>
              <w:t xml:space="preserve">per NZP-CSI-RS-ResourceSet </w:t>
            </w:r>
            <w:r w:rsidRPr="0074493B">
              <w:rPr>
                <w:rFonts w:ascii="Times New Roman" w:eastAsiaTheme="minorEastAsia" w:hAnsi="Times New Roman" w:cs="Times New Roman"/>
                <w:color w:val="FF0000"/>
                <w:sz w:val="20"/>
                <w:szCs w:val="20"/>
                <w:lang w:val="en-US" w:eastAsia="zh-CN"/>
              </w:rPr>
              <w:t xml:space="preserve">per </w:t>
            </w:r>
            <w:r w:rsidRPr="0074493B">
              <w:rPr>
                <w:rStyle w:val="Strong"/>
                <w:rFonts w:ascii="Times" w:hAnsi="Times" w:cs="Times"/>
                <w:b w:val="0"/>
                <w:bCs w:val="0"/>
                <w:color w:val="FF0000"/>
                <w:sz w:val="20"/>
                <w:szCs w:val="20"/>
                <w:lang w:val="en-US"/>
              </w:rPr>
              <w:t>CSI-ReportConfig</w:t>
            </w:r>
            <w:r>
              <w:rPr>
                <w:rFonts w:ascii="Times New Roman" w:eastAsiaTheme="minorEastAsia" w:hAnsi="Times New Roman" w:cs="Times New Roman"/>
                <w:sz w:val="20"/>
                <w:szCs w:val="20"/>
                <w:lang w:val="en-US" w:eastAsia="zh-CN"/>
              </w:rPr>
              <w:t>”</w:t>
            </w:r>
          </w:p>
          <w:p w14:paraId="63B927A6"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p>
          <w:p w14:paraId="5132EF09"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2A08FD0B" w14:textId="77777777" w:rsidR="007D622E" w:rsidRPr="00AD3A89" w:rsidRDefault="007D622E" w:rsidP="007D622E">
            <w:pPr>
              <w:pStyle w:val="NormalWeb"/>
              <w:spacing w:before="0" w:beforeAutospacing="0" w:after="0" w:afterAutospacing="0"/>
              <w:jc w:val="both"/>
              <w:rPr>
                <w:rStyle w:val="Strong"/>
                <w:rFonts w:ascii="Times" w:hAnsi="Times" w:cs="Times"/>
                <w:color w:val="auto"/>
                <w:sz w:val="20"/>
                <w:szCs w:val="20"/>
              </w:rPr>
            </w:pPr>
            <w:r w:rsidRPr="00AD3A89">
              <w:rPr>
                <w:rStyle w:val="Strong"/>
                <w:rFonts w:ascii="Times" w:hAnsi="Times" w:cs="Times"/>
                <w:color w:val="auto"/>
                <w:sz w:val="20"/>
                <w:szCs w:val="20"/>
              </w:rPr>
              <w:t>Conclusion</w:t>
            </w:r>
          </w:p>
          <w:p w14:paraId="35E0617E" w14:textId="77777777" w:rsidR="007D622E" w:rsidRPr="00AD3A89" w:rsidRDefault="007D622E" w:rsidP="007D622E">
            <w:pPr>
              <w:pStyle w:val="NormalWeb"/>
              <w:numPr>
                <w:ilvl w:val="0"/>
                <w:numId w:val="37"/>
              </w:numPr>
              <w:spacing w:before="0" w:beforeAutospacing="0" w:after="0" w:afterAutospacing="0"/>
              <w:jc w:val="both"/>
              <w:rPr>
                <w:rStyle w:val="Strong"/>
                <w:rFonts w:ascii="Times" w:hAnsi="Times" w:cs="Times"/>
                <w:b w:val="0"/>
                <w:bCs w:val="0"/>
                <w:color w:val="auto"/>
                <w:sz w:val="20"/>
                <w:szCs w:val="20"/>
                <w:lang w:val="en-GB"/>
              </w:rPr>
            </w:pPr>
            <w:r w:rsidRPr="00AD3A89">
              <w:rPr>
                <w:rStyle w:val="Strong"/>
                <w:rFonts w:ascii="Times" w:hAnsi="Times" w:cs="Times"/>
                <w:b w:val="0"/>
                <w:bCs w:val="0"/>
                <w:color w:val="auto"/>
                <w:sz w:val="20"/>
                <w:szCs w:val="20"/>
              </w:rPr>
              <w:t>“</w:t>
            </w:r>
            <w:r w:rsidRPr="00AD3A89">
              <w:rPr>
                <w:rStyle w:val="Strong"/>
                <w:rFonts w:ascii="Times" w:hAnsi="Times" w:cs="Times"/>
                <w:b w:val="0"/>
                <w:bCs w:val="0"/>
                <w:i/>
                <w:iCs/>
                <w:color w:val="auto"/>
                <w:sz w:val="20"/>
                <w:szCs w:val="20"/>
              </w:rPr>
              <w:t>N CMR pairs</w:t>
            </w:r>
            <w:r w:rsidRPr="00AD3A89">
              <w:rPr>
                <w:rStyle w:val="Strong"/>
                <w:rFonts w:ascii="Times" w:hAnsi="Times" w:cs="Times"/>
                <w:b w:val="0"/>
                <w:bCs w:val="0"/>
                <w:color w:val="auto"/>
                <w:sz w:val="20"/>
                <w:szCs w:val="20"/>
              </w:rPr>
              <w:t>” and “</w:t>
            </w:r>
            <w:r w:rsidRPr="00AD3A89">
              <w:rPr>
                <w:rStyle w:val="Strong"/>
                <w:rFonts w:ascii="Times" w:hAnsi="Times" w:cs="Times"/>
                <w:b w:val="0"/>
                <w:bCs w:val="0"/>
                <w:i/>
                <w:iCs/>
                <w:color w:val="auto"/>
                <w:sz w:val="20"/>
                <w:szCs w:val="20"/>
              </w:rPr>
              <w:t>Two CMR groups</w:t>
            </w:r>
            <w:r w:rsidRPr="00AD3A89">
              <w:rPr>
                <w:rStyle w:val="Strong"/>
                <w:rFonts w:ascii="Times" w:hAnsi="Times" w:cs="Times"/>
                <w:b w:val="0"/>
                <w:bCs w:val="0"/>
                <w:color w:val="auto"/>
                <w:sz w:val="20"/>
                <w:szCs w:val="20"/>
              </w:rPr>
              <w:t>” are configured in NZP-CSI-RS-Resource-Set</w:t>
            </w:r>
          </w:p>
          <w:p w14:paraId="7C08F816" w14:textId="77777777" w:rsidR="007D622E" w:rsidRPr="00AD3A89" w:rsidRDefault="007D622E" w:rsidP="007D622E">
            <w:pPr>
              <w:pStyle w:val="NormalWeb"/>
              <w:numPr>
                <w:ilvl w:val="0"/>
                <w:numId w:val="37"/>
              </w:numPr>
              <w:spacing w:before="0" w:beforeAutospacing="0" w:after="0" w:afterAutospacing="0"/>
              <w:jc w:val="both"/>
              <w:rPr>
                <w:rStyle w:val="Strong"/>
                <w:rFonts w:ascii="Times" w:hAnsi="Times" w:cs="Times"/>
                <w:b w:val="0"/>
                <w:bCs w:val="0"/>
                <w:color w:val="auto"/>
                <w:sz w:val="20"/>
                <w:szCs w:val="20"/>
              </w:rPr>
            </w:pPr>
            <w:r w:rsidRPr="00AD3A89">
              <w:rPr>
                <w:rStyle w:val="Strong"/>
                <w:rFonts w:ascii="Times" w:hAnsi="Times" w:cs="Times"/>
                <w:b w:val="0"/>
                <w:bCs w:val="0"/>
                <w:color w:val="auto"/>
                <w:sz w:val="20"/>
                <w:szCs w:val="20"/>
              </w:rPr>
              <w:t>“</w:t>
            </w:r>
            <w:r w:rsidRPr="00AD3A89">
              <w:rPr>
                <w:rStyle w:val="Strong"/>
                <w:rFonts w:ascii="Times" w:hAnsi="Times" w:cs="Times"/>
                <w:b w:val="0"/>
                <w:bCs w:val="0"/>
                <w:i/>
                <w:iCs/>
                <w:color w:val="auto"/>
                <w:sz w:val="20"/>
                <w:szCs w:val="20"/>
              </w:rPr>
              <w:t>sharedCMR</w:t>
            </w:r>
            <w:r w:rsidRPr="00AD3A89">
              <w:rPr>
                <w:rStyle w:val="Strong"/>
                <w:rFonts w:ascii="Times" w:hAnsi="Times" w:cs="Times"/>
                <w:b w:val="0"/>
                <w:bCs w:val="0"/>
                <w:color w:val="auto"/>
                <w:sz w:val="20"/>
                <w:szCs w:val="20"/>
              </w:rPr>
              <w:t xml:space="preserve">” is configured in CSI-ReportConfig </w:t>
            </w:r>
          </w:p>
          <w:p w14:paraId="349D9A7D" w14:textId="0799DDEA" w:rsidR="007D622E" w:rsidRPr="007D622E" w:rsidRDefault="007D622E"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tc>
      </w:tr>
      <w:tr w:rsidR="00247787" w:rsidRPr="00FF5E0A" w14:paraId="425339F2" w14:textId="77777777" w:rsidTr="00960E98">
        <w:tc>
          <w:tcPr>
            <w:tcW w:w="1490" w:type="dxa"/>
          </w:tcPr>
          <w:p w14:paraId="59EA62CF" w14:textId="6A56622D" w:rsidR="00247787" w:rsidRDefault="00247787" w:rsidP="00247787">
            <w:pPr>
              <w:pStyle w:val="ListParagraph"/>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0F0152EF" w14:textId="77777777" w:rsidR="00247787" w:rsidRDefault="00247787" w:rsidP="00247787">
            <w:pPr>
              <w:snapToGrid w:val="0"/>
              <w:jc w:val="both"/>
              <w:rPr>
                <w:rFonts w:eastAsia="DengXian"/>
                <w:sz w:val="18"/>
                <w:szCs w:val="18"/>
                <w:lang w:val="de-DE"/>
              </w:rPr>
            </w:pPr>
            <w:r>
              <w:rPr>
                <w:rFonts w:eastAsia="DengXian"/>
                <w:sz w:val="18"/>
                <w:szCs w:val="18"/>
                <w:lang w:val="de-DE"/>
              </w:rPr>
              <w:t xml:space="preserve">In general, we do not identify the necessity of </w:t>
            </w:r>
            <w:r>
              <w:rPr>
                <w:rFonts w:eastAsia="DengXian"/>
                <w:i/>
                <w:sz w:val="18"/>
                <w:szCs w:val="18"/>
                <w:u w:val="single"/>
                <w:lang w:val="de-DE"/>
              </w:rPr>
              <w:t>tci-StateType (Row-4)</w:t>
            </w:r>
            <w:r>
              <w:rPr>
                <w:rFonts w:eastAsia="DengXian"/>
                <w:sz w:val="18"/>
                <w:szCs w:val="18"/>
                <w:lang w:val="de-DE"/>
              </w:rPr>
              <w:t>, and its corresponding functionality can be implicitly achieved based on the TCI state configuration.</w:t>
            </w:r>
          </w:p>
          <w:p w14:paraId="40D75498" w14:textId="77777777" w:rsidR="00247787" w:rsidRDefault="00247787" w:rsidP="00247787">
            <w:pPr>
              <w:overflowPunct w:val="0"/>
              <w:autoSpaceDE w:val="0"/>
              <w:autoSpaceDN w:val="0"/>
              <w:adjustRightInd w:val="0"/>
              <w:spacing w:before="120"/>
              <w:textAlignment w:val="baseline"/>
              <w:rPr>
                <w:rFonts w:eastAsia="DengXian" w:cs="Arial"/>
                <w:sz w:val="18"/>
                <w:szCs w:val="18"/>
                <w:lang w:val="de-DE"/>
              </w:rPr>
            </w:pPr>
            <w:r>
              <w:rPr>
                <w:rFonts w:eastAsia="DengXian"/>
                <w:sz w:val="18"/>
                <w:szCs w:val="18"/>
                <w:lang w:val="de-DE"/>
              </w:rPr>
              <w:t xml:space="preserve">Regarding </w:t>
            </w:r>
            <w:r>
              <w:rPr>
                <w:rFonts w:eastAsia="DengXian"/>
                <w:i/>
                <w:sz w:val="18"/>
                <w:szCs w:val="18"/>
                <w:u w:val="single"/>
                <w:lang w:val="de-DE"/>
              </w:rPr>
              <w:t>InterCellAdditionalPCI (Row-13)</w:t>
            </w:r>
            <w:r>
              <w:rPr>
                <w:rFonts w:eastAsia="DengXian"/>
                <w:sz w:val="18"/>
                <w:szCs w:val="18"/>
                <w:lang w:val="de-DE"/>
              </w:rPr>
              <w:t xml:space="preserve">, and </w:t>
            </w:r>
            <w:r>
              <w:rPr>
                <w:rFonts w:eastAsia="DengXian"/>
                <w:i/>
                <w:sz w:val="18"/>
                <w:szCs w:val="18"/>
                <w:u w:val="single"/>
                <w:lang w:val="de-DE"/>
              </w:rPr>
              <w:t>QCL-Info_NeighbourCell (Row-14)</w:t>
            </w:r>
            <w:r>
              <w:rPr>
                <w:rFonts w:eastAsia="DengXian"/>
                <w:sz w:val="18"/>
                <w:szCs w:val="18"/>
                <w:lang w:val="de-DE"/>
              </w:rPr>
              <w:t xml:space="preserve">, we prefer to remove them and use the </w:t>
            </w:r>
            <w:r>
              <w:rPr>
                <w:rFonts w:eastAsia="DengXian" w:cs="Arial"/>
                <w:sz w:val="18"/>
                <w:szCs w:val="18"/>
                <w:lang w:val="de-DE"/>
              </w:rPr>
              <w:t xml:space="preserve">above Rel-17 TCI state to achieve this function directly. </w:t>
            </w:r>
          </w:p>
          <w:p w14:paraId="1FD526C9" w14:textId="77777777" w:rsidR="00247787" w:rsidRDefault="00247787" w:rsidP="00247787">
            <w:pPr>
              <w:pStyle w:val="ListParagraph"/>
              <w:numPr>
                <w:ilvl w:val="0"/>
                <w:numId w:val="38"/>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 xml:space="preserve">First we have some concerns about directly adding PCI into this Rel-17 TCI state IE which is against the already agreement in inter-cell mTRP. Therefore, InterCellAdditionalPCI should be modified as interCellAdditionalNeighboringCell that contains PCI, SSB time domain location, SSB periodicity and SSB transmission power. </w:t>
            </w:r>
          </w:p>
          <w:p w14:paraId="4F3D9F25" w14:textId="77777777" w:rsidR="00247787" w:rsidRDefault="00247787" w:rsidP="00247787">
            <w:pPr>
              <w:pStyle w:val="ListParagraph"/>
              <w:numPr>
                <w:ilvl w:val="0"/>
                <w:numId w:val="38"/>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 xml:space="preserve">Then, the discussion on whether/how to introduce QCL-Info_NeighbourCell should be postponed and may be up to RAN2 signalling design. In technical, we should strive to have a unified solution for inter-cell beam management and inter-cell mTRP in Rel-17. </w:t>
            </w:r>
          </w:p>
          <w:p w14:paraId="0A0F3C24" w14:textId="77777777" w:rsidR="00247787" w:rsidRDefault="00247787" w:rsidP="00247787">
            <w:pPr>
              <w:overflowPunct w:val="0"/>
              <w:autoSpaceDE w:val="0"/>
              <w:autoSpaceDN w:val="0"/>
              <w:adjustRightInd w:val="0"/>
              <w:spacing w:before="120"/>
              <w:textAlignment w:val="baseline"/>
              <w:rPr>
                <w:rFonts w:eastAsia="DengXian"/>
                <w:sz w:val="18"/>
                <w:szCs w:val="18"/>
                <w:lang w:val="de-DE"/>
              </w:rPr>
            </w:pPr>
            <w:r>
              <w:rPr>
                <w:rFonts w:eastAsia="DengXian" w:cs="Arial"/>
                <w:sz w:val="18"/>
                <w:szCs w:val="18"/>
                <w:lang w:val="de-DE"/>
              </w:rPr>
              <w:t xml:space="preserve">Regarding </w:t>
            </w:r>
            <w:r>
              <w:rPr>
                <w:rFonts w:eastAsia="DengXian" w:cs="Arial"/>
                <w:i/>
                <w:sz w:val="18"/>
                <w:szCs w:val="18"/>
                <w:u w:val="single"/>
                <w:lang w:val="de-DE"/>
              </w:rPr>
              <w:t>InterCellBeamMetrics</w:t>
            </w:r>
            <w:r>
              <w:rPr>
                <w:rFonts w:eastAsia="DengXian"/>
                <w:i/>
                <w:sz w:val="18"/>
                <w:szCs w:val="18"/>
                <w:u w:val="single"/>
                <w:lang w:val="de-DE"/>
              </w:rPr>
              <w:t>(Row-10)</w:t>
            </w:r>
            <w:r>
              <w:rPr>
                <w:rFonts w:eastAsia="DengXian" w:cs="Arial"/>
                <w:sz w:val="18"/>
                <w:szCs w:val="18"/>
                <w:lang w:val="de-DE"/>
              </w:rPr>
              <w:t xml:space="preserve">, </w:t>
            </w:r>
            <w:r>
              <w:rPr>
                <w:rFonts w:eastAsia="DengXian" w:cs="Arial"/>
                <w:i/>
                <w:sz w:val="18"/>
                <w:szCs w:val="18"/>
                <w:u w:val="single"/>
                <w:lang w:val="de-DE"/>
              </w:rPr>
              <w:t>InterCellMeasurementRS</w:t>
            </w:r>
            <w:r>
              <w:rPr>
                <w:rFonts w:eastAsia="DengXian"/>
                <w:i/>
                <w:sz w:val="18"/>
                <w:szCs w:val="18"/>
                <w:u w:val="single"/>
                <w:lang w:val="de-DE"/>
              </w:rPr>
              <w:t>(Row-11)</w:t>
            </w:r>
            <w:r>
              <w:rPr>
                <w:rFonts w:eastAsia="DengXian" w:cs="Arial"/>
                <w:sz w:val="18"/>
                <w:szCs w:val="18"/>
                <w:lang w:val="de-DE"/>
              </w:rPr>
              <w:t xml:space="preserve">, and </w:t>
            </w:r>
            <w:r>
              <w:rPr>
                <w:rFonts w:eastAsia="DengXian" w:cs="Arial"/>
                <w:i/>
                <w:sz w:val="18"/>
                <w:szCs w:val="18"/>
                <w:u w:val="single"/>
                <w:lang w:val="de-DE"/>
              </w:rPr>
              <w:t>InterCellReportType</w:t>
            </w:r>
            <w:r>
              <w:rPr>
                <w:rFonts w:eastAsia="DengXian"/>
                <w:i/>
                <w:sz w:val="18"/>
                <w:szCs w:val="18"/>
                <w:u w:val="single"/>
                <w:lang w:val="de-DE"/>
              </w:rPr>
              <w:t>(Row-12)</w:t>
            </w:r>
            <w:r>
              <w:rPr>
                <w:rFonts w:eastAsia="DengXian" w:cs="Arial"/>
                <w:sz w:val="18"/>
                <w:szCs w:val="18"/>
                <w:lang w:val="de-DE"/>
              </w:rPr>
              <w:t xml:space="preserve">, the necessity of those three parameters should be justified. Alternatively, it can be achieved by the legacy CSI framework well, besides that we have a new </w:t>
            </w:r>
            <w:r>
              <w:rPr>
                <w:rFonts w:eastAsia="DengXian" w:cs="Arial"/>
                <w:sz w:val="18"/>
                <w:szCs w:val="18"/>
                <w:lang w:val="de-DE"/>
              </w:rPr>
              <w:lastRenderedPageBreak/>
              <w:t>SSB-Index_r17 containing (interCellAdditionalNeighboringCell, SSB-index) in CSI-SSB-ResourceSet</w:t>
            </w:r>
            <w:r>
              <w:rPr>
                <w:rFonts w:eastAsia="DengXian"/>
                <w:sz w:val="18"/>
                <w:szCs w:val="18"/>
                <w:lang w:val="de-DE"/>
              </w:rPr>
              <w:t>.</w:t>
            </w:r>
          </w:p>
          <w:p w14:paraId="0582E190"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Microsoft YaHei"/>
                <w:lang w:val="en-GB"/>
              </w:rPr>
            </w:pPr>
            <w:r>
              <w:rPr>
                <w:rFonts w:eastAsia="DengXian"/>
                <w:sz w:val="18"/>
                <w:szCs w:val="18"/>
                <w:lang w:val="en-GB"/>
              </w:rPr>
              <w:t xml:space="preserve">Regarding </w:t>
            </w:r>
            <w:r>
              <w:rPr>
                <w:rFonts w:eastAsia="DengXian"/>
                <w:i/>
                <w:sz w:val="18"/>
                <w:szCs w:val="18"/>
                <w:u w:val="single"/>
                <w:lang w:val="en-GB"/>
              </w:rPr>
              <w:t xml:space="preserve">MPE-Config-FR2-r17 </w:t>
            </w:r>
            <w:r>
              <w:rPr>
                <w:rFonts w:eastAsia="DengXian"/>
                <w:i/>
                <w:sz w:val="18"/>
                <w:szCs w:val="18"/>
                <w:u w:val="single"/>
                <w:lang w:val="de-DE"/>
              </w:rPr>
              <w:t>(Row-22)</w:t>
            </w:r>
            <w:r>
              <w:rPr>
                <w:rFonts w:eastAsia="DengXian"/>
                <w:sz w:val="18"/>
                <w:szCs w:val="18"/>
                <w:lang w:val="en-GB"/>
              </w:rPr>
              <w:t xml:space="preserve">, </w:t>
            </w:r>
            <w:r>
              <w:rPr>
                <w:rFonts w:eastAsia="DengXian"/>
                <w:i/>
                <w:sz w:val="18"/>
                <w:szCs w:val="18"/>
                <w:u w:val="single"/>
                <w:lang w:val="en-GB"/>
              </w:rPr>
              <w:t xml:space="preserve">mpe-ProhibitTimer-r17 </w:t>
            </w:r>
            <w:r>
              <w:rPr>
                <w:rFonts w:eastAsia="DengXian"/>
                <w:i/>
                <w:sz w:val="18"/>
                <w:szCs w:val="18"/>
                <w:u w:val="single"/>
                <w:lang w:val="de-DE"/>
              </w:rPr>
              <w:t>(Row-23)</w:t>
            </w:r>
            <w:r>
              <w:rPr>
                <w:rFonts w:eastAsia="DengXian"/>
                <w:sz w:val="18"/>
                <w:szCs w:val="18"/>
                <w:lang w:val="en-GB"/>
              </w:rPr>
              <w:t xml:space="preserve"> and </w:t>
            </w:r>
            <w:r>
              <w:rPr>
                <w:rFonts w:eastAsia="DengXian"/>
                <w:i/>
                <w:sz w:val="18"/>
                <w:szCs w:val="18"/>
                <w:u w:val="single"/>
                <w:lang w:val="en-GB"/>
              </w:rPr>
              <w:t xml:space="preserve">mpe-Threshold-r17 </w:t>
            </w:r>
            <w:r>
              <w:rPr>
                <w:rFonts w:eastAsia="DengXian"/>
                <w:i/>
                <w:sz w:val="18"/>
                <w:szCs w:val="18"/>
                <w:u w:val="single"/>
                <w:lang w:val="de-DE"/>
              </w:rPr>
              <w:t>(Row-24)</w:t>
            </w:r>
            <w:r>
              <w:rPr>
                <w:rFonts w:eastAsia="DengXian"/>
                <w:sz w:val="18"/>
                <w:szCs w:val="18"/>
                <w:lang w:val="en-GB"/>
              </w:rPr>
              <w:t>, we suggest to reuse the already PHR related parameters, and these three parameters can be removed</w:t>
            </w:r>
            <w:r>
              <w:rPr>
                <w:rFonts w:eastAsia="Microsoft YaHei"/>
                <w:lang w:val="en-GB"/>
              </w:rPr>
              <w:t>.</w:t>
            </w:r>
          </w:p>
          <w:p w14:paraId="0913F26F" w14:textId="77777777" w:rsidR="00247787" w:rsidRDefault="00247787" w:rsidP="00247787">
            <w:pPr>
              <w:snapToGrid w:val="0"/>
              <w:jc w:val="both"/>
              <w:rPr>
                <w:rFonts w:eastAsia="DengXian"/>
                <w:sz w:val="18"/>
                <w:szCs w:val="18"/>
                <w:lang w:val="de-DE" w:eastAsia="zh-CN"/>
              </w:rPr>
            </w:pPr>
            <w:r>
              <w:rPr>
                <w:rFonts w:eastAsia="DengXian" w:hint="eastAsia"/>
                <w:sz w:val="18"/>
                <w:szCs w:val="18"/>
                <w:lang w:val="de-DE" w:eastAsia="zh-CN"/>
              </w:rPr>
              <w:t xml:space="preserve">Regarding </w:t>
            </w:r>
            <w:r>
              <w:rPr>
                <w:rFonts w:eastAsia="DengXian" w:hint="eastAsia"/>
                <w:i/>
                <w:iCs/>
                <w:sz w:val="18"/>
                <w:szCs w:val="18"/>
                <w:u w:val="single"/>
                <w:lang w:val="de-DE" w:eastAsia="zh-CN"/>
              </w:rPr>
              <w:t>Inter-cell mTRP</w:t>
            </w:r>
            <w:r>
              <w:rPr>
                <w:rFonts w:eastAsia="DengXian" w:hint="eastAsia"/>
                <w:sz w:val="18"/>
                <w:szCs w:val="18"/>
                <w:lang w:val="de-DE" w:eastAsia="zh-CN"/>
              </w:rPr>
              <w:t>, we suggest to add one parameter of the new indicator/signalling to be in line with the following agreement in RAN1#106-e.</w:t>
            </w:r>
          </w:p>
          <w:p w14:paraId="5D484ABD" w14:textId="77777777" w:rsidR="00247787" w:rsidRDefault="00247787" w:rsidP="00247787">
            <w:pPr>
              <w:snapToGrid w:val="0"/>
              <w:jc w:val="both"/>
              <w:rPr>
                <w:rFonts w:eastAsia="DengXian"/>
                <w:sz w:val="15"/>
                <w:szCs w:val="15"/>
                <w:lang w:val="de-DE" w:eastAsia="zh-CN"/>
              </w:rPr>
            </w:pPr>
            <w:r>
              <w:rPr>
                <w:rFonts w:ascii="Calibri" w:hAnsi="Calibri" w:cs="Calibri"/>
                <w:b/>
                <w:sz w:val="15"/>
                <w:szCs w:val="15"/>
                <w:highlight w:val="green"/>
                <w:lang w:val="de-DE"/>
              </w:rPr>
              <w:t>Agreement</w:t>
            </w:r>
          </w:p>
          <w:p w14:paraId="39681A43" w14:textId="77777777" w:rsidR="00247787" w:rsidRDefault="00247787" w:rsidP="00247787">
            <w:pPr>
              <w:tabs>
                <w:tab w:val="left" w:pos="720"/>
                <w:tab w:val="left" w:pos="1440"/>
              </w:tabs>
              <w:rPr>
                <w:rFonts w:ascii="Calibri" w:hAnsi="Calibri" w:cs="Calibri"/>
                <w:sz w:val="15"/>
                <w:szCs w:val="15"/>
                <w:lang w:val="de-DE"/>
              </w:rPr>
            </w:pPr>
            <w:bookmarkStart w:id="2" w:name="OLE_LINK10"/>
            <w:r>
              <w:rPr>
                <w:rFonts w:ascii="Calibri" w:hAnsi="Calibri" w:cs="Calibri"/>
                <w:sz w:val="15"/>
                <w:szCs w:val="15"/>
                <w:lang w:val="de-DE"/>
              </w:rPr>
              <w:t>Introduce a new RRC indicator/signalling (e.g., re-index the non-serving cell) to indicate the non-serving cell information that a TCI state/QCL information is associated with, where the new indicator/signaling is not the exact PCI value</w:t>
            </w:r>
          </w:p>
          <w:p w14:paraId="69C461DE"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lang w:val="de-DE"/>
              </w:rPr>
              <w:t>Detailed signalling design is up to RAN2</w:t>
            </w:r>
            <w:bookmarkEnd w:id="2"/>
          </w:p>
          <w:p w14:paraId="2DEB6036"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r>
              <w:rPr>
                <w:rFonts w:eastAsia="DengXian"/>
                <w:i/>
                <w:sz w:val="18"/>
                <w:szCs w:val="18"/>
                <w:u w:val="single"/>
                <w:lang w:val="en-GB"/>
              </w:rPr>
              <w:t xml:space="preserve">[groupBasedBeamReportingR17] </w:t>
            </w:r>
            <w:r>
              <w:rPr>
                <w:rFonts w:eastAsia="DengXian"/>
                <w:i/>
                <w:sz w:val="18"/>
                <w:szCs w:val="18"/>
                <w:u w:val="single"/>
                <w:lang w:val="de-DE"/>
              </w:rPr>
              <w:t>(Row-54)</w:t>
            </w:r>
            <w:r>
              <w:rPr>
                <w:rFonts w:eastAsia="DengXian"/>
                <w:sz w:val="18"/>
                <w:szCs w:val="18"/>
                <w:lang w:val="en-GB"/>
              </w:rPr>
              <w:t xml:space="preserve">, based on this meeting discussion, it seems that all companies are fine with the RRC parameters. So we suggest to remove the bracket and keep the current text as proposed by FL. </w:t>
            </w:r>
          </w:p>
          <w:p w14:paraId="39D6B3EF"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r>
              <w:rPr>
                <w:rFonts w:eastAsia="DengXian"/>
                <w:i/>
                <w:sz w:val="18"/>
                <w:szCs w:val="18"/>
                <w:u w:val="single"/>
                <w:lang w:val="en-GB"/>
              </w:rPr>
              <w:t xml:space="preserve">failureDetectionResourcesToAddModList[1] </w:t>
            </w:r>
            <w:r>
              <w:rPr>
                <w:rFonts w:eastAsia="DengXian"/>
                <w:i/>
                <w:sz w:val="18"/>
                <w:szCs w:val="18"/>
                <w:u w:val="single"/>
                <w:lang w:val="de-DE"/>
              </w:rPr>
              <w:t>(Row-63)</w:t>
            </w:r>
            <w:r>
              <w:rPr>
                <w:rFonts w:eastAsia="DengXian"/>
                <w:sz w:val="18"/>
                <w:szCs w:val="18"/>
                <w:lang w:val="en-GB"/>
              </w:rPr>
              <w:t xml:space="preserve">, or </w:t>
            </w:r>
            <w:r>
              <w:rPr>
                <w:rFonts w:eastAsia="DengXian"/>
                <w:i/>
                <w:sz w:val="18"/>
                <w:szCs w:val="18"/>
                <w:u w:val="single"/>
                <w:lang w:val="en-GB"/>
              </w:rPr>
              <w:t xml:space="preserve">failureDetectionResourcesToAddModList2 </w:t>
            </w:r>
            <w:r>
              <w:rPr>
                <w:rFonts w:eastAsia="DengXian"/>
                <w:i/>
                <w:sz w:val="18"/>
                <w:szCs w:val="18"/>
                <w:u w:val="single"/>
                <w:lang w:val="de-DE"/>
              </w:rPr>
              <w:t>(Row-64)</w:t>
            </w:r>
            <w:r>
              <w:rPr>
                <w:rFonts w:eastAsia="DengXian"/>
                <w:sz w:val="18"/>
                <w:szCs w:val="18"/>
                <w:lang w:val="en-GB"/>
              </w:rPr>
              <w:t>, RRC or MAC-CE based BFD configuration is still on-going discussion, and so we suggest to remove them and wait for the final RAN1 decision.</w:t>
            </w:r>
          </w:p>
          <w:p w14:paraId="0FDD92BE" w14:textId="77777777" w:rsidR="00247787" w:rsidRPr="00247787" w:rsidRDefault="00247787" w:rsidP="00247787">
            <w:pPr>
              <w:spacing w:line="240" w:lineRule="auto"/>
              <w:rPr>
                <w:rFonts w:ascii="Times New Roman" w:eastAsiaTheme="minorEastAsia" w:hAnsi="Times New Roman" w:cs="Times New Roman"/>
                <w:szCs w:val="20"/>
                <w:lang w:eastAsia="zh-CN"/>
              </w:rPr>
            </w:pPr>
          </w:p>
        </w:tc>
      </w:tr>
      <w:tr w:rsidR="008466C5" w:rsidRPr="00FF5E0A" w14:paraId="20DA0FA1" w14:textId="77777777" w:rsidTr="00960E98">
        <w:tc>
          <w:tcPr>
            <w:tcW w:w="1490" w:type="dxa"/>
          </w:tcPr>
          <w:p w14:paraId="38A2E414" w14:textId="3A945B26" w:rsidR="008466C5" w:rsidRDefault="008466C5"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59FFCBB5"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We have some additional comments with regards to rows for mTRP BM:</w:t>
            </w:r>
          </w:p>
          <w:p w14:paraId="4536BFA3"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6062A4BB" w14:textId="663E472A"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435695F1"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6BC309A0"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w:t>
            </w:r>
            <w:r w:rsidRPr="002B258D">
              <w:rPr>
                <w:rFonts w:ascii="Times New Roman" w:eastAsia="Times New Roman" w:hAnsi="Times New Roman" w:cs="Times New Roman"/>
                <w:b/>
                <w:bCs/>
                <w:sz w:val="20"/>
                <w:szCs w:val="20"/>
                <w:u w:val="single"/>
                <w:lang w:val="en-US" w:eastAsia="ja-JP"/>
              </w:rPr>
              <w:t>rsrp-ThresholdSSBBFR1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descritipon of TRP1 and TRP2.  Note that at least in RAN1, the term TRP is not intended to be captured in the specifications.  So, the description in column J needs some further revisions.  Suggest to use the revised wording as follows for column J:  “new beam identification threshold for new beam identification set 1 and new beam identification set 2”.</w:t>
            </w:r>
          </w:p>
          <w:p w14:paraId="34553F7A"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45710B01"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w:t>
            </w:r>
            <w:r w:rsidRPr="00063ED0">
              <w:rPr>
                <w:rFonts w:ascii="Times New Roman" w:eastAsia="Times New Roman" w:hAnsi="Times New Roman" w:cs="Times New Roman"/>
                <w:b/>
                <w:bCs/>
                <w:sz w:val="20"/>
                <w:szCs w:val="20"/>
                <w:u w:val="single"/>
                <w:lang w:val="en-US" w:eastAsia="ja-JP"/>
              </w:rPr>
              <w:t>failureDetectionResourcesToAddModList[1]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colum J as follows:  ‘A first list of reference signals for detecting beam failure’.  Suggest to revise the first sentence of column P as ‘Explicilty configured first BFD-RS set’.</w:t>
            </w:r>
          </w:p>
          <w:p w14:paraId="1CBFFD7B"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0C6C228A"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w:t>
            </w:r>
            <w:r w:rsidRPr="008D3E5A">
              <w:rPr>
                <w:rFonts w:ascii="Times New Roman" w:eastAsia="Times New Roman" w:hAnsi="Times New Roman" w:cs="Times New Roman"/>
                <w:b/>
                <w:bCs/>
                <w:sz w:val="20"/>
                <w:szCs w:val="20"/>
                <w:u w:val="single"/>
                <w:lang w:val="en-US" w:eastAsia="ja-JP"/>
              </w:rPr>
              <w:t>failureDetectionResourcesToAddModList2</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further revisions.  Suggest to revise colum J as follows:  ‘A second list of reference signals for detecting beam failure’.  Suggest to revise the first sentence of column P as ‘Explicilty configured second BFD-RS set’.</w:t>
            </w:r>
          </w:p>
          <w:p w14:paraId="5C14B113" w14:textId="77777777" w:rsidR="008466C5" w:rsidRDefault="008466C5" w:rsidP="00247787">
            <w:pPr>
              <w:snapToGrid w:val="0"/>
              <w:jc w:val="both"/>
              <w:rPr>
                <w:rFonts w:eastAsia="DengXian"/>
                <w:sz w:val="18"/>
                <w:szCs w:val="18"/>
                <w:lang w:val="de-DE"/>
              </w:rPr>
            </w:pPr>
          </w:p>
        </w:tc>
      </w:tr>
      <w:tr w:rsidR="00B2571D" w14:paraId="6A3F4C2E" w14:textId="77777777" w:rsidTr="00B2571D">
        <w:tc>
          <w:tcPr>
            <w:tcW w:w="1490" w:type="dxa"/>
          </w:tcPr>
          <w:p w14:paraId="35C61023" w14:textId="77777777" w:rsidR="00B2571D" w:rsidRDefault="00B2571D" w:rsidP="006D561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0A65D4DA" w14:textId="77777777" w:rsidR="00B2571D" w:rsidRDefault="00B2571D" w:rsidP="006D5611">
            <w:pPr>
              <w:snapToGrid w:val="0"/>
              <w:jc w:val="both"/>
              <w:rPr>
                <w:rFonts w:eastAsia="DengXian"/>
                <w:sz w:val="18"/>
                <w:szCs w:val="18"/>
                <w:lang w:val="de-DE"/>
              </w:rPr>
            </w:pPr>
            <w:r w:rsidRPr="00431250">
              <w:rPr>
                <w:rFonts w:eastAsia="DengXian"/>
                <w:b/>
                <w:sz w:val="18"/>
                <w:szCs w:val="18"/>
                <w:u w:val="single"/>
                <w:lang w:val="de-DE"/>
              </w:rPr>
              <w:t>Row 4:</w:t>
            </w:r>
            <w:r>
              <w:rPr>
                <w:rFonts w:eastAsia="DengXian"/>
                <w:sz w:val="18"/>
                <w:szCs w:val="18"/>
                <w:lang w:val="de-DE"/>
              </w:rPr>
              <w:t xml:space="preserve"> We don’t quite understand the comments from vivo and ZTE. It seems natural to have row 4 given the agreement below (marked in </w:t>
            </w:r>
            <w:r w:rsidRPr="005C14D9">
              <w:rPr>
                <w:rFonts w:eastAsia="DengXian"/>
                <w:color w:val="4472C4" w:themeColor="accent1"/>
                <w:sz w:val="18"/>
                <w:szCs w:val="18"/>
                <w:lang w:val="de-DE"/>
              </w:rPr>
              <w:t>blue</w:t>
            </w:r>
            <w:r>
              <w:rPr>
                <w:rFonts w:eastAsia="DengXian"/>
                <w:sz w:val="18"/>
                <w:szCs w:val="18"/>
                <w:lang w:val="de-DE"/>
              </w:rPr>
              <w:t xml:space="preserve">). </w:t>
            </w:r>
          </w:p>
          <w:p w14:paraId="7FA36344" w14:textId="77777777" w:rsidR="00B2571D" w:rsidRPr="00734915" w:rsidRDefault="00B2571D" w:rsidP="006D5611">
            <w:pPr>
              <w:snapToGrid w:val="0"/>
              <w:spacing w:after="0" w:line="240" w:lineRule="auto"/>
              <w:jc w:val="both"/>
              <w:rPr>
                <w:rFonts w:ascii="Times" w:eastAsia="Batang" w:hAnsi="Times" w:cs="Times"/>
                <w:sz w:val="18"/>
                <w:szCs w:val="18"/>
                <w:lang w:val="en-GB" w:eastAsia="ko-KR"/>
              </w:rPr>
            </w:pPr>
            <w:r w:rsidRPr="00734915">
              <w:rPr>
                <w:rFonts w:ascii="Times" w:eastAsia="Batang" w:hAnsi="Times" w:cs="Times"/>
                <w:sz w:val="18"/>
                <w:szCs w:val="18"/>
                <w:highlight w:val="green"/>
                <w:lang w:val="en-GB"/>
              </w:rPr>
              <w:lastRenderedPageBreak/>
              <w:t>Agreement</w:t>
            </w:r>
          </w:p>
          <w:p w14:paraId="3A24311F" w14:textId="77777777" w:rsidR="00B2571D" w:rsidRPr="00734915" w:rsidRDefault="00B2571D" w:rsidP="006D5611">
            <w:pPr>
              <w:snapToGrid w:val="0"/>
              <w:spacing w:after="0" w:line="240" w:lineRule="auto"/>
              <w:jc w:val="both"/>
              <w:rPr>
                <w:rFonts w:ascii="Times" w:eastAsia="Batang" w:hAnsi="Times" w:cs="Times"/>
                <w:sz w:val="18"/>
                <w:szCs w:val="18"/>
                <w:lang w:val="en-GB" w:eastAsia="zh-CN"/>
              </w:rPr>
            </w:pPr>
            <w:r w:rsidRPr="00734915">
              <w:rPr>
                <w:rFonts w:ascii="Times" w:eastAsia="Batang" w:hAnsi="Times" w:cs="Times"/>
                <w:sz w:val="18"/>
                <w:szCs w:val="18"/>
                <w:lang w:val="en-GB" w:eastAsia="zh-CN"/>
              </w:rPr>
              <w:t>On Rel-17 unified TCI framework, to accommodate the case of separate beam indication for UL and DL:</w:t>
            </w:r>
          </w:p>
          <w:p w14:paraId="197D5133" w14:textId="77777777" w:rsidR="00B2571D" w:rsidRPr="00734915" w:rsidRDefault="00B2571D" w:rsidP="006D5611">
            <w:pPr>
              <w:numPr>
                <w:ilvl w:val="0"/>
                <w:numId w:val="48"/>
              </w:numPr>
              <w:snapToGrid w:val="0"/>
              <w:spacing w:after="0" w:line="240" w:lineRule="auto"/>
              <w:jc w:val="both"/>
              <w:rPr>
                <w:rFonts w:ascii="Times New Roman" w:eastAsia="SimSun" w:hAnsi="Times New Roman" w:cs="Times"/>
                <w:color w:val="4472C4" w:themeColor="accent1"/>
                <w:sz w:val="18"/>
                <w:szCs w:val="18"/>
                <w:lang w:val="en-GB" w:eastAsia="zh-CN"/>
              </w:rPr>
            </w:pPr>
            <w:r w:rsidRPr="00734915">
              <w:rPr>
                <w:rFonts w:ascii="Times New Roman" w:eastAsia="SimSun" w:hAnsi="Times New Roman" w:cs="Times"/>
                <w:color w:val="4472C4" w:themeColor="accent1"/>
                <w:sz w:val="18"/>
                <w:szCs w:val="18"/>
                <w:lang w:val="en-GB" w:eastAsia="zh-CN"/>
              </w:rPr>
              <w:t xml:space="preserve">Utilize two separate TCI states, one for DL and one for UL. </w:t>
            </w:r>
          </w:p>
          <w:p w14:paraId="77A0CA52" w14:textId="77777777" w:rsidR="00B2571D" w:rsidRPr="00734915" w:rsidRDefault="00B2571D" w:rsidP="006D5611">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FFS: Contents of separate UL TCI state</w:t>
            </w:r>
          </w:p>
          <w:p w14:paraId="6E7E9FDA" w14:textId="77777777" w:rsidR="00B2571D" w:rsidRPr="00734915" w:rsidRDefault="00B2571D" w:rsidP="006D5611">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 xml:space="preserve">Note: For FR1, UE does not expect UL TCI to provide a reference for determining common UL TX spatial filter(s), if UL TCI is supported for FR1 </w:t>
            </w:r>
          </w:p>
          <w:p w14:paraId="0AC755F9" w14:textId="77777777" w:rsidR="00B2571D" w:rsidRPr="00734915" w:rsidRDefault="00B2571D" w:rsidP="006D5611">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 xml:space="preserve">For the separate DL TCI: </w:t>
            </w:r>
          </w:p>
          <w:p w14:paraId="1C39FAF7" w14:textId="77777777" w:rsidR="00B2571D" w:rsidRPr="00734915" w:rsidRDefault="00B2571D" w:rsidP="006D5611">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 xml:space="preserve">The source reference signal(s) in M TCIs </w:t>
            </w:r>
            <w:bookmarkStart w:id="3" w:name="_GoBack"/>
            <w:bookmarkEnd w:id="3"/>
            <w:r w:rsidRPr="00734915">
              <w:rPr>
                <w:rFonts w:ascii="Times New Roman" w:eastAsia="SimSun" w:hAnsi="Times New Roman" w:cs="Times"/>
                <w:sz w:val="18"/>
                <w:szCs w:val="18"/>
                <w:lang w:val="en-GB" w:eastAsia="zh-CN"/>
              </w:rPr>
              <w:t>provide QCL information at least for UE-dedicated reception on PDSCH and for UE-dedicated reception on all or subset of CORESETs in a CC</w:t>
            </w:r>
          </w:p>
          <w:p w14:paraId="775D9079" w14:textId="77777777" w:rsidR="00B2571D" w:rsidRPr="00734915" w:rsidRDefault="00B2571D" w:rsidP="006D5611">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For the separate UL TCI:</w:t>
            </w:r>
          </w:p>
          <w:p w14:paraId="5B7C5B61" w14:textId="77777777" w:rsidR="00B2571D" w:rsidRPr="00734915" w:rsidRDefault="00B2571D" w:rsidP="006D5611">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4CCA87F5" w14:textId="77777777" w:rsidR="00B2571D" w:rsidRPr="00734915" w:rsidRDefault="00B2571D" w:rsidP="006D5611">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10CE952D" w14:textId="77777777" w:rsidR="00B2571D" w:rsidRPr="00734915" w:rsidRDefault="00B2571D" w:rsidP="006D5611">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FFS: Whether the UL TCI state is taken from a common/same or separate TCI state pool from DL TCI state</w:t>
            </w:r>
          </w:p>
          <w:p w14:paraId="603DAAA6" w14:textId="77777777" w:rsidR="00B2571D" w:rsidRPr="00734915" w:rsidRDefault="00B2571D" w:rsidP="006D5611">
            <w:pPr>
              <w:numPr>
                <w:ilvl w:val="1"/>
                <w:numId w:val="48"/>
              </w:numPr>
              <w:snapToGrid w:val="0"/>
              <w:spacing w:after="0" w:line="240" w:lineRule="auto"/>
              <w:contextualSpacing/>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Note that TCI state pool for joint DL and UL beam indication is still FFS</w:t>
            </w:r>
          </w:p>
          <w:p w14:paraId="38C89133" w14:textId="77777777" w:rsidR="00B2571D" w:rsidRPr="00734915" w:rsidRDefault="00B2571D" w:rsidP="006D5611">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 xml:space="preserve">FFS: Whether Rel.17 supports TCI configured for single channel (e.g. PDSCH only, single CORESET) </w:t>
            </w:r>
          </w:p>
          <w:p w14:paraId="017724C7" w14:textId="77777777" w:rsidR="00B2571D" w:rsidRPr="00734915" w:rsidRDefault="00B2571D" w:rsidP="006D5611">
            <w:pPr>
              <w:numPr>
                <w:ilvl w:val="0"/>
                <w:numId w:val="48"/>
              </w:numPr>
              <w:snapToGrid w:val="0"/>
              <w:spacing w:after="0" w:line="240" w:lineRule="auto"/>
              <w:jc w:val="both"/>
              <w:rPr>
                <w:rFonts w:ascii="Times New Roman" w:eastAsia="SimSun" w:hAnsi="Times New Roman" w:cs="Times"/>
                <w:sz w:val="18"/>
                <w:szCs w:val="18"/>
                <w:lang w:val="en-GB" w:eastAsia="zh-CN"/>
              </w:rPr>
            </w:pPr>
            <w:r w:rsidRPr="00734915">
              <w:rPr>
                <w:rFonts w:ascii="Times New Roman" w:eastAsia="SimSun" w:hAnsi="Times New Roman" w:cs="Times"/>
                <w:sz w:val="18"/>
                <w:szCs w:val="18"/>
                <w:lang w:val="en-GB" w:eastAsia="zh-CN"/>
              </w:rPr>
              <w:t>Note: This does not preclude the type of UE supporting only 1 beam tracking loop, i.e. UE reports value of 1 in UE FG 2-62.</w:t>
            </w:r>
          </w:p>
          <w:p w14:paraId="52CA9233" w14:textId="77777777" w:rsidR="00B2571D" w:rsidRDefault="00B2571D" w:rsidP="006D5611">
            <w:pPr>
              <w:snapToGrid w:val="0"/>
              <w:jc w:val="both"/>
              <w:rPr>
                <w:rFonts w:eastAsia="DengXian"/>
                <w:sz w:val="18"/>
                <w:szCs w:val="18"/>
                <w:lang w:val="de-DE"/>
              </w:rPr>
            </w:pPr>
          </w:p>
          <w:p w14:paraId="4057994D" w14:textId="77777777" w:rsidR="00B2571D" w:rsidRDefault="00B2571D" w:rsidP="006D5611">
            <w:pPr>
              <w:snapToGrid w:val="0"/>
              <w:jc w:val="both"/>
              <w:rPr>
                <w:rFonts w:eastAsia="DengXian"/>
                <w:sz w:val="18"/>
                <w:szCs w:val="18"/>
                <w:lang w:val="de-DE"/>
              </w:rPr>
            </w:pPr>
            <w:r w:rsidRPr="00431250">
              <w:rPr>
                <w:rFonts w:eastAsia="DengXian"/>
                <w:b/>
                <w:sz w:val="18"/>
                <w:szCs w:val="18"/>
                <w:u w:val="single"/>
                <w:lang w:val="de-DE"/>
              </w:rPr>
              <w:t>Row 54:</w:t>
            </w:r>
            <w:r w:rsidRPr="00431250">
              <w:rPr>
                <w:rFonts w:eastAsia="DengXian"/>
                <w:sz w:val="18"/>
                <w:szCs w:val="18"/>
                <w:lang w:val="de-DE"/>
              </w:rPr>
              <w:t xml:space="preserve"> </w:t>
            </w:r>
            <w:r>
              <w:rPr>
                <w:rFonts w:eastAsia="DengXian"/>
                <w:sz w:val="18"/>
                <w:szCs w:val="18"/>
                <w:lang w:val="de-DE"/>
              </w:rPr>
              <w:t>As captured in column P, we don’t see the need for this parameter, so we prefer not to remove brackets (sugggested by ZTE).</w:t>
            </w:r>
          </w:p>
          <w:p w14:paraId="7BA0FE0E" w14:textId="77777777" w:rsidR="00B2571D" w:rsidRDefault="00B2571D" w:rsidP="006D5611">
            <w:pPr>
              <w:snapToGrid w:val="0"/>
              <w:jc w:val="both"/>
              <w:rPr>
                <w:rFonts w:eastAsia="DengXian"/>
                <w:sz w:val="18"/>
                <w:szCs w:val="18"/>
                <w:lang w:val="de-DE"/>
              </w:rPr>
            </w:pPr>
            <w:r w:rsidRPr="00431250">
              <w:rPr>
                <w:rFonts w:eastAsia="DengXian"/>
                <w:b/>
                <w:sz w:val="18"/>
                <w:szCs w:val="18"/>
                <w:u w:val="single"/>
                <w:lang w:val="de-DE"/>
              </w:rPr>
              <w:t>Row 55:</w:t>
            </w:r>
            <w:r>
              <w:rPr>
                <w:rFonts w:eastAsia="DengXian"/>
                <w:sz w:val="18"/>
                <w:szCs w:val="18"/>
                <w:lang w:val="de-DE"/>
              </w:rPr>
              <w:t xml:space="preserve"> As Row 54 is now in brackets, the red part in the descrption should be put in brackets as well – i.e., </w:t>
            </w:r>
            <w:r w:rsidRPr="00D21DF5">
              <w:rPr>
                <w:rFonts w:eastAsia="DengXian"/>
                <w:sz w:val="18"/>
                <w:szCs w:val="18"/>
                <w:lang w:val="de-DE"/>
              </w:rPr>
              <w:t xml:space="preserve">“Number of reported beam group per CSI-report </w:t>
            </w:r>
            <w:r w:rsidRPr="007E5DDD">
              <w:rPr>
                <w:rFonts w:eastAsia="DengXian"/>
                <w:color w:val="FF0000"/>
                <w:sz w:val="18"/>
                <w:szCs w:val="18"/>
                <w:lang w:val="de-DE"/>
              </w:rPr>
              <w:t>[</w:t>
            </w:r>
            <w:r w:rsidRPr="00D21DF5">
              <w:rPr>
                <w:rFonts w:eastAsia="DengXian"/>
                <w:color w:val="FF0000"/>
                <w:sz w:val="18"/>
                <w:szCs w:val="18"/>
                <w:lang w:val="de-DE"/>
              </w:rPr>
              <w:t>when groupBasedBeamReportingR17 is enabled</w:t>
            </w:r>
            <w:r>
              <w:rPr>
                <w:rFonts w:eastAsia="DengXian"/>
                <w:color w:val="FF0000"/>
                <w:sz w:val="18"/>
                <w:szCs w:val="18"/>
                <w:lang w:val="de-DE"/>
              </w:rPr>
              <w:t>]</w:t>
            </w:r>
            <w:r w:rsidRPr="00D21DF5">
              <w:rPr>
                <w:rFonts w:eastAsia="DengXian"/>
                <w:sz w:val="18"/>
                <w:szCs w:val="18"/>
                <w:lang w:val="de-DE"/>
              </w:rPr>
              <w:t>“</w:t>
            </w:r>
            <w:r>
              <w:rPr>
                <w:rFonts w:eastAsia="DengXian"/>
                <w:sz w:val="18"/>
                <w:szCs w:val="18"/>
                <w:lang w:val="de-DE"/>
              </w:rPr>
              <w:t>.</w:t>
            </w:r>
          </w:p>
        </w:tc>
      </w:tr>
    </w:tbl>
    <w:p w14:paraId="1840E85A" w14:textId="0D1E7900" w:rsidR="009D7361" w:rsidRDefault="009D7361" w:rsidP="009D7361">
      <w:pPr>
        <w:rPr>
          <w:lang w:val="en-GB" w:eastAsia="x-none"/>
        </w:rPr>
      </w:pPr>
    </w:p>
    <w:p w14:paraId="6514A03B" w14:textId="48B40A44" w:rsidR="009D7361" w:rsidRPr="004C479D" w:rsidRDefault="009469AB" w:rsidP="009469AB">
      <w:pPr>
        <w:pStyle w:val="Heading3"/>
        <w:rPr>
          <w:lang w:val="de-DE"/>
        </w:rPr>
      </w:pPr>
      <w:r w:rsidRPr="004C479D">
        <w:rPr>
          <w:lang w:val="de-DE"/>
        </w:rPr>
        <w:t>2.1.2</w:t>
      </w:r>
      <w:r w:rsidRPr="004C479D">
        <w:rPr>
          <w:lang w:val="de-DE"/>
        </w:rPr>
        <w:tab/>
      </w:r>
      <w:r w:rsidR="00671ABC" w:rsidRPr="004C479D">
        <w:rPr>
          <w:lang w:val="de-DE"/>
        </w:rPr>
        <w:t>60</w:t>
      </w:r>
      <w:r w:rsidR="0007590A" w:rsidRPr="004C479D">
        <w:rPr>
          <w:lang w:val="de-DE"/>
        </w:rPr>
        <w:t>GHz</w:t>
      </w:r>
      <w:r w:rsidR="00F13FCE" w:rsidRPr="004C479D">
        <w:rPr>
          <w:lang w:val="de-DE"/>
        </w:rPr>
        <w:tab/>
      </w:r>
      <w:r w:rsidR="009D7361" w:rsidRPr="004C479D">
        <w:rPr>
          <w:lang w:val="de-DE"/>
        </w:rPr>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lastRenderedPageBreak/>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132697E" w14:textId="77777777" w:rsidR="008736EE" w:rsidRPr="007C17B1" w:rsidRDefault="003123AF"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r w:rsidRPr="007C17B1">
              <w:rPr>
                <w:rFonts w:ascii="Times New Roman" w:eastAsia="Times New Roman" w:hAnsi="Times New Roman" w:cs="Times New Roman"/>
                <w:sz w:val="24"/>
                <w:szCs w:val="24"/>
                <w:lang w:val="en-US" w:eastAsia="ja-JP"/>
              </w:rPr>
              <w:t>Rapporture recoomendation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ListParagraph"/>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version of Excelsheet</w:t>
            </w:r>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Hyperlink"/>
                  <w:rFonts w:ascii="Times New Roman" w:hAnsi="Times New Roman" w:cs="Times New Roman"/>
                  <w:sz w:val="24"/>
                  <w:szCs w:val="28"/>
                  <w:lang w:val="en-US"/>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BodyText"/>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ListParagraph"/>
              <w:ind w:left="0"/>
              <w:rPr>
                <w:rFonts w:ascii="Times New Roman" w:eastAsia="Times New Roman" w:hAnsi="Times New Roman" w:cs="Times New Roman"/>
                <w:szCs w:val="20"/>
                <w:lang w:val="en-US" w:eastAsia="ja-JP"/>
              </w:rPr>
            </w:pPr>
          </w:p>
          <w:p w14:paraId="62EC9D8D" w14:textId="77777777" w:rsidR="0021391C" w:rsidRDefault="0021391C" w:rsidP="0021391C">
            <w:pPr>
              <w:pStyle w:val="ListParagraph"/>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t>Ericsson</w:t>
            </w:r>
          </w:p>
        </w:tc>
        <w:tc>
          <w:tcPr>
            <w:tcW w:w="8139" w:type="dxa"/>
          </w:tcPr>
          <w:p w14:paraId="1E1222F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Rows 12,13, and 14 Column J: Recommend updating the description as follows to emphasize that the the number of RBs is configured per PUCCH resource (same as for PF2/3 in Rel-15, and clarified in the RAN1#106-e agreement).</w:t>
            </w:r>
          </w:p>
          <w:p w14:paraId="0C8C040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70BA528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ListParagraph"/>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lastRenderedPageBreak/>
              <w:t>When the field k2 is absent, the UE applies the value 11 when PUSCH SCS is 480 kHz; and the value 21 when PUSCH SCS is 960 kHz for k2</w:t>
            </w:r>
          </w:p>
          <w:p w14:paraId="114F044E"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A0E7606"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5F440D"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ListParagraph"/>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when rank 1 PDSCH with type-1 or type-2 DMRS is scheduled.</w:t>
            </w:r>
            <w:r w:rsidRPr="008B4D74">
              <w:rPr>
                <w:rFonts w:ascii="Times New Roman" w:eastAsia="Times New Roman" w:hAnsi="Times New Roman" w:cs="Times New Roman"/>
                <w:szCs w:val="20"/>
                <w:lang w:eastAsia="ja-JP"/>
              </w:rPr>
              <w:t>.</w:t>
            </w:r>
          </w:p>
          <w:p w14:paraId="774F3304"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ListParagraph"/>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ListParagraph"/>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4"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5"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ListParagraph"/>
              <w:ind w:left="0"/>
              <w:rPr>
                <w:rFonts w:ascii="Times New Roman" w:eastAsia="Malgun Gothic" w:hAnsi="Times New Roman" w:cs="Times New Roman"/>
                <w:szCs w:val="20"/>
                <w:lang w:val="en-US" w:eastAsia="ko-KR"/>
              </w:rPr>
            </w:pPr>
          </w:p>
          <w:p w14:paraId="0B83DD6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6"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7"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vivo's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the 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lastRenderedPageBreak/>
              <w:t>Column H: Existing</w:t>
            </w:r>
          </w:p>
          <w:p w14:paraId="07106EC7"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 .. 127</w:t>
            </w:r>
          </w:p>
          <w:p w14:paraId="0837C91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 .. 127</w:t>
            </w:r>
          </w:p>
          <w:p w14:paraId="28F3144D"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ListParagraph"/>
              <w:ind w:left="0"/>
              <w:rPr>
                <w:rFonts w:ascii="Times New Roman" w:eastAsia="Malgun Gothic" w:hAnsi="Times New Roman" w:cs="Times New Roman"/>
                <w:sz w:val="20"/>
                <w:szCs w:val="20"/>
                <w:lang w:val="en-US" w:eastAsia="ko-KR"/>
              </w:rPr>
            </w:pPr>
          </w:p>
        </w:tc>
      </w:tr>
      <w:tr w:rsidR="00247787" w:rsidRPr="008A293A" w14:paraId="3E773B13" w14:textId="77777777" w:rsidTr="00816DB8">
        <w:tc>
          <w:tcPr>
            <w:tcW w:w="1490" w:type="dxa"/>
          </w:tcPr>
          <w:p w14:paraId="56FE4B12" w14:textId="768E066A" w:rsidR="00247787" w:rsidRDefault="00247787" w:rsidP="00247787">
            <w:pPr>
              <w:pStyle w:val="ListParagraph"/>
              <w:ind w:left="0"/>
              <w:rPr>
                <w:rFonts w:ascii="Times New Roman" w:eastAsia="Times New Roman" w:hAnsi="Times New Roman" w:cs="Times New Roman"/>
                <w:sz w:val="20"/>
                <w:szCs w:val="20"/>
                <w:lang w:val="en-US" w:eastAsia="ja-JP"/>
              </w:rPr>
            </w:pPr>
            <w:r>
              <w:rPr>
                <w:rFonts w:ascii="Times New Roman" w:eastAsia="SimSun" w:hAnsi="Times New Roman" w:cs="Times New Roman" w:hint="eastAsia"/>
                <w:szCs w:val="20"/>
                <w:lang w:val="en-US" w:eastAsia="zh-CN"/>
              </w:rPr>
              <w:lastRenderedPageBreak/>
              <w:t>ZTE</w:t>
            </w:r>
          </w:p>
        </w:tc>
        <w:tc>
          <w:tcPr>
            <w:tcW w:w="8139" w:type="dxa"/>
          </w:tcPr>
          <w:p w14:paraId="41990998" w14:textId="77777777" w:rsidR="00247787" w:rsidRDefault="00247787" w:rsidP="00247787">
            <w:pPr>
              <w:pStyle w:val="ListParagraph"/>
              <w:numPr>
                <w:ilvl w:val="0"/>
                <w:numId w:val="39"/>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 need to remove </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[and 480]</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from column J, and add related agreement in column P. the agreement was achieved in the RAN1#106bis e-meeting, as follows:</w:t>
            </w:r>
          </w:p>
          <w:p w14:paraId="2711D414" w14:textId="77777777" w:rsidR="00247787" w:rsidRDefault="00247787" w:rsidP="00247787">
            <w:pPr>
              <w:rPr>
                <w:lang w:val="de-DE"/>
              </w:rPr>
            </w:pPr>
            <w:r>
              <w:rPr>
                <w:highlight w:val="green"/>
                <w:lang w:val="de-DE"/>
              </w:rPr>
              <w:t>Agreement:</w:t>
            </w:r>
          </w:p>
          <w:p w14:paraId="7201BE28" w14:textId="77777777" w:rsidR="00247787" w:rsidRDefault="00247787" w:rsidP="00247787">
            <w:pPr>
              <w:rPr>
                <w:rFonts w:ascii="Times New Roman" w:eastAsia="SimSun" w:hAnsi="Times New Roman" w:cs="Times New Roman"/>
                <w:szCs w:val="20"/>
                <w:lang w:val="de-DE" w:eastAsia="zh-CN"/>
              </w:rPr>
            </w:pPr>
            <w:r>
              <w:rPr>
                <w:lang w:val="de-DE"/>
              </w:rPr>
              <w:t>Additionally, support PRACH length L=571 for 480kHz</w:t>
            </w:r>
          </w:p>
          <w:p w14:paraId="47E8FBE4" w14:textId="77777777" w:rsidR="00247787" w:rsidRDefault="00247787" w:rsidP="00247787">
            <w:pPr>
              <w:pStyle w:val="ListParagraph"/>
              <w:numPr>
                <w:ilvl w:val="0"/>
                <w:numId w:val="39"/>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Fix some Typo for column K, row 7 and 8, as follows:</w:t>
            </w:r>
          </w:p>
          <w:p w14:paraId="5014414E"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INTEER {0..1149}}</w:t>
            </w:r>
            <w:r>
              <w:rPr>
                <w:rFonts w:ascii="Arial" w:eastAsia="SimSun" w:hAnsi="Arial" w:cs="Arial"/>
                <w:szCs w:val="20"/>
                <w:lang w:val="en-US" w:eastAsia="zh-CN"/>
              </w:rPr>
              <w:t>→</w:t>
            </w:r>
          </w:p>
          <w:p w14:paraId="341A2142"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{0..1149}}</w:t>
            </w:r>
          </w:p>
          <w:p w14:paraId="697AA53C" w14:textId="77777777" w:rsidR="00247787" w:rsidRDefault="00247787" w:rsidP="00247787">
            <w:pPr>
              <w:pStyle w:val="ListParagraph"/>
              <w:ind w:left="0"/>
              <w:rPr>
                <w:rFonts w:ascii="Times New Roman" w:eastAsia="SimSun" w:hAnsi="Times New Roman" w:cs="Times New Roman"/>
                <w:szCs w:val="20"/>
                <w:lang w:val="en-US" w:eastAsia="zh-CN"/>
              </w:rPr>
            </w:pPr>
          </w:p>
          <w:p w14:paraId="2121DAD8"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INTEER {0..137}}</w:t>
            </w:r>
            <w:r>
              <w:rPr>
                <w:rFonts w:ascii="Arial" w:eastAsia="SimSun" w:hAnsi="Arial" w:cs="Arial"/>
                <w:szCs w:val="20"/>
                <w:lang w:val="en-US" w:eastAsia="zh-CN"/>
              </w:rPr>
              <w:t>→</w:t>
            </w:r>
          </w:p>
          <w:p w14:paraId="2AD56776"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{0..137}}</w:t>
            </w:r>
          </w:p>
          <w:p w14:paraId="57EEEF49" w14:textId="77777777" w:rsidR="00247787" w:rsidRDefault="00247787" w:rsidP="00247787">
            <w:pPr>
              <w:pStyle w:val="ListParagraph"/>
              <w:numPr>
                <w:ilvl w:val="0"/>
                <w:numId w:val="39"/>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 12, 13, 14, need to remove </w:t>
            </w:r>
            <w:r>
              <w:rPr>
                <w:rFonts w:ascii="Times New Roman" w:eastAsia="SimSun" w:hAnsi="Times New Roman" w:cs="Times New Roman"/>
                <w:szCs w:val="20"/>
                <w:lang w:val="en-US" w:eastAsia="zh-CN"/>
              </w:rPr>
              <w:t>“ (to be updated pending updated agreement)”</w:t>
            </w:r>
            <w:r>
              <w:rPr>
                <w:rFonts w:ascii="Times New Roman" w:eastAsia="SimSun" w:hAnsi="Times New Roman" w:cs="Times New Roman" w:hint="eastAsia"/>
                <w:szCs w:val="20"/>
                <w:lang w:val="en-US" w:eastAsia="zh-CN"/>
              </w:rPr>
              <w:t xml:space="preserve"> in column M, and update the following agreement of RAN1#106bis e-meeting in column P.</w:t>
            </w:r>
          </w:p>
          <w:p w14:paraId="045EA00F" w14:textId="77777777" w:rsidR="00247787" w:rsidRDefault="00247787" w:rsidP="00247787">
            <w:pPr>
              <w:rPr>
                <w:lang w:val="de-DE"/>
              </w:rPr>
            </w:pPr>
            <w:r>
              <w:rPr>
                <w:highlight w:val="green"/>
                <w:lang w:val="de-DE"/>
              </w:rPr>
              <w:t>Agreement:</w:t>
            </w:r>
          </w:p>
          <w:p w14:paraId="3D2F1F70" w14:textId="77777777" w:rsidR="00247787" w:rsidRDefault="00247787" w:rsidP="00247787">
            <w:pPr>
              <w:pStyle w:val="BodyText"/>
              <w:numPr>
                <w:ilvl w:val="0"/>
                <w:numId w:val="40"/>
              </w:numPr>
              <w:overflowPunct w:val="0"/>
              <w:autoSpaceDE w:val="0"/>
              <w:autoSpaceDN w:val="0"/>
              <w:adjustRightInd w:val="0"/>
              <w:spacing w:after="0"/>
              <w:ind w:right="29"/>
              <w:textAlignment w:val="baseline"/>
              <w:rPr>
                <w:rFonts w:ascii="Times New Roman" w:hAnsi="Times New Roman"/>
                <w:lang w:val="de-DE"/>
              </w:rPr>
            </w:pPr>
            <w:r>
              <w:rPr>
                <w:rFonts w:ascii="Times New Roman" w:hAnsi="Times New Roman"/>
                <w:lang w:val="de-DE"/>
              </w:rPr>
              <w:t>Update the following RAN1#106-e agreement to clarify that the number of RBs can be configured separately per PUCCH resource</w:t>
            </w:r>
          </w:p>
          <w:p w14:paraId="53D5EA2C" w14:textId="77777777" w:rsidR="00247787" w:rsidRDefault="00247787" w:rsidP="00247787">
            <w:pPr>
              <w:ind w:left="2676" w:hanging="1596"/>
              <w:rPr>
                <w:lang w:val="de-DE" w:eastAsia="zh-CN"/>
              </w:rPr>
            </w:pPr>
            <w:r>
              <w:rPr>
                <w:highlight w:val="green"/>
                <w:lang w:val="de-DE" w:eastAsia="zh-CN"/>
              </w:rPr>
              <w:t>Update of RAN1#106-e Agreement:</w:t>
            </w:r>
          </w:p>
          <w:p w14:paraId="508575B2" w14:textId="77777777" w:rsidR="00247787" w:rsidRDefault="00247787" w:rsidP="00247787">
            <w:pPr>
              <w:numPr>
                <w:ilvl w:val="0"/>
                <w:numId w:val="40"/>
              </w:numPr>
              <w:overflowPunct w:val="0"/>
              <w:autoSpaceDE w:val="0"/>
              <w:autoSpaceDN w:val="0"/>
              <w:adjustRightInd w:val="0"/>
              <w:ind w:left="1440" w:right="29"/>
              <w:jc w:val="both"/>
              <w:textAlignment w:val="baseline"/>
              <w:rPr>
                <w:lang w:val="de-DE" w:eastAsia="zh-CN"/>
              </w:rPr>
            </w:pPr>
            <w:r>
              <w:rPr>
                <w:lang w:val="de-DE" w:eastAsia="zh-CN"/>
              </w:rPr>
              <w:t xml:space="preserve">Support an RRC parameter to configure the number of RBs </w:t>
            </w:r>
            <w:r>
              <w:rPr>
                <w:strike/>
                <w:color w:val="FF0000"/>
                <w:lang w:val="de-DE" w:eastAsia="zh-CN"/>
              </w:rPr>
              <w:t>for a</w:t>
            </w:r>
            <w:r>
              <w:rPr>
                <w:color w:val="FF0000"/>
                <w:lang w:val="de-DE" w:eastAsia="zh-CN"/>
              </w:rPr>
              <w:t xml:space="preserve"> per </w:t>
            </w:r>
            <w:r>
              <w:rPr>
                <w:lang w:val="de-DE" w:eastAsia="zh-CN"/>
              </w:rPr>
              <w:t>PUCCH resource for each of enhanced PUCCH formats 0, 1, and 4</w:t>
            </w:r>
          </w:p>
          <w:p w14:paraId="2B011418" w14:textId="77777777" w:rsidR="00247787" w:rsidRDefault="00247787" w:rsidP="00247787">
            <w:pPr>
              <w:numPr>
                <w:ilvl w:val="0"/>
                <w:numId w:val="40"/>
              </w:numPr>
              <w:overflowPunct w:val="0"/>
              <w:autoSpaceDE w:val="0"/>
              <w:autoSpaceDN w:val="0"/>
              <w:adjustRightInd w:val="0"/>
              <w:ind w:left="1440" w:right="27"/>
              <w:jc w:val="both"/>
              <w:textAlignment w:val="baseline"/>
              <w:rPr>
                <w:lang w:val="de-DE" w:eastAsia="zh-CN"/>
              </w:rPr>
            </w:pPr>
            <w:r>
              <w:rPr>
                <w:lang w:val="de-DE" w:eastAsia="zh-CN"/>
              </w:rPr>
              <w:t>The parameter is provided by dedicated signaling (per UE) per BWP</w:t>
            </w:r>
          </w:p>
          <w:p w14:paraId="636C9BCE" w14:textId="77777777" w:rsidR="00247787" w:rsidRDefault="00247787" w:rsidP="00247787">
            <w:pPr>
              <w:numPr>
                <w:ilvl w:val="0"/>
                <w:numId w:val="40"/>
              </w:numPr>
              <w:overflowPunct w:val="0"/>
              <w:autoSpaceDE w:val="0"/>
              <w:autoSpaceDN w:val="0"/>
              <w:adjustRightInd w:val="0"/>
              <w:ind w:right="27"/>
              <w:jc w:val="both"/>
              <w:textAlignment w:val="baseline"/>
              <w:rPr>
                <w:lang w:val="de-DE" w:eastAsia="zh-CN"/>
              </w:rPr>
            </w:pPr>
            <w:r>
              <w:rPr>
                <w:lang w:val="de-DE" w:eastAsia="zh-CN"/>
              </w:rPr>
              <w:t>Update the description of the RRC parameter accordingly within the RRC parameter email thread</w:t>
            </w:r>
          </w:p>
          <w:p w14:paraId="7492CAB3" w14:textId="77777777" w:rsidR="00247787" w:rsidRDefault="00247787" w:rsidP="00247787">
            <w:pPr>
              <w:rPr>
                <w:rFonts w:ascii="Times New Roman" w:hAnsi="Times New Roman" w:cs="Times New Roman"/>
                <w:szCs w:val="20"/>
              </w:rPr>
            </w:pPr>
          </w:p>
        </w:tc>
      </w:tr>
    </w:tbl>
    <w:p w14:paraId="39B10174" w14:textId="5CD2596A" w:rsidR="009D7361" w:rsidRPr="009469AB" w:rsidRDefault="009D7361" w:rsidP="009D7361">
      <w:pPr>
        <w:rPr>
          <w:lang w:eastAsia="x-none"/>
        </w:rPr>
      </w:pPr>
    </w:p>
    <w:p w14:paraId="2A6A4993" w14:textId="30BD5A98" w:rsidR="009D7361" w:rsidRPr="004C479D" w:rsidRDefault="009469AB" w:rsidP="009469AB">
      <w:pPr>
        <w:pStyle w:val="Heading3"/>
        <w:rPr>
          <w:lang w:val="de-DE"/>
        </w:rPr>
      </w:pPr>
      <w:r w:rsidRPr="004C479D">
        <w:rPr>
          <w:lang w:val="de-DE"/>
        </w:rPr>
        <w:t>2.1.3</w:t>
      </w:r>
      <w:r w:rsidRPr="004C479D">
        <w:rPr>
          <w:lang w:val="de-DE"/>
        </w:rPr>
        <w:tab/>
      </w:r>
      <w:r w:rsidR="0007590A" w:rsidRPr="004C479D">
        <w:rPr>
          <w:lang w:val="de-DE"/>
        </w:rPr>
        <w:t>IIoT&amp;URLLC</w:t>
      </w:r>
      <w:r w:rsidR="00F13FCE" w:rsidRPr="004C479D">
        <w:rPr>
          <w:lang w:val="de-DE"/>
        </w:rPr>
        <w:tab/>
      </w:r>
      <w:r w:rsidR="00885A37" w:rsidRPr="004C479D">
        <w:rPr>
          <w:lang w:val="de-DE"/>
        </w:rPr>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15758F9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6435907B" w:rsidR="008736EE" w:rsidRDefault="00FC763D"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AD88863" w14:textId="77777777" w:rsidR="008736EE" w:rsidRDefault="00AE12F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73FEC5EF" w14:textId="77777777" w:rsidR="00AE12FF" w:rsidRDefault="0059316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w:t>
            </w:r>
            <w:r w:rsidR="00E673C1">
              <w:rPr>
                <w:rFonts w:ascii="Times New Roman" w:eastAsia="Times New Roman" w:hAnsi="Times New Roman" w:cs="Times New Roman"/>
                <w:szCs w:val="20"/>
                <w:lang w:val="en-US" w:eastAsia="ja-JP"/>
              </w:rPr>
              <w:t>. On SPS HARQ Deferral, there should be two RRC parameters</w:t>
            </w:r>
          </w:p>
          <w:p w14:paraId="0C806E4E" w14:textId="77777777" w:rsidR="00E673C1" w:rsidRDefault="00E673C1"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One logical parameter </w:t>
            </w:r>
            <w:r w:rsidR="00EB4199">
              <w:rPr>
                <w:rFonts w:ascii="Times New Roman" w:eastAsia="Times New Roman" w:hAnsi="Times New Roman" w:cs="Times New Roman"/>
                <w:szCs w:val="20"/>
                <w:lang w:val="en-US" w:eastAsia="ja-JP"/>
              </w:rPr>
              <w:t>{true, false} allowing or not allowing the feature per SPS configuration.</w:t>
            </w:r>
          </w:p>
          <w:p w14:paraId="7E966E67" w14:textId="77777777" w:rsidR="00EB4199" w:rsidRDefault="00A4442D"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max_deferral_time, or max_def_k1. </w:t>
            </w:r>
            <w:r w:rsidR="00467FAA">
              <w:rPr>
                <w:rFonts w:ascii="Times New Roman" w:eastAsia="Times New Roman" w:hAnsi="Times New Roman" w:cs="Times New Roman"/>
                <w:szCs w:val="20"/>
                <w:lang w:val="en-US" w:eastAsia="ja-JP"/>
              </w:rPr>
              <w:t>The group still debates about t</w:t>
            </w:r>
            <w:r>
              <w:rPr>
                <w:rFonts w:ascii="Times New Roman" w:eastAsia="Times New Roman" w:hAnsi="Times New Roman" w:cs="Times New Roman"/>
                <w:szCs w:val="20"/>
                <w:lang w:val="en-US" w:eastAsia="ja-JP"/>
              </w:rPr>
              <w:t xml:space="preserve">he value of this </w:t>
            </w:r>
            <w:r w:rsidR="00467FAA">
              <w:rPr>
                <w:rFonts w:ascii="Times New Roman" w:eastAsia="Times New Roman" w:hAnsi="Times New Roman" w:cs="Times New Roman"/>
                <w:szCs w:val="20"/>
                <w:lang w:val="en-US" w:eastAsia="ja-JP"/>
              </w:rPr>
              <w:t>2</w:t>
            </w:r>
            <w:r w:rsidR="00467FAA" w:rsidRPr="00467FAA">
              <w:rPr>
                <w:rFonts w:ascii="Times New Roman" w:eastAsia="Times New Roman" w:hAnsi="Times New Roman" w:cs="Times New Roman"/>
                <w:szCs w:val="20"/>
                <w:vertAlign w:val="superscript"/>
                <w:lang w:val="en-US" w:eastAsia="ja-JP"/>
              </w:rPr>
              <w:t>nd</w:t>
            </w:r>
            <w:r w:rsidR="00467FAA">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parameter</w:t>
            </w:r>
            <w:r w:rsidR="00467FAA">
              <w:rPr>
                <w:rFonts w:ascii="Times New Roman" w:eastAsia="Times New Roman" w:hAnsi="Times New Roman" w:cs="Times New Roman"/>
                <w:szCs w:val="20"/>
                <w:lang w:val="en-US" w:eastAsia="ja-JP"/>
              </w:rPr>
              <w:t>.</w:t>
            </w:r>
          </w:p>
          <w:p w14:paraId="6D5E0A85" w14:textId="77777777" w:rsidR="00467FAA" w:rsidRDefault="00467FAA" w:rsidP="00467FAA">
            <w:pPr>
              <w:rPr>
                <w:rFonts w:ascii="Times New Roman" w:eastAsia="Times New Roman" w:hAnsi="Times New Roman" w:cs="Times New Roman"/>
                <w:szCs w:val="20"/>
                <w:lang w:eastAsia="ja-JP"/>
              </w:rPr>
            </w:pPr>
          </w:p>
          <w:p w14:paraId="28D79E1B" w14:textId="77777777" w:rsidR="00C61470" w:rsidRDefault="000F622D"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w:t>
            </w:r>
            <w:r w:rsidR="007C18B0">
              <w:rPr>
                <w:rFonts w:ascii="Times New Roman" w:eastAsia="Times New Roman" w:hAnsi="Times New Roman" w:cs="Times New Roman"/>
                <w:szCs w:val="20"/>
                <w:lang w:eastAsia="ja-JP"/>
              </w:rPr>
              <w:t>The group has agreed that up to 8 different Rel. 17 Type 3 HARQ CBs can be configured simultaneously</w:t>
            </w:r>
            <w:r w:rsidR="00C67CAA">
              <w:rPr>
                <w:rFonts w:ascii="Times New Roman" w:eastAsia="Times New Roman" w:hAnsi="Times New Roman" w:cs="Times New Roman"/>
                <w:szCs w:val="20"/>
                <w:lang w:eastAsia="ja-JP"/>
              </w:rPr>
              <w:t>-depending on the UE capability</w:t>
            </w:r>
            <w:r w:rsidR="00A72B5A">
              <w:rPr>
                <w:rFonts w:ascii="Times New Roman" w:eastAsia="Times New Roman" w:hAnsi="Times New Roman" w:cs="Times New Roman"/>
                <w:szCs w:val="20"/>
                <w:lang w:eastAsia="ja-JP"/>
              </w:rPr>
              <w:t>-but not on how these different Rel. 17 Type 3 HARQ CBs will differ</w:t>
            </w:r>
            <w:r w:rsidR="00C67CAA">
              <w:rPr>
                <w:rFonts w:ascii="Times New Roman" w:eastAsia="Times New Roman" w:hAnsi="Times New Roman" w:cs="Times New Roman"/>
                <w:szCs w:val="20"/>
                <w:lang w:eastAsia="ja-JP"/>
              </w:rPr>
              <w:t xml:space="preserve">. </w:t>
            </w:r>
          </w:p>
          <w:p w14:paraId="47E266CA" w14:textId="25BB9FC0" w:rsidR="00FE0AD1" w:rsidRDefault="00C61470"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w:t>
            </w:r>
            <w:r w:rsidR="00C67CAA">
              <w:rPr>
                <w:rFonts w:ascii="Times New Roman" w:eastAsia="Times New Roman" w:hAnsi="Times New Roman" w:cs="Times New Roman"/>
                <w:szCs w:val="20"/>
                <w:lang w:eastAsia="ja-JP"/>
              </w:rPr>
              <w:t>he group has not agreed yet th</w:t>
            </w:r>
            <w:r w:rsidR="000B53E2">
              <w:rPr>
                <w:rFonts w:ascii="Times New Roman" w:eastAsia="Times New Roman" w:hAnsi="Times New Roman" w:cs="Times New Roman"/>
                <w:szCs w:val="20"/>
                <w:lang w:eastAsia="ja-JP"/>
              </w:rPr>
              <w:t xml:space="preserve">at these (up to 8) different Rel. 17 Type 3 HARQ CB configuration </w:t>
            </w:r>
            <w:r w:rsidR="008033DC">
              <w:rPr>
                <w:rFonts w:ascii="Times New Roman" w:eastAsia="Times New Roman" w:hAnsi="Times New Roman" w:cs="Times New Roman"/>
                <w:szCs w:val="20"/>
                <w:lang w:eastAsia="ja-JP"/>
              </w:rPr>
              <w:t xml:space="preserve">need to have an explicit </w:t>
            </w:r>
            <w:r w:rsidR="00CF4C23">
              <w:rPr>
                <w:rFonts w:ascii="Times New Roman" w:eastAsia="Times New Roman" w:hAnsi="Times New Roman" w:cs="Times New Roman"/>
                <w:szCs w:val="20"/>
                <w:lang w:eastAsia="ja-JP"/>
              </w:rPr>
              <w:t>RRC field specifying</w:t>
            </w:r>
            <w:r w:rsidR="00A52D88">
              <w:rPr>
                <w:rFonts w:ascii="Times New Roman" w:eastAsia="Times New Roman" w:hAnsi="Times New Roman" w:cs="Times New Roman"/>
                <w:szCs w:val="20"/>
                <w:lang w:eastAsia="ja-JP"/>
              </w:rPr>
              <w:t xml:space="preserve"> which CCs will be included in each </w:t>
            </w:r>
            <w:r w:rsidR="006332B0">
              <w:rPr>
                <w:rFonts w:ascii="Times New Roman" w:eastAsia="Times New Roman" w:hAnsi="Times New Roman" w:cs="Times New Roman"/>
                <w:szCs w:val="20"/>
                <w:lang w:eastAsia="ja-JP"/>
              </w:rPr>
              <w:t xml:space="preserve">Rel. 17 Type 3 HARQ CB configured. There is not such an agreement. The only agreements available are the ones specifying the option of configuring up </w:t>
            </w:r>
            <w:r w:rsidR="000276F0">
              <w:rPr>
                <w:rFonts w:ascii="Times New Roman" w:eastAsia="Times New Roman" w:hAnsi="Times New Roman" w:cs="Times New Roman"/>
                <w:szCs w:val="20"/>
                <w:lang w:eastAsia="ja-JP"/>
              </w:rPr>
              <w:t xml:space="preserve">to 8 different Rel. 17 Type 3 HARQ CBs. The content of these different </w:t>
            </w:r>
            <w:r w:rsidR="00A72B5A">
              <w:rPr>
                <w:rFonts w:ascii="Times New Roman" w:eastAsia="Times New Roman" w:hAnsi="Times New Roman" w:cs="Times New Roman"/>
                <w:szCs w:val="20"/>
                <w:lang w:eastAsia="ja-JP"/>
              </w:rPr>
              <w:t xml:space="preserve">Rel. 17 </w:t>
            </w:r>
            <w:r w:rsidR="000276F0">
              <w:rPr>
                <w:rFonts w:ascii="Times New Roman" w:eastAsia="Times New Roman" w:hAnsi="Times New Roman" w:cs="Times New Roman"/>
                <w:szCs w:val="20"/>
                <w:lang w:eastAsia="ja-JP"/>
              </w:rPr>
              <w:t>HARQ CB confi</w:t>
            </w:r>
            <w:r w:rsidR="00A72B5A">
              <w:rPr>
                <w:rFonts w:ascii="Times New Roman" w:eastAsia="Times New Roman" w:hAnsi="Times New Roman" w:cs="Times New Roman"/>
                <w:szCs w:val="20"/>
                <w:lang w:eastAsia="ja-JP"/>
              </w:rPr>
              <w:t xml:space="preserve">gurations and </w:t>
            </w:r>
            <w:r>
              <w:rPr>
                <w:rFonts w:ascii="Times New Roman" w:eastAsia="Times New Roman" w:hAnsi="Times New Roman" w:cs="Times New Roman"/>
                <w:szCs w:val="20"/>
                <w:lang w:eastAsia="ja-JP"/>
              </w:rPr>
              <w:t>how they will be indi</w:t>
            </w:r>
            <w:r w:rsidR="004F2397">
              <w:rPr>
                <w:rFonts w:ascii="Times New Roman" w:eastAsia="Times New Roman" w:hAnsi="Times New Roman" w:cs="Times New Roman"/>
                <w:szCs w:val="20"/>
                <w:lang w:eastAsia="ja-JP"/>
              </w:rPr>
              <w:t>cated is going to be discussed at the next meeting.</w:t>
            </w:r>
            <w:r w:rsidR="00BD1490">
              <w:rPr>
                <w:rFonts w:ascii="Times New Roman" w:eastAsia="Times New Roman" w:hAnsi="Times New Roman" w:cs="Times New Roman"/>
                <w:szCs w:val="20"/>
                <w:lang w:eastAsia="ja-JP"/>
              </w:rPr>
              <w:t xml:space="preserve"> E.g. a configuration might be imagined in which </w:t>
            </w:r>
            <w:r w:rsidR="00CF4BE6">
              <w:rPr>
                <w:rFonts w:ascii="Times New Roman" w:eastAsia="Times New Roman" w:hAnsi="Times New Roman" w:cs="Times New Roman"/>
                <w:szCs w:val="20"/>
                <w:lang w:eastAsia="ja-JP"/>
              </w:rPr>
              <w:t>the 1</w:t>
            </w:r>
            <w:r w:rsidR="00CF4BE6" w:rsidRPr="00CF4BE6">
              <w:rPr>
                <w:rFonts w:ascii="Times New Roman" w:eastAsia="Times New Roman" w:hAnsi="Times New Roman" w:cs="Times New Roman"/>
                <w:szCs w:val="20"/>
                <w:vertAlign w:val="superscript"/>
                <w:lang w:eastAsia="ja-JP"/>
              </w:rPr>
              <w:t>st</w:t>
            </w:r>
            <w:r w:rsidR="00CF4BE6">
              <w:rPr>
                <w:rFonts w:ascii="Times New Roman" w:eastAsia="Times New Roman" w:hAnsi="Times New Roman" w:cs="Times New Roman"/>
                <w:szCs w:val="20"/>
                <w:lang w:eastAsia="ja-JP"/>
              </w:rPr>
              <w:t xml:space="preserve"> configured Rel. 17 Type 3 HARQ CB contains all HARQ </w:t>
            </w:r>
            <w:r w:rsidR="00156217">
              <w:rPr>
                <w:rFonts w:ascii="Times New Roman" w:eastAsia="Times New Roman" w:hAnsi="Times New Roman" w:cs="Times New Roman"/>
                <w:szCs w:val="20"/>
                <w:lang w:eastAsia="ja-JP"/>
              </w:rPr>
              <w:t>Process IDs</w:t>
            </w:r>
            <w:r w:rsidR="00CF4BE6">
              <w:rPr>
                <w:rFonts w:ascii="Times New Roman" w:eastAsia="Times New Roman" w:hAnsi="Times New Roman" w:cs="Times New Roman"/>
                <w:szCs w:val="20"/>
                <w:lang w:eastAsia="ja-JP"/>
              </w:rPr>
              <w:t xml:space="preserve"> from the first </w:t>
            </w:r>
            <w:r w:rsidR="004C2BDC">
              <w:rPr>
                <w:rFonts w:ascii="Times New Roman" w:eastAsia="Times New Roman" w:hAnsi="Times New Roman" w:cs="Times New Roman"/>
                <w:szCs w:val="20"/>
                <w:lang w:eastAsia="ja-JP"/>
              </w:rPr>
              <w:t>CC, the 2</w:t>
            </w:r>
            <w:r w:rsidR="004C2BDC" w:rsidRPr="004C2BDC">
              <w:rPr>
                <w:rFonts w:ascii="Times New Roman" w:eastAsia="Times New Roman" w:hAnsi="Times New Roman" w:cs="Times New Roman"/>
                <w:szCs w:val="20"/>
                <w:vertAlign w:val="superscript"/>
                <w:lang w:eastAsia="ja-JP"/>
              </w:rPr>
              <w:t>nd</w:t>
            </w:r>
            <w:r w:rsidR="004C2BDC">
              <w:rPr>
                <w:rFonts w:ascii="Times New Roman" w:eastAsia="Times New Roman" w:hAnsi="Times New Roman" w:cs="Times New Roman"/>
                <w:szCs w:val="20"/>
                <w:lang w:eastAsia="ja-JP"/>
              </w:rPr>
              <w:t xml:space="preserve"> configured Rel. 17 Type 3 HARQ CB</w:t>
            </w:r>
            <w:r w:rsidR="00156217">
              <w:rPr>
                <w:rFonts w:ascii="Times New Roman" w:eastAsia="Times New Roman" w:hAnsi="Times New Roman" w:cs="Times New Roman"/>
                <w:szCs w:val="20"/>
                <w:lang w:eastAsia="ja-JP"/>
              </w:rPr>
              <w:t xml:space="preserve"> contains all HARQ </w:t>
            </w:r>
            <w:r w:rsidR="00FE0AD1">
              <w:rPr>
                <w:rFonts w:ascii="Times New Roman" w:eastAsia="Times New Roman" w:hAnsi="Times New Roman" w:cs="Times New Roman"/>
                <w:szCs w:val="20"/>
                <w:lang w:eastAsia="ja-JP"/>
              </w:rPr>
              <w:t xml:space="preserve">Process IDs from the second CC. This same example </w:t>
            </w:r>
            <w:r w:rsidR="00A55791">
              <w:rPr>
                <w:rFonts w:ascii="Times New Roman" w:eastAsia="Times New Roman" w:hAnsi="Times New Roman" w:cs="Times New Roman"/>
                <w:szCs w:val="20"/>
                <w:lang w:eastAsia="ja-JP"/>
              </w:rPr>
              <w:t xml:space="preserve">explains why the parameter of row 12 is not needed either. The parameter of </w:t>
            </w:r>
            <w:r w:rsidR="00760609">
              <w:rPr>
                <w:rFonts w:ascii="Times New Roman" w:eastAsia="Times New Roman" w:hAnsi="Times New Roman" w:cs="Times New Roman"/>
                <w:szCs w:val="20"/>
                <w:lang w:eastAsia="ja-JP"/>
              </w:rPr>
              <w:t xml:space="preserve">Row 12 implies that for each configured Rel. 17 Type 3 HARQ CB, there is going to be an associated bitmap indicating the configured </w:t>
            </w:r>
            <w:r w:rsidR="00ED5D15">
              <w:rPr>
                <w:rFonts w:ascii="Times New Roman" w:eastAsia="Times New Roman" w:hAnsi="Times New Roman" w:cs="Times New Roman"/>
                <w:szCs w:val="20"/>
                <w:lang w:eastAsia="ja-JP"/>
              </w:rPr>
              <w:t xml:space="preserve">HARQ Process IDs to be reported with this </w:t>
            </w:r>
            <w:r w:rsidR="006E6654">
              <w:rPr>
                <w:rFonts w:ascii="Times New Roman" w:eastAsia="Times New Roman" w:hAnsi="Times New Roman" w:cs="Times New Roman"/>
                <w:szCs w:val="20"/>
                <w:lang w:eastAsia="ja-JP"/>
              </w:rPr>
              <w:t>Type 3 HARQ CB. This is not agreed yet.</w:t>
            </w:r>
          </w:p>
          <w:p w14:paraId="062FB22D" w14:textId="024355B6" w:rsidR="004F2397" w:rsidRPr="008033DC" w:rsidRDefault="004F2397" w:rsidP="008033DC">
            <w:pPr>
              <w:rPr>
                <w:rFonts w:ascii="Times New Roman" w:eastAsia="Times New Roman" w:hAnsi="Times New Roman" w:cs="Times New Roman"/>
                <w:szCs w:val="20"/>
                <w:lang w:eastAsia="ja-JP"/>
              </w:rPr>
            </w:pPr>
          </w:p>
        </w:tc>
      </w:tr>
      <w:tr w:rsidR="00247787" w14:paraId="53F3EF3D" w14:textId="77777777" w:rsidTr="00816DB8">
        <w:tc>
          <w:tcPr>
            <w:tcW w:w="1490" w:type="dxa"/>
          </w:tcPr>
          <w:p w14:paraId="35AE0A81" w14:textId="48D0C95F"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139" w:type="dxa"/>
          </w:tcPr>
          <w:p w14:paraId="0CCA1CA1" w14:textId="77777777"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70D5C503" w14:textId="40B8FB2B"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8736EE" w14:paraId="68E5B3DE" w14:textId="77777777" w:rsidTr="00816DB8">
        <w:tc>
          <w:tcPr>
            <w:tcW w:w="1490" w:type="dxa"/>
          </w:tcPr>
          <w:p w14:paraId="502DC76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4C479D" w:rsidRDefault="006F62F9" w:rsidP="009469AB">
      <w:pPr>
        <w:pStyle w:val="Heading3"/>
        <w:rPr>
          <w:lang w:val="de-DE"/>
        </w:rPr>
      </w:pPr>
      <w:r w:rsidRPr="004C479D">
        <w:rPr>
          <w:lang w:val="de-DE"/>
        </w:rPr>
        <w:t>2.1.4</w:t>
      </w:r>
      <w:r w:rsidRPr="004C479D">
        <w:rPr>
          <w:lang w:val="de-DE"/>
        </w:rPr>
        <w:tab/>
      </w:r>
      <w:r w:rsidR="008736EE" w:rsidRPr="004C479D">
        <w:rPr>
          <w:lang w:val="de-DE"/>
        </w:rPr>
        <w:t>NR-NTN</w:t>
      </w:r>
      <w:r w:rsidR="00F13FCE" w:rsidRPr="004C479D">
        <w:rPr>
          <w:lang w:val="de-DE"/>
        </w:rPr>
        <w:tab/>
      </w:r>
      <w:r w:rsidR="000B5542" w:rsidRPr="004C479D">
        <w:rPr>
          <w:lang w:val="de-D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247787" w14:paraId="542B3581" w14:textId="77777777" w:rsidTr="00816DB8">
        <w:tc>
          <w:tcPr>
            <w:tcW w:w="1490" w:type="dxa"/>
          </w:tcPr>
          <w:p w14:paraId="7843CCA9" w14:textId="318605BD"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7D970104" w14:textId="77777777" w:rsidR="00247787" w:rsidRDefault="00247787" w:rsidP="00247787">
            <w:pPr>
              <w:pStyle w:val="ListParagraph"/>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250F0318" w14:textId="77777777" w:rsidR="00247787" w:rsidRDefault="00247787" w:rsidP="00247787">
            <w:pPr>
              <w:pStyle w:val="ListParagraph"/>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K_mac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4BF6874F" w14:textId="77777777" w:rsidR="00247787" w:rsidRDefault="00247787" w:rsidP="00247787">
            <w:pPr>
              <w:pStyle w:val="ListParagraph"/>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G21,I21,</w:t>
            </w:r>
          </w:p>
          <w:p w14:paraId="5C0F5B37" w14:textId="4BB1C880"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8736EE" w14:paraId="0EDC7572" w14:textId="77777777" w:rsidTr="00816DB8">
        <w:tc>
          <w:tcPr>
            <w:tcW w:w="1490" w:type="dxa"/>
          </w:tcPr>
          <w:p w14:paraId="18B07E9E"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739DF7BF" w14:textId="0E3649CF" w:rsidR="000B5542" w:rsidRPr="004C479D" w:rsidRDefault="000B5542" w:rsidP="009D7361">
      <w:pPr>
        <w:rPr>
          <w:lang w:eastAsia="x-none"/>
        </w:rPr>
      </w:pPr>
    </w:p>
    <w:p w14:paraId="53BA4192" w14:textId="3EBFE0E4" w:rsidR="000B5542" w:rsidRPr="004C479D" w:rsidRDefault="006F62F9" w:rsidP="009469AB">
      <w:pPr>
        <w:pStyle w:val="Heading3"/>
        <w:rPr>
          <w:lang w:val="de-DE"/>
        </w:rPr>
      </w:pPr>
      <w:r w:rsidRPr="004C479D">
        <w:rPr>
          <w:lang w:val="de-DE"/>
        </w:rPr>
        <w:lastRenderedPageBreak/>
        <w:t>2.1.5</w:t>
      </w:r>
      <w:r w:rsidRPr="004C479D">
        <w:rPr>
          <w:lang w:val="de-DE"/>
        </w:rPr>
        <w:tab/>
      </w:r>
      <w:r w:rsidR="00F13FCE" w:rsidRPr="004C479D">
        <w:rPr>
          <w:lang w:val="de-DE"/>
        </w:rPr>
        <w:t>Positioning</w:t>
      </w:r>
      <w:r w:rsidR="00F13FCE" w:rsidRPr="004C479D">
        <w:rPr>
          <w:lang w:val="de-DE"/>
        </w:rPr>
        <w:tab/>
      </w:r>
      <w:r w:rsidR="006E4063" w:rsidRPr="004C479D">
        <w:rPr>
          <w:lang w:val="de-D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ListParagraph"/>
              <w:ind w:left="0"/>
              <w:rPr>
                <w:lang w:val="en-IN" w:eastAsia="zh-CN"/>
              </w:rPr>
            </w:pPr>
            <w:r>
              <w:rPr>
                <w:rFonts w:ascii="Times New Roman" w:eastAsia="Times New Roman" w:hAnsi="Times New Roman" w:cs="Times New Roman"/>
                <w:szCs w:val="20"/>
                <w:lang w:val="en-US" w:eastAsia="ja-JP"/>
              </w:rPr>
              <w:t>Row 5 and 6: the parameter srs-</w:t>
            </w:r>
            <w:r w:rsidRPr="00CC1B00">
              <w:rPr>
                <w:rFonts w:ascii="Times New Roman" w:eastAsia="Times New Roman" w:hAnsi="Times New Roman" w:cs="Times New Roman"/>
                <w:szCs w:val="20"/>
                <w:lang w:val="en-US" w:eastAsia="ja-JP"/>
              </w:rPr>
              <w:t>PosResourceSetId</w:t>
            </w:r>
            <w:r>
              <w:rPr>
                <w:rFonts w:ascii="Times New Roman" w:eastAsia="Times New Roman" w:hAnsi="Times New Roman" w:cs="Times New Roman"/>
                <w:szCs w:val="20"/>
                <w:lang w:val="en-US" w:eastAsia="ja-JP"/>
              </w:rPr>
              <w:t xml:space="preserve"> and srs-</w:t>
            </w:r>
            <w:r w:rsidRPr="00B00F15">
              <w:rPr>
                <w:lang w:val="en-US"/>
              </w:rPr>
              <w:t xml:space="preserve"> </w:t>
            </w:r>
            <w:r w:rsidRPr="00CC1B00">
              <w:rPr>
                <w:rFonts w:ascii="Times New Roman" w:eastAsia="Times New Roman" w:hAnsi="Times New Roman" w:cs="Times New Roman"/>
                <w:szCs w:val="20"/>
                <w:lang w:val="en-US" w:eastAsia="ja-JP"/>
              </w:rPr>
              <w:t>PosResourctId</w:t>
            </w:r>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816DB8">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Option 1: by LMF (via an NRPPa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lastRenderedPageBreak/>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Rapporteure’s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of remaining rows uchanged.</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version of Excelsheet</w:t>
            </w:r>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Hyperlink"/>
                  <w:rFonts w:ascii="Times New Roman" w:hAnsi="Times New Roman" w:cs="Times New Roman"/>
                  <w:lang w:val="en-US"/>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r>
                    <w:rPr>
                      <w:rFonts w:eastAsia="Times New Roman" w:cs="Arial"/>
                      <w:color w:val="000000"/>
                      <w:sz w:val="18"/>
                      <w:szCs w:val="18"/>
                    </w:rPr>
                    <w:t>NR_pos_enh</w:t>
                  </w:r>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losNlosIndicator</w:t>
                  </w:r>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LoS/NLoS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Positioning assistance data from LMF is enhanced for UE-based positioning by including LoS/NLoS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Agreeement: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LoS/NLoS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Option 1 (Working assumption): LMF associates UE-based LoS/NloS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Option 2: LMF associates UE-based LoS/NloS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Note: For option 1, one LoS/NloS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r>
                    <w:rPr>
                      <w:rFonts w:eastAsia="Times New Roman" w:cs="Arial"/>
                      <w:color w:val="000000"/>
                      <w:sz w:val="18"/>
                      <w:szCs w:val="18"/>
                    </w:rPr>
                    <w:t>NR_pos_enh</w:t>
                  </w:r>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r>
                    <w:rPr>
                      <w:rFonts w:eastAsia="Times New Roman" w:cs="Arial"/>
                      <w:color w:val="000000"/>
                      <w:sz w:val="18"/>
                      <w:szCs w:val="18"/>
                    </w:rPr>
                    <w:t>ULAoAOfAdditionalPathPerSRSResource</w:t>
                  </w:r>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UL-AoA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gNB to LMF. Up to M=8 UL-AoA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UL-AoA values per SRS resource for the additional path is supported for at least UL TDOA and multi-RTT.</w:t>
                  </w:r>
                  <w:r>
                    <w:rPr>
                      <w:rFonts w:eastAsia="Times New Roman" w:cs="Arial"/>
                      <w:color w:val="000000"/>
                      <w:sz w:val="18"/>
                      <w:szCs w:val="18"/>
                    </w:rPr>
                    <w:br/>
                    <w:t>• FFS: maximum number of UL-AoA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AoA, support reporting of up to M=8 UL-AoA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B10764" w14:paraId="0AFA5B6A" w14:textId="77777777" w:rsidTr="00247787">
        <w:tc>
          <w:tcPr>
            <w:tcW w:w="1490" w:type="dxa"/>
            <w:tcBorders>
              <w:bottom w:val="single" w:sz="4" w:space="0" w:color="auto"/>
            </w:tcBorders>
            <w:shd w:val="clear" w:color="auto" w:fill="5B9BD5" w:themeFill="accent5"/>
          </w:tcPr>
          <w:p w14:paraId="03E39BBC" w14:textId="77777777" w:rsidR="00B10764" w:rsidRDefault="00B10764" w:rsidP="00816DB8">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Based on Rapporteure’s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version of Excelsheet</w:t>
            </w:r>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Hyperlink"/>
                  <w:rFonts w:ascii="Times New Roman" w:hAnsi="Times New Roman" w:cs="Times New Roman"/>
                  <w:lang w:val="en-US"/>
                </w:rPr>
                <w:t>Collection of RRC parameters</w:t>
              </w:r>
            </w:hyperlink>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r w:rsidR="00247787" w14:paraId="567D8346" w14:textId="77777777" w:rsidTr="00247787">
        <w:tc>
          <w:tcPr>
            <w:tcW w:w="1490" w:type="dxa"/>
            <w:shd w:val="clear" w:color="auto" w:fill="auto"/>
          </w:tcPr>
          <w:p w14:paraId="28A4C4FF" w14:textId="312F9886"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lastRenderedPageBreak/>
              <w:t>ZTE</w:t>
            </w:r>
          </w:p>
        </w:tc>
        <w:tc>
          <w:tcPr>
            <w:tcW w:w="8139" w:type="dxa"/>
          </w:tcPr>
          <w:p w14:paraId="09FB2519"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Comments on the positioning RRC parameter list provided in </w:t>
            </w:r>
            <w:r>
              <w:rPr>
                <w:rFonts w:ascii="Times New Roman" w:eastAsia="SimSun" w:hAnsi="Times New Roman" w:cs="Times New Roman" w:hint="eastAsia"/>
                <w:b/>
                <w:bCs/>
                <w:szCs w:val="20"/>
                <w:lang w:val="en-US" w:eastAsia="zh-CN"/>
              </w:rPr>
              <w:t>R1-2110390</w:t>
            </w:r>
            <w:r>
              <w:rPr>
                <w:rFonts w:ascii="Times New Roman" w:eastAsia="SimSun" w:hAnsi="Times New Roman" w:cs="Times New Roman" w:hint="eastAsia"/>
                <w:szCs w:val="20"/>
                <w:lang w:val="en-US" w:eastAsia="zh-CN"/>
              </w:rPr>
              <w:t xml:space="preserve"> (Updated #3 ePOS RRC parameters (R1-2110390).xlsx).</w:t>
            </w:r>
          </w:p>
          <w:p w14:paraId="02CAF073" w14:textId="77777777" w:rsidR="00247787" w:rsidRDefault="00247787" w:rsidP="00247787">
            <w:pPr>
              <w:pStyle w:val="ListParagraph"/>
              <w:ind w:left="0"/>
              <w:rPr>
                <w:rFonts w:ascii="Times New Roman" w:eastAsia="SimSun" w:hAnsi="Times New Roman" w:cs="Times New Roman"/>
                <w:szCs w:val="20"/>
                <w:lang w:val="en-US" w:eastAsia="zh-CN"/>
              </w:rPr>
            </w:pPr>
          </w:p>
          <w:p w14:paraId="3E772061"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Comment#1:</w:t>
            </w:r>
          </w:p>
          <w:p w14:paraId="7B21F058"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Row#13 ([maxNumOfPosSRSResourcesPerTxTEG]), we prefer to remove it since it is not related to any agreement we have made. We should also remove Row#37.</w:t>
            </w:r>
          </w:p>
          <w:p w14:paraId="600E5F45" w14:textId="77777777" w:rsidR="00247787" w:rsidRDefault="00247787" w:rsidP="00247787">
            <w:pPr>
              <w:pStyle w:val="ListParagraph"/>
              <w:ind w:left="0"/>
              <w:rPr>
                <w:rFonts w:ascii="Times New Roman" w:eastAsia="SimSun" w:hAnsi="Times New Roman" w:cs="Times New Roman"/>
                <w:szCs w:val="20"/>
                <w:lang w:val="en-US" w:eastAsia="zh-CN"/>
              </w:rPr>
            </w:pPr>
          </w:p>
          <w:p w14:paraId="2269CB49"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Comment#2:</w:t>
            </w:r>
          </w:p>
          <w:p w14:paraId="4FA8749A"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Row#16 (UETxTEG_Request_UL-TDOA), we may need another row for the request from LMF. At least serving gNB should receive the request from LMF before the request is sent to UE from serving gNB. </w:t>
            </w:r>
          </w:p>
          <w:p w14:paraId="0C8E23EC" w14:textId="77777777" w:rsidR="00247787" w:rsidRDefault="00247787" w:rsidP="00247787">
            <w:pPr>
              <w:pStyle w:val="ListParagraph"/>
              <w:ind w:left="0"/>
              <w:rPr>
                <w:rFonts w:ascii="Times New Roman" w:eastAsia="SimSun" w:hAnsi="Times New Roman" w:cs="Times New Roman"/>
                <w:szCs w:val="20"/>
                <w:lang w:val="en-US" w:eastAsia="zh-CN"/>
              </w:rPr>
            </w:pPr>
          </w:p>
          <w:p w14:paraId="4404BE65"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Comment#3:</w:t>
            </w:r>
          </w:p>
          <w:p w14:paraId="0509023C"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Row#65 (antennaInfoRequest_DL-AOD), we don</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t see the need to have this request from UE to LMF. We think it</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up to LMF to decide on whether the UE should be provided with antenna information.</w:t>
            </w:r>
          </w:p>
          <w:p w14:paraId="45A76D98" w14:textId="77777777" w:rsidR="00247787" w:rsidRDefault="00247787" w:rsidP="00247787">
            <w:pPr>
              <w:pStyle w:val="ListParagraph"/>
              <w:ind w:left="0"/>
              <w:rPr>
                <w:rFonts w:ascii="Times New Roman" w:eastAsia="SimSun" w:hAnsi="Times New Roman" w:cs="Times New Roman"/>
                <w:szCs w:val="20"/>
                <w:lang w:val="en-US" w:eastAsia="zh-CN"/>
              </w:rPr>
            </w:pPr>
          </w:p>
          <w:p w14:paraId="43244A18"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Comments#4:</w:t>
            </w:r>
          </w:p>
          <w:p w14:paraId="623B4772"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Row#75 (MG_ activationRequest), we should remove Row#75 since it has been captured in Row#77.</w:t>
            </w:r>
          </w:p>
          <w:p w14:paraId="1730BA42" w14:textId="77777777" w:rsidR="00247787" w:rsidRDefault="00247787" w:rsidP="00247787">
            <w:pPr>
              <w:pStyle w:val="ListParagraph"/>
              <w:ind w:left="0"/>
              <w:rPr>
                <w:rFonts w:ascii="Times New Roman" w:eastAsia="SimSun" w:hAnsi="Times New Roman" w:cs="Times New Roman"/>
                <w:szCs w:val="20"/>
                <w:lang w:val="en-US" w:eastAsia="zh-CN"/>
              </w:rPr>
            </w:pPr>
          </w:p>
          <w:p w14:paraId="43662149"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Comment#5:</w:t>
            </w:r>
          </w:p>
          <w:p w14:paraId="4017C6E9"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We may need another row for MG_ activationRequest from LMF to serving gNB according to the following agreement,</w:t>
            </w:r>
          </w:p>
          <w:p w14:paraId="6B36A6DE" w14:textId="77777777" w:rsidR="00247787" w:rsidRDefault="00247787" w:rsidP="00247787">
            <w:pPr>
              <w:pStyle w:val="ListParagraph"/>
              <w:ind w:left="0"/>
              <w:rPr>
                <w:rFonts w:ascii="Times New Roman" w:eastAsia="SimSun" w:hAnsi="Times New Roman" w:cs="Times New Roman"/>
                <w:szCs w:val="20"/>
                <w:lang w:val="en-US" w:eastAsia="zh-CN"/>
              </w:rPr>
            </w:pPr>
          </w:p>
          <w:p w14:paraId="2AAC84C4" w14:textId="77777777" w:rsidR="00247787" w:rsidRDefault="00247787" w:rsidP="00247787">
            <w:pPr>
              <w:rPr>
                <w:rFonts w:ascii="Times New Roman" w:hAnsi="Times New Roman" w:cs="Times New Roman"/>
                <w:sz w:val="20"/>
                <w:lang w:val="de-DE"/>
              </w:rPr>
            </w:pPr>
            <w:r>
              <w:rPr>
                <w:rFonts w:ascii="Times New Roman" w:hAnsi="Times New Roman" w:cs="Times New Roman"/>
                <w:sz w:val="20"/>
                <w:highlight w:val="green"/>
                <w:lang w:val="de-DE"/>
              </w:rPr>
              <w:t>Agreement:</w:t>
            </w:r>
          </w:p>
          <w:p w14:paraId="376E1F42" w14:textId="77777777" w:rsidR="00247787" w:rsidRDefault="00247787" w:rsidP="00247787">
            <w:pPr>
              <w:rPr>
                <w:rFonts w:ascii="Times New Roman" w:hAnsi="Times New Roman" w:cs="Times New Roman"/>
                <w:sz w:val="20"/>
                <w:lang w:val="de-DE"/>
              </w:rPr>
            </w:pPr>
            <w:r>
              <w:rPr>
                <w:rFonts w:ascii="Times New Roman" w:hAnsi="Times New Roman" w:cs="Times New Roman"/>
                <w:sz w:val="20"/>
                <w:lang w:val="de-DE"/>
              </w:rPr>
              <w:t>Support the following options (in the agreement made in RAN1#106-e) for a new mechanism of MG activation request for the purpose of positioning.</w:t>
            </w:r>
          </w:p>
          <w:p w14:paraId="16B1E877"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2: by UE (via UCI or UL MAC CE)</w:t>
            </w:r>
          </w:p>
          <w:p w14:paraId="422FEDA1" w14:textId="77777777" w:rsidR="00247787" w:rsidRDefault="00247787" w:rsidP="00247787">
            <w:pPr>
              <w:numPr>
                <w:ilvl w:val="1"/>
                <w:numId w:val="22"/>
              </w:numPr>
              <w:rPr>
                <w:rFonts w:ascii="Times New Roman" w:hAnsi="Times New Roman" w:cs="Times New Roman"/>
                <w:sz w:val="20"/>
                <w:lang w:val="de-DE"/>
              </w:rPr>
            </w:pPr>
            <w:r>
              <w:rPr>
                <w:rFonts w:ascii="Times New Roman" w:hAnsi="Times New Roman" w:cs="Times New Roman"/>
                <w:sz w:val="20"/>
                <w:lang w:val="de-DE"/>
              </w:rPr>
              <w:t>Select only one of UCI and UL MAC CE in RAN1#106bis-e</w:t>
            </w:r>
          </w:p>
          <w:p w14:paraId="43BC0F82"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1: by LMF (via an NRPPa message)</w:t>
            </w:r>
          </w:p>
          <w:p w14:paraId="20ABB5C9" w14:textId="77777777" w:rsidR="00247787" w:rsidRDefault="00247787" w:rsidP="00247787">
            <w:pPr>
              <w:numPr>
                <w:ilvl w:val="1"/>
                <w:numId w:val="22"/>
              </w:numPr>
              <w:rPr>
                <w:rFonts w:ascii="Times New Roman" w:eastAsia="SimSun" w:hAnsi="Times New Roman" w:cs="Times New Roman"/>
                <w:szCs w:val="20"/>
                <w:lang w:val="de-DE" w:eastAsia="zh-CN"/>
              </w:rPr>
            </w:pPr>
            <w:r>
              <w:rPr>
                <w:rFonts w:ascii="Times New Roman" w:hAnsi="Times New Roman" w:cs="Times New Roman"/>
                <w:sz w:val="20"/>
                <w:lang w:val="de-DE"/>
              </w:rPr>
              <w:t>Note: This is transparent to the UE</w:t>
            </w:r>
          </w:p>
          <w:p w14:paraId="7669A566" w14:textId="77777777" w:rsidR="00247787" w:rsidRDefault="00247787" w:rsidP="00247787">
            <w:pPr>
              <w:pStyle w:val="ListParagraph"/>
              <w:ind w:left="0"/>
              <w:rPr>
                <w:rFonts w:ascii="Times New Roman" w:eastAsia="SimSun" w:hAnsi="Times New Roman" w:cs="Times New Roman"/>
                <w:szCs w:val="20"/>
                <w:lang w:val="en-US" w:eastAsia="zh-CN"/>
              </w:rPr>
            </w:pPr>
          </w:p>
          <w:p w14:paraId="4DFB41E6"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Comment#6:</w:t>
            </w:r>
          </w:p>
          <w:p w14:paraId="3B1BFA88"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Row#78(MeasurementGapActivation), the column K should be revised as </w:t>
            </w:r>
            <w:r>
              <w:rPr>
                <w:rFonts w:ascii="Times New Roman" w:eastAsia="SimSun" w:hAnsi="Times New Roman" w:cs="Times New Roman"/>
                <w:szCs w:val="20"/>
                <w:lang w:val="en-US" w:eastAsia="zh-CN"/>
              </w:rPr>
              <w:t xml:space="preserve">“DL MAC CE for MG activation </w:t>
            </w:r>
            <w:r>
              <w:rPr>
                <w:rFonts w:ascii="Times New Roman" w:eastAsia="SimSun" w:hAnsi="Times New Roman" w:cs="Times New Roman"/>
                <w:strike/>
                <w:color w:val="FF0000"/>
                <w:szCs w:val="20"/>
                <w:lang w:val="en-US" w:eastAsia="zh-CN"/>
              </w:rPr>
              <w:t>request</w:t>
            </w:r>
            <w:r>
              <w:rPr>
                <w:rFonts w:ascii="Times New Roman" w:eastAsia="SimSun" w:hAnsi="Times New Roman" w:cs="Times New Roman"/>
                <w:szCs w:val="20"/>
                <w:lang w:val="en-US" w:eastAsia="zh-CN"/>
              </w:rPr>
              <w:t xml:space="preserve"> by gNB for the purpose of positioning.”</w:t>
            </w:r>
          </w:p>
          <w:p w14:paraId="3B67156A" w14:textId="77777777" w:rsidR="00247787" w:rsidRDefault="00247787" w:rsidP="00247787">
            <w:pPr>
              <w:pStyle w:val="ListParagraph"/>
              <w:ind w:left="0"/>
              <w:rPr>
                <w:rFonts w:ascii="Times New Roman" w:eastAsia="SimSun" w:hAnsi="Times New Roman" w:cs="Times New Roman"/>
                <w:szCs w:val="20"/>
                <w:lang w:val="en-US" w:eastAsia="zh-CN"/>
              </w:rPr>
            </w:pPr>
          </w:p>
          <w:p w14:paraId="7CAD4D75"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Comment#7:</w:t>
            </w:r>
          </w:p>
          <w:p w14:paraId="1F818C6C" w14:textId="77777777" w:rsidR="00247787" w:rsidRDefault="00247787" w:rsidP="0024778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both Row#79 (PRS-ProcessingWindowIndication) and Row#79 (PRS-PriorityIndicator) , some comments are provided according to the following agreement,</w:t>
            </w:r>
          </w:p>
          <w:p w14:paraId="47F4DC15" w14:textId="77777777" w:rsidR="00247787" w:rsidRDefault="00247787" w:rsidP="00247787">
            <w:pPr>
              <w:spacing w:after="0"/>
              <w:ind w:leftChars="200" w:left="400"/>
              <w:rPr>
                <w:rFonts w:ascii="Times" w:eastAsia="Batang" w:hAnsi="Times" w:cs="Times New Roman"/>
                <w:lang w:val="de-DE"/>
              </w:rPr>
            </w:pPr>
            <w:r>
              <w:rPr>
                <w:rFonts w:ascii="Times" w:eastAsia="Batang" w:hAnsi="Times" w:cs="Times New Roman"/>
                <w:highlight w:val="green"/>
                <w:lang w:val="de-DE" w:eastAsia="zh-CN" w:bidi="ar"/>
              </w:rPr>
              <w:t>Agreement:</w:t>
            </w:r>
          </w:p>
          <w:p w14:paraId="17ABEB19" w14:textId="77777777" w:rsidR="00247787" w:rsidRDefault="00247787" w:rsidP="00247787">
            <w:pPr>
              <w:numPr>
                <w:ilvl w:val="0"/>
                <w:numId w:val="42"/>
              </w:numPr>
              <w:spacing w:after="0"/>
              <w:ind w:leftChars="200" w:left="760"/>
              <w:rPr>
                <w:rFonts w:ascii="Times" w:eastAsia="Batang" w:hAnsi="Times" w:cs="Times New Roman"/>
                <w:lang w:val="de-DE"/>
              </w:rPr>
            </w:pPr>
            <w:r>
              <w:rPr>
                <w:rFonts w:ascii="Times" w:eastAsia="Batang" w:hAnsi="Times" w:cs="Times New Roman"/>
                <w:lang w:val="de-DE" w:eastAsia="zh-CN" w:bidi="ar"/>
              </w:rPr>
              <w:lastRenderedPageBreak/>
              <w:t>With regards to UE determining the PRS priority with other DL signal/channels within the PRS processing window for PRS measurement outside MG, support the priority indicated by gNB.</w:t>
            </w:r>
          </w:p>
          <w:p w14:paraId="3966CCEA" w14:textId="77777777" w:rsidR="00247787" w:rsidRDefault="00247787" w:rsidP="00247787">
            <w:pPr>
              <w:numPr>
                <w:ilvl w:val="2"/>
                <w:numId w:val="42"/>
              </w:numPr>
              <w:spacing w:after="0"/>
              <w:ind w:left="1180"/>
              <w:rPr>
                <w:rFonts w:ascii="Times" w:eastAsia="Batang" w:hAnsi="Times" w:cs="Times New Roman"/>
                <w:lang w:val="de-DE"/>
              </w:rPr>
            </w:pPr>
            <w:r>
              <w:rPr>
                <w:rFonts w:ascii="Times" w:eastAsia="Batang" w:hAnsi="Times" w:cs="Times New Roman"/>
                <w:lang w:val="de-DE" w:eastAsia="zh-CN" w:bidi="ar"/>
              </w:rPr>
              <w:t>FFS: What are the other DL signals/channels</w:t>
            </w:r>
          </w:p>
          <w:p w14:paraId="37CFF4A4" w14:textId="77777777" w:rsidR="00247787" w:rsidRDefault="00247787" w:rsidP="00247787">
            <w:pPr>
              <w:numPr>
                <w:ilvl w:val="0"/>
                <w:numId w:val="42"/>
              </w:numPr>
              <w:spacing w:after="0"/>
              <w:ind w:leftChars="200" w:left="760"/>
              <w:rPr>
                <w:rFonts w:ascii="Times New Roman" w:eastAsia="SimSun" w:hAnsi="Times New Roman" w:cs="Times New Roman"/>
                <w:szCs w:val="20"/>
                <w:lang w:val="de-DE" w:eastAsia="zh-CN"/>
              </w:rPr>
            </w:pPr>
            <w:r>
              <w:rPr>
                <w:rFonts w:ascii="Times" w:eastAsia="Batang" w:hAnsi="Times" w:cs="Times New Roman"/>
                <w:lang w:val="de-DE" w:eastAsia="zh-CN" w:bidi="ar"/>
              </w:rPr>
              <w:t>With regards to the PRS processing window for PRS measurement outside MG, at least support the window indicated by gNB.</w:t>
            </w:r>
          </w:p>
          <w:p w14:paraId="3FE903EE" w14:textId="77777777" w:rsidR="00247787" w:rsidRDefault="00247787" w:rsidP="00247787">
            <w:pPr>
              <w:spacing w:after="0"/>
              <w:ind w:leftChars="200" w:left="400"/>
              <w:rPr>
                <w:rFonts w:ascii="Times New Roman" w:eastAsia="SimSun" w:hAnsi="Times New Roman" w:cs="Times New Roman"/>
                <w:szCs w:val="20"/>
                <w:lang w:val="de-DE" w:eastAsia="zh-CN"/>
              </w:rPr>
            </w:pPr>
          </w:p>
          <w:p w14:paraId="69489ED2" w14:textId="77777777" w:rsidR="00247787" w:rsidRDefault="00247787" w:rsidP="00247787">
            <w:pPr>
              <w:pStyle w:val="ListParagraph"/>
              <w:numPr>
                <w:ilvl w:val="0"/>
                <w:numId w:val="43"/>
              </w:numPr>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Prefer to remove </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FFS RRC/MAC CE. FFS per CC/PFL/UE</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in column K </w:t>
            </w:r>
          </w:p>
          <w:p w14:paraId="5426259B" w14:textId="2201C491" w:rsidR="00247787" w:rsidRPr="00B10764" w:rsidRDefault="00247787" w:rsidP="00247787">
            <w:pPr>
              <w:rPr>
                <w:rFonts w:ascii="Times New Roman" w:hAnsi="Times New Roman" w:cs="Times New Roman"/>
                <w:b/>
                <w:bCs/>
              </w:rPr>
            </w:pPr>
            <w:r>
              <w:rPr>
                <w:rFonts w:ascii="Times New Roman" w:eastAsia="SimSun" w:hAnsi="Times New Roman" w:cs="Times New Roman" w:hint="eastAsia"/>
                <w:szCs w:val="20"/>
                <w:lang w:eastAsia="zh-CN"/>
              </w:rPr>
              <w:t xml:space="preserve">Prefer to </w:t>
            </w:r>
            <w:r>
              <w:rPr>
                <w:rFonts w:ascii="Times New Roman" w:eastAsia="SimSun" w:hAnsi="Times New Roman" w:cs="Times New Roman"/>
                <w:szCs w:val="20"/>
                <w:lang w:eastAsia="zh-CN"/>
              </w:rPr>
              <w:t>“FFS: RAN2</w:t>
            </w:r>
            <w:r>
              <w:rPr>
                <w:rFonts w:ascii="Times New Roman" w:eastAsia="SimSun" w:hAnsi="Times New Roman" w:cs="Times New Roman" w:hint="eastAsia"/>
                <w:color w:val="FF0000"/>
                <w:szCs w:val="20"/>
                <w:lang w:eastAsia="zh-CN"/>
              </w:rPr>
              <w:t>/RAN3</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in column P since we haven</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t decided the coordination between serving gNB and LMF. The PRS-ProcessingWindowIndication and PRS-PriorityIndicator decided by serving gNB may be sent to LMF. And Finally the PRS-ProcessingWindowIndication and PRS-PriorityIndicator are included in location request message from LMF.</w:t>
            </w:r>
          </w:p>
        </w:tc>
      </w:tr>
    </w:tbl>
    <w:p w14:paraId="7EA6072E" w14:textId="77777777" w:rsidR="009469AB" w:rsidRPr="00C15D57" w:rsidRDefault="009469AB" w:rsidP="009D7361">
      <w:pPr>
        <w:rPr>
          <w:lang w:eastAsia="x-none"/>
        </w:rPr>
      </w:pPr>
    </w:p>
    <w:p w14:paraId="2C052805" w14:textId="64BB7A00" w:rsidR="006E4063" w:rsidRPr="004C479D" w:rsidRDefault="006F62F9" w:rsidP="009469AB">
      <w:pPr>
        <w:pStyle w:val="Heading3"/>
        <w:rPr>
          <w:lang w:val="de-DE"/>
        </w:rPr>
      </w:pPr>
      <w:r w:rsidRPr="004C479D">
        <w:rPr>
          <w:lang w:val="de-DE"/>
        </w:rPr>
        <w:t>2.1.6</w:t>
      </w:r>
      <w:r w:rsidRPr="004C479D">
        <w:rPr>
          <w:lang w:val="de-DE"/>
        </w:rPr>
        <w:tab/>
      </w:r>
      <w:r w:rsidR="00F13FCE" w:rsidRPr="004C479D">
        <w:rPr>
          <w:lang w:val="de-DE"/>
        </w:rPr>
        <w:t>RedCap</w:t>
      </w:r>
      <w:r w:rsidR="00F13FCE" w:rsidRPr="004C479D">
        <w:rPr>
          <w:lang w:val="de-DE"/>
        </w:rPr>
        <w:tab/>
      </w:r>
      <w:r w:rsidR="000B733F" w:rsidRPr="004C479D">
        <w:rPr>
          <w:lang w:val="de-DE"/>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[TRS-ResourceConfig]</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SimSun" w:hAnsi="Calibri" w:cs="Calibri"/>
                <w:color w:val="000000"/>
                <w:highlight w:val="green"/>
                <w:lang w:eastAsia="zh-CN"/>
              </w:rPr>
            </w:pPr>
            <w:r w:rsidRPr="003E219D">
              <w:rPr>
                <w:rFonts w:ascii="Times New Roman" w:eastAsia="SimSun"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SimSun" w:hAnsi="Calibri" w:cs="Calibri"/>
                <w:color w:val="000000"/>
                <w:lang w:eastAsia="zh-CN"/>
              </w:rPr>
            </w:pPr>
            <w:r w:rsidRPr="008F0C25">
              <w:rPr>
                <w:rFonts w:ascii="Times New Roman" w:eastAsia="SimSun"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firstOFDMSymbolInTimeDomain,</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‘frequencyDomainAllocation for row1’, ‘startingRB’ ,‘nrofRBs’,’powerControlOffsetSS’, periodicityAndOffset’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scramblingID,</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ListParagraph"/>
              <w:ind w:left="0"/>
              <w:rPr>
                <w:rFonts w:ascii="Times New Roman" w:eastAsia="Times New Roman" w:hAnsi="Times New Roman" w:cs="Times New Roman"/>
                <w:szCs w:val="20"/>
                <w:lang w:val="en-US" w:eastAsia="ja-JP"/>
              </w:rPr>
            </w:pPr>
            <w:r w:rsidRPr="008F0C25">
              <w:rPr>
                <w:rFonts w:ascii="Symbol" w:eastAsia="Microsoft YaHei UI" w:hAnsi="Symbol" w:cs="SimSun"/>
                <w:color w:val="000000"/>
                <w:szCs w:val="20"/>
                <w:lang w:eastAsia="zh-CN"/>
              </w:rPr>
              <w:lastRenderedPageBreak/>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‘NZP-CSI-RS-ResourceSet’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0D073E7A"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62FC2E1A"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Row3, PONumPerPEI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24CADFB4" w14:textId="77777777" w:rsidR="00094F87" w:rsidRDefault="00094F87" w:rsidP="00A7538D">
            <w:pPr>
              <w:pStyle w:val="ListParagraph"/>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A7538D">
            <w:pPr>
              <w:pStyle w:val="ListParagraph"/>
              <w:ind w:left="0"/>
              <w:rPr>
                <w:rFonts w:ascii="Times New Roman" w:eastAsia="Times New Roman" w:hAnsi="Times New Roman" w:cs="Times New Roman"/>
                <w:strike/>
                <w:color w:val="FF0000"/>
                <w:szCs w:val="20"/>
                <w:lang w:val="en-US" w:eastAsia="ja-JP"/>
              </w:rPr>
            </w:pPr>
          </w:p>
          <w:p w14:paraId="678FE35F"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value of PONumPerPEI is only agreed to have up to 4 within the paging frame.  Total number of POs is not yet agreed. The value range should be TBD only.</w:t>
            </w:r>
          </w:p>
          <w:p w14:paraId="16128F27"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610A8443" w14:textId="77777777" w:rsidR="00094F87" w:rsidRPr="008215C3"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
        </w:tc>
      </w:tr>
      <w:tr w:rsidR="00247787" w14:paraId="4B94FA93" w14:textId="77777777" w:rsidTr="00816DB8">
        <w:tc>
          <w:tcPr>
            <w:tcW w:w="1490" w:type="dxa"/>
          </w:tcPr>
          <w:p w14:paraId="5E505AAF" w14:textId="4F0B8969"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ZTE</w:t>
            </w:r>
          </w:p>
        </w:tc>
        <w:tc>
          <w:tcPr>
            <w:tcW w:w="8139" w:type="dxa"/>
          </w:tcPr>
          <w:p w14:paraId="54FF62FF" w14:textId="77777777" w:rsidR="00247787" w:rsidRDefault="00247787" w:rsidP="00247787">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6485B6B0" w14:textId="77777777" w:rsidR="00247787" w:rsidRDefault="00247787" w:rsidP="00247787">
            <w:pPr>
              <w:shd w:val="clear" w:color="auto" w:fill="FFFFFF"/>
              <w:spacing w:line="233" w:lineRule="atLeast"/>
              <w:rPr>
                <w:rFonts w:ascii="Times New Roman" w:eastAsia="SimSun" w:hAnsi="Times New Roman" w:cs="Times New Roman"/>
                <w:color w:val="000000"/>
                <w:highlight w:val="green"/>
                <w:lang w:val="de-DE" w:eastAsia="zh-CN"/>
              </w:rPr>
            </w:pPr>
            <w:bookmarkStart w:id="8" w:name="OLE_LINK5"/>
            <w:bookmarkStart w:id="9" w:name="OLE_LINK6"/>
            <w:r>
              <w:rPr>
                <w:rFonts w:ascii="Times New Roman" w:eastAsia="SimSun" w:hAnsi="Times New Roman" w:cs="Times New Roman"/>
                <w:b/>
                <w:bCs/>
                <w:color w:val="000000"/>
                <w:szCs w:val="20"/>
                <w:highlight w:val="green"/>
                <w:shd w:val="clear" w:color="auto" w:fill="FFFF00"/>
                <w:lang w:val="de-DE" w:eastAsia="zh-CN"/>
              </w:rPr>
              <w:t>Agreement</w:t>
            </w:r>
          </w:p>
          <w:p w14:paraId="78BE66E9" w14:textId="77777777" w:rsidR="00247787" w:rsidRDefault="00247787" w:rsidP="00247787">
            <w:pPr>
              <w:shd w:val="clear" w:color="auto" w:fill="FFFFFF"/>
              <w:rPr>
                <w:rFonts w:ascii="Times New Roman" w:eastAsia="SimSun" w:hAnsi="Times New Roman" w:cs="Times New Roman"/>
                <w:color w:val="000000"/>
                <w:lang w:val="de-DE" w:eastAsia="zh-CN"/>
              </w:rPr>
            </w:pPr>
            <w:r>
              <w:rPr>
                <w:rFonts w:ascii="Times New Roman" w:eastAsia="SimSun" w:hAnsi="Times New Roman" w:cs="Times New Roman"/>
                <w:color w:val="000000"/>
                <w:szCs w:val="20"/>
                <w:lang w:val="de-DE" w:eastAsia="zh-CN"/>
              </w:rPr>
              <w:t>At least for paging PDCCH based L1 availability indication of TRS/CSI-RS at the configured occasion(s) to the idle/inactive UEs, the L1 availability indication is valid for a time duration starting from a reference point, where</w:t>
            </w:r>
          </w:p>
          <w:p w14:paraId="3B7EE4D7"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is a validity duration configured by higher layer,</w:t>
            </w:r>
          </w:p>
          <w:p w14:paraId="0E1DF10A"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applicable values, e.g. # of DRX cycles, or multiple of default paging cycle duration (i.e. modification period)</w:t>
            </w:r>
          </w:p>
          <w:p w14:paraId="2DB4B37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UE doesn’t expect inconsistent L1 based indication during the time duration</w:t>
            </w:r>
          </w:p>
          <w:p w14:paraId="0854F9B4"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reference point for start of the validity duration is one of the following alternatives:</w:t>
            </w:r>
          </w:p>
          <w:p w14:paraId="3EFC2756"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SFN of the first PF from the next DRX cycle</w:t>
            </w:r>
          </w:p>
          <w:p w14:paraId="6A7DE9E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SFN of the first PF from the current DRX cycle where UE receives the indication</w:t>
            </w:r>
          </w:p>
          <w:p w14:paraId="7B823C3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based on SFN configured by higher layer, i.e. modification period configured as multiple of default paging cycle duration</w:t>
            </w:r>
          </w:p>
          <w:p w14:paraId="4E4C33BD"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Alt4: start of the PF for the PO where UE receives the indication</w:t>
            </w:r>
          </w:p>
          <w:p w14:paraId="5C69B0F3"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DRX cycle in Alt1 and Alt2 is the default paging cycle broadcast in SIB</w:t>
            </w:r>
          </w:p>
          <w:p w14:paraId="5DB64B9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SFN for the first PF is </w:t>
            </w:r>
            <w:r>
              <w:rPr>
                <w:rFonts w:ascii="Times New Roman" w:eastAsia="Microsoft YaHei UI" w:hAnsi="Times New Roman" w:cs="Times New Roman"/>
                <w:strike/>
                <w:color w:val="FF0000"/>
                <w:szCs w:val="20"/>
                <w:lang w:val="de-DE" w:eastAsia="zh-CN"/>
              </w:rPr>
              <w:t>for (UE mod N) = 0, and can be</w:t>
            </w:r>
            <w:r>
              <w:rPr>
                <w:rFonts w:ascii="Times New Roman" w:eastAsia="Microsoft YaHei UI" w:hAnsi="Times New Roman" w:cs="Times New Roman"/>
                <w:color w:val="FF0000"/>
                <w:szCs w:val="20"/>
                <w:lang w:val="de-DE" w:eastAsia="zh-CN"/>
              </w:rPr>
              <w:t> </w:t>
            </w:r>
            <w:r>
              <w:rPr>
                <w:rFonts w:ascii="Times New Roman" w:eastAsia="Microsoft YaHei UI" w:hAnsi="Times New Roman" w:cs="Times New Roman"/>
                <w:color w:val="000000"/>
                <w:szCs w:val="20"/>
                <w:lang w:val="de-DE" w:eastAsia="zh-CN"/>
              </w:rPr>
              <w:t>calculated by (SFN + PF_offset) mod T = 0</w:t>
            </w:r>
          </w:p>
          <w:p w14:paraId="357DEC1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can be optionally configured by gNB</w:t>
            </w:r>
          </w:p>
          <w:p w14:paraId="3AD71635"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when the time duration is not configured, one of the following alternatives can be considered:</w:t>
            </w:r>
          </w:p>
          <w:p w14:paraId="687BBFA6"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the availability indication is valid until when the UE receives another availability indication.</w:t>
            </w:r>
          </w:p>
          <w:p w14:paraId="6E743FAF"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7CBC0A7E"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default time duration e.g. default paging cycle</w:t>
            </w:r>
          </w:p>
          <w:p w14:paraId="54EB6F9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whether and how to handle the miss detection issue of L1 signaling</w:t>
            </w:r>
          </w:p>
          <w:bookmarkEnd w:id="8"/>
          <w:bookmarkEnd w:id="9"/>
          <w:p w14:paraId="4BB3CB8F" w14:textId="77777777" w:rsidR="00247787" w:rsidRDefault="00247787" w:rsidP="00247787">
            <w:pPr>
              <w:pStyle w:val="ListParagraph"/>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lastRenderedPageBreak/>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816DB8">
        <w:tc>
          <w:tcPr>
            <w:tcW w:w="1490" w:type="dxa"/>
          </w:tcPr>
          <w:p w14:paraId="70AACAE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6265DBFD" w14:textId="77777777" w:rsidTr="00816DB8">
        <w:tc>
          <w:tcPr>
            <w:tcW w:w="1490" w:type="dxa"/>
          </w:tcPr>
          <w:p w14:paraId="797FE57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780DAB3" w14:textId="142EF2FB" w:rsidR="00F937BB" w:rsidRPr="004C479D" w:rsidRDefault="006F62F9" w:rsidP="009469AB">
      <w:pPr>
        <w:pStyle w:val="Heading3"/>
        <w:rPr>
          <w:lang w:val="de-DE"/>
        </w:rPr>
      </w:pPr>
      <w:r w:rsidRPr="004C479D">
        <w:rPr>
          <w:lang w:val="de-DE"/>
        </w:rPr>
        <w:t>2.1.</w:t>
      </w:r>
      <w:r w:rsidR="006C77D0" w:rsidRPr="004C479D">
        <w:rPr>
          <w:lang w:val="de-DE"/>
        </w:rPr>
        <w:t>9</w:t>
      </w:r>
      <w:r w:rsidRPr="004C479D">
        <w:rPr>
          <w:lang w:val="de-DE"/>
        </w:rPr>
        <w:tab/>
      </w:r>
      <w:r w:rsidR="00AB6154" w:rsidRPr="004C479D">
        <w:rPr>
          <w:lang w:val="de-DE"/>
        </w:rPr>
        <w:t>eIAB</w:t>
      </w:r>
      <w:r w:rsidR="00AB6154" w:rsidRPr="004C479D">
        <w:rPr>
          <w:lang w:val="de-DE"/>
        </w:rPr>
        <w:tab/>
      </w:r>
      <w:r w:rsidR="0071131F" w:rsidRPr="004C479D">
        <w:rPr>
          <w:lang w:val="de-DE"/>
        </w:rPr>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5883A3D0" w14:textId="77777777" w:rsidTr="00816DB8">
        <w:tc>
          <w:tcPr>
            <w:tcW w:w="1490" w:type="dxa"/>
          </w:tcPr>
          <w:p w14:paraId="58E233D0" w14:textId="6FAAAD46"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1C64601" w14:textId="77777777" w:rsidR="00247787" w:rsidRDefault="00247787" w:rsidP="00247787">
            <w:pPr>
              <w:pStyle w:val="ListParagraph"/>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3</w:t>
            </w:r>
            <w:r>
              <w:rPr>
                <w:rFonts w:ascii="Times New Roman" w:eastAsia="SimSun" w:hAnsi="Times New Roman" w:cs="Times New Roman"/>
                <w:lang w:val="en-US" w:eastAsia="zh-CN"/>
              </w:rPr>
              <w:t>：</w:t>
            </w:r>
            <w:r>
              <w:rPr>
                <w:rFonts w:ascii="Times New Roman" w:eastAsia="SimSun" w:hAnsi="Times New Roman" w:cs="Times New Roman"/>
                <w:lang w:val="en-US" w:eastAsia="zh-CN"/>
              </w:rPr>
              <w:t xml:space="preserve">It is better to update the description part to align with the latest agreement, e.g. </w:t>
            </w:r>
            <w:r w:rsidRPr="00964845">
              <w:rPr>
                <w:rStyle w:val="Emphasis"/>
                <w:rFonts w:ascii="Times New Roman" w:eastAsia="sans-serif" w:hAnsi="Times New Roman" w:cs="Times New Roman"/>
                <w:i w:val="0"/>
                <w:iCs w:val="0"/>
                <w:color w:val="000000"/>
                <w:shd w:val="clear" w:color="auto" w:fill="FFFFFF"/>
                <w:lang w:val="en-US"/>
              </w:rPr>
              <w:t>Indicates the RB set size in number of PRBs used for frequency domain</w:t>
            </w:r>
            <w:r w:rsidRPr="00964845">
              <w:rPr>
                <w:rStyle w:val="apple-converted-space"/>
                <w:rFonts w:ascii="Times New Roman" w:eastAsia="sans-serif" w:hAnsi="Times New Roman" w:cs="Times New Roman"/>
                <w:color w:val="000000"/>
                <w:shd w:val="clear" w:color="auto" w:fill="FFFFFF"/>
                <w:lang w:val="en-US"/>
              </w:rPr>
              <w:t> </w:t>
            </w:r>
            <w:r w:rsidRPr="00964845">
              <w:rPr>
                <w:rStyle w:val="Emphasis"/>
                <w:rFonts w:ascii="Times New Roman" w:eastAsia="sans-serif" w:hAnsi="Times New Roman" w:cs="Times New Roman"/>
                <w:i w:val="0"/>
                <w:iCs w:val="0"/>
                <w:strike/>
                <w:color w:val="FF0000"/>
                <w:shd w:val="clear" w:color="auto" w:fill="FFFFFF"/>
                <w:lang w:val="en-US"/>
              </w:rPr>
              <w:t>multiplexing between given IAB-DU and IAB-MT cells</w:t>
            </w:r>
            <w:r w:rsidRPr="00964845">
              <w:rPr>
                <w:rStyle w:val="apple-converted-space"/>
                <w:rFonts w:ascii="Times New Roman" w:eastAsia="sans-serif" w:hAnsi="Times New Roman" w:cs="Times New Roman"/>
                <w:color w:val="FF0000"/>
                <w:shd w:val="clear" w:color="auto" w:fill="FFFFFF"/>
                <w:lang w:val="en-US"/>
              </w:rPr>
              <w:t> </w:t>
            </w:r>
            <w:r w:rsidRPr="00964845">
              <w:rPr>
                <w:rStyle w:val="Emphasis"/>
                <w:rFonts w:ascii="Times New Roman" w:eastAsia="sans-serif" w:hAnsi="Times New Roman" w:cs="Times New Roman"/>
                <w:i w:val="0"/>
                <w:iCs w:val="0"/>
                <w:color w:val="FF0000"/>
                <w:shd w:val="clear" w:color="auto" w:fill="FFFFFF"/>
                <w:lang w:val="en-US"/>
              </w:rPr>
              <w:t>H/S/NA configuration of a given IAB-DU's cell.</w:t>
            </w:r>
          </w:p>
          <w:p w14:paraId="2E78334F" w14:textId="77777777" w:rsidR="00247787" w:rsidRDefault="00247787" w:rsidP="00247787">
            <w:pPr>
              <w:pStyle w:val="ListParagraph"/>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4</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SimSun" w:hAnsi="Times New Roman" w:cs="Times New Roman" w:hint="eastAsia"/>
                <w:szCs w:val="20"/>
                <w:lang w:val="en-US" w:eastAsia="zh-CN"/>
              </w:rPr>
              <w:t xml:space="preserve"> </w:t>
            </w:r>
            <w:r>
              <w:rPr>
                <w:rFonts w:ascii="Times New Roman" w:eastAsia="SimSun" w:hAnsi="Times New Roman" w:cs="Times New Roman"/>
                <w:szCs w:val="20"/>
                <w:lang w:val="en-US" w:eastAsia="zh-CN"/>
              </w:rPr>
              <w:t xml:space="preserve">Indicates reference SCS to be applied to </w:t>
            </w:r>
            <w:r>
              <w:rPr>
                <w:rFonts w:ascii="Times New Roman" w:eastAsia="SimSun" w:hAnsi="Times New Roman" w:cs="Times New Roman"/>
                <w:strike/>
                <w:color w:val="FF0000"/>
                <w:szCs w:val="20"/>
                <w:lang w:val="en-US" w:eastAsia="zh-CN"/>
              </w:rPr>
              <w:t xml:space="preserve">Rel-17 IAB-DU-Resource-Configuration-H/S/NA-Config at the IAB DU </w:t>
            </w:r>
            <w:r>
              <w:rPr>
                <w:rFonts w:ascii="Times New Roman" w:eastAsia="SimSun" w:hAnsi="Times New Roman" w:cs="Times New Roman"/>
                <w:color w:val="FF0000"/>
                <w:szCs w:val="20"/>
                <w:lang w:val="en-US" w:eastAsia="zh-CN"/>
              </w:rPr>
              <w:t>Rel-17 frequency-domain IAB-DU-Resource-Configuration-H/S/NA-Config at a given IAB-DU's cell.</w:t>
            </w:r>
          </w:p>
          <w:p w14:paraId="54553837" w14:textId="77777777" w:rsidR="00247787" w:rsidRDefault="00247787" w:rsidP="00247787">
            <w:pPr>
              <w:pStyle w:val="ListParagraph"/>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8</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Also for the description part, it is more clear to say:Signaling from an IAB-node/IAB-donor</w:t>
            </w:r>
            <w:r>
              <w:rPr>
                <w:rFonts w:ascii="Times New Roman" w:eastAsia="SimSun" w:hAnsi="Times New Roman" w:cs="Times New Roman"/>
                <w:strike/>
                <w:color w:val="FF0000"/>
                <w:szCs w:val="20"/>
                <w:lang w:val="en-US" w:eastAsia="zh-CN"/>
              </w:rPr>
              <w:t xml:space="preserve">a parent node </w:t>
            </w:r>
            <w:r>
              <w:rPr>
                <w:rFonts w:ascii="Times New Roman" w:eastAsia="SimSun" w:hAnsi="Times New Roman" w:cs="Times New Roman"/>
                <w:szCs w:val="20"/>
                <w:lang w:val="en-US" w:eastAsia="zh-CN"/>
              </w:rPr>
              <w:t>to a child node indicating beams of an the child IAB-DU in the direction of which simultaneous operation is restricted.</w:t>
            </w:r>
          </w:p>
          <w:p w14:paraId="645A70A4" w14:textId="77777777" w:rsidR="00247787" w:rsidRDefault="00247787" w:rsidP="00247787">
            <w:pPr>
              <w:pStyle w:val="ListParagraph"/>
              <w:numPr>
                <w:ilvl w:val="0"/>
                <w:numId w:val="45"/>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16</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Since we have not discuss the granularity of the Child IAB-MT </w:t>
            </w:r>
            <w:r>
              <w:rPr>
                <w:rFonts w:ascii="Times New Roman" w:eastAsia="SimSun" w:hAnsi="Times New Roman" w:cs="Times New Roman" w:hint="eastAsia"/>
                <w:szCs w:val="20"/>
                <w:lang w:val="en-US" w:eastAsia="zh-CN"/>
              </w:rPr>
              <w:t>l</w:t>
            </w:r>
            <w:r>
              <w:rPr>
                <w:rFonts w:ascii="Times New Roman" w:eastAsia="SimSun" w:hAnsi="Times New Roman" w:cs="Times New Roman"/>
                <w:szCs w:val="20"/>
                <w:lang w:val="en-US" w:eastAsia="zh-CN"/>
              </w:rPr>
              <w:t>ink NA Resource Configuration, and no agreement is achieved, we propose to leave it FFS, some changes on column J and K</w:t>
            </w:r>
            <w:r>
              <w:rPr>
                <w:rFonts w:ascii="Times New Roman" w:eastAsia="SimSun"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247787" w14:paraId="4D505834" w14:textId="77777777" w:rsidTr="004B1199">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03B89" w14:textId="77777777" w:rsidR="00247787" w:rsidRDefault="00247787" w:rsidP="00247787">
                  <w:pPr>
                    <w:textAlignment w:val="center"/>
                    <w:rPr>
                      <w:rFonts w:eastAsia="DengXian" w:cs="Arial"/>
                      <w:color w:val="000000"/>
                      <w:sz w:val="18"/>
                      <w:szCs w:val="18"/>
                    </w:rPr>
                  </w:pPr>
                  <w:r>
                    <w:rPr>
                      <w:rFonts w:eastAsia="DengXian" w:cs="Arial"/>
                      <w:color w:val="000000"/>
                      <w:sz w:val="18"/>
                      <w:szCs w:val="18"/>
                      <w:lang w:eastAsia="zh-CN" w:bidi="ar"/>
                    </w:rPr>
                    <w:t xml:space="preserve">IAB-donor CU indicates, to an IAB-node/donor DU, NA attribute </w:t>
                  </w:r>
                  <w:r>
                    <w:rPr>
                      <w:rFonts w:eastAsia="DengXian" w:cs="Arial"/>
                      <w:strike/>
                      <w:color w:val="FF0000"/>
                      <w:sz w:val="18"/>
                      <w:szCs w:val="18"/>
                      <w:lang w:eastAsia="zh-CN" w:bidi="ar"/>
                    </w:rPr>
                    <w:t>per D/U/F resource type within a slot</w:t>
                  </w:r>
                  <w:r>
                    <w:rPr>
                      <w:rFonts w:eastAsia="DengXian"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EF8E" w14:textId="77777777" w:rsidR="00247787" w:rsidRDefault="00247787" w:rsidP="00247787">
                  <w:pPr>
                    <w:jc w:val="center"/>
                    <w:textAlignment w:val="center"/>
                    <w:rPr>
                      <w:rFonts w:eastAsia="DengXian" w:cs="Arial"/>
                      <w:color w:val="FF0000"/>
                      <w:sz w:val="18"/>
                      <w:szCs w:val="18"/>
                      <w:lang w:eastAsia="zh-CN" w:bidi="ar"/>
                    </w:rPr>
                  </w:pPr>
                  <w:r>
                    <w:rPr>
                      <w:rFonts w:eastAsia="DengXian" w:cs="Arial" w:hint="eastAsia"/>
                      <w:color w:val="FF0000"/>
                      <w:sz w:val="18"/>
                      <w:szCs w:val="18"/>
                      <w:lang w:eastAsia="zh-CN" w:bidi="ar"/>
                    </w:rPr>
                    <w:t>FFS</w:t>
                  </w:r>
                </w:p>
                <w:p w14:paraId="19AAECEF" w14:textId="77777777" w:rsidR="00247787" w:rsidRDefault="00247787" w:rsidP="00247787">
                  <w:pPr>
                    <w:jc w:val="center"/>
                    <w:textAlignment w:val="center"/>
                    <w:rPr>
                      <w:rFonts w:eastAsia="DengXian" w:cs="Arial"/>
                      <w:color w:val="000000"/>
                      <w:sz w:val="18"/>
                      <w:szCs w:val="18"/>
                    </w:rPr>
                  </w:pPr>
                  <w:r>
                    <w:rPr>
                      <w:rFonts w:eastAsia="DengXian" w:cs="Arial"/>
                      <w:strike/>
                      <w:color w:val="FF0000"/>
                      <w:sz w:val="18"/>
                      <w:szCs w:val="18"/>
                      <w:lang w:eastAsia="zh-CN" w:bidi="ar"/>
                    </w:rPr>
                    <w:t>{NA Downlink: ENUMERATED (true, false), NA Uplink: ENUMERATED (true, false)</w:t>
                  </w:r>
                  <w:r>
                    <w:rPr>
                      <w:rFonts w:eastAsia="DengXian" w:cs="Arial"/>
                      <w:strike/>
                      <w:color w:val="FF0000"/>
                      <w:sz w:val="18"/>
                      <w:szCs w:val="18"/>
                      <w:lang w:eastAsia="zh-CN" w:bidi="ar"/>
                    </w:rPr>
                    <w:br/>
                    <w:t xml:space="preserve">NA Flexible: ENUMERATED (true, false)} per slot, per child IAB-MT   </w:t>
                  </w:r>
                </w:p>
              </w:tc>
            </w:tr>
          </w:tbl>
          <w:p w14:paraId="1E549264" w14:textId="77777777" w:rsidR="00247787" w:rsidRDefault="00247787" w:rsidP="00247787">
            <w:pPr>
              <w:pStyle w:val="ListParagraph"/>
              <w:ind w:left="0"/>
              <w:rPr>
                <w:rFonts w:ascii="Times New Roman" w:eastAsia="SimSun" w:hAnsi="Times New Roman" w:cs="Times New Roman"/>
                <w:szCs w:val="20"/>
                <w:lang w:val="en-US" w:eastAsia="zh-CN"/>
              </w:rPr>
            </w:pPr>
          </w:p>
          <w:p w14:paraId="78EA8881" w14:textId="77777777" w:rsidR="00247787" w:rsidRDefault="00247787" w:rsidP="00247787">
            <w:pPr>
              <w:pStyle w:val="ListParagraph"/>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r w:rsidR="00AB6154">
        <w:t>Sidelink</w:t>
      </w:r>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20927CE6" w14:textId="77777777" w:rsidTr="00816DB8">
        <w:tc>
          <w:tcPr>
            <w:tcW w:w="1490" w:type="dxa"/>
          </w:tcPr>
          <w:p w14:paraId="0DB71283" w14:textId="51506A1E"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434DF3E5" w14:textId="1503ED79"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w:t>
            </w:r>
            <w:r>
              <w:rPr>
                <w:rFonts w:ascii="Times New Roman" w:eastAsia="SimSun" w:hAnsi="Times New Roman" w:cs="Times New Roman" w:hint="eastAsia"/>
                <w:lang w:val="en-US" w:eastAsia="zh-CN"/>
              </w:rPr>
              <w:t>10, 11 and 12</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SimSun" w:hAnsi="Times New Roman" w:cs="Times New Roman" w:hint="eastAsia"/>
                <w:color w:val="FF0000"/>
                <w:lang w:val="en-US" w:eastAsia="zh-CN"/>
              </w:rPr>
              <w:lastRenderedPageBreak/>
              <w:t>[</w:t>
            </w:r>
            <w:r>
              <w:rPr>
                <w:rFonts w:ascii="Times New Roman" w:eastAsia="SimSun" w:hAnsi="Times New Roman" w:cs="Times New Roman" w:hint="eastAsia"/>
                <w:lang w:val="en-US" w:eastAsia="zh-CN"/>
              </w:rPr>
              <w:t>condition1A2Scheme1Disabled</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thresRSRPCondition1B1Option1Scheme1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thresRSRPCondition1B1Option2Scheme1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w:t>
            </w:r>
          </w:p>
        </w:tc>
      </w:tr>
      <w:tr w:rsidR="008736EE" w14:paraId="1CF12329" w14:textId="77777777" w:rsidTr="00816DB8">
        <w:tc>
          <w:tcPr>
            <w:tcW w:w="1490" w:type="dxa"/>
          </w:tcPr>
          <w:p w14:paraId="2ECE3BD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4C479D" w:rsidRDefault="006F62F9" w:rsidP="009469AB">
      <w:pPr>
        <w:pStyle w:val="Heading3"/>
        <w:rPr>
          <w:lang w:val="de-DE"/>
        </w:rPr>
      </w:pPr>
      <w:r w:rsidRPr="004C479D">
        <w:rPr>
          <w:lang w:val="de-DE"/>
        </w:rPr>
        <w:t>2.1.1</w:t>
      </w:r>
      <w:r w:rsidR="006C77D0" w:rsidRPr="004C479D">
        <w:rPr>
          <w:lang w:val="de-DE"/>
        </w:rPr>
        <w:t>1</w:t>
      </w:r>
      <w:r w:rsidRPr="004C479D">
        <w:rPr>
          <w:lang w:val="de-DE"/>
        </w:rPr>
        <w:tab/>
      </w:r>
      <w:r w:rsidR="00AB6154" w:rsidRPr="004C479D">
        <w:rPr>
          <w:lang w:val="de-DE"/>
        </w:rPr>
        <w:t>MBS</w:t>
      </w:r>
      <w:r w:rsidR="00AB6154" w:rsidRPr="004C479D">
        <w:rPr>
          <w:lang w:val="de-DE"/>
        </w:rPr>
        <w:tab/>
      </w:r>
      <w:r w:rsidR="00BB7C6A" w:rsidRPr="004C479D">
        <w:rPr>
          <w:lang w:val="de-DE"/>
        </w:rPr>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r w:rsidRPr="00E14CC1">
              <w:rPr>
                <w:rFonts w:ascii="Times New Roman" w:eastAsia="Times New Roman" w:hAnsi="Times New Roman" w:cs="Times New Roman"/>
                <w:szCs w:val="20"/>
                <w:lang w:val="en-US" w:eastAsia="ja-JP"/>
              </w:rPr>
              <w:t>repetitionNumber-Multicast-SPS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Config B) will be based on </w:t>
            </w:r>
            <w:r w:rsidR="00D0570E" w:rsidRPr="00D0570E">
              <w:rPr>
                <w:rFonts w:ascii="Times New Roman" w:eastAsia="Times New Roman" w:hAnsi="Times New Roman" w:cs="Times New Roman"/>
                <w:szCs w:val="20"/>
                <w:lang w:val="en-US" w:eastAsia="ja-JP"/>
              </w:rPr>
              <w:t>PDSCH-TimeDomainResourceAllocation</w:t>
            </w:r>
            <w:r w:rsidR="00D0570E">
              <w:rPr>
                <w:rFonts w:ascii="Times New Roman" w:eastAsia="Times New Roman" w:hAnsi="Times New Roman" w:cs="Times New Roman"/>
                <w:szCs w:val="20"/>
                <w:lang w:val="en-US" w:eastAsia="ja-JP"/>
              </w:rPr>
              <w:t xml:space="preserve"> configured in PDSCH-Config-Multicast. No additional RRC parameter is needed in SPS-Config-Multicast.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 xml:space="preserve">(Config A) UE can be optionally configured with </w:t>
            </w:r>
            <w:r w:rsidRPr="00FC54B1">
              <w:rPr>
                <w:rFonts w:eastAsia="Times New Roman"/>
                <w:i/>
                <w:lang w:eastAsia="zh-CN"/>
              </w:rPr>
              <w:t>pdsch-AggregationFactor</w:t>
            </w:r>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 xml:space="preserve">(Config B) UE can be optionally configured with TDRA table with </w:t>
            </w:r>
            <w:r w:rsidRPr="00FC54B1">
              <w:rPr>
                <w:rFonts w:eastAsia="Times New Roman"/>
                <w:i/>
                <w:lang w:eastAsia="zh-CN"/>
              </w:rPr>
              <w:t>repetitionNumber</w:t>
            </w:r>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t xml:space="preserve">For Config A, if </w:t>
            </w:r>
            <w:r w:rsidRPr="00756017">
              <w:rPr>
                <w:i/>
              </w:rPr>
              <w:t>pdsch-AggregationFactor</w:t>
            </w:r>
            <w:r w:rsidRPr="002B65F3">
              <w:t xml:space="preserve"> in </w:t>
            </w:r>
            <w:r w:rsidRPr="00756017">
              <w:rPr>
                <w:i/>
              </w:rPr>
              <w:t>SPS-Config-Multicast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ListParagraph"/>
              <w:ind w:left="0"/>
              <w:rPr>
                <w:rFonts w:ascii="Times New Roman" w:eastAsia="Times New Roman" w:hAnsi="Times New Roman" w:cs="Times New Roman"/>
                <w:szCs w:val="20"/>
                <w:lang w:val="en-US" w:eastAsia="ja-JP"/>
              </w:rPr>
            </w:pPr>
          </w:p>
          <w:p w14:paraId="48AF2D4B" w14:textId="7B768D20" w:rsidR="00E14CC1"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983D9DE" w14:textId="2A7757A1" w:rsidR="00916935" w:rsidRDefault="00916935" w:rsidP="00916935">
            <w:pPr>
              <w:pStyle w:val="ListParagraph"/>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10"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SPS-config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ListParagraph"/>
              <w:ind w:left="0"/>
              <w:rPr>
                <w:rFonts w:ascii="Times New Roman" w:eastAsia="Times New Roman" w:hAnsi="Times New Roman" w:cs="Times New Roman"/>
                <w:szCs w:val="20"/>
                <w:lang w:val="en-US" w:eastAsia="ja-JP"/>
              </w:rPr>
            </w:pPr>
          </w:p>
          <w:p w14:paraId="13096746" w14:textId="3418FAC7" w:rsidR="00525CA8"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For row 43, 44, 45, based on the RAN1 agreements, 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pdcch-DMRS-ScramblingID</w:t>
            </w:r>
            <w:ins w:id="11"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2" w:author="Le Liu" w:date="2021-10-21T17:59:00Z">
              <w:r w:rsidRPr="00525CA8">
                <w:rPr>
                  <w:rFonts w:ascii="Times New Roman" w:eastAsia="Times New Roman" w:hAnsi="Times New Roman" w:cs="Times New Roman"/>
                  <w:szCs w:val="20"/>
                  <w:lang w:val="en-US" w:eastAsia="ja-JP"/>
                </w:rPr>
                <w:t xml:space="preserve">Per </w:t>
              </w:r>
            </w:ins>
            <w:ins w:id="13" w:author="Le Liu" w:date="2021-10-21T18:01:00Z">
              <w:r w:rsidRPr="00525CA8">
                <w:rPr>
                  <w:rFonts w:ascii="Times New Roman" w:eastAsia="Times New Roman" w:hAnsi="Times New Roman" w:cs="Times New Roman"/>
                  <w:szCs w:val="20"/>
                  <w:lang w:val="en-US" w:eastAsia="ja-JP"/>
                </w:rPr>
                <w:t>CFR</w:t>
              </w:r>
            </w:ins>
            <w:ins w:id="14" w:author="Le Liu" w:date="2021-10-21T17:59:00Z">
              <w:r w:rsidRPr="00525CA8">
                <w:rPr>
                  <w:rFonts w:ascii="Times New Roman" w:eastAsia="Times New Roman" w:hAnsi="Times New Roman" w:cs="Times New Roman"/>
                  <w:szCs w:val="20"/>
                  <w:lang w:val="en-US" w:eastAsia="ja-JP"/>
                </w:rPr>
                <w:t xml:space="preserve">, </w:t>
              </w:r>
            </w:ins>
            <w:ins w:id="15" w:author="Le Liu" w:date="2021-10-21T18:05:00Z">
              <w:r w:rsidR="003457AD" w:rsidRPr="003457AD">
                <w:rPr>
                  <w:rFonts w:ascii="Times New Roman" w:eastAsia="Times New Roman" w:hAnsi="Times New Roman" w:cs="Times New Roman"/>
                  <w:szCs w:val="20"/>
                  <w:lang w:val="en-US" w:eastAsia="ja-JP"/>
                </w:rPr>
                <w:t>inlucded in PDCCH-Config-Broadcast</w:t>
              </w:r>
            </w:ins>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dataScramblingIdentityPDSCH</w:t>
            </w:r>
            <w:ins w:id="16"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7" w:author="Le Liu" w:date="2021-10-21T18:01:00Z">
              <w:r>
                <w:rPr>
                  <w:rFonts w:ascii="Times New Roman" w:eastAsia="Times New Roman" w:hAnsi="Times New Roman" w:cs="Times New Roman"/>
                  <w:szCs w:val="20"/>
                  <w:lang w:val="en-US" w:eastAsia="ja-JP"/>
                </w:rPr>
                <w:t xml:space="preserve"> should be configured “</w:t>
              </w:r>
              <w:r w:rsidRPr="00525CA8">
                <w:rPr>
                  <w:rFonts w:ascii="Times New Roman" w:eastAsia="Times New Roman" w:hAnsi="Times New Roman" w:cs="Times New Roman"/>
                  <w:szCs w:val="20"/>
                  <w:lang w:val="en-US" w:eastAsia="ja-JP"/>
                </w:rPr>
                <w:t xml:space="preserve">Per CFR, in </w:t>
              </w:r>
            </w:ins>
            <w:ins w:id="18" w:author="Le Liu" w:date="2021-10-21T18:03:00Z">
              <w:r w:rsidRPr="00525CA8">
                <w:rPr>
                  <w:rFonts w:ascii="Times New Roman" w:eastAsia="Times New Roman" w:hAnsi="Times New Roman" w:cs="Times New Roman"/>
                  <w:szCs w:val="20"/>
                  <w:lang w:val="en-US" w:eastAsia="ja-JP"/>
                </w:rPr>
                <w:t>PDSCH-Config-</w:t>
              </w:r>
            </w:ins>
            <w:ins w:id="19" w:author="Le Liu" w:date="2021-10-21T18:04:00Z">
              <w:r>
                <w:rPr>
                  <w:rFonts w:ascii="Times New Roman" w:eastAsia="Times New Roman" w:hAnsi="Times New Roman" w:cs="Times New Roman"/>
                  <w:szCs w:val="20"/>
                  <w:lang w:val="en-US" w:eastAsia="ja-JP"/>
                </w:rPr>
                <w:t>Broadcast</w:t>
              </w:r>
            </w:ins>
            <w:ins w:id="20"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scramblingID0</w:t>
            </w:r>
            <w:ins w:id="21"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2" w:author="Le Liu" w:date="2021-10-21T17:59:00Z">
              <w:r w:rsidRPr="00525CA8">
                <w:rPr>
                  <w:rFonts w:ascii="Times New Roman" w:eastAsia="Times New Roman" w:hAnsi="Times New Roman" w:cs="Times New Roman"/>
                  <w:szCs w:val="20"/>
                  <w:lang w:val="en-US" w:eastAsia="ja-JP"/>
                </w:rPr>
                <w:t xml:space="preserve">Per </w:t>
              </w:r>
            </w:ins>
            <w:ins w:id="23" w:author="Le Liu" w:date="2021-10-21T18:01:00Z">
              <w:r w:rsidRPr="00525CA8">
                <w:rPr>
                  <w:rFonts w:ascii="Times New Roman" w:eastAsia="Times New Roman" w:hAnsi="Times New Roman" w:cs="Times New Roman"/>
                  <w:szCs w:val="20"/>
                  <w:lang w:val="en-US" w:eastAsia="ja-JP"/>
                </w:rPr>
                <w:t>CFR</w:t>
              </w:r>
            </w:ins>
            <w:ins w:id="24" w:author="Le Liu" w:date="2021-10-21T17:59:00Z">
              <w:r w:rsidRPr="00525CA8">
                <w:rPr>
                  <w:rFonts w:ascii="Times New Roman" w:eastAsia="Times New Roman" w:hAnsi="Times New Roman" w:cs="Times New Roman"/>
                  <w:szCs w:val="20"/>
                  <w:lang w:val="en-US" w:eastAsia="ja-JP"/>
                </w:rPr>
                <w:t xml:space="preserve">, in </w:t>
              </w:r>
            </w:ins>
            <w:ins w:id="25" w:author="Le Liu" w:date="2021-10-21T18:03:00Z">
              <w:r w:rsidR="003457AD" w:rsidRPr="00525CA8">
                <w:rPr>
                  <w:rFonts w:ascii="Times New Roman" w:eastAsia="Times New Roman" w:hAnsi="Times New Roman" w:cs="Times New Roman"/>
                  <w:szCs w:val="20"/>
                  <w:lang w:val="en-US" w:eastAsia="ja-JP"/>
                </w:rPr>
                <w:t>PDSCH-Config-</w:t>
              </w:r>
            </w:ins>
            <w:ins w:id="26"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w:t>
            </w:r>
            <w:r w:rsidR="00E14CC1">
              <w:rPr>
                <w:rFonts w:ascii="Times New Roman" w:eastAsia="Times New Roman" w:hAnsi="Times New Roman" w:cs="Times New Roman"/>
                <w:szCs w:val="20"/>
                <w:lang w:eastAsia="ja-JP"/>
              </w:rPr>
              <w:t>Based on the latest RAN1 agreements, the following parmaters are still missing:</w:t>
            </w:r>
          </w:p>
          <w:p w14:paraId="761A12BF" w14:textId="6D6680E3" w:rsidR="00E14CC1" w:rsidRPr="00E14CC1" w:rsidRDefault="00E14CC1" w:rsidP="00E14CC1">
            <w:pPr>
              <w:pStyle w:val="ListParagraph"/>
              <w:numPr>
                <w:ilvl w:val="0"/>
                <w:numId w:val="17"/>
              </w:numPr>
              <w:rPr>
                <w:rFonts w:ascii="Times New Roman" w:eastAsia="Times New Roman" w:hAnsi="Times New Roman" w:cs="Times New Roman"/>
                <w:szCs w:val="20"/>
                <w:lang w:val="en-US" w:eastAsia="ja-JP"/>
              </w:rPr>
            </w:pPr>
            <w:r w:rsidRPr="00E14CC1">
              <w:rPr>
                <w:rFonts w:ascii="Times New Roman" w:eastAsia="Times New Roman" w:hAnsi="Times New Roman" w:cs="Times New Roman"/>
                <w:szCs w:val="20"/>
                <w:lang w:val="en-US" w:eastAsia="ja-JP"/>
              </w:rPr>
              <w:t>mcs-Table configured per CFR, in PDSCH-Config-Multicast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rbg-size</w:t>
            </w:r>
            <w:r w:rsidR="00E14CC1" w:rsidRPr="00E14CC1">
              <w:rPr>
                <w:rFonts w:ascii="Times New Roman" w:eastAsia="Times New Roman" w:hAnsi="Times New Roman" w:cs="Times New Roman"/>
                <w:szCs w:val="20"/>
                <w:lang w:val="en-US" w:eastAsia="ja-JP"/>
              </w:rPr>
              <w:t xml:space="preserve"> configured per CFR, in PDSCH-Config-Multicast</w:t>
            </w:r>
          </w:p>
          <w:p w14:paraId="4270ECB5" w14:textId="15B3A470" w:rsidR="00E14CC1" w:rsidRDefault="00D0570E" w:rsidP="00E14CC1">
            <w:pPr>
              <w:pStyle w:val="ListParagraph"/>
              <w:numPr>
                <w:ilvl w:val="0"/>
                <w:numId w:val="17"/>
              </w:numPr>
              <w:rPr>
                <w:rFonts w:ascii="Times New Roman" w:eastAsia="Times New Roman" w:hAnsi="Times New Roman" w:cs="Times New Roman"/>
                <w:szCs w:val="20"/>
                <w:lang w:val="en-US" w:eastAsia="ja-JP"/>
              </w:rPr>
            </w:pPr>
            <w:r w:rsidRPr="00D0570E">
              <w:rPr>
                <w:rFonts w:ascii="Times New Roman" w:eastAsia="Times New Roman" w:hAnsi="Times New Roman" w:cs="Times New Roman"/>
                <w:szCs w:val="20"/>
                <w:lang w:val="en-US" w:eastAsia="ja-JP"/>
              </w:rPr>
              <w:t>prb-BundlingType</w:t>
            </w:r>
            <w:r w:rsidR="00E14CC1" w:rsidRPr="00E14CC1">
              <w:rPr>
                <w:rFonts w:ascii="Times New Roman" w:eastAsia="Times New Roman" w:hAnsi="Times New Roman" w:cs="Times New Roman"/>
                <w:szCs w:val="20"/>
                <w:lang w:val="en-US" w:eastAsia="ja-JP"/>
              </w:rPr>
              <w:t xml:space="preserve"> configured per CFR, in PDSCH-Config-Multicast</w:t>
            </w:r>
          </w:p>
          <w:p w14:paraId="27B82C6A" w14:textId="7A4D9186" w:rsidR="00676FF1" w:rsidRPr="00E14CC1" w:rsidRDefault="00676FF1" w:rsidP="00E14CC1">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t>Agreement:</w:t>
            </w:r>
            <w:r w:rsidR="00676FF1">
              <w:rPr>
                <w:lang w:eastAsia="zh-CN"/>
              </w:rPr>
              <w:t xml:space="preserve"> </w:t>
            </w:r>
            <w:r w:rsidR="00676FF1" w:rsidRPr="00676FF1">
              <w:rPr>
                <w:lang w:eastAsia="zh-CN"/>
              </w:rPr>
              <w:sym w:font="Wingdings" w:char="F0E0"/>
            </w:r>
            <w:r w:rsidR="00676FF1">
              <w:rPr>
                <w:lang w:eastAsia="zh-CN"/>
              </w:rPr>
              <w:t xml:space="preserve"> for mcs-Table</w:t>
            </w:r>
          </w:p>
          <w:p w14:paraId="6E48A6C8" w14:textId="77777777" w:rsidR="00E14CC1" w:rsidRDefault="00E14CC1" w:rsidP="00E14CC1">
            <w:pPr>
              <w:widowControl w:val="0"/>
              <w:spacing w:after="120"/>
              <w:jc w:val="both"/>
            </w:pPr>
            <w:r w:rsidRPr="00BA6088">
              <w:rPr>
                <w:lang w:eastAsia="zh-CN"/>
              </w:rPr>
              <w:lastRenderedPageBreak/>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r w:rsidRPr="00BA6088">
              <w:t xml:space="preserve">if </w:t>
            </w:r>
            <w:r w:rsidRPr="00BA6088">
              <w:rPr>
                <w:i/>
                <w:iCs/>
              </w:rPr>
              <w:t>mcs-Table</w:t>
            </w:r>
            <w:r w:rsidRPr="00BA6088">
              <w:t xml:space="preserve"> in </w:t>
            </w:r>
            <w:r w:rsidRPr="00BA6088">
              <w:rPr>
                <w:i/>
                <w:iCs/>
              </w:rPr>
              <w:t>PDSCH-Config</w:t>
            </w:r>
            <w:r w:rsidRPr="00BA6088">
              <w:t xml:space="preserve"> for MBS is not configured in CFR, Table 5.1.3.1-1 in TS38.214 is used (similar as the default value in R16).</w:t>
            </w:r>
          </w:p>
          <w:p w14:paraId="165F0856" w14:textId="6F8328E4" w:rsidR="00E14CC1" w:rsidRPr="001645E6" w:rsidRDefault="00E14CC1" w:rsidP="00E14CC1">
            <w:r w:rsidRPr="00FC2D23">
              <w:rPr>
                <w:highlight w:val="green"/>
              </w:rPr>
              <w:t>Agreement:</w:t>
            </w:r>
            <w:r w:rsidRPr="001645E6">
              <w:t xml:space="preserve"> </w:t>
            </w:r>
            <w:r w:rsidR="00676FF1" w:rsidRPr="00676FF1">
              <w:rPr>
                <w:lang w:eastAsia="zh-CN"/>
              </w:rPr>
              <w:sym w:font="Wingdings" w:char="F0E0"/>
            </w:r>
            <w:r w:rsidR="00676FF1">
              <w:rPr>
                <w:lang w:eastAsia="zh-CN"/>
              </w:rPr>
              <w:t xml:space="preserve"> for 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ListParagraph"/>
              <w:numPr>
                <w:ilvl w:val="3"/>
                <w:numId w:val="34"/>
              </w:numPr>
              <w:spacing w:line="240" w:lineRule="auto"/>
              <w:ind w:left="450" w:hanging="450"/>
              <w:rPr>
                <w:lang w:val="en-US"/>
              </w:rPr>
            </w:pPr>
            <w:r w:rsidRPr="00E14CC1">
              <w:rPr>
                <w:color w:val="000000"/>
                <w:lang w:val="en-US"/>
              </w:rPr>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r w:rsidRPr="00E14CC1">
              <w:rPr>
                <w:i/>
                <w:color w:val="000000"/>
                <w:lang w:val="en-US"/>
              </w:rPr>
              <w:t xml:space="preserve">rbg-Size </w:t>
            </w:r>
            <w:r w:rsidRPr="00E14CC1">
              <w:rPr>
                <w:color w:val="000000"/>
                <w:lang w:val="en-US"/>
              </w:rPr>
              <w:t xml:space="preserve">configured by </w:t>
            </w:r>
            <w:r w:rsidRPr="00E14CC1">
              <w:rPr>
                <w:i/>
                <w:color w:val="000000"/>
                <w:lang w:val="en-US"/>
              </w:rPr>
              <w:t>PDSCH-Config</w:t>
            </w:r>
            <w:r w:rsidRPr="00E14CC1">
              <w:rPr>
                <w:color w:val="000000"/>
                <w:lang w:val="en-US"/>
              </w:rPr>
              <w:t xml:space="preserve"> for multicast in the CFR.</w:t>
            </w:r>
          </w:p>
          <w:p w14:paraId="65F7234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8736EE" w14:paraId="6297C1FC" w14:textId="77777777" w:rsidTr="00816DB8">
        <w:tc>
          <w:tcPr>
            <w:tcW w:w="1490" w:type="dxa"/>
          </w:tcPr>
          <w:p w14:paraId="10D7D80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6367F1D" w14:textId="77777777" w:rsidTr="00816DB8">
        <w:tc>
          <w:tcPr>
            <w:tcW w:w="1490" w:type="dxa"/>
          </w:tcPr>
          <w:p w14:paraId="72F9CC97"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4C479D" w:rsidRDefault="006F62F9" w:rsidP="009469AB">
      <w:pPr>
        <w:pStyle w:val="Heading3"/>
        <w:rPr>
          <w:lang w:val="de-DE"/>
        </w:rPr>
      </w:pPr>
      <w:r w:rsidRPr="004C479D">
        <w:rPr>
          <w:lang w:val="de-DE"/>
        </w:rPr>
        <w:t>2.1.1</w:t>
      </w:r>
      <w:r w:rsidR="006C77D0" w:rsidRPr="004C479D">
        <w:rPr>
          <w:lang w:val="de-DE"/>
        </w:rPr>
        <w:t>2</w:t>
      </w:r>
      <w:r w:rsidRPr="004C479D">
        <w:rPr>
          <w:lang w:val="de-DE"/>
        </w:rPr>
        <w:tab/>
      </w:r>
      <w:r w:rsidR="00E0093B" w:rsidRPr="004C479D">
        <w:rPr>
          <w:lang w:val="de-DE"/>
        </w:rPr>
        <w:t>DSS</w:t>
      </w:r>
      <w:r w:rsidR="00E0093B" w:rsidRPr="004C479D">
        <w:rPr>
          <w:lang w:val="de-DE"/>
        </w:rPr>
        <w:tab/>
      </w:r>
      <w:r w:rsidR="00820610" w:rsidRPr="004C479D">
        <w:rPr>
          <w:lang w:val="de-D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MR-DCs Scell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lastRenderedPageBreak/>
        <w:t>2.1.</w:t>
      </w:r>
      <w:r w:rsidR="006C77D0">
        <w:rPr>
          <w:lang w:val="en-US"/>
        </w:rPr>
        <w:t>14</w:t>
      </w:r>
      <w:r w:rsidRPr="00AB6154">
        <w:rPr>
          <w:lang w:val="en-US"/>
        </w:rPr>
        <w:tab/>
        <w:t>NB-IoT&amp;eMTC</w:t>
      </w:r>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6CB143A6" w14:textId="77777777" w:rsidTr="00816DB8">
        <w:tc>
          <w:tcPr>
            <w:tcW w:w="1490" w:type="dxa"/>
          </w:tcPr>
          <w:p w14:paraId="5D245F20"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4C479D" w:rsidRDefault="0037709B" w:rsidP="009469AB">
      <w:pPr>
        <w:pStyle w:val="Heading3"/>
        <w:rPr>
          <w:lang w:val="de-DE"/>
        </w:rPr>
      </w:pPr>
      <w:r w:rsidRPr="004C479D">
        <w:rPr>
          <w:lang w:val="de-DE"/>
        </w:rPr>
        <w:t>2.1.15</w:t>
      </w:r>
      <w:r w:rsidRPr="004C479D">
        <w:rPr>
          <w:lang w:val="de-DE"/>
        </w:rPr>
        <w:tab/>
      </w:r>
      <w:r w:rsidR="005B7CC7" w:rsidRPr="004C479D">
        <w:rPr>
          <w:lang w:val="de-DE"/>
        </w:rPr>
        <w:t>IoT NTN</w:t>
      </w:r>
      <w:r w:rsidR="005B7CC7" w:rsidRPr="004C479D">
        <w:rPr>
          <w:lang w:val="de-DE"/>
        </w:rPr>
        <w:tab/>
      </w:r>
      <w:r w:rsidR="0001533E" w:rsidRPr="004C479D">
        <w:rPr>
          <w:lang w:val="de-D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ListParagraph"/>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precompensation should always be supported for basic IoT NTN operation. </w:t>
            </w:r>
          </w:p>
          <w:p w14:paraId="269FF204" w14:textId="02C32AE9" w:rsidR="008736EE" w:rsidRPr="0021391C" w:rsidRDefault="0021391C" w:rsidP="0021391C">
            <w:pPr>
              <w:pStyle w:val="ListParagraph"/>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247787" w14:paraId="6F22D4FE" w14:textId="77777777" w:rsidTr="00816DB8">
        <w:tc>
          <w:tcPr>
            <w:tcW w:w="1490" w:type="dxa"/>
          </w:tcPr>
          <w:p w14:paraId="62943737" w14:textId="03EC4573"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1A311144" w14:textId="77777777" w:rsidR="00247787" w:rsidRDefault="00247787" w:rsidP="00247787">
            <w:pPr>
              <w:pStyle w:val="ListParagraph"/>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 : UESpeificKoffset-r17 -&gt; UESpecificKoffset-r17</w:t>
            </w:r>
          </w:p>
          <w:p w14:paraId="677011ED" w14:textId="77777777" w:rsidR="00247787" w:rsidRDefault="00247787" w:rsidP="00247787">
            <w:pPr>
              <w:pStyle w:val="ListParagraph"/>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516CA217" w14:textId="77777777" w:rsidR="00247787" w:rsidRDefault="00247787" w:rsidP="00247787">
            <w:pPr>
              <w:spacing w:after="0"/>
              <w:ind w:leftChars="150" w:left="300"/>
              <w:rPr>
                <w:lang w:val="de-DE" w:eastAsia="zh-CN"/>
              </w:rPr>
            </w:pPr>
            <w:r>
              <w:rPr>
                <w:rFonts w:ascii="Times New Roman" w:eastAsiaTheme="minorEastAsia" w:hAnsi="Times New Roman" w:cs="Times New Roman"/>
                <w:szCs w:val="20"/>
                <w:lang w:val="de-DE" w:eastAsia="zh-CN"/>
              </w:rPr>
              <w:t>In NTN, the Network may optionally indicate one or more of the following parameters:</w:t>
            </w:r>
          </w:p>
          <w:p w14:paraId="4F9322E6" w14:textId="77777777" w:rsidR="00247787" w:rsidRDefault="00247787" w:rsidP="00247787">
            <w:pPr>
              <w:pStyle w:val="ListParagraph"/>
              <w:numPr>
                <w:ilvl w:val="0"/>
                <w:numId w:val="47"/>
              </w:numPr>
              <w:spacing w:line="240" w:lineRule="auto"/>
              <w:ind w:left="958" w:hanging="357"/>
              <w:rPr>
                <w:rFonts w:ascii="Times New Roman" w:hAnsi="Times New Roman"/>
                <w:szCs w:val="20"/>
                <w:lang w:val="en-US"/>
              </w:rPr>
            </w:pPr>
            <w:r>
              <w:rPr>
                <w:rFonts w:ascii="Times New Roman" w:hAnsi="Times New Roman"/>
                <w:highlight w:val="green"/>
                <w:lang w:val="en-US"/>
              </w:rPr>
              <w:t>Common TA</w:t>
            </w:r>
            <w:r>
              <w:rPr>
                <w:rFonts w:ascii="Times New Roman" w:hAnsi="Times New Roman"/>
                <w:lang w:val="en-US"/>
              </w:rPr>
              <w:t xml:space="preserve"> , Common TA drift rate and Common TA drift rate variation.</w:t>
            </w:r>
          </w:p>
          <w:p w14:paraId="5AAEA386" w14:textId="77777777" w:rsidR="00247787" w:rsidRDefault="00247787" w:rsidP="00247787">
            <w:pPr>
              <w:pStyle w:val="ListParagraph"/>
              <w:numPr>
                <w:ilvl w:val="0"/>
                <w:numId w:val="47"/>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6B171238" w14:textId="78C440F0"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8736EE" w14:paraId="718622D7" w14:textId="77777777" w:rsidTr="00816DB8">
        <w:tc>
          <w:tcPr>
            <w:tcW w:w="1490" w:type="dxa"/>
          </w:tcPr>
          <w:p w14:paraId="26520EC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533F7ED" w14:textId="77777777" w:rsidR="009469AB" w:rsidRPr="004C479D" w:rsidRDefault="009469AB" w:rsidP="009D7361">
      <w:pPr>
        <w:rPr>
          <w:lang w:eastAsia="x-none"/>
        </w:rPr>
      </w:pPr>
    </w:p>
    <w:p w14:paraId="4A59675D" w14:textId="409169C4" w:rsidR="00C417DD" w:rsidRPr="004C479D" w:rsidRDefault="0037709B" w:rsidP="008736EE">
      <w:pPr>
        <w:pStyle w:val="Heading3"/>
        <w:rPr>
          <w:lang w:val="de-DE"/>
        </w:rPr>
      </w:pPr>
      <w:r w:rsidRPr="004C479D">
        <w:rPr>
          <w:lang w:val="de-DE"/>
        </w:rPr>
        <w:t>2.1.16</w:t>
      </w:r>
      <w:r w:rsidRPr="004C479D">
        <w:rPr>
          <w:lang w:val="de-DE"/>
        </w:rPr>
        <w:tab/>
      </w:r>
      <w:r w:rsidR="005B7CC7" w:rsidRPr="004C479D">
        <w:rPr>
          <w:lang w:val="de-DE"/>
        </w:rPr>
        <w:t>5G-Bro</w:t>
      </w:r>
      <w:r w:rsidR="003D17B8" w:rsidRPr="004C479D">
        <w:rPr>
          <w:lang w:val="de-DE"/>
        </w:rPr>
        <w:t>a</w:t>
      </w:r>
      <w:r w:rsidR="005B7CC7" w:rsidRPr="004C479D">
        <w:rPr>
          <w:lang w:val="de-DE"/>
        </w:rPr>
        <w:t>dcast</w:t>
      </w:r>
      <w:r w:rsidR="005B7CC7" w:rsidRPr="004C479D">
        <w:rPr>
          <w:lang w:val="de-DE"/>
        </w:rPr>
        <w:tab/>
      </w:r>
      <w:r w:rsidR="000F1FA5" w:rsidRPr="004C479D">
        <w:rPr>
          <w:lang w:val="de-DE"/>
        </w:rPr>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ia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version of Excelsheet</w:t>
            </w:r>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Hyperlink"/>
                  <w:rFonts w:ascii="Times New Roman" w:hAnsi="Times New Roman" w:cs="Times New Roman"/>
                  <w:lang w:val="en-US"/>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1" w:history="1">
              <w:r w:rsidR="009C14E5" w:rsidRPr="00FE24DB">
                <w:rPr>
                  <w:rStyle w:val="Hyperlink"/>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signalling</w:t>
            </w:r>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lastRenderedPageBreak/>
                    <w:t xml:space="preserve">Question/comment by </w:t>
                  </w:r>
                  <w:r w:rsidR="002C0426">
                    <w:rPr>
                      <w:b/>
                      <w:bCs/>
                    </w:rPr>
                    <w:t>Youngwoo (IDC):</w:t>
                  </w:r>
                </w:p>
                <w:p w14:paraId="1997349E" w14:textId="77777777" w:rsidR="00F107AF" w:rsidRDefault="00F107AF" w:rsidP="00F107AF">
                  <w:r>
                    <w:t xml:space="preserve">For 60 GHz, timeDurationForQCL, beamSwitchTiming, beamReportTiming and maxNumberRxTxBeamSwitchDL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So, if my understanding is correct, then those parameters should removed from this sheet.</w:t>
                  </w:r>
                  <w:r>
                    <w:t xml:space="preserve"> </w:t>
                  </w:r>
                </w:p>
                <w:p w14:paraId="320A734C" w14:textId="5F113808" w:rsidR="002C0426" w:rsidRPr="002C0426" w:rsidRDefault="002C0426" w:rsidP="00F107AF">
                  <w:pPr>
                    <w:rPr>
                      <w:b/>
                      <w:bCs/>
                    </w:rPr>
                  </w:pPr>
                  <w:r w:rsidRPr="002C0426">
                    <w:rPr>
                      <w:b/>
                      <w:bCs/>
                    </w:rPr>
                    <w:t>Answer from 38.331 Rapporteure</w:t>
                  </w:r>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UE capability parameters, timeDurationForQCL, beamSwitchTiming, beamReportTiming and maxNumberRxTxBeamSwitchDL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16DB8">
            <w:pPr>
              <w:pStyle w:val="ListParagraph"/>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7" w:name="_Ref85396968"/>
      <w:bookmarkEnd w:id="1"/>
      <w:r>
        <w:t>3</w:t>
      </w:r>
      <w:r>
        <w:tab/>
        <w:t>Conclusion</w:t>
      </w:r>
      <w:bookmarkEnd w:id="27"/>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28" w:name="_Ref85396938"/>
      <w:r>
        <w:lastRenderedPageBreak/>
        <w:t>4</w:t>
      </w:r>
      <w:r>
        <w:tab/>
        <w:t>References</w:t>
      </w:r>
      <w:bookmarkEnd w:id="28"/>
    </w:p>
    <w:p w14:paraId="53C67A10" w14:textId="78F4087A" w:rsidR="002B2105" w:rsidRPr="00461BDE" w:rsidRDefault="00ED15F1" w:rsidP="00461BDE">
      <w:pPr>
        <w:pStyle w:val="Reference"/>
        <w:rPr>
          <w:sz w:val="22"/>
          <w:lang w:val="en-GB"/>
        </w:rPr>
      </w:pPr>
      <w:bookmarkStart w:id="29"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9"/>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B2A58" w14:textId="77777777" w:rsidR="003065B2" w:rsidRDefault="003065B2">
      <w:pPr>
        <w:spacing w:after="0" w:line="240" w:lineRule="auto"/>
      </w:pPr>
      <w:r>
        <w:separator/>
      </w:r>
    </w:p>
  </w:endnote>
  <w:endnote w:type="continuationSeparator" w:id="0">
    <w:p w14:paraId="36B3E513" w14:textId="77777777" w:rsidR="003065B2" w:rsidRDefault="0030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1E34" w14:textId="4AC97C18" w:rsidR="00816DB8" w:rsidRDefault="00816D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C14D9">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14D9">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3150A" w14:textId="77777777" w:rsidR="003065B2" w:rsidRDefault="003065B2">
      <w:pPr>
        <w:spacing w:after="0" w:line="240" w:lineRule="auto"/>
      </w:pPr>
      <w:r>
        <w:separator/>
      </w:r>
    </w:p>
  </w:footnote>
  <w:footnote w:type="continuationSeparator" w:id="0">
    <w:p w14:paraId="619102BA" w14:textId="77777777" w:rsidR="003065B2" w:rsidRDefault="00306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35AF" w14:textId="77777777" w:rsidR="00816DB8" w:rsidRDefault="00816DB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hybridMultilevel"/>
    <w:tmpl w:val="17B6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7D9275D"/>
    <w:multiLevelType w:val="hybridMultilevel"/>
    <w:tmpl w:val="BB7ACDC4"/>
    <w:lvl w:ilvl="0" w:tplc="5900B35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8"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5942DD"/>
    <w:multiLevelType w:val="singleLevel"/>
    <w:tmpl w:val="405942DD"/>
    <w:lvl w:ilvl="0">
      <w:start w:val="1"/>
      <w:numFmt w:val="decimal"/>
      <w:suff w:val="space"/>
      <w:lvlText w:val="%1)"/>
      <w:lvlJc w:val="left"/>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1"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42"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7"/>
  </w:num>
  <w:num w:numId="4">
    <w:abstractNumId w:val="14"/>
  </w:num>
  <w:num w:numId="5">
    <w:abstractNumId w:val="13"/>
  </w:num>
  <w:num w:numId="6">
    <w:abstractNumId w:val="35"/>
  </w:num>
  <w:num w:numId="7">
    <w:abstractNumId w:val="2"/>
  </w:num>
  <w:num w:numId="8">
    <w:abstractNumId w:val="44"/>
  </w:num>
  <w:num w:numId="9">
    <w:abstractNumId w:val="29"/>
  </w:num>
  <w:num w:numId="10">
    <w:abstractNumId w:val="22"/>
  </w:num>
  <w:num w:numId="11">
    <w:abstractNumId w:val="31"/>
  </w:num>
  <w:num w:numId="12">
    <w:abstractNumId w:val="33"/>
  </w:num>
  <w:num w:numId="13">
    <w:abstractNumId w:val="24"/>
  </w:num>
  <w:num w:numId="14">
    <w:abstractNumId w:val="40"/>
  </w:num>
  <w:num w:numId="15">
    <w:abstractNumId w:val="4"/>
  </w:num>
  <w:num w:numId="16">
    <w:abstractNumId w:val="28"/>
  </w:num>
  <w:num w:numId="17">
    <w:abstractNumId w:val="26"/>
  </w:num>
  <w:num w:numId="18">
    <w:abstractNumId w:val="38"/>
  </w:num>
  <w:num w:numId="19">
    <w:abstractNumId w:val="47"/>
  </w:num>
  <w:num w:numId="20">
    <w:abstractNumId w:val="43"/>
  </w:num>
  <w:num w:numId="21">
    <w:abstractNumId w:val="3"/>
  </w:num>
  <w:num w:numId="22">
    <w:abstractNumId w:val="36"/>
  </w:num>
  <w:num w:numId="23">
    <w:abstractNumId w:val="15"/>
  </w:num>
  <w:num w:numId="24">
    <w:abstractNumId w:val="27"/>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8"/>
  </w:num>
  <w:num w:numId="28">
    <w:abstractNumId w:val="30"/>
  </w:num>
  <w:num w:numId="29">
    <w:abstractNumId w:val="20"/>
  </w:num>
  <w:num w:numId="30">
    <w:abstractNumId w:val="16"/>
  </w:num>
  <w:num w:numId="31">
    <w:abstractNumId w:val="21"/>
  </w:num>
  <w:num w:numId="32">
    <w:abstractNumId w:val="45"/>
  </w:num>
  <w:num w:numId="33">
    <w:abstractNumId w:val="37"/>
  </w:num>
  <w:num w:numId="34">
    <w:abstractNumId w:val="12"/>
  </w:num>
  <w:num w:numId="35">
    <w:abstractNumId w:val="25"/>
  </w:num>
  <w:num w:numId="36">
    <w:abstractNumId w:val="11"/>
  </w:num>
  <w:num w:numId="37">
    <w:abstractNumId w:val="6"/>
  </w:num>
  <w:num w:numId="38">
    <w:abstractNumId w:val="34"/>
  </w:num>
  <w:num w:numId="39">
    <w:abstractNumId w:val="1"/>
  </w:num>
  <w:num w:numId="40">
    <w:abstractNumId w:val="5"/>
  </w:num>
  <w:num w:numId="41">
    <w:abstractNumId w:val="10"/>
  </w:num>
  <w:num w:numId="42">
    <w:abstractNumId w:val="0"/>
  </w:num>
  <w:num w:numId="43">
    <w:abstractNumId w:val="41"/>
  </w:num>
  <w:num w:numId="44">
    <w:abstractNumId w:val="46"/>
  </w:num>
  <w:num w:numId="45">
    <w:abstractNumId w:val="23"/>
  </w:num>
  <w:num w:numId="46">
    <w:abstractNumId w:val="18"/>
  </w:num>
  <w:num w:numId="47">
    <w:abstractNumId w:val="17"/>
  </w:num>
  <w:num w:numId="48">
    <w:abstractNumId w:val="3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79D"/>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 w:type="paragraph" w:customStyle="1" w:styleId="3GPPAgreements">
    <w:name w:val="3GPP Agreements"/>
    <w:basedOn w:val="Normal"/>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7F2BC32-CD8E-4A7A-8F89-5C5E15DE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7307</Words>
  <Characters>41655</Characters>
  <Application>Microsoft Office Word</Application>
  <DocSecurity>0</DocSecurity>
  <Lines>347</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cp:lastModifiedBy>
  <cp:revision>4</cp:revision>
  <cp:lastPrinted>2008-01-31T07:09:00Z</cp:lastPrinted>
  <dcterms:created xsi:type="dcterms:W3CDTF">2021-10-22T04:58:00Z</dcterms:created>
  <dcterms:modified xsi:type="dcterms:W3CDTF">2021-10-22T05:07:00Z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