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Heading3"/>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816DB8">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1D219A12" w14:textId="77777777"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SimSun" w:hAnsi="Times New Roman" w:cs="Times New Roman"/>
                <w:b/>
                <w:sz w:val="20"/>
                <w:szCs w:val="20"/>
                <w:lang w:eastAsia="zh-CN"/>
              </w:rPr>
            </w:pPr>
            <w:r w:rsidRPr="00960E98">
              <w:rPr>
                <w:rFonts w:ascii="Times New Roman" w:eastAsia="SimSun"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SimSun" w:hAnsi="Times New Roman" w:cs="Times New Roman"/>
                <w:sz w:val="20"/>
                <w:szCs w:val="20"/>
                <w:lang w:eastAsia="zh-CN"/>
              </w:rPr>
            </w:pPr>
            <w:r w:rsidRPr="00960E98">
              <w:rPr>
                <w:rFonts w:ascii="Times New Roman" w:eastAsia="SimSun" w:hAnsi="Times New Roman" w:cs="Times New Roman"/>
                <w:sz w:val="20"/>
                <w:szCs w:val="20"/>
                <w:lang w:eastAsia="zh-CN"/>
              </w:rPr>
              <w:t xml:space="preserve">On Rel-17 unified TCI framework, for a UE </w:t>
            </w:r>
            <w:r w:rsidRPr="00960E98">
              <w:rPr>
                <w:rFonts w:ascii="Times New Roman" w:eastAsia="SimSun" w:hAnsi="Times New Roman" w:cs="Times New Roman"/>
                <w:sz w:val="20"/>
                <w:szCs w:val="20"/>
                <w:highlight w:val="yellow"/>
                <w:lang w:eastAsia="zh-CN"/>
              </w:rPr>
              <w:t>configured with both joint TCI and separate DL/UL TCI</w:t>
            </w:r>
            <w:r w:rsidRPr="00960E98">
              <w:rPr>
                <w:rFonts w:ascii="Times New Roman" w:eastAsia="SimSun" w:hAnsi="Times New Roman" w:cs="Times New Roman"/>
                <w:sz w:val="20"/>
                <w:szCs w:val="20"/>
                <w:lang w:eastAsia="zh-CN"/>
              </w:rPr>
              <w:t xml:space="preserve">, configuration of </w:t>
            </w:r>
            <w:r w:rsidRPr="00960E98">
              <w:rPr>
                <w:rFonts w:ascii="Times New Roman" w:eastAsia="SimSun" w:hAnsi="Times New Roman" w:cs="Times New Roman"/>
                <w:sz w:val="20"/>
                <w:szCs w:val="20"/>
                <w:highlight w:val="yellow"/>
                <w:lang w:eastAsia="zh-CN"/>
              </w:rPr>
              <w:t>joint TCI or separate DL/UL TCI is based on RRC signaling</w:t>
            </w:r>
            <w:r w:rsidRPr="00960E98">
              <w:rPr>
                <w:rFonts w:ascii="Times New Roman" w:eastAsia="SimSun"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SimSun" w:hAnsi="Times New Roman" w:cs="Times New Roman"/>
                <w:sz w:val="20"/>
                <w:szCs w:val="20"/>
                <w:lang w:val="en-GB" w:eastAsia="ja-JP"/>
              </w:rPr>
            </w:pPr>
            <w:r w:rsidRPr="00960E98">
              <w:rPr>
                <w:rFonts w:ascii="Times New Roman" w:eastAsia="SimSun"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DengXian" w:eastAsia="DengXian" w:hAnsi="DengXian"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4F72AF6B" w:rsidR="00001584" w:rsidRPr="00001584" w:rsidRDefault="007D622E" w:rsidP="00816DB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w:t>
            </w:r>
            <w:proofErr w:type="spellStart"/>
            <w:r>
              <w:rPr>
                <w:rFonts w:ascii="Times New Roman" w:eastAsiaTheme="minorEastAsia" w:hAnsi="Times New Roman" w:cs="Times New Roman"/>
                <w:sz w:val="20"/>
                <w:szCs w:val="20"/>
                <w:lang w:eastAsia="zh-CN"/>
              </w:rPr>
              <w:t>Collume</w:t>
            </w:r>
            <w:proofErr w:type="spellEnd"/>
            <w:r>
              <w:rPr>
                <w:rFonts w:ascii="Times New Roman" w:eastAsiaTheme="minorEastAsia" w:hAnsi="Times New Roman" w:cs="Times New Roman"/>
                <w:sz w:val="20"/>
                <w:szCs w:val="20"/>
                <w:lang w:eastAsia="zh-CN"/>
              </w:rPr>
              <w:t xml:space="preserve"> J that “</w:t>
            </w:r>
            <w:r w:rsidRPr="00DD268C">
              <w:rPr>
                <w:rFonts w:ascii="Times New Roman" w:eastAsiaTheme="minorEastAsia" w:hAnsi="Times New Roman" w:cs="Times New Roman"/>
                <w:sz w:val="20"/>
                <w:szCs w:val="20"/>
                <w:lang w:eastAsia="zh-CN"/>
              </w:rPr>
              <w:t xml:space="preserve">In addition, it includes TCI state type (note: column P </w:t>
            </w:r>
            <w:proofErr w:type="spellStart"/>
            <w:r w:rsidRPr="00DD268C">
              <w:rPr>
                <w:rFonts w:ascii="Times New Roman" w:eastAsiaTheme="minorEastAsia" w:hAnsi="Times New Roman" w:cs="Times New Roman"/>
                <w:sz w:val="20"/>
                <w:szCs w:val="20"/>
                <w:lang w:eastAsia="zh-CN"/>
              </w:rPr>
              <w:t>excat</w:t>
            </w:r>
            <w:proofErr w:type="spellEnd"/>
            <w:r w:rsidRPr="00DD268C">
              <w:rPr>
                <w:rFonts w:ascii="Times New Roman" w:eastAsiaTheme="minorEastAsia" w:hAnsi="Times New Roman" w:cs="Times New Roman"/>
                <w:sz w:val="20"/>
                <w:szCs w:val="20"/>
                <w:lang w:eastAsia="zh-CN"/>
              </w:rPr>
              <w:t xml:space="preserve"> structure is up to RAN2)</w:t>
            </w:r>
            <w:r>
              <w:rPr>
                <w:rFonts w:ascii="Times New Roman" w:eastAsiaTheme="minorEastAsia" w:hAnsi="Times New Roman" w:cs="Times New Roman"/>
                <w:sz w:val="20"/>
                <w:szCs w:val="20"/>
                <w:lang w:eastAsia="zh-CN"/>
              </w:rPr>
              <w:t xml:space="preserve">” is correct understanding. This part is </w:t>
            </w:r>
            <w:proofErr w:type="spellStart"/>
            <w:r>
              <w:rPr>
                <w:rFonts w:ascii="Times New Roman" w:eastAsiaTheme="minorEastAsia" w:hAnsi="Times New Roman" w:cs="Times New Roman"/>
                <w:sz w:val="20"/>
                <w:szCs w:val="20"/>
                <w:lang w:eastAsia="zh-CN"/>
              </w:rPr>
              <w:t>upto</w:t>
            </w:r>
            <w:proofErr w:type="spellEnd"/>
            <w:r>
              <w:rPr>
                <w:rFonts w:ascii="Times New Roman" w:eastAsiaTheme="minorEastAsia" w:hAnsi="Times New Roman" w:cs="Times New Roman"/>
                <w:sz w:val="20"/>
                <w:szCs w:val="20"/>
                <w:lang w:eastAsia="zh-CN"/>
              </w:rPr>
              <w:t xml:space="preserve"> RAN2 discussion and may not necessarily need an explicit RRC parameter. Thus the RRC parameter </w:t>
            </w:r>
            <w:proofErr w:type="spellStart"/>
            <w:r>
              <w:rPr>
                <w:rFonts w:ascii="Times New Roman" w:eastAsiaTheme="minorEastAsia" w:hAnsi="Times New Roman" w:cs="Times New Roman"/>
                <w:sz w:val="20"/>
                <w:szCs w:val="20"/>
                <w:lang w:eastAsia="zh-CN"/>
              </w:rPr>
              <w:t>tci-StateType</w:t>
            </w:r>
            <w:proofErr w:type="spellEnd"/>
            <w:r>
              <w:rPr>
                <w:rFonts w:ascii="Times New Roman" w:eastAsiaTheme="minorEastAsia" w:hAnsi="Times New Roman" w:cs="Times New Roman"/>
                <w:sz w:val="20"/>
                <w:szCs w:val="20"/>
                <w:lang w:eastAsia="zh-CN"/>
              </w:rPr>
              <w:t xml:space="preserve"> in Row4 is not needed. The note “</w:t>
            </w:r>
            <w:r w:rsidRPr="00734E03">
              <w:rPr>
                <w:rFonts w:ascii="Times New Roman" w:eastAsiaTheme="minorEastAsia" w:hAnsi="Times New Roman" w:cs="Times New Roman"/>
                <w:strike/>
                <w:color w:val="FF0000"/>
                <w:sz w:val="20"/>
                <w:szCs w:val="20"/>
                <w:lang w:eastAsia="zh-CN"/>
              </w:rPr>
              <w:t xml:space="preserve">In addition, it includes TCI state type (note: column P </w:t>
            </w:r>
            <w:proofErr w:type="spellStart"/>
            <w:r w:rsidRPr="00734E03">
              <w:rPr>
                <w:rFonts w:ascii="Times New Roman" w:eastAsiaTheme="minorEastAsia" w:hAnsi="Times New Roman" w:cs="Times New Roman"/>
                <w:strike/>
                <w:color w:val="FF0000"/>
                <w:sz w:val="20"/>
                <w:szCs w:val="20"/>
                <w:lang w:eastAsia="zh-CN"/>
              </w:rPr>
              <w:t>excat</w:t>
            </w:r>
            <w:proofErr w:type="spellEnd"/>
            <w:r w:rsidRPr="00734E03">
              <w:rPr>
                <w:rFonts w:ascii="Times New Roman" w:eastAsiaTheme="minorEastAsia" w:hAnsi="Times New Roman" w:cs="Times New Roman"/>
                <w:strike/>
                <w:color w:val="FF0000"/>
                <w:sz w:val="20"/>
                <w:szCs w:val="20"/>
                <w:lang w:eastAsia="zh-CN"/>
              </w:rPr>
              <w:t xml:space="preserve">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70149611" w14:textId="43C57E3D"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r w:rsidR="007D622E">
              <w:rPr>
                <w:rFonts w:ascii="Times New Roman" w:eastAsiaTheme="minorEastAsia" w:hAnsi="Times New Roman" w:cs="Times New Roman"/>
                <w:sz w:val="20"/>
                <w:szCs w:val="20"/>
                <w:lang w:eastAsia="zh-CN"/>
              </w:rPr>
              <w:t>:</w:t>
            </w:r>
          </w:p>
          <w:p w14:paraId="60CDFA4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r w:rsidRPr="00734E03">
              <w:rPr>
                <w:rFonts w:ascii="Times New Roman" w:eastAsiaTheme="minorEastAsia" w:hAnsi="Times New Roman" w:cs="Times New Roman"/>
                <w:sz w:val="20"/>
                <w:szCs w:val="20"/>
                <w:highlight w:val="green"/>
                <w:lang w:eastAsia="zh-CN"/>
              </w:rPr>
              <w:t xml:space="preserve">non UE-dedicated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0A88CD98"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r w:rsidR="007D622E">
              <w:rPr>
                <w:rFonts w:ascii="Times New Roman" w:eastAsiaTheme="minorEastAsia" w:hAnsi="Times New Roman" w:cs="Times New Roman"/>
                <w:sz w:val="20"/>
                <w:szCs w:val="20"/>
                <w:lang w:eastAsia="zh-CN"/>
              </w:rPr>
              <w:t>:</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SimSun"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ListParagraph"/>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72DF9D13" w14:textId="77777777" w:rsidR="00001584" w:rsidRDefault="00001584" w:rsidP="00001584">
            <w:pPr>
              <w:pStyle w:val="ListParagraph"/>
              <w:tabs>
                <w:tab w:val="left" w:pos="690"/>
              </w:tabs>
              <w:spacing w:line="240" w:lineRule="auto"/>
              <w:ind w:left="0"/>
              <w:rPr>
                <w:rFonts w:ascii="Arial" w:hAnsi="Arial" w:cs="Arial"/>
                <w:color w:val="FF0000"/>
                <w:sz w:val="20"/>
                <w:szCs w:val="20"/>
                <w:highlight w:val="yellow"/>
                <w:lang w:val="en-US"/>
              </w:rPr>
            </w:pPr>
            <w:r w:rsidRPr="00001584">
              <w:rPr>
                <w:rFonts w:ascii="Arial" w:hAnsi="Arial" w:cs="Arial"/>
                <w:color w:val="FF0000"/>
                <w:sz w:val="20"/>
                <w:szCs w:val="20"/>
                <w:highlight w:val="yellow"/>
                <w:lang w:val="en-US"/>
              </w:rPr>
              <w:t>·       Whether NBI-RS configuration is mandatory is separate discussion</w:t>
            </w:r>
          </w:p>
          <w:p w14:paraId="34E2FECC" w14:textId="77777777" w:rsid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355B912" w14:textId="3FF68E85"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AA99CAB" w14:textId="6E00E8DC"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27EBF748"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227A509C"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49734724" w14:textId="6DBE5260"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CSI-ReportConfig</w:t>
            </w:r>
            <w:r>
              <w:rPr>
                <w:rFonts w:ascii="Times New Roman" w:eastAsiaTheme="minorEastAsia" w:hAnsi="Times New Roman" w:cs="Times New Roman"/>
                <w:sz w:val="20"/>
                <w:szCs w:val="20"/>
                <w:lang w:val="en-US" w:eastAsia="zh-CN"/>
              </w:rPr>
              <w:t>”.</w:t>
            </w:r>
          </w:p>
          <w:p w14:paraId="667CFB14" w14:textId="5FE99FD9"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M “</w:t>
            </w:r>
            <w:r w:rsidRPr="0074493B">
              <w:rPr>
                <w:rFonts w:ascii="Times New Roman" w:eastAsiaTheme="minorEastAsia" w:hAnsi="Times New Roman" w:cs="Times New Roman"/>
                <w:sz w:val="20"/>
                <w:szCs w:val="20"/>
                <w:lang w:val="en-US" w:eastAsia="zh-CN"/>
              </w:rPr>
              <w:t>Per (UE, cell, TRP, …)</w:t>
            </w:r>
            <w:r>
              <w:rPr>
                <w:rFonts w:ascii="Times New Roman" w:eastAsiaTheme="minorEastAsia" w:hAnsi="Times New Roman" w:cs="Times New Roman"/>
                <w:sz w:val="20"/>
                <w:szCs w:val="20"/>
                <w:lang w:val="en-US" w:eastAsia="zh-CN"/>
              </w:rPr>
              <w:t>” should be “</w:t>
            </w:r>
            <w:r w:rsidRPr="007D622E">
              <w:rPr>
                <w:rFonts w:ascii="Times New Roman" w:eastAsiaTheme="minorEastAsia" w:hAnsi="Times New Roman" w:cs="Times New Roman"/>
                <w:sz w:val="20"/>
                <w:szCs w:val="20"/>
                <w:lang w:val="en-US" w:eastAsia="zh-CN"/>
              </w:rPr>
              <w:t xml:space="preserve">Per DL BWP, </w:t>
            </w:r>
            <w:r w:rsidRPr="007D622E">
              <w:rPr>
                <w:rFonts w:ascii="Times New Roman" w:eastAsiaTheme="minorEastAsia" w:hAnsi="Times New Roman" w:cs="Times New Roman"/>
                <w:strike/>
                <w:color w:val="FF0000"/>
                <w:sz w:val="20"/>
                <w:szCs w:val="20"/>
                <w:lang w:val="en-US" w:eastAsia="zh-CN"/>
              </w:rPr>
              <w:t xml:space="preserve">per NZP-CSI-RS-ResourceSet </w:t>
            </w:r>
            <w:r w:rsidRPr="0074493B">
              <w:rPr>
                <w:rFonts w:ascii="Times New Roman" w:eastAsiaTheme="minorEastAsia" w:hAnsi="Times New Roman" w:cs="Times New Roman"/>
                <w:color w:val="FF0000"/>
                <w:sz w:val="20"/>
                <w:szCs w:val="20"/>
                <w:lang w:val="en-US" w:eastAsia="zh-CN"/>
              </w:rPr>
              <w:t xml:space="preserve">per </w:t>
            </w:r>
            <w:r w:rsidRPr="0074493B">
              <w:rPr>
                <w:rStyle w:val="Strong"/>
                <w:rFonts w:ascii="Times" w:hAnsi="Times" w:cs="Times"/>
                <w:b w:val="0"/>
                <w:bCs w:val="0"/>
                <w:color w:val="FF0000"/>
                <w:sz w:val="20"/>
                <w:szCs w:val="20"/>
                <w:lang w:val="en-US"/>
              </w:rPr>
              <w:t>CSI-ReportConfig</w:t>
            </w:r>
            <w:r>
              <w:rPr>
                <w:rFonts w:ascii="Times New Roman" w:eastAsiaTheme="minorEastAsia" w:hAnsi="Times New Roman" w:cs="Times New Roman"/>
                <w:sz w:val="20"/>
                <w:szCs w:val="20"/>
                <w:lang w:val="en-US" w:eastAsia="zh-CN"/>
              </w:rPr>
              <w:t>”</w:t>
            </w:r>
          </w:p>
          <w:p w14:paraId="63B927A6"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5132EF09"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2A08FD0B" w14:textId="77777777" w:rsidR="007D622E" w:rsidRPr="00AD3A89" w:rsidRDefault="007D622E" w:rsidP="007D622E">
            <w:pPr>
              <w:pStyle w:val="NormalWeb"/>
              <w:spacing w:before="0" w:beforeAutospacing="0" w:after="0" w:afterAutospacing="0"/>
              <w:jc w:val="both"/>
              <w:rPr>
                <w:rStyle w:val="Strong"/>
                <w:rFonts w:ascii="Times" w:hAnsi="Times" w:cs="Times"/>
                <w:color w:val="auto"/>
                <w:sz w:val="20"/>
                <w:szCs w:val="20"/>
              </w:rPr>
            </w:pPr>
            <w:r w:rsidRPr="00AD3A89">
              <w:rPr>
                <w:rStyle w:val="Strong"/>
                <w:rFonts w:ascii="Times" w:hAnsi="Times" w:cs="Times"/>
                <w:color w:val="auto"/>
                <w:sz w:val="20"/>
                <w:szCs w:val="20"/>
              </w:rPr>
              <w:t>Conclusion</w:t>
            </w:r>
          </w:p>
          <w:p w14:paraId="35E0617E"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lang w:val="en-GB"/>
              </w:rPr>
            </w:pPr>
            <w:r w:rsidRPr="00AD3A89">
              <w:rPr>
                <w:rStyle w:val="Strong"/>
                <w:rFonts w:ascii="Times" w:hAnsi="Times" w:cs="Times"/>
                <w:b w:val="0"/>
                <w:bCs w:val="0"/>
                <w:color w:val="auto"/>
                <w:sz w:val="20"/>
                <w:szCs w:val="20"/>
              </w:rPr>
              <w:t>“</w:t>
            </w:r>
            <w:r w:rsidRPr="00AD3A89">
              <w:rPr>
                <w:rStyle w:val="Strong"/>
                <w:rFonts w:ascii="Times" w:hAnsi="Times" w:cs="Times"/>
                <w:b w:val="0"/>
                <w:bCs w:val="0"/>
                <w:i/>
                <w:iCs/>
                <w:color w:val="auto"/>
                <w:sz w:val="20"/>
                <w:szCs w:val="20"/>
              </w:rPr>
              <w:t>N CMR pairs</w:t>
            </w:r>
            <w:r w:rsidRPr="00AD3A89">
              <w:rPr>
                <w:rStyle w:val="Strong"/>
                <w:rFonts w:ascii="Times" w:hAnsi="Times" w:cs="Times"/>
                <w:b w:val="0"/>
                <w:bCs w:val="0"/>
                <w:color w:val="auto"/>
                <w:sz w:val="20"/>
                <w:szCs w:val="20"/>
              </w:rPr>
              <w:t>” and “</w:t>
            </w:r>
            <w:r w:rsidRPr="00AD3A89">
              <w:rPr>
                <w:rStyle w:val="Strong"/>
                <w:rFonts w:ascii="Times" w:hAnsi="Times" w:cs="Times"/>
                <w:b w:val="0"/>
                <w:bCs w:val="0"/>
                <w:i/>
                <w:iCs/>
                <w:color w:val="auto"/>
                <w:sz w:val="20"/>
                <w:szCs w:val="20"/>
              </w:rPr>
              <w:t>Two CMR groups</w:t>
            </w:r>
            <w:r w:rsidRPr="00AD3A89">
              <w:rPr>
                <w:rStyle w:val="Strong"/>
                <w:rFonts w:ascii="Times" w:hAnsi="Times" w:cs="Times"/>
                <w:b w:val="0"/>
                <w:bCs w:val="0"/>
                <w:color w:val="auto"/>
                <w:sz w:val="20"/>
                <w:szCs w:val="20"/>
              </w:rPr>
              <w:t>” are configured in NZP-CSI-RS-Resource-Set</w:t>
            </w:r>
          </w:p>
          <w:p w14:paraId="7C08F816"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rPr>
            </w:pPr>
            <w:r w:rsidRPr="00AD3A89">
              <w:rPr>
                <w:rStyle w:val="Strong"/>
                <w:rFonts w:ascii="Times" w:hAnsi="Times" w:cs="Times"/>
                <w:b w:val="0"/>
                <w:bCs w:val="0"/>
                <w:color w:val="auto"/>
                <w:sz w:val="20"/>
                <w:szCs w:val="20"/>
              </w:rPr>
              <w:t>“</w:t>
            </w:r>
            <w:proofErr w:type="spellStart"/>
            <w:r w:rsidRPr="00AD3A89">
              <w:rPr>
                <w:rStyle w:val="Strong"/>
                <w:rFonts w:ascii="Times" w:hAnsi="Times" w:cs="Times"/>
                <w:b w:val="0"/>
                <w:bCs w:val="0"/>
                <w:i/>
                <w:iCs/>
                <w:color w:val="auto"/>
                <w:sz w:val="20"/>
                <w:szCs w:val="20"/>
              </w:rPr>
              <w:t>sharedCMR</w:t>
            </w:r>
            <w:proofErr w:type="spellEnd"/>
            <w:r w:rsidRPr="00AD3A89">
              <w:rPr>
                <w:rStyle w:val="Strong"/>
                <w:rFonts w:ascii="Times" w:hAnsi="Times" w:cs="Times"/>
                <w:b w:val="0"/>
                <w:bCs w:val="0"/>
                <w:color w:val="auto"/>
                <w:sz w:val="20"/>
                <w:szCs w:val="20"/>
              </w:rPr>
              <w:t xml:space="preserve">” is configured in CSI-ReportConfig </w:t>
            </w:r>
          </w:p>
          <w:p w14:paraId="349D9A7D" w14:textId="0799DDEA" w:rsidR="007D622E" w:rsidRP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tc>
      </w:tr>
      <w:tr w:rsidR="00247787" w:rsidRPr="00FF5E0A" w14:paraId="425339F2" w14:textId="77777777" w:rsidTr="00960E98">
        <w:tc>
          <w:tcPr>
            <w:tcW w:w="1490" w:type="dxa"/>
          </w:tcPr>
          <w:p w14:paraId="59EA62CF" w14:textId="6A56622D"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t>ZTE</w:t>
            </w:r>
          </w:p>
        </w:tc>
        <w:tc>
          <w:tcPr>
            <w:tcW w:w="8139" w:type="dxa"/>
          </w:tcPr>
          <w:p w14:paraId="0F0152EF" w14:textId="77777777" w:rsidR="00247787" w:rsidRDefault="00247787" w:rsidP="00247787">
            <w:pPr>
              <w:snapToGrid w:val="0"/>
              <w:jc w:val="both"/>
              <w:rPr>
                <w:rFonts w:eastAsia="DengXian"/>
                <w:sz w:val="18"/>
                <w:szCs w:val="18"/>
                <w:lang w:val="de-DE"/>
              </w:rPr>
            </w:pPr>
            <w:r>
              <w:rPr>
                <w:rFonts w:eastAsia="DengXian"/>
                <w:sz w:val="18"/>
                <w:szCs w:val="18"/>
                <w:lang w:val="de-DE"/>
              </w:rPr>
              <w:t xml:space="preserve">In general, we do not identify the necessity of </w:t>
            </w:r>
            <w:r>
              <w:rPr>
                <w:rFonts w:eastAsia="DengXian"/>
                <w:i/>
                <w:sz w:val="18"/>
                <w:szCs w:val="18"/>
                <w:u w:val="single"/>
                <w:lang w:val="de-DE"/>
              </w:rPr>
              <w:t>tci-StateType (Row-4)</w:t>
            </w:r>
            <w:r>
              <w:rPr>
                <w:rFonts w:eastAsia="DengXian"/>
                <w:sz w:val="18"/>
                <w:szCs w:val="18"/>
                <w:lang w:val="de-DE"/>
              </w:rPr>
              <w:t>, and its corresponding functionality can be implicitly achieved based on the TCI state configuration.</w:t>
            </w:r>
          </w:p>
          <w:p w14:paraId="40D75498" w14:textId="77777777" w:rsidR="00247787" w:rsidRDefault="00247787" w:rsidP="00247787">
            <w:pPr>
              <w:overflowPunct w:val="0"/>
              <w:autoSpaceDE w:val="0"/>
              <w:autoSpaceDN w:val="0"/>
              <w:adjustRightInd w:val="0"/>
              <w:spacing w:before="120"/>
              <w:textAlignment w:val="baseline"/>
              <w:rPr>
                <w:rFonts w:eastAsia="DengXian" w:cs="Arial"/>
                <w:sz w:val="18"/>
                <w:szCs w:val="18"/>
                <w:lang w:val="de-DE"/>
              </w:rPr>
            </w:pPr>
            <w:r>
              <w:rPr>
                <w:rFonts w:eastAsia="DengXian"/>
                <w:sz w:val="18"/>
                <w:szCs w:val="18"/>
                <w:lang w:val="de-DE"/>
              </w:rPr>
              <w:t xml:space="preserve">Regarding </w:t>
            </w:r>
            <w:r>
              <w:rPr>
                <w:rFonts w:eastAsia="DengXian"/>
                <w:i/>
                <w:sz w:val="18"/>
                <w:szCs w:val="18"/>
                <w:u w:val="single"/>
                <w:lang w:val="de-DE"/>
              </w:rPr>
              <w:t>InterCellAdditionalPCI (Row-13)</w:t>
            </w:r>
            <w:r>
              <w:rPr>
                <w:rFonts w:eastAsia="DengXian"/>
                <w:sz w:val="18"/>
                <w:szCs w:val="18"/>
                <w:lang w:val="de-DE"/>
              </w:rPr>
              <w:t xml:space="preserve">, and </w:t>
            </w:r>
            <w:r>
              <w:rPr>
                <w:rFonts w:eastAsia="DengXian"/>
                <w:i/>
                <w:sz w:val="18"/>
                <w:szCs w:val="18"/>
                <w:u w:val="single"/>
                <w:lang w:val="de-DE"/>
              </w:rPr>
              <w:t>QCL-Info_NeighbourCell (Row-14)</w:t>
            </w:r>
            <w:r>
              <w:rPr>
                <w:rFonts w:eastAsia="DengXian"/>
                <w:sz w:val="18"/>
                <w:szCs w:val="18"/>
                <w:lang w:val="de-DE"/>
              </w:rPr>
              <w:t xml:space="preserve">, we prefer to remove them and use the </w:t>
            </w:r>
            <w:r>
              <w:rPr>
                <w:rFonts w:eastAsia="DengXian" w:cs="Arial"/>
                <w:sz w:val="18"/>
                <w:szCs w:val="18"/>
                <w:lang w:val="de-DE"/>
              </w:rPr>
              <w:t xml:space="preserve">above Rel-17 TCI state to achieve this function directly. </w:t>
            </w:r>
          </w:p>
          <w:p w14:paraId="1FD526C9"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 xml:space="preserve">First we have some concerns about directly adding PCI into this Rel-17 TCI state IE which is against the already agreement in inter-cell </w:t>
            </w:r>
            <w:proofErr w:type="spellStart"/>
            <w:r>
              <w:rPr>
                <w:rFonts w:ascii="Arial" w:eastAsia="Microsoft YaHei" w:hAnsi="Arial" w:cs="Arial"/>
                <w:sz w:val="18"/>
                <w:szCs w:val="18"/>
                <w:lang w:val="en-GB"/>
              </w:rPr>
              <w:t>mTRP</w:t>
            </w:r>
            <w:proofErr w:type="spellEnd"/>
            <w:r>
              <w:rPr>
                <w:rFonts w:ascii="Arial" w:eastAsia="Microsoft YaHei" w:hAnsi="Arial" w:cs="Arial"/>
                <w:sz w:val="18"/>
                <w:szCs w:val="18"/>
                <w:lang w:val="en-GB"/>
              </w:rPr>
              <w:t xml:space="preserve">. Therefore, </w:t>
            </w:r>
            <w:proofErr w:type="spellStart"/>
            <w:r>
              <w:rPr>
                <w:rFonts w:ascii="Arial" w:eastAsia="Microsoft YaHei" w:hAnsi="Arial" w:cs="Arial"/>
                <w:sz w:val="18"/>
                <w:szCs w:val="18"/>
                <w:lang w:val="en-GB"/>
              </w:rPr>
              <w:t>InterCellAdditionalPCI</w:t>
            </w:r>
            <w:proofErr w:type="spellEnd"/>
            <w:r>
              <w:rPr>
                <w:rFonts w:ascii="Arial" w:eastAsia="Microsoft YaHei" w:hAnsi="Arial" w:cs="Arial"/>
                <w:sz w:val="18"/>
                <w:szCs w:val="18"/>
                <w:lang w:val="en-GB"/>
              </w:rPr>
              <w:t xml:space="preserve"> should be modified as </w:t>
            </w:r>
            <w:proofErr w:type="spellStart"/>
            <w:r>
              <w:rPr>
                <w:rFonts w:ascii="Arial" w:eastAsia="Microsoft YaHei" w:hAnsi="Arial" w:cs="Arial"/>
                <w:sz w:val="18"/>
                <w:szCs w:val="18"/>
                <w:lang w:val="en-GB"/>
              </w:rPr>
              <w:t>interCellAdditionalNeighboringCell</w:t>
            </w:r>
            <w:proofErr w:type="spellEnd"/>
            <w:r>
              <w:rPr>
                <w:rFonts w:ascii="Arial" w:eastAsia="Microsoft YaHei" w:hAnsi="Arial" w:cs="Arial"/>
                <w:sz w:val="18"/>
                <w:szCs w:val="18"/>
                <w:lang w:val="en-GB"/>
              </w:rPr>
              <w:t xml:space="preserve"> that contains PCI, SSB time domain location, SSB periodicity and SSB transmission power. </w:t>
            </w:r>
          </w:p>
          <w:p w14:paraId="4F3D9F25"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Then, the discussion on whether/how to introduce QCL-</w:t>
            </w:r>
            <w:proofErr w:type="spellStart"/>
            <w:r>
              <w:rPr>
                <w:rFonts w:ascii="Arial" w:eastAsia="Microsoft YaHei" w:hAnsi="Arial" w:cs="Arial"/>
                <w:sz w:val="18"/>
                <w:szCs w:val="18"/>
                <w:lang w:val="en-GB"/>
              </w:rPr>
              <w:t>Info_NeighbourCell</w:t>
            </w:r>
            <w:proofErr w:type="spellEnd"/>
            <w:r>
              <w:rPr>
                <w:rFonts w:ascii="Arial" w:eastAsia="Microsoft YaHei" w:hAnsi="Arial" w:cs="Arial"/>
                <w:sz w:val="18"/>
                <w:szCs w:val="18"/>
                <w:lang w:val="en-GB"/>
              </w:rPr>
              <w:t xml:space="preserve"> should be postponed and may be up to RAN2 signalling design. In technical, we should strive to have a unified solution for inter-cell beam management and inter-cell </w:t>
            </w:r>
            <w:proofErr w:type="spellStart"/>
            <w:r>
              <w:rPr>
                <w:rFonts w:ascii="Arial" w:eastAsia="Microsoft YaHei" w:hAnsi="Arial" w:cs="Arial"/>
                <w:sz w:val="18"/>
                <w:szCs w:val="18"/>
                <w:lang w:val="en-GB"/>
              </w:rPr>
              <w:t>mTRP</w:t>
            </w:r>
            <w:proofErr w:type="spellEnd"/>
            <w:r>
              <w:rPr>
                <w:rFonts w:ascii="Arial" w:eastAsia="Microsoft YaHei" w:hAnsi="Arial" w:cs="Arial"/>
                <w:sz w:val="18"/>
                <w:szCs w:val="18"/>
                <w:lang w:val="en-GB"/>
              </w:rPr>
              <w:t xml:space="preserve"> in Rel-17. </w:t>
            </w:r>
          </w:p>
          <w:p w14:paraId="0A0F3C24" w14:textId="77777777" w:rsidR="00247787" w:rsidRDefault="00247787" w:rsidP="00247787">
            <w:pPr>
              <w:overflowPunct w:val="0"/>
              <w:autoSpaceDE w:val="0"/>
              <w:autoSpaceDN w:val="0"/>
              <w:adjustRightInd w:val="0"/>
              <w:spacing w:before="120"/>
              <w:textAlignment w:val="baseline"/>
              <w:rPr>
                <w:rFonts w:eastAsia="DengXian"/>
                <w:sz w:val="18"/>
                <w:szCs w:val="18"/>
                <w:lang w:val="de-DE"/>
              </w:rPr>
            </w:pPr>
            <w:r>
              <w:rPr>
                <w:rFonts w:eastAsia="DengXian" w:cs="Arial"/>
                <w:sz w:val="18"/>
                <w:szCs w:val="18"/>
                <w:lang w:val="de-DE"/>
              </w:rPr>
              <w:t xml:space="preserve">Regarding </w:t>
            </w:r>
            <w:r>
              <w:rPr>
                <w:rFonts w:eastAsia="DengXian" w:cs="Arial"/>
                <w:i/>
                <w:sz w:val="18"/>
                <w:szCs w:val="18"/>
                <w:u w:val="single"/>
                <w:lang w:val="de-DE"/>
              </w:rPr>
              <w:t>InterCellBeamMetrics</w:t>
            </w:r>
            <w:r>
              <w:rPr>
                <w:rFonts w:eastAsia="DengXian"/>
                <w:i/>
                <w:sz w:val="18"/>
                <w:szCs w:val="18"/>
                <w:u w:val="single"/>
                <w:lang w:val="de-DE"/>
              </w:rPr>
              <w:t>(Row-10)</w:t>
            </w:r>
            <w:r>
              <w:rPr>
                <w:rFonts w:eastAsia="DengXian" w:cs="Arial"/>
                <w:sz w:val="18"/>
                <w:szCs w:val="18"/>
                <w:lang w:val="de-DE"/>
              </w:rPr>
              <w:t xml:space="preserve">, </w:t>
            </w:r>
            <w:r>
              <w:rPr>
                <w:rFonts w:eastAsia="DengXian" w:cs="Arial"/>
                <w:i/>
                <w:sz w:val="18"/>
                <w:szCs w:val="18"/>
                <w:u w:val="single"/>
                <w:lang w:val="de-DE"/>
              </w:rPr>
              <w:t>InterCellMeasurementRS</w:t>
            </w:r>
            <w:r>
              <w:rPr>
                <w:rFonts w:eastAsia="DengXian"/>
                <w:i/>
                <w:sz w:val="18"/>
                <w:szCs w:val="18"/>
                <w:u w:val="single"/>
                <w:lang w:val="de-DE"/>
              </w:rPr>
              <w:t>(Row-11)</w:t>
            </w:r>
            <w:r>
              <w:rPr>
                <w:rFonts w:eastAsia="DengXian" w:cs="Arial"/>
                <w:sz w:val="18"/>
                <w:szCs w:val="18"/>
                <w:lang w:val="de-DE"/>
              </w:rPr>
              <w:t xml:space="preserve">, and </w:t>
            </w:r>
            <w:r>
              <w:rPr>
                <w:rFonts w:eastAsia="DengXian" w:cs="Arial"/>
                <w:i/>
                <w:sz w:val="18"/>
                <w:szCs w:val="18"/>
                <w:u w:val="single"/>
                <w:lang w:val="de-DE"/>
              </w:rPr>
              <w:t>InterCellReportType</w:t>
            </w:r>
            <w:r>
              <w:rPr>
                <w:rFonts w:eastAsia="DengXian"/>
                <w:i/>
                <w:sz w:val="18"/>
                <w:szCs w:val="18"/>
                <w:u w:val="single"/>
                <w:lang w:val="de-DE"/>
              </w:rPr>
              <w:t>(Row-12)</w:t>
            </w:r>
            <w:r>
              <w:rPr>
                <w:rFonts w:eastAsia="DengXian" w:cs="Arial"/>
                <w:sz w:val="18"/>
                <w:szCs w:val="18"/>
                <w:lang w:val="de-DE"/>
              </w:rPr>
              <w:t>, the necessity of those three parameters should be justified. Alternatively, it can be achieved by the legacy CSI framework well, besides that we have a new SSB-Index_r17 containing (interCellAdditionalNeighboringCell, SSB-index) in CSI-SSB-ResourceSet</w:t>
            </w:r>
            <w:r>
              <w:rPr>
                <w:rFonts w:eastAsia="DengXian"/>
                <w:sz w:val="18"/>
                <w:szCs w:val="18"/>
                <w:lang w:val="de-DE"/>
              </w:rPr>
              <w:t>.</w:t>
            </w:r>
          </w:p>
          <w:p w14:paraId="0582E190"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Microsoft YaHei"/>
                <w:lang w:val="en-GB"/>
              </w:rPr>
            </w:pPr>
            <w:r>
              <w:rPr>
                <w:rFonts w:eastAsia="DengXian"/>
                <w:sz w:val="18"/>
                <w:szCs w:val="18"/>
                <w:lang w:val="en-GB"/>
              </w:rPr>
              <w:t xml:space="preserve">Regarding </w:t>
            </w:r>
            <w:r>
              <w:rPr>
                <w:rFonts w:eastAsia="DengXian"/>
                <w:i/>
                <w:sz w:val="18"/>
                <w:szCs w:val="18"/>
                <w:u w:val="single"/>
                <w:lang w:val="en-GB"/>
              </w:rPr>
              <w:t xml:space="preserve">MPE-Config-FR2-r17 </w:t>
            </w:r>
            <w:r>
              <w:rPr>
                <w:rFonts w:eastAsia="DengXian"/>
                <w:i/>
                <w:sz w:val="18"/>
                <w:szCs w:val="18"/>
                <w:u w:val="single"/>
                <w:lang w:val="de-DE"/>
              </w:rPr>
              <w:t>(Row-22)</w:t>
            </w:r>
            <w:r>
              <w:rPr>
                <w:rFonts w:eastAsia="DengXian"/>
                <w:sz w:val="18"/>
                <w:szCs w:val="18"/>
                <w:lang w:val="en-GB"/>
              </w:rPr>
              <w:t xml:space="preserve">, </w:t>
            </w:r>
            <w:r>
              <w:rPr>
                <w:rFonts w:eastAsia="DengXian"/>
                <w:i/>
                <w:sz w:val="18"/>
                <w:szCs w:val="18"/>
                <w:u w:val="single"/>
                <w:lang w:val="en-GB"/>
              </w:rPr>
              <w:t xml:space="preserve">mpe-ProhibitTimer-r17 </w:t>
            </w:r>
            <w:r>
              <w:rPr>
                <w:rFonts w:eastAsia="DengXian"/>
                <w:i/>
                <w:sz w:val="18"/>
                <w:szCs w:val="18"/>
                <w:u w:val="single"/>
                <w:lang w:val="de-DE"/>
              </w:rPr>
              <w:t>(Row-23)</w:t>
            </w:r>
            <w:r>
              <w:rPr>
                <w:rFonts w:eastAsia="DengXian"/>
                <w:sz w:val="18"/>
                <w:szCs w:val="18"/>
                <w:lang w:val="en-GB"/>
              </w:rPr>
              <w:t xml:space="preserve"> and </w:t>
            </w:r>
            <w:r>
              <w:rPr>
                <w:rFonts w:eastAsia="DengXian"/>
                <w:i/>
                <w:sz w:val="18"/>
                <w:szCs w:val="18"/>
                <w:u w:val="single"/>
                <w:lang w:val="en-GB"/>
              </w:rPr>
              <w:t xml:space="preserve">mpe-Threshold-r17 </w:t>
            </w:r>
            <w:r>
              <w:rPr>
                <w:rFonts w:eastAsia="DengXian"/>
                <w:i/>
                <w:sz w:val="18"/>
                <w:szCs w:val="18"/>
                <w:u w:val="single"/>
                <w:lang w:val="de-DE"/>
              </w:rPr>
              <w:t>(Row-24)</w:t>
            </w:r>
            <w:r>
              <w:rPr>
                <w:rFonts w:eastAsia="DengXian"/>
                <w:sz w:val="18"/>
                <w:szCs w:val="18"/>
                <w:lang w:val="en-GB"/>
              </w:rPr>
              <w:t>, we suggest to reuse the already PHR related parameters, and these three parameters can be removed</w:t>
            </w:r>
            <w:r>
              <w:rPr>
                <w:rFonts w:eastAsia="Microsoft YaHei"/>
                <w:lang w:val="en-GB"/>
              </w:rPr>
              <w:t>.</w:t>
            </w:r>
          </w:p>
          <w:p w14:paraId="0913F26F" w14:textId="77777777" w:rsidR="00247787" w:rsidRDefault="00247787" w:rsidP="00247787">
            <w:pPr>
              <w:snapToGrid w:val="0"/>
              <w:jc w:val="both"/>
              <w:rPr>
                <w:rFonts w:eastAsia="DengXian"/>
                <w:sz w:val="18"/>
                <w:szCs w:val="18"/>
                <w:lang w:val="de-DE" w:eastAsia="zh-CN"/>
              </w:rPr>
            </w:pPr>
            <w:r>
              <w:rPr>
                <w:rFonts w:eastAsia="DengXian" w:hint="eastAsia"/>
                <w:sz w:val="18"/>
                <w:szCs w:val="18"/>
                <w:lang w:val="de-DE" w:eastAsia="zh-CN"/>
              </w:rPr>
              <w:t xml:space="preserve">Regarding </w:t>
            </w:r>
            <w:r>
              <w:rPr>
                <w:rFonts w:eastAsia="DengXian" w:hint="eastAsia"/>
                <w:i/>
                <w:iCs/>
                <w:sz w:val="18"/>
                <w:szCs w:val="18"/>
                <w:u w:val="single"/>
                <w:lang w:val="de-DE" w:eastAsia="zh-CN"/>
              </w:rPr>
              <w:t>Inter-cell mTRP</w:t>
            </w:r>
            <w:r>
              <w:rPr>
                <w:rFonts w:eastAsia="DengXian" w:hint="eastAsia"/>
                <w:sz w:val="18"/>
                <w:szCs w:val="18"/>
                <w:lang w:val="de-DE" w:eastAsia="zh-CN"/>
              </w:rPr>
              <w:t>, we suggest to add one parameter of the new indicator/signalling to be in line with the following agreement in RAN1#106-e.</w:t>
            </w:r>
          </w:p>
          <w:p w14:paraId="5D484ABD" w14:textId="77777777" w:rsidR="00247787" w:rsidRDefault="00247787" w:rsidP="00247787">
            <w:pPr>
              <w:snapToGrid w:val="0"/>
              <w:jc w:val="both"/>
              <w:rPr>
                <w:rFonts w:eastAsia="DengXian"/>
                <w:sz w:val="15"/>
                <w:szCs w:val="15"/>
                <w:lang w:val="de-DE" w:eastAsia="zh-CN"/>
              </w:rPr>
            </w:pPr>
            <w:r>
              <w:rPr>
                <w:rFonts w:ascii="Calibri" w:hAnsi="Calibri" w:cs="Calibri"/>
                <w:b/>
                <w:sz w:val="15"/>
                <w:szCs w:val="15"/>
                <w:highlight w:val="green"/>
                <w:lang w:val="de-DE"/>
              </w:rPr>
              <w:t>Agreement</w:t>
            </w:r>
          </w:p>
          <w:p w14:paraId="39681A43" w14:textId="77777777" w:rsidR="00247787" w:rsidRDefault="00247787" w:rsidP="00247787">
            <w:pPr>
              <w:tabs>
                <w:tab w:val="left" w:pos="720"/>
                <w:tab w:val="left" w:pos="1440"/>
              </w:tabs>
              <w:rPr>
                <w:rFonts w:ascii="Calibri" w:hAnsi="Calibri" w:cs="Calibri"/>
                <w:sz w:val="15"/>
                <w:szCs w:val="15"/>
                <w:lang w:val="de-DE"/>
              </w:rPr>
            </w:pPr>
            <w:bookmarkStart w:id="2" w:name="OLE_LINK10"/>
            <w:r>
              <w:rPr>
                <w:rFonts w:ascii="Calibri" w:hAnsi="Calibri" w:cs="Calibri"/>
                <w:sz w:val="15"/>
                <w:szCs w:val="15"/>
                <w:lang w:val="de-DE"/>
              </w:rPr>
              <w:t>Introduce a new RRC indicator/signalling (e.g., re-index the non-serving cell) to indicate the non-serving cell information that a TCI state/QCL information is associated with, where the new indicator/signaling is not the exact PCI value</w:t>
            </w:r>
          </w:p>
          <w:p w14:paraId="69C461DE"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lang w:val="de-DE"/>
              </w:rPr>
              <w:t>Detailed signalling design is up to RAN2</w:t>
            </w:r>
            <w:bookmarkEnd w:id="2"/>
          </w:p>
          <w:p w14:paraId="2DEB6036"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[groupBasedBeamReportingR17] </w:t>
            </w:r>
            <w:r>
              <w:rPr>
                <w:rFonts w:eastAsia="DengXian"/>
                <w:i/>
                <w:sz w:val="18"/>
                <w:szCs w:val="18"/>
                <w:u w:val="single"/>
                <w:lang w:val="de-DE"/>
              </w:rPr>
              <w:t>(Row-54)</w:t>
            </w:r>
            <w:r>
              <w:rPr>
                <w:rFonts w:eastAsia="DengXian"/>
                <w:sz w:val="18"/>
                <w:szCs w:val="18"/>
                <w:lang w:val="en-GB"/>
              </w:rPr>
              <w:t xml:space="preserve">, based on this meeting discussion, it seems that all companies are fine with the RRC parameters. So we suggest to remove the bracket and keep the current text as proposed by FL. </w:t>
            </w:r>
          </w:p>
          <w:p w14:paraId="39D6B3EF"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proofErr w:type="spellStart"/>
            <w:r>
              <w:rPr>
                <w:rFonts w:eastAsia="DengXian"/>
                <w:i/>
                <w:sz w:val="18"/>
                <w:szCs w:val="18"/>
                <w:u w:val="single"/>
                <w:lang w:val="en-GB"/>
              </w:rPr>
              <w:t>failureDetectionResourcesToAddModList</w:t>
            </w:r>
            <w:proofErr w:type="spellEnd"/>
            <w:r>
              <w:rPr>
                <w:rFonts w:eastAsia="DengXian"/>
                <w:i/>
                <w:sz w:val="18"/>
                <w:szCs w:val="18"/>
                <w:u w:val="single"/>
                <w:lang w:val="en-GB"/>
              </w:rPr>
              <w:t xml:space="preserve">[1] </w:t>
            </w:r>
            <w:r>
              <w:rPr>
                <w:rFonts w:eastAsia="DengXian"/>
                <w:i/>
                <w:sz w:val="18"/>
                <w:szCs w:val="18"/>
                <w:u w:val="single"/>
                <w:lang w:val="de-DE"/>
              </w:rPr>
              <w:t>(Row-63)</w:t>
            </w:r>
            <w:r>
              <w:rPr>
                <w:rFonts w:eastAsia="DengXian"/>
                <w:sz w:val="18"/>
                <w:szCs w:val="18"/>
                <w:lang w:val="en-GB"/>
              </w:rPr>
              <w:t xml:space="preserve">, or </w:t>
            </w:r>
            <w:r>
              <w:rPr>
                <w:rFonts w:eastAsia="DengXian"/>
                <w:i/>
                <w:sz w:val="18"/>
                <w:szCs w:val="18"/>
                <w:u w:val="single"/>
                <w:lang w:val="en-GB"/>
              </w:rPr>
              <w:t xml:space="preserve">failureDetectionResourcesToAddModList2 </w:t>
            </w:r>
            <w:r>
              <w:rPr>
                <w:rFonts w:eastAsia="DengXian"/>
                <w:i/>
                <w:sz w:val="18"/>
                <w:szCs w:val="18"/>
                <w:u w:val="single"/>
                <w:lang w:val="de-DE"/>
              </w:rPr>
              <w:t>(Row-64)</w:t>
            </w:r>
            <w:r>
              <w:rPr>
                <w:rFonts w:eastAsia="DengXian"/>
                <w:sz w:val="18"/>
                <w:szCs w:val="18"/>
                <w:lang w:val="en-GB"/>
              </w:rPr>
              <w:t>, RRC or MAC-CE based BFD configuration is still on-going discussion, and so we suggest to remove them and wait for the final RAN1 decision.</w:t>
            </w:r>
          </w:p>
          <w:p w14:paraId="0FDD92BE" w14:textId="77777777" w:rsidR="00247787" w:rsidRPr="00247787" w:rsidRDefault="00247787" w:rsidP="00247787">
            <w:pPr>
              <w:spacing w:line="240" w:lineRule="auto"/>
              <w:rPr>
                <w:rFonts w:ascii="Times New Roman" w:eastAsiaTheme="minorEastAsia" w:hAnsi="Times New Roman" w:cs="Times New Roman"/>
                <w:szCs w:val="20"/>
                <w:lang w:eastAsia="zh-CN"/>
              </w:rPr>
            </w:pPr>
          </w:p>
        </w:tc>
      </w:tr>
      <w:tr w:rsidR="008466C5" w:rsidRPr="00FF5E0A" w14:paraId="20DA0FA1" w14:textId="77777777" w:rsidTr="00960E98">
        <w:tc>
          <w:tcPr>
            <w:tcW w:w="1490" w:type="dxa"/>
          </w:tcPr>
          <w:p w14:paraId="38A2E414" w14:textId="3A945B26" w:rsidR="008466C5" w:rsidRDefault="008466C5"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Ericsson2</w:t>
            </w:r>
          </w:p>
        </w:tc>
        <w:tc>
          <w:tcPr>
            <w:tcW w:w="8139" w:type="dxa"/>
          </w:tcPr>
          <w:p w14:paraId="59FFCBB5"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We have some additional comments with regards to rows for </w:t>
            </w:r>
            <w:proofErr w:type="spellStart"/>
            <w:r>
              <w:rPr>
                <w:rFonts w:ascii="Times New Roman" w:eastAsia="Times New Roman" w:hAnsi="Times New Roman" w:cs="Times New Roman"/>
                <w:sz w:val="20"/>
                <w:szCs w:val="20"/>
                <w:lang w:val="en-US" w:eastAsia="ja-JP"/>
              </w:rPr>
              <w:t>mTRP</w:t>
            </w:r>
            <w:proofErr w:type="spellEnd"/>
            <w:r>
              <w:rPr>
                <w:rFonts w:ascii="Times New Roman" w:eastAsia="Times New Roman" w:hAnsi="Times New Roman" w:cs="Times New Roman"/>
                <w:sz w:val="20"/>
                <w:szCs w:val="20"/>
                <w:lang w:val="en-US" w:eastAsia="ja-JP"/>
              </w:rPr>
              <w:t xml:space="preserve"> BM:</w:t>
            </w:r>
          </w:p>
          <w:p w14:paraId="4536BFA3"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062A4BB" w14:textId="663E472A"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435695F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BC309A0"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w:t>
            </w:r>
            <w:r w:rsidRPr="002B258D">
              <w:rPr>
                <w:rFonts w:ascii="Times New Roman" w:eastAsia="Times New Roman" w:hAnsi="Times New Roman" w:cs="Times New Roman"/>
                <w:b/>
                <w:bCs/>
                <w:sz w:val="20"/>
                <w:szCs w:val="20"/>
                <w:u w:val="single"/>
                <w:lang w:val="en-US" w:eastAsia="ja-JP"/>
              </w:rPr>
              <w:t>rsrp-ThresholdSSBBFR1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w:t>
            </w:r>
            <w:proofErr w:type="spellStart"/>
            <w:r>
              <w:rPr>
                <w:rFonts w:ascii="Times New Roman" w:eastAsia="Times New Roman" w:hAnsi="Times New Roman" w:cs="Times New Roman"/>
                <w:sz w:val="20"/>
                <w:szCs w:val="20"/>
                <w:lang w:val="en-US" w:eastAsia="ja-JP"/>
              </w:rPr>
              <w:t>descritipon</w:t>
            </w:r>
            <w:proofErr w:type="spellEnd"/>
            <w:r>
              <w:rPr>
                <w:rFonts w:ascii="Times New Roman" w:eastAsia="Times New Roman" w:hAnsi="Times New Roman" w:cs="Times New Roman"/>
                <w:sz w:val="20"/>
                <w:szCs w:val="20"/>
                <w:lang w:val="en-US" w:eastAsia="ja-JP"/>
              </w:rPr>
              <w:t xml:space="preserve"> of TRP1 and TRP2.  Note that at least in RAN1, the term TRP is not intended to be captured in the specifications.  So, the description in column J needs some further revisions.  Suggest to use the revised wording as follows for column J:  “new beam identification threshold for new beam identification set 1 and new beam identification set 2”.</w:t>
            </w:r>
          </w:p>
          <w:p w14:paraId="34553F7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45710B0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proofErr w:type="spellStart"/>
            <w:r w:rsidRPr="00063ED0">
              <w:rPr>
                <w:rFonts w:ascii="Times New Roman" w:eastAsia="Times New Roman" w:hAnsi="Times New Roman" w:cs="Times New Roman"/>
                <w:b/>
                <w:bCs/>
                <w:sz w:val="20"/>
                <w:szCs w:val="20"/>
                <w:u w:val="single"/>
                <w:lang w:val="en-US" w:eastAsia="ja-JP"/>
              </w:rPr>
              <w:t>failureDetectionResourcesToAddModList</w:t>
            </w:r>
            <w:proofErr w:type="spellEnd"/>
            <w:r w:rsidRPr="00063ED0">
              <w:rPr>
                <w:rFonts w:ascii="Times New Roman" w:eastAsia="Times New Roman" w:hAnsi="Times New Roman" w:cs="Times New Roman"/>
                <w:b/>
                <w:bCs/>
                <w:sz w:val="20"/>
                <w:szCs w:val="20"/>
                <w:u w:val="single"/>
                <w:lang w:val="en-US" w:eastAsia="ja-JP"/>
              </w:rPr>
              <w:t>[1]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first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first BFD-RS set’.</w:t>
            </w:r>
          </w:p>
          <w:p w14:paraId="1CBFFD7B"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0C6C228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w:t>
            </w:r>
            <w:r w:rsidRPr="008D3E5A">
              <w:rPr>
                <w:rFonts w:ascii="Times New Roman" w:eastAsia="Times New Roman" w:hAnsi="Times New Roman" w:cs="Times New Roman"/>
                <w:b/>
                <w:bCs/>
                <w:sz w:val="20"/>
                <w:szCs w:val="20"/>
                <w:u w:val="single"/>
                <w:lang w:val="en-US" w:eastAsia="ja-JP"/>
              </w:rPr>
              <w:t>failureDetectionResourcesToAddModList2</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second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second BFD-RS set’.</w:t>
            </w:r>
          </w:p>
          <w:p w14:paraId="5C14B113" w14:textId="77777777" w:rsidR="008466C5" w:rsidRDefault="008466C5" w:rsidP="00247787">
            <w:pPr>
              <w:snapToGrid w:val="0"/>
              <w:jc w:val="both"/>
              <w:rPr>
                <w:rFonts w:eastAsia="DengXian"/>
                <w:sz w:val="18"/>
                <w:szCs w:val="18"/>
                <w:lang w:val="de-DE"/>
              </w:rPr>
            </w:pPr>
          </w:p>
        </w:tc>
      </w:tr>
    </w:tbl>
    <w:p w14:paraId="1840E85A" w14:textId="0D1E7900" w:rsidR="009D7361" w:rsidRDefault="009D7361" w:rsidP="009D7361">
      <w:pPr>
        <w:rPr>
          <w:lang w:val="en-GB" w:eastAsia="x-none"/>
        </w:rPr>
      </w:pPr>
    </w:p>
    <w:p w14:paraId="6514A03B" w14:textId="48B40A44" w:rsidR="009D7361" w:rsidRPr="004C479D" w:rsidRDefault="009469AB" w:rsidP="009469AB">
      <w:pPr>
        <w:pStyle w:val="Heading3"/>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1E1222F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70BA528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ListParagraph"/>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A0E7606"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5F440D"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ListParagraph"/>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when rank 1 PDSCH with type-1 or type-2 DMRS is scheduled.</w:t>
            </w:r>
            <w:r w:rsidRPr="008B4D74">
              <w:rPr>
                <w:rFonts w:ascii="Times New Roman" w:eastAsia="Times New Roman" w:hAnsi="Times New Roman" w:cs="Times New Roman"/>
                <w:szCs w:val="20"/>
                <w:lang w:eastAsia="ja-JP"/>
              </w:rPr>
              <w:t>.</w:t>
            </w:r>
          </w:p>
          <w:p w14:paraId="774F3304"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ListParagraph"/>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ListParagraph"/>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tcPr>
          <w:p w14:paraId="627C5D0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3"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ListParagraph"/>
              <w:ind w:left="0"/>
              <w:rPr>
                <w:rFonts w:ascii="Times New Roman" w:eastAsia="Malgun Gothic" w:hAnsi="Times New Roman" w:cs="Times New Roman"/>
                <w:szCs w:val="20"/>
                <w:lang w:val="en-US" w:eastAsia="ko-KR"/>
              </w:rPr>
            </w:pPr>
          </w:p>
          <w:p w14:paraId="0B83DD6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5"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 .. 127</w:t>
            </w:r>
          </w:p>
          <w:p w14:paraId="0837C91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 .. 127</w:t>
            </w:r>
          </w:p>
          <w:p w14:paraId="28F3144D"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ListParagraph"/>
              <w:ind w:left="0"/>
              <w:rPr>
                <w:rFonts w:ascii="Times New Roman" w:eastAsia="Malgun Gothic" w:hAnsi="Times New Roman" w:cs="Times New Roman"/>
                <w:sz w:val="20"/>
                <w:szCs w:val="20"/>
                <w:lang w:val="en-US" w:eastAsia="ko-KR"/>
              </w:rPr>
            </w:pPr>
          </w:p>
        </w:tc>
      </w:tr>
      <w:tr w:rsidR="00247787" w:rsidRPr="008A293A" w14:paraId="3E773B13" w14:textId="77777777" w:rsidTr="00816DB8">
        <w:tc>
          <w:tcPr>
            <w:tcW w:w="1490" w:type="dxa"/>
          </w:tcPr>
          <w:p w14:paraId="56FE4B12" w14:textId="768E066A" w:rsidR="00247787" w:rsidRDefault="00247787" w:rsidP="00247787">
            <w:pPr>
              <w:pStyle w:val="ListParagraph"/>
              <w:ind w:left="0"/>
              <w:rPr>
                <w:rFonts w:ascii="Times New Roman" w:eastAsia="Times New Roman" w:hAnsi="Times New Roman" w:cs="Times New Roman"/>
                <w:sz w:val="20"/>
                <w:szCs w:val="20"/>
                <w:lang w:val="en-US" w:eastAsia="ja-JP"/>
              </w:rPr>
            </w:pPr>
            <w:r>
              <w:rPr>
                <w:rFonts w:ascii="Times New Roman" w:eastAsia="SimSun" w:hAnsi="Times New Roman" w:cs="Times New Roman" w:hint="eastAsia"/>
                <w:szCs w:val="20"/>
                <w:lang w:val="en-US" w:eastAsia="zh-CN"/>
              </w:rPr>
              <w:t>ZTE</w:t>
            </w:r>
          </w:p>
        </w:tc>
        <w:tc>
          <w:tcPr>
            <w:tcW w:w="8139" w:type="dxa"/>
          </w:tcPr>
          <w:p w14:paraId="41990998" w14:textId="77777777" w:rsidR="00247787" w:rsidRDefault="00247787" w:rsidP="00247787">
            <w:pPr>
              <w:pStyle w:val="ListParagraph"/>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 need to remove </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[and 480]</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from column J, and add related agreement in column P. the agreement was achieved in the RAN1#106bis e-meeting, as follows:</w:t>
            </w:r>
          </w:p>
          <w:p w14:paraId="2711D414" w14:textId="77777777" w:rsidR="00247787" w:rsidRDefault="00247787" w:rsidP="00247787">
            <w:pPr>
              <w:rPr>
                <w:lang w:val="de-DE"/>
              </w:rPr>
            </w:pPr>
            <w:r>
              <w:rPr>
                <w:highlight w:val="green"/>
                <w:lang w:val="de-DE"/>
              </w:rPr>
              <w:t>Agreement:</w:t>
            </w:r>
          </w:p>
          <w:p w14:paraId="7201BE28" w14:textId="77777777" w:rsidR="00247787" w:rsidRDefault="00247787" w:rsidP="00247787">
            <w:pPr>
              <w:rPr>
                <w:rFonts w:ascii="Times New Roman" w:eastAsia="SimSun" w:hAnsi="Times New Roman" w:cs="Times New Roman"/>
                <w:szCs w:val="20"/>
                <w:lang w:val="de-DE" w:eastAsia="zh-CN"/>
              </w:rPr>
            </w:pPr>
            <w:r>
              <w:rPr>
                <w:lang w:val="de-DE"/>
              </w:rPr>
              <w:t>Additionally, support PRACH length L=571 for 480kHz</w:t>
            </w:r>
          </w:p>
          <w:p w14:paraId="47E8FBE4" w14:textId="77777777" w:rsidR="00247787" w:rsidRDefault="00247787" w:rsidP="00247787">
            <w:pPr>
              <w:pStyle w:val="ListParagraph"/>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Fix some Typo for column K, row 7 and 8, as follows:</w:t>
            </w:r>
          </w:p>
          <w:p w14:paraId="5014414E"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INTEER {0..1149}}</w:t>
            </w:r>
            <w:r>
              <w:rPr>
                <w:rFonts w:ascii="Arial" w:eastAsia="SimSun" w:hAnsi="Arial" w:cs="Arial"/>
                <w:szCs w:val="20"/>
                <w:lang w:val="en-US" w:eastAsia="zh-CN"/>
              </w:rPr>
              <w:t>→</w:t>
            </w:r>
          </w:p>
          <w:p w14:paraId="341A2142"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{0..1149}}</w:t>
            </w:r>
          </w:p>
          <w:p w14:paraId="697AA53C" w14:textId="77777777" w:rsidR="00247787" w:rsidRDefault="00247787" w:rsidP="00247787">
            <w:pPr>
              <w:pStyle w:val="ListParagraph"/>
              <w:ind w:left="0"/>
              <w:rPr>
                <w:rFonts w:ascii="Times New Roman" w:eastAsia="SimSun" w:hAnsi="Times New Roman" w:cs="Times New Roman"/>
                <w:szCs w:val="20"/>
                <w:lang w:val="en-US" w:eastAsia="zh-CN"/>
              </w:rPr>
            </w:pPr>
          </w:p>
          <w:p w14:paraId="2121DAD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INTEER {0..137}}</w:t>
            </w:r>
            <w:r>
              <w:rPr>
                <w:rFonts w:ascii="Arial" w:eastAsia="SimSun" w:hAnsi="Arial" w:cs="Arial"/>
                <w:szCs w:val="20"/>
                <w:lang w:val="en-US" w:eastAsia="zh-CN"/>
              </w:rPr>
              <w:t>→</w:t>
            </w:r>
          </w:p>
          <w:p w14:paraId="2AD56776"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{0..137}}</w:t>
            </w:r>
          </w:p>
          <w:p w14:paraId="57EEEF49" w14:textId="77777777" w:rsidR="00247787" w:rsidRDefault="00247787" w:rsidP="00247787">
            <w:pPr>
              <w:pStyle w:val="ListParagraph"/>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 12, 13, 14, need to remove </w:t>
            </w:r>
            <w:r>
              <w:rPr>
                <w:rFonts w:ascii="Times New Roman" w:eastAsia="SimSun" w:hAnsi="Times New Roman" w:cs="Times New Roman"/>
                <w:szCs w:val="20"/>
                <w:lang w:val="en-US" w:eastAsia="zh-CN"/>
              </w:rPr>
              <w:t>“ (to be updated pending updated agreement)”</w:t>
            </w:r>
            <w:r>
              <w:rPr>
                <w:rFonts w:ascii="Times New Roman" w:eastAsia="SimSun" w:hAnsi="Times New Roman" w:cs="Times New Roman" w:hint="eastAsia"/>
                <w:szCs w:val="20"/>
                <w:lang w:val="en-US" w:eastAsia="zh-CN"/>
              </w:rPr>
              <w:t xml:space="preserve"> in column M, and update the following agreement of RAN1#106bis e-meeting in column P.</w:t>
            </w:r>
          </w:p>
          <w:p w14:paraId="045EA00F" w14:textId="77777777" w:rsidR="00247787" w:rsidRDefault="00247787" w:rsidP="00247787">
            <w:pPr>
              <w:rPr>
                <w:lang w:val="de-DE"/>
              </w:rPr>
            </w:pPr>
            <w:r>
              <w:rPr>
                <w:highlight w:val="green"/>
                <w:lang w:val="de-DE"/>
              </w:rPr>
              <w:t>Agreement:</w:t>
            </w:r>
          </w:p>
          <w:p w14:paraId="3D2F1F70" w14:textId="77777777" w:rsidR="00247787" w:rsidRDefault="00247787" w:rsidP="00247787">
            <w:pPr>
              <w:pStyle w:val="BodyText"/>
              <w:numPr>
                <w:ilvl w:val="0"/>
                <w:numId w:val="40"/>
              </w:numPr>
              <w:overflowPunct w:val="0"/>
              <w:autoSpaceDE w:val="0"/>
              <w:autoSpaceDN w:val="0"/>
              <w:adjustRightInd w:val="0"/>
              <w:spacing w:after="0"/>
              <w:ind w:right="29"/>
              <w:textAlignment w:val="baseline"/>
              <w:rPr>
                <w:rFonts w:ascii="Times New Roman" w:hAnsi="Times New Roman"/>
                <w:lang w:val="de-DE"/>
              </w:rPr>
            </w:pPr>
            <w:r>
              <w:rPr>
                <w:rFonts w:ascii="Times New Roman" w:hAnsi="Times New Roman"/>
                <w:lang w:val="de-DE"/>
              </w:rPr>
              <w:t>Update the following RAN1#106-e agreement to clarify that the number of RBs can be configured separately per PUCCH resource</w:t>
            </w:r>
          </w:p>
          <w:p w14:paraId="53D5EA2C" w14:textId="77777777" w:rsidR="00247787" w:rsidRDefault="00247787" w:rsidP="00247787">
            <w:pPr>
              <w:ind w:left="2676" w:hanging="1596"/>
              <w:rPr>
                <w:lang w:val="de-DE" w:eastAsia="zh-CN"/>
              </w:rPr>
            </w:pPr>
            <w:r>
              <w:rPr>
                <w:highlight w:val="green"/>
                <w:lang w:val="de-DE" w:eastAsia="zh-CN"/>
              </w:rPr>
              <w:t>Update of RAN1#106-e Agreement:</w:t>
            </w:r>
          </w:p>
          <w:p w14:paraId="508575B2" w14:textId="77777777" w:rsidR="00247787" w:rsidRDefault="00247787" w:rsidP="00247787">
            <w:pPr>
              <w:numPr>
                <w:ilvl w:val="0"/>
                <w:numId w:val="40"/>
              </w:numPr>
              <w:overflowPunct w:val="0"/>
              <w:autoSpaceDE w:val="0"/>
              <w:autoSpaceDN w:val="0"/>
              <w:adjustRightInd w:val="0"/>
              <w:ind w:left="1440" w:right="29"/>
              <w:jc w:val="both"/>
              <w:textAlignment w:val="baseline"/>
              <w:rPr>
                <w:lang w:val="de-DE" w:eastAsia="zh-CN"/>
              </w:rPr>
            </w:pPr>
            <w:r>
              <w:rPr>
                <w:lang w:val="de-DE" w:eastAsia="zh-CN"/>
              </w:rPr>
              <w:t xml:space="preserve">Support an RRC parameter to configure the number of RBs </w:t>
            </w:r>
            <w:r>
              <w:rPr>
                <w:strike/>
                <w:color w:val="FF0000"/>
                <w:lang w:val="de-DE" w:eastAsia="zh-CN"/>
              </w:rPr>
              <w:t>for a</w:t>
            </w:r>
            <w:r>
              <w:rPr>
                <w:color w:val="FF0000"/>
                <w:lang w:val="de-DE" w:eastAsia="zh-CN"/>
              </w:rPr>
              <w:t xml:space="preserve"> per </w:t>
            </w:r>
            <w:r>
              <w:rPr>
                <w:lang w:val="de-DE" w:eastAsia="zh-CN"/>
              </w:rPr>
              <w:t>PUCCH resource for each of enhanced PUCCH formats 0, 1, and 4</w:t>
            </w:r>
          </w:p>
          <w:p w14:paraId="2B011418" w14:textId="77777777" w:rsidR="00247787" w:rsidRDefault="00247787" w:rsidP="00247787">
            <w:pPr>
              <w:numPr>
                <w:ilvl w:val="0"/>
                <w:numId w:val="40"/>
              </w:numPr>
              <w:overflowPunct w:val="0"/>
              <w:autoSpaceDE w:val="0"/>
              <w:autoSpaceDN w:val="0"/>
              <w:adjustRightInd w:val="0"/>
              <w:ind w:left="1440" w:right="27"/>
              <w:jc w:val="both"/>
              <w:textAlignment w:val="baseline"/>
              <w:rPr>
                <w:lang w:val="de-DE" w:eastAsia="zh-CN"/>
              </w:rPr>
            </w:pPr>
            <w:r>
              <w:rPr>
                <w:lang w:val="de-DE" w:eastAsia="zh-CN"/>
              </w:rPr>
              <w:t>The parameter is provided by dedicated signaling (per UE) per BWP</w:t>
            </w:r>
          </w:p>
          <w:p w14:paraId="636C9BCE" w14:textId="77777777" w:rsidR="00247787" w:rsidRDefault="00247787" w:rsidP="00247787">
            <w:pPr>
              <w:numPr>
                <w:ilvl w:val="0"/>
                <w:numId w:val="40"/>
              </w:numPr>
              <w:overflowPunct w:val="0"/>
              <w:autoSpaceDE w:val="0"/>
              <w:autoSpaceDN w:val="0"/>
              <w:adjustRightInd w:val="0"/>
              <w:ind w:right="27"/>
              <w:jc w:val="both"/>
              <w:textAlignment w:val="baseline"/>
              <w:rPr>
                <w:lang w:val="de-DE" w:eastAsia="zh-CN"/>
              </w:rPr>
            </w:pPr>
            <w:r>
              <w:rPr>
                <w:lang w:val="de-DE" w:eastAsia="zh-CN"/>
              </w:rPr>
              <w:t>Update the description of the RRC parameter accordingly within the RRC parameter email thread</w:t>
            </w:r>
          </w:p>
          <w:p w14:paraId="7492CAB3" w14:textId="77777777" w:rsidR="00247787" w:rsidRDefault="00247787" w:rsidP="00247787">
            <w:pPr>
              <w:rPr>
                <w:rFonts w:ascii="Times New Roman" w:hAnsi="Times New Roman" w:cs="Times New Roman"/>
                <w:szCs w:val="20"/>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Heading3"/>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xml:space="preserv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E.g.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247787" w14:paraId="53F3EF3D" w14:textId="77777777" w:rsidTr="00816DB8">
        <w:tc>
          <w:tcPr>
            <w:tcW w:w="1490" w:type="dxa"/>
          </w:tcPr>
          <w:p w14:paraId="35AE0A81" w14:textId="48D0C95F"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0CCA1CA1" w14:textId="77777777"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70D5C503" w14:textId="40B8FB2B"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8736EE" w14:paraId="68E5B3DE" w14:textId="77777777" w:rsidTr="00816DB8">
        <w:tc>
          <w:tcPr>
            <w:tcW w:w="1490" w:type="dxa"/>
          </w:tcPr>
          <w:p w14:paraId="502DC76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Heading3"/>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247787" w14:paraId="542B3581" w14:textId="77777777" w:rsidTr="00816DB8">
        <w:tc>
          <w:tcPr>
            <w:tcW w:w="1490" w:type="dxa"/>
          </w:tcPr>
          <w:p w14:paraId="7843CCA9" w14:textId="318605BD"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7D970104"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250F0318" w14:textId="77777777" w:rsidR="00247787" w:rsidRDefault="00247787" w:rsidP="00247787">
            <w:pPr>
              <w:pStyle w:val="ListParagraph"/>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w:t>
            </w:r>
            <w:proofErr w:type="spellStart"/>
            <w:r>
              <w:rPr>
                <w:rFonts w:ascii="Times New Roman" w:eastAsia="MS Gothic" w:hAnsi="Times New Roman" w:cs="Times New Roman"/>
                <w:szCs w:val="20"/>
                <w:lang w:val="en-US" w:eastAsia="ja-JP"/>
              </w:rPr>
              <w:t>K_mac</w:t>
            </w:r>
            <w:proofErr w:type="spellEnd"/>
            <w:r>
              <w:rPr>
                <w:rFonts w:ascii="Times New Roman" w:eastAsia="MS Gothic" w:hAnsi="Times New Roman" w:cs="Times New Roman"/>
                <w:szCs w:val="20"/>
                <w:lang w:val="en-US" w:eastAsia="ja-JP"/>
              </w:rPr>
              <w:t xml:space="preserve">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4BF6874F"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G21,I21,</w:t>
            </w:r>
          </w:p>
          <w:p w14:paraId="5C0F5B37" w14:textId="4BB1C88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8736EE" w14:paraId="0EDC7572" w14:textId="77777777" w:rsidTr="00816DB8">
        <w:tc>
          <w:tcPr>
            <w:tcW w:w="1490" w:type="dxa"/>
          </w:tcPr>
          <w:p w14:paraId="18B07E9E"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Heading3"/>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816DB8">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Option 1: by LMF (via an NRPPa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526DD35" w14:textId="063577CD" w:rsidR="00921995" w:rsidRDefault="00251A19" w:rsidP="00816DB8">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This parameter is used for LMF to include LoS/</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Positioning assistance data from LMF is enhanced for UE-based positioning by including LoS/</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For UE-based positioning, support the following options for LoS/</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Option 1 (Working assumption): LMF associates UE-based LoS/</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Option 2: LMF associates UE-based LoS/</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Note: For option 1, one LoS/</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to be reported from gNB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B10764" w14:paraId="0AFA5B6A" w14:textId="77777777" w:rsidTr="00247787">
        <w:tc>
          <w:tcPr>
            <w:tcW w:w="1490" w:type="dxa"/>
            <w:tcBorders>
              <w:bottom w:val="single" w:sz="4" w:space="0" w:color="auto"/>
            </w:tcBorders>
            <w:shd w:val="clear" w:color="auto" w:fill="5B9BD5" w:themeFill="accent5"/>
          </w:tcPr>
          <w:p w14:paraId="03E39BBC" w14:textId="77777777" w:rsidR="00B10764" w:rsidRDefault="00B10764" w:rsidP="00816DB8">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r w:rsidR="00247787" w14:paraId="567D8346" w14:textId="77777777" w:rsidTr="00247787">
        <w:tc>
          <w:tcPr>
            <w:tcW w:w="1490" w:type="dxa"/>
            <w:shd w:val="clear" w:color="auto" w:fill="auto"/>
          </w:tcPr>
          <w:p w14:paraId="28A4C4FF" w14:textId="312F988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9FB251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Comments on the positioning RRC parameter list provided in </w:t>
            </w:r>
            <w:r>
              <w:rPr>
                <w:rFonts w:ascii="Times New Roman" w:eastAsia="SimSun" w:hAnsi="Times New Roman" w:cs="Times New Roman" w:hint="eastAsia"/>
                <w:b/>
                <w:bCs/>
                <w:szCs w:val="20"/>
                <w:lang w:val="en-US" w:eastAsia="zh-CN"/>
              </w:rPr>
              <w:t>R1-2110390</w:t>
            </w:r>
            <w:r>
              <w:rPr>
                <w:rFonts w:ascii="Times New Roman" w:eastAsia="SimSun" w:hAnsi="Times New Roman" w:cs="Times New Roman" w:hint="eastAsia"/>
                <w:szCs w:val="20"/>
                <w:lang w:val="en-US" w:eastAsia="zh-CN"/>
              </w:rPr>
              <w:t xml:space="preserve"> (Updated #3 </w:t>
            </w:r>
            <w:proofErr w:type="spellStart"/>
            <w:r>
              <w:rPr>
                <w:rFonts w:ascii="Times New Roman" w:eastAsia="SimSun" w:hAnsi="Times New Roman" w:cs="Times New Roman" w:hint="eastAsia"/>
                <w:szCs w:val="20"/>
                <w:lang w:val="en-US" w:eastAsia="zh-CN"/>
              </w:rPr>
              <w:t>ePOS</w:t>
            </w:r>
            <w:proofErr w:type="spellEnd"/>
            <w:r>
              <w:rPr>
                <w:rFonts w:ascii="Times New Roman" w:eastAsia="SimSun" w:hAnsi="Times New Roman" w:cs="Times New Roman" w:hint="eastAsia"/>
                <w:szCs w:val="20"/>
                <w:lang w:val="en-US" w:eastAsia="zh-CN"/>
              </w:rPr>
              <w:t xml:space="preserve"> RRC parameters (R1-2110390).xlsx).</w:t>
            </w:r>
          </w:p>
          <w:p w14:paraId="02CAF073" w14:textId="77777777" w:rsidR="00247787" w:rsidRDefault="00247787" w:rsidP="00247787">
            <w:pPr>
              <w:pStyle w:val="ListParagraph"/>
              <w:ind w:left="0"/>
              <w:rPr>
                <w:rFonts w:ascii="Times New Roman" w:eastAsia="SimSun" w:hAnsi="Times New Roman" w:cs="Times New Roman"/>
                <w:szCs w:val="20"/>
                <w:lang w:val="en-US" w:eastAsia="zh-CN"/>
              </w:rPr>
            </w:pPr>
          </w:p>
          <w:p w14:paraId="3E772061"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Comment#1:</w:t>
            </w:r>
          </w:p>
          <w:p w14:paraId="7B21F05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Row#13 ([</w:t>
            </w:r>
            <w:proofErr w:type="spellStart"/>
            <w:r>
              <w:rPr>
                <w:rFonts w:ascii="Times New Roman" w:eastAsia="SimSun" w:hAnsi="Times New Roman" w:cs="Times New Roman" w:hint="eastAsia"/>
                <w:szCs w:val="20"/>
                <w:lang w:val="en-US" w:eastAsia="zh-CN"/>
              </w:rPr>
              <w:t>maxNumOfPosSRSResourcesPerTxTEG</w:t>
            </w:r>
            <w:proofErr w:type="spellEnd"/>
            <w:r>
              <w:rPr>
                <w:rFonts w:ascii="Times New Roman" w:eastAsia="SimSun" w:hAnsi="Times New Roman" w:cs="Times New Roman" w:hint="eastAsia"/>
                <w:szCs w:val="20"/>
                <w:lang w:val="en-US" w:eastAsia="zh-CN"/>
              </w:rPr>
              <w:t>]), we prefer to remove it since it is not related to any agreement we have made. We should also remove Row#37.</w:t>
            </w:r>
          </w:p>
          <w:p w14:paraId="600E5F45" w14:textId="77777777" w:rsidR="00247787" w:rsidRDefault="00247787" w:rsidP="00247787">
            <w:pPr>
              <w:pStyle w:val="ListParagraph"/>
              <w:ind w:left="0"/>
              <w:rPr>
                <w:rFonts w:ascii="Times New Roman" w:eastAsia="SimSun" w:hAnsi="Times New Roman" w:cs="Times New Roman"/>
                <w:szCs w:val="20"/>
                <w:lang w:val="en-US" w:eastAsia="zh-CN"/>
              </w:rPr>
            </w:pPr>
          </w:p>
          <w:p w14:paraId="2269CB4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Comment#2:</w:t>
            </w:r>
          </w:p>
          <w:p w14:paraId="4FA8749A"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Row#16 (</w:t>
            </w:r>
            <w:proofErr w:type="spellStart"/>
            <w:r>
              <w:rPr>
                <w:rFonts w:ascii="Times New Roman" w:eastAsia="SimSun" w:hAnsi="Times New Roman" w:cs="Times New Roman" w:hint="eastAsia"/>
                <w:szCs w:val="20"/>
                <w:lang w:val="en-US" w:eastAsia="zh-CN"/>
              </w:rPr>
              <w:t>UETxTEG_Request_UL</w:t>
            </w:r>
            <w:proofErr w:type="spellEnd"/>
            <w:r>
              <w:rPr>
                <w:rFonts w:ascii="Times New Roman" w:eastAsia="SimSun" w:hAnsi="Times New Roman" w:cs="Times New Roman" w:hint="eastAsia"/>
                <w:szCs w:val="20"/>
                <w:lang w:val="en-US" w:eastAsia="zh-CN"/>
              </w:rPr>
              <w:t xml:space="preserve">-TDOA), we may need another row for the request from LMF. At least serving gNB should receive the request from LMF before the request is sent to UE from serving gNB. </w:t>
            </w:r>
          </w:p>
          <w:p w14:paraId="0C8E23EC" w14:textId="77777777" w:rsidR="00247787" w:rsidRDefault="00247787" w:rsidP="00247787">
            <w:pPr>
              <w:pStyle w:val="ListParagraph"/>
              <w:ind w:left="0"/>
              <w:rPr>
                <w:rFonts w:ascii="Times New Roman" w:eastAsia="SimSun" w:hAnsi="Times New Roman" w:cs="Times New Roman"/>
                <w:szCs w:val="20"/>
                <w:lang w:val="en-US" w:eastAsia="zh-CN"/>
              </w:rPr>
            </w:pPr>
          </w:p>
          <w:p w14:paraId="4404BE65"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Comment#3:</w:t>
            </w:r>
          </w:p>
          <w:p w14:paraId="0509023C"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Row#65 (</w:t>
            </w:r>
            <w:proofErr w:type="spellStart"/>
            <w:r>
              <w:rPr>
                <w:rFonts w:ascii="Times New Roman" w:eastAsia="SimSun" w:hAnsi="Times New Roman" w:cs="Times New Roman" w:hint="eastAsia"/>
                <w:szCs w:val="20"/>
                <w:lang w:val="en-US" w:eastAsia="zh-CN"/>
              </w:rPr>
              <w:t>antennaInfoRequest_DL</w:t>
            </w:r>
            <w:proofErr w:type="spellEnd"/>
            <w:r>
              <w:rPr>
                <w:rFonts w:ascii="Times New Roman" w:eastAsia="SimSun" w:hAnsi="Times New Roman" w:cs="Times New Roman" w:hint="eastAsia"/>
                <w:szCs w:val="20"/>
                <w:lang w:val="en-US" w:eastAsia="zh-CN"/>
              </w:rPr>
              <w:t>-AOD), we don</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t see the need to have this request from UE to LMF. We think it</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up to LMF to decide on whether the UE should be provided with antenna information.</w:t>
            </w:r>
          </w:p>
          <w:p w14:paraId="45A76D98" w14:textId="77777777" w:rsidR="00247787" w:rsidRDefault="00247787" w:rsidP="00247787">
            <w:pPr>
              <w:pStyle w:val="ListParagraph"/>
              <w:ind w:left="0"/>
              <w:rPr>
                <w:rFonts w:ascii="Times New Roman" w:eastAsia="SimSun" w:hAnsi="Times New Roman" w:cs="Times New Roman"/>
                <w:szCs w:val="20"/>
                <w:lang w:val="en-US" w:eastAsia="zh-CN"/>
              </w:rPr>
            </w:pPr>
          </w:p>
          <w:p w14:paraId="43244A1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Comments#4:</w:t>
            </w:r>
          </w:p>
          <w:p w14:paraId="623B4772"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Row#75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we should remove Row#75 since it has been captured in Row#77.</w:t>
            </w:r>
          </w:p>
          <w:p w14:paraId="1730BA42" w14:textId="77777777" w:rsidR="00247787" w:rsidRDefault="00247787" w:rsidP="00247787">
            <w:pPr>
              <w:pStyle w:val="ListParagraph"/>
              <w:ind w:left="0"/>
              <w:rPr>
                <w:rFonts w:ascii="Times New Roman" w:eastAsia="SimSun" w:hAnsi="Times New Roman" w:cs="Times New Roman"/>
                <w:szCs w:val="20"/>
                <w:lang w:val="en-US" w:eastAsia="zh-CN"/>
              </w:rPr>
            </w:pPr>
          </w:p>
          <w:p w14:paraId="4366214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Comment#5:</w:t>
            </w:r>
          </w:p>
          <w:p w14:paraId="4017C6E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We may need another row for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xml:space="preserve"> from LMF to serving gNB according to the following agreement,</w:t>
            </w:r>
          </w:p>
          <w:p w14:paraId="6B36A6DE" w14:textId="77777777" w:rsidR="00247787" w:rsidRDefault="00247787" w:rsidP="00247787">
            <w:pPr>
              <w:pStyle w:val="ListParagraph"/>
              <w:ind w:left="0"/>
              <w:rPr>
                <w:rFonts w:ascii="Times New Roman" w:eastAsia="SimSun" w:hAnsi="Times New Roman" w:cs="Times New Roman"/>
                <w:szCs w:val="20"/>
                <w:lang w:val="en-US" w:eastAsia="zh-CN"/>
              </w:rPr>
            </w:pPr>
          </w:p>
          <w:p w14:paraId="2AAC84C4" w14:textId="77777777" w:rsidR="00247787" w:rsidRDefault="00247787" w:rsidP="00247787">
            <w:pPr>
              <w:rPr>
                <w:rFonts w:ascii="Times New Roman" w:hAnsi="Times New Roman" w:cs="Times New Roman"/>
                <w:sz w:val="20"/>
                <w:lang w:val="de-DE"/>
              </w:rPr>
            </w:pPr>
            <w:r>
              <w:rPr>
                <w:rFonts w:ascii="Times New Roman" w:hAnsi="Times New Roman" w:cs="Times New Roman"/>
                <w:sz w:val="20"/>
                <w:highlight w:val="green"/>
                <w:lang w:val="de-DE"/>
              </w:rPr>
              <w:t>Agreement:</w:t>
            </w:r>
          </w:p>
          <w:p w14:paraId="376E1F42" w14:textId="77777777" w:rsidR="00247787" w:rsidRDefault="00247787" w:rsidP="00247787">
            <w:pPr>
              <w:rPr>
                <w:rFonts w:ascii="Times New Roman" w:hAnsi="Times New Roman" w:cs="Times New Roman"/>
                <w:sz w:val="20"/>
                <w:lang w:val="de-DE"/>
              </w:rPr>
            </w:pPr>
            <w:r>
              <w:rPr>
                <w:rFonts w:ascii="Times New Roman" w:hAnsi="Times New Roman" w:cs="Times New Roman"/>
                <w:sz w:val="20"/>
                <w:lang w:val="de-DE"/>
              </w:rPr>
              <w:t>Support the following options (in the agreement made in RAN1#106-e) for a new mechanism of MG activation request for the purpose of positioning.</w:t>
            </w:r>
          </w:p>
          <w:p w14:paraId="16B1E877"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2: by UE (via UCI or UL MAC CE)</w:t>
            </w:r>
          </w:p>
          <w:p w14:paraId="422FEDA1" w14:textId="77777777" w:rsidR="00247787" w:rsidRDefault="00247787" w:rsidP="00247787">
            <w:pPr>
              <w:numPr>
                <w:ilvl w:val="1"/>
                <w:numId w:val="22"/>
              </w:numPr>
              <w:rPr>
                <w:rFonts w:ascii="Times New Roman" w:hAnsi="Times New Roman" w:cs="Times New Roman"/>
                <w:sz w:val="20"/>
                <w:lang w:val="de-DE"/>
              </w:rPr>
            </w:pPr>
            <w:r>
              <w:rPr>
                <w:rFonts w:ascii="Times New Roman" w:hAnsi="Times New Roman" w:cs="Times New Roman"/>
                <w:sz w:val="20"/>
                <w:lang w:val="de-DE"/>
              </w:rPr>
              <w:t>Select only one of UCI and UL MAC CE in RAN1#106bis-e</w:t>
            </w:r>
          </w:p>
          <w:p w14:paraId="43BC0F82"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1: by LMF (via an NRPPa message)</w:t>
            </w:r>
          </w:p>
          <w:p w14:paraId="20ABB5C9" w14:textId="77777777" w:rsidR="00247787" w:rsidRDefault="00247787" w:rsidP="00247787">
            <w:pPr>
              <w:numPr>
                <w:ilvl w:val="1"/>
                <w:numId w:val="22"/>
              </w:numPr>
              <w:rPr>
                <w:rFonts w:ascii="Times New Roman" w:eastAsia="SimSun" w:hAnsi="Times New Roman" w:cs="Times New Roman"/>
                <w:szCs w:val="20"/>
                <w:lang w:val="de-DE" w:eastAsia="zh-CN"/>
              </w:rPr>
            </w:pPr>
            <w:r>
              <w:rPr>
                <w:rFonts w:ascii="Times New Roman" w:hAnsi="Times New Roman" w:cs="Times New Roman"/>
                <w:sz w:val="20"/>
                <w:lang w:val="de-DE"/>
              </w:rPr>
              <w:t>Note: This is transparent to the UE</w:t>
            </w:r>
          </w:p>
          <w:p w14:paraId="7669A566" w14:textId="77777777" w:rsidR="00247787" w:rsidRDefault="00247787" w:rsidP="00247787">
            <w:pPr>
              <w:pStyle w:val="ListParagraph"/>
              <w:ind w:left="0"/>
              <w:rPr>
                <w:rFonts w:ascii="Times New Roman" w:eastAsia="SimSun" w:hAnsi="Times New Roman" w:cs="Times New Roman"/>
                <w:szCs w:val="20"/>
                <w:lang w:val="en-US" w:eastAsia="zh-CN"/>
              </w:rPr>
            </w:pPr>
          </w:p>
          <w:p w14:paraId="4DFB41E6"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Comment#6:</w:t>
            </w:r>
          </w:p>
          <w:p w14:paraId="3B1BFA8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Row#78(</w:t>
            </w:r>
            <w:proofErr w:type="spellStart"/>
            <w:r>
              <w:rPr>
                <w:rFonts w:ascii="Times New Roman" w:eastAsia="SimSun" w:hAnsi="Times New Roman" w:cs="Times New Roman" w:hint="eastAsia"/>
                <w:szCs w:val="20"/>
                <w:lang w:val="en-US" w:eastAsia="zh-CN"/>
              </w:rPr>
              <w:t>MeasurementGapActivation</w:t>
            </w:r>
            <w:proofErr w:type="spellEnd"/>
            <w:r>
              <w:rPr>
                <w:rFonts w:ascii="Times New Roman" w:eastAsia="SimSun" w:hAnsi="Times New Roman" w:cs="Times New Roman" w:hint="eastAsia"/>
                <w:szCs w:val="20"/>
                <w:lang w:val="en-US" w:eastAsia="zh-CN"/>
              </w:rPr>
              <w:t xml:space="preserve">), the column K should be revised as </w:t>
            </w:r>
            <w:r>
              <w:rPr>
                <w:rFonts w:ascii="Times New Roman" w:eastAsia="SimSun" w:hAnsi="Times New Roman" w:cs="Times New Roman"/>
                <w:szCs w:val="20"/>
                <w:lang w:val="en-US" w:eastAsia="zh-CN"/>
              </w:rPr>
              <w:t xml:space="preserve">“DL MAC CE for MG activation </w:t>
            </w:r>
            <w:r>
              <w:rPr>
                <w:rFonts w:ascii="Times New Roman" w:eastAsia="SimSun" w:hAnsi="Times New Roman" w:cs="Times New Roman"/>
                <w:strike/>
                <w:color w:val="FF0000"/>
                <w:szCs w:val="20"/>
                <w:lang w:val="en-US" w:eastAsia="zh-CN"/>
              </w:rPr>
              <w:t>request</w:t>
            </w:r>
            <w:r>
              <w:rPr>
                <w:rFonts w:ascii="Times New Roman" w:eastAsia="SimSun" w:hAnsi="Times New Roman" w:cs="Times New Roman"/>
                <w:szCs w:val="20"/>
                <w:lang w:val="en-US" w:eastAsia="zh-CN"/>
              </w:rPr>
              <w:t xml:space="preserve"> by gNB for the purpose of positioning.”</w:t>
            </w:r>
          </w:p>
          <w:p w14:paraId="3B67156A" w14:textId="77777777" w:rsidR="00247787" w:rsidRDefault="00247787" w:rsidP="00247787">
            <w:pPr>
              <w:pStyle w:val="ListParagraph"/>
              <w:ind w:left="0"/>
              <w:rPr>
                <w:rFonts w:ascii="Times New Roman" w:eastAsia="SimSun" w:hAnsi="Times New Roman" w:cs="Times New Roman"/>
                <w:szCs w:val="20"/>
                <w:lang w:val="en-US" w:eastAsia="zh-CN"/>
              </w:rPr>
            </w:pPr>
          </w:p>
          <w:p w14:paraId="7CAD4D75"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Comment#7:</w:t>
            </w:r>
          </w:p>
          <w:p w14:paraId="1F818C6C"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both Row#79 (PRS-</w:t>
            </w:r>
            <w:proofErr w:type="spellStart"/>
            <w:r>
              <w:rPr>
                <w:rFonts w:ascii="Times New Roman" w:eastAsia="SimSun" w:hAnsi="Times New Roman" w:cs="Times New Roman" w:hint="eastAsia"/>
                <w:szCs w:val="20"/>
                <w:lang w:val="en-US" w:eastAsia="zh-CN"/>
              </w:rPr>
              <w:t>ProcessingWindowIndication</w:t>
            </w:r>
            <w:proofErr w:type="spellEnd"/>
            <w:r>
              <w:rPr>
                <w:rFonts w:ascii="Times New Roman" w:eastAsia="SimSun" w:hAnsi="Times New Roman" w:cs="Times New Roman" w:hint="eastAsia"/>
                <w:szCs w:val="20"/>
                <w:lang w:val="en-US" w:eastAsia="zh-CN"/>
              </w:rPr>
              <w:t>) and Row#79 (PRS-</w:t>
            </w:r>
            <w:proofErr w:type="spellStart"/>
            <w:r>
              <w:rPr>
                <w:rFonts w:ascii="Times New Roman" w:eastAsia="SimSun" w:hAnsi="Times New Roman" w:cs="Times New Roman" w:hint="eastAsia"/>
                <w:szCs w:val="20"/>
                <w:lang w:val="en-US" w:eastAsia="zh-CN"/>
              </w:rPr>
              <w:t>PriorityIndicator</w:t>
            </w:r>
            <w:proofErr w:type="spellEnd"/>
            <w:r>
              <w:rPr>
                <w:rFonts w:ascii="Times New Roman" w:eastAsia="SimSun" w:hAnsi="Times New Roman" w:cs="Times New Roman" w:hint="eastAsia"/>
                <w:szCs w:val="20"/>
                <w:lang w:val="en-US" w:eastAsia="zh-CN"/>
              </w:rPr>
              <w:t>) , some comments are provided according to the following agreement,</w:t>
            </w:r>
          </w:p>
          <w:p w14:paraId="47F4DC15" w14:textId="77777777" w:rsidR="00247787" w:rsidRDefault="00247787" w:rsidP="00247787">
            <w:pPr>
              <w:spacing w:after="0"/>
              <w:ind w:leftChars="200" w:left="400"/>
              <w:rPr>
                <w:rFonts w:ascii="Times" w:eastAsia="Batang" w:hAnsi="Times" w:cs="Times New Roman"/>
                <w:lang w:val="de-DE"/>
              </w:rPr>
            </w:pPr>
            <w:r>
              <w:rPr>
                <w:rFonts w:ascii="Times" w:eastAsia="Batang" w:hAnsi="Times" w:cs="Times New Roman"/>
                <w:highlight w:val="green"/>
                <w:lang w:val="de-DE" w:eastAsia="zh-CN" w:bidi="ar"/>
              </w:rPr>
              <w:t>Agreement:</w:t>
            </w:r>
          </w:p>
          <w:p w14:paraId="17ABEB19" w14:textId="77777777" w:rsidR="00247787" w:rsidRDefault="00247787" w:rsidP="00247787">
            <w:pPr>
              <w:numPr>
                <w:ilvl w:val="0"/>
                <w:numId w:val="42"/>
              </w:numPr>
              <w:spacing w:after="0"/>
              <w:ind w:leftChars="200" w:left="760"/>
              <w:rPr>
                <w:rFonts w:ascii="Times" w:eastAsia="Batang" w:hAnsi="Times" w:cs="Times New Roman"/>
                <w:lang w:val="de-DE"/>
              </w:rPr>
            </w:pPr>
            <w:r>
              <w:rPr>
                <w:rFonts w:ascii="Times" w:eastAsia="Batang" w:hAnsi="Times" w:cs="Times New Roman"/>
                <w:lang w:val="de-DE" w:eastAsia="zh-CN" w:bidi="ar"/>
              </w:rPr>
              <w:t>With regards to UE determining the PRS priority with other DL signal/channels within the PRS processing window for PRS measurement outside MG, support the priority indicated by gNB.</w:t>
            </w:r>
          </w:p>
          <w:p w14:paraId="3966CCEA" w14:textId="77777777" w:rsidR="00247787" w:rsidRDefault="00247787" w:rsidP="00247787">
            <w:pPr>
              <w:numPr>
                <w:ilvl w:val="2"/>
                <w:numId w:val="42"/>
              </w:numPr>
              <w:spacing w:after="0"/>
              <w:ind w:left="1180"/>
              <w:rPr>
                <w:rFonts w:ascii="Times" w:eastAsia="Batang" w:hAnsi="Times" w:cs="Times New Roman"/>
                <w:lang w:val="de-DE"/>
              </w:rPr>
            </w:pPr>
            <w:r>
              <w:rPr>
                <w:rFonts w:ascii="Times" w:eastAsia="Batang" w:hAnsi="Times" w:cs="Times New Roman"/>
                <w:lang w:val="de-DE" w:eastAsia="zh-CN" w:bidi="ar"/>
              </w:rPr>
              <w:t>FFS: What are the other DL signals/channels</w:t>
            </w:r>
          </w:p>
          <w:p w14:paraId="37CFF4A4" w14:textId="77777777" w:rsidR="00247787" w:rsidRDefault="00247787" w:rsidP="00247787">
            <w:pPr>
              <w:numPr>
                <w:ilvl w:val="0"/>
                <w:numId w:val="42"/>
              </w:numPr>
              <w:spacing w:after="0"/>
              <w:ind w:leftChars="200" w:left="760"/>
              <w:rPr>
                <w:rFonts w:ascii="Times New Roman" w:eastAsia="SimSun" w:hAnsi="Times New Roman" w:cs="Times New Roman"/>
                <w:szCs w:val="20"/>
                <w:lang w:val="de-DE" w:eastAsia="zh-CN"/>
              </w:rPr>
            </w:pPr>
            <w:r>
              <w:rPr>
                <w:rFonts w:ascii="Times" w:eastAsia="Batang" w:hAnsi="Times" w:cs="Times New Roman"/>
                <w:lang w:val="de-DE" w:eastAsia="zh-CN" w:bidi="ar"/>
              </w:rPr>
              <w:t>With regards to the PRS processing window for PRS measurement outside MG, at least support the window indicated by gNB.</w:t>
            </w:r>
          </w:p>
          <w:p w14:paraId="3FE903EE" w14:textId="77777777" w:rsidR="00247787" w:rsidRDefault="00247787" w:rsidP="00247787">
            <w:pPr>
              <w:spacing w:after="0"/>
              <w:ind w:leftChars="200" w:left="400"/>
              <w:rPr>
                <w:rFonts w:ascii="Times New Roman" w:eastAsia="SimSun" w:hAnsi="Times New Roman" w:cs="Times New Roman"/>
                <w:szCs w:val="20"/>
                <w:lang w:val="de-DE" w:eastAsia="zh-CN"/>
              </w:rPr>
            </w:pPr>
          </w:p>
          <w:p w14:paraId="69489ED2" w14:textId="77777777" w:rsidR="00247787" w:rsidRDefault="00247787" w:rsidP="00247787">
            <w:pPr>
              <w:pStyle w:val="ListParagraph"/>
              <w:numPr>
                <w:ilvl w:val="0"/>
                <w:numId w:val="43"/>
              </w:numPr>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Prefer to remove </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FFS RRC/MAC CE. FFS per CC/PFL/UE</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in column K </w:t>
            </w:r>
          </w:p>
          <w:p w14:paraId="5426259B" w14:textId="2201C491" w:rsidR="00247787" w:rsidRPr="00B10764" w:rsidRDefault="00247787" w:rsidP="00247787">
            <w:pPr>
              <w:rPr>
                <w:rFonts w:ascii="Times New Roman" w:hAnsi="Times New Roman" w:cs="Times New Roman"/>
                <w:b/>
                <w:bCs/>
              </w:rPr>
            </w:pPr>
            <w:r>
              <w:rPr>
                <w:rFonts w:ascii="Times New Roman" w:eastAsia="SimSun" w:hAnsi="Times New Roman" w:cs="Times New Roman" w:hint="eastAsia"/>
                <w:szCs w:val="20"/>
                <w:lang w:eastAsia="zh-CN"/>
              </w:rPr>
              <w:t xml:space="preserve">Prefer to </w:t>
            </w:r>
            <w:r>
              <w:rPr>
                <w:rFonts w:ascii="Times New Roman" w:eastAsia="SimSun" w:hAnsi="Times New Roman" w:cs="Times New Roman"/>
                <w:szCs w:val="20"/>
                <w:lang w:eastAsia="zh-CN"/>
              </w:rPr>
              <w:t>“FFS: RAN2</w:t>
            </w:r>
            <w:r>
              <w:rPr>
                <w:rFonts w:ascii="Times New Roman" w:eastAsia="SimSun" w:hAnsi="Times New Roman" w:cs="Times New Roman" w:hint="eastAsia"/>
                <w:color w:val="FF0000"/>
                <w:szCs w:val="20"/>
                <w:lang w:eastAsia="zh-CN"/>
              </w:rPr>
              <w:t>/RAN3</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in column P since we haven</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t decided the coordination between serving gNB and LMF. The PRS-</w:t>
            </w:r>
            <w:proofErr w:type="spellStart"/>
            <w:r>
              <w:rPr>
                <w:rFonts w:ascii="Times New Roman" w:eastAsia="SimSun" w:hAnsi="Times New Roman" w:cs="Times New Roman" w:hint="eastAsia"/>
                <w:szCs w:val="20"/>
                <w:lang w:eastAsia="zh-CN"/>
              </w:rPr>
              <w:t>ProcessingWindowIndication</w:t>
            </w:r>
            <w:proofErr w:type="spellEnd"/>
            <w:r>
              <w:rPr>
                <w:rFonts w:ascii="Times New Roman" w:eastAsia="SimSun" w:hAnsi="Times New Roman" w:cs="Times New Roman" w:hint="eastAsia"/>
                <w:szCs w:val="20"/>
                <w:lang w:eastAsia="zh-CN"/>
              </w:rPr>
              <w:t xml:space="preserve"> and PRS-</w:t>
            </w:r>
            <w:proofErr w:type="spellStart"/>
            <w:r>
              <w:rPr>
                <w:rFonts w:ascii="Times New Roman" w:eastAsia="SimSun" w:hAnsi="Times New Roman" w:cs="Times New Roman" w:hint="eastAsia"/>
                <w:szCs w:val="20"/>
                <w:lang w:eastAsia="zh-CN"/>
              </w:rPr>
              <w:t>PriorityIndicator</w:t>
            </w:r>
            <w:proofErr w:type="spellEnd"/>
            <w:r>
              <w:rPr>
                <w:rFonts w:ascii="Times New Roman" w:eastAsia="SimSun" w:hAnsi="Times New Roman" w:cs="Times New Roman" w:hint="eastAsia"/>
                <w:szCs w:val="20"/>
                <w:lang w:eastAsia="zh-CN"/>
              </w:rPr>
              <w:t xml:space="preserve"> decided by serving gNB may be sent to LMF. And Finally the PRS-</w:t>
            </w:r>
            <w:proofErr w:type="spellStart"/>
            <w:r>
              <w:rPr>
                <w:rFonts w:ascii="Times New Roman" w:eastAsia="SimSun" w:hAnsi="Times New Roman" w:cs="Times New Roman" w:hint="eastAsia"/>
                <w:szCs w:val="20"/>
                <w:lang w:eastAsia="zh-CN"/>
              </w:rPr>
              <w:t>ProcessingWindowIndication</w:t>
            </w:r>
            <w:proofErr w:type="spellEnd"/>
            <w:r>
              <w:rPr>
                <w:rFonts w:ascii="Times New Roman" w:eastAsia="SimSun" w:hAnsi="Times New Roman" w:cs="Times New Roman" w:hint="eastAsia"/>
                <w:szCs w:val="20"/>
                <w:lang w:eastAsia="zh-CN"/>
              </w:rPr>
              <w:t xml:space="preserve"> and PRS-</w:t>
            </w:r>
            <w:proofErr w:type="spellStart"/>
            <w:r>
              <w:rPr>
                <w:rFonts w:ascii="Times New Roman" w:eastAsia="SimSun" w:hAnsi="Times New Roman" w:cs="Times New Roman" w:hint="eastAsia"/>
                <w:szCs w:val="20"/>
                <w:lang w:eastAsia="zh-CN"/>
              </w:rPr>
              <w:t>PriorityIndicator</w:t>
            </w:r>
            <w:proofErr w:type="spellEnd"/>
            <w:r>
              <w:rPr>
                <w:rFonts w:ascii="Times New Roman" w:eastAsia="SimSun" w:hAnsi="Times New Roman" w:cs="Times New Roman" w:hint="eastAsia"/>
                <w:szCs w:val="20"/>
                <w:lang w:eastAsia="zh-CN"/>
              </w:rPr>
              <w:t xml:space="preserve"> are included in location request message from LMF.</w:t>
            </w: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Heading3"/>
        <w:rPr>
          <w:lang w:val="de-DE"/>
        </w:rPr>
      </w:pPr>
      <w:r w:rsidRPr="004C479D">
        <w:rPr>
          <w:lang w:val="de-DE"/>
        </w:rPr>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[TRS-ResourceConfig]</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firstOFDMSymbolInTimeDomain,</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‘frequencyDomainAllocation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’,’powerControlOffsetSS’, periodicityAndOffset’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scramblingID,</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‘NZP-CSI-RS-ResourceSet’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D073E7A"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62FC2E1A"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24CADFB4" w14:textId="77777777" w:rsidR="00094F87" w:rsidRDefault="00094F87" w:rsidP="00A7538D">
            <w:pPr>
              <w:pStyle w:val="ListParagraph"/>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A7538D">
            <w:pPr>
              <w:pStyle w:val="ListParagraph"/>
              <w:ind w:left="0"/>
              <w:rPr>
                <w:rFonts w:ascii="Times New Roman" w:eastAsia="Times New Roman" w:hAnsi="Times New Roman" w:cs="Times New Roman"/>
                <w:strike/>
                <w:color w:val="FF0000"/>
                <w:szCs w:val="20"/>
                <w:lang w:val="en-US" w:eastAsia="ja-JP"/>
              </w:rPr>
            </w:pPr>
          </w:p>
          <w:p w14:paraId="678FE35F"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610A8443" w14:textId="77777777" w:rsidR="00094F87" w:rsidRPr="008215C3"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247787" w14:paraId="4B94FA93" w14:textId="77777777" w:rsidTr="00816DB8">
        <w:tc>
          <w:tcPr>
            <w:tcW w:w="1490" w:type="dxa"/>
          </w:tcPr>
          <w:p w14:paraId="5E505AAF" w14:textId="4F0B896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ZTE</w:t>
            </w:r>
          </w:p>
        </w:tc>
        <w:tc>
          <w:tcPr>
            <w:tcW w:w="8139" w:type="dxa"/>
          </w:tcPr>
          <w:p w14:paraId="54FF62FF" w14:textId="77777777"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6485B6B0" w14:textId="77777777" w:rsidR="00247787" w:rsidRDefault="00247787" w:rsidP="00247787">
            <w:pPr>
              <w:shd w:val="clear" w:color="auto" w:fill="FFFFFF"/>
              <w:spacing w:line="233" w:lineRule="atLeast"/>
              <w:rPr>
                <w:rFonts w:ascii="Times New Roman" w:eastAsia="SimSun" w:hAnsi="Times New Roman" w:cs="Times New Roman"/>
                <w:color w:val="000000"/>
                <w:highlight w:val="green"/>
                <w:lang w:val="de-DE" w:eastAsia="zh-CN"/>
              </w:rPr>
            </w:pPr>
            <w:bookmarkStart w:id="7" w:name="OLE_LINK5"/>
            <w:bookmarkStart w:id="8" w:name="OLE_LINK6"/>
            <w:r>
              <w:rPr>
                <w:rFonts w:ascii="Times New Roman" w:eastAsia="SimSun" w:hAnsi="Times New Roman" w:cs="Times New Roman"/>
                <w:b/>
                <w:bCs/>
                <w:color w:val="000000"/>
                <w:szCs w:val="20"/>
                <w:highlight w:val="green"/>
                <w:shd w:val="clear" w:color="auto" w:fill="FFFF00"/>
                <w:lang w:val="de-DE" w:eastAsia="zh-CN"/>
              </w:rPr>
              <w:t>Agreement</w:t>
            </w:r>
          </w:p>
          <w:p w14:paraId="78BE66E9" w14:textId="77777777" w:rsidR="00247787" w:rsidRDefault="00247787" w:rsidP="00247787">
            <w:pPr>
              <w:shd w:val="clear" w:color="auto" w:fill="FFFFFF"/>
              <w:rPr>
                <w:rFonts w:ascii="Times New Roman" w:eastAsia="SimSun" w:hAnsi="Times New Roman" w:cs="Times New Roman"/>
                <w:color w:val="000000"/>
                <w:lang w:val="de-DE" w:eastAsia="zh-CN"/>
              </w:rPr>
            </w:pPr>
            <w:r>
              <w:rPr>
                <w:rFonts w:ascii="Times New Roman" w:eastAsia="SimSun" w:hAnsi="Times New Roman" w:cs="Times New Roman"/>
                <w:color w:val="000000"/>
                <w:szCs w:val="20"/>
                <w:lang w:val="de-DE" w:eastAsia="zh-CN"/>
              </w:rPr>
              <w:t>At least for paging PDCCH based L1 availability indication of TRS/CSI-RS at the configured occasion(s) to the idle/inactive UEs, the L1 availability indication is valid for a time duration starting from a reference point, where</w:t>
            </w:r>
          </w:p>
          <w:p w14:paraId="3B7EE4D7"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is a validity duration configured by higher layer,</w:t>
            </w:r>
          </w:p>
          <w:p w14:paraId="0E1DF10A"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applicable values, e.g. # of DRX cycles, or multiple of default paging cycle duration (i.e. modification period)</w:t>
            </w:r>
          </w:p>
          <w:p w14:paraId="2DB4B37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UE doesn’t expect inconsistent L1 based indication during the time duration</w:t>
            </w:r>
          </w:p>
          <w:p w14:paraId="0854F9B4"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reference point for start of the validity duration is one of the following alternatives:</w:t>
            </w:r>
          </w:p>
          <w:p w14:paraId="3EFC2756"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SFN of the first PF from the next DRX cycle</w:t>
            </w:r>
          </w:p>
          <w:p w14:paraId="6A7DE9E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SFN of the first PF from the current DRX cycle where UE receives the indication</w:t>
            </w:r>
          </w:p>
          <w:p w14:paraId="7B823C3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based on SFN configured by higher layer, i.e. modification period configured as multiple of default paging cycle duration</w:t>
            </w:r>
          </w:p>
          <w:p w14:paraId="4E4C33BD"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Alt4: start of the PF for the PO where UE receives the indication</w:t>
            </w:r>
          </w:p>
          <w:p w14:paraId="5C69B0F3"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DRX cycle in Alt1 and Alt2 is the default paging cycle broadcast in SIB</w:t>
            </w:r>
          </w:p>
          <w:p w14:paraId="5DB64B9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SFN for the first PF is </w:t>
            </w:r>
            <w:r>
              <w:rPr>
                <w:rFonts w:ascii="Times New Roman" w:eastAsia="Microsoft YaHei UI" w:hAnsi="Times New Roman" w:cs="Times New Roman"/>
                <w:strike/>
                <w:color w:val="FF0000"/>
                <w:szCs w:val="20"/>
                <w:lang w:val="de-DE" w:eastAsia="zh-CN"/>
              </w:rPr>
              <w:t>for (UE mod N) = 0, and can be</w:t>
            </w:r>
            <w:r>
              <w:rPr>
                <w:rFonts w:ascii="Times New Roman" w:eastAsia="Microsoft YaHei UI" w:hAnsi="Times New Roman" w:cs="Times New Roman"/>
                <w:color w:val="FF0000"/>
                <w:szCs w:val="20"/>
                <w:lang w:val="de-DE" w:eastAsia="zh-CN"/>
              </w:rPr>
              <w:t> </w:t>
            </w:r>
            <w:r>
              <w:rPr>
                <w:rFonts w:ascii="Times New Roman" w:eastAsia="Microsoft YaHei UI" w:hAnsi="Times New Roman" w:cs="Times New Roman"/>
                <w:color w:val="000000"/>
                <w:szCs w:val="20"/>
                <w:lang w:val="de-DE" w:eastAsia="zh-CN"/>
              </w:rPr>
              <w:t>calculated by (SFN + PF_offset) mod T = 0</w:t>
            </w:r>
          </w:p>
          <w:p w14:paraId="357DEC1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can be optionally configured by gNB</w:t>
            </w:r>
          </w:p>
          <w:p w14:paraId="3AD71635"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when the time duration is not configured, one of the following alternatives can be considered:</w:t>
            </w:r>
          </w:p>
          <w:p w14:paraId="687BBFA6"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the availability indication is valid until when the UE receives another availability indication.</w:t>
            </w:r>
          </w:p>
          <w:p w14:paraId="6E743FAF"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7CBC0A7E"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default time duration e.g. default paging cycle</w:t>
            </w:r>
          </w:p>
          <w:p w14:paraId="54EB6F9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whether and how to handle the miss detection issue of L1 signaling</w:t>
            </w:r>
          </w:p>
          <w:bookmarkEnd w:id="7"/>
          <w:bookmarkEnd w:id="8"/>
          <w:p w14:paraId="4BB3CB8F"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816DB8">
        <w:tc>
          <w:tcPr>
            <w:tcW w:w="1490" w:type="dxa"/>
          </w:tcPr>
          <w:p w14:paraId="70AACAE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265DBFD" w14:textId="77777777" w:rsidTr="00816DB8">
        <w:tc>
          <w:tcPr>
            <w:tcW w:w="1490" w:type="dxa"/>
          </w:tcPr>
          <w:p w14:paraId="797FE57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Heading3"/>
        <w:rPr>
          <w:lang w:val="de-DE"/>
        </w:rPr>
      </w:pPr>
      <w:r w:rsidRPr="004C479D">
        <w:rPr>
          <w:lang w:val="de-DE"/>
        </w:rPr>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5883A3D0" w14:textId="77777777" w:rsidTr="00816DB8">
        <w:tc>
          <w:tcPr>
            <w:tcW w:w="1490" w:type="dxa"/>
          </w:tcPr>
          <w:p w14:paraId="58E233D0" w14:textId="6FAAAD4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1C64601"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3</w:t>
            </w:r>
            <w:r>
              <w:rPr>
                <w:rFonts w:ascii="Times New Roman" w:eastAsia="SimSun" w:hAnsi="Times New Roman" w:cs="Times New Roman"/>
                <w:lang w:val="en-US" w:eastAsia="zh-CN"/>
              </w:rPr>
              <w:t>：</w:t>
            </w:r>
            <w:r>
              <w:rPr>
                <w:rFonts w:ascii="Times New Roman" w:eastAsia="SimSun" w:hAnsi="Times New Roman" w:cs="Times New Roman"/>
                <w:lang w:val="en-US" w:eastAsia="zh-CN"/>
              </w:rPr>
              <w:t xml:space="preserve">It is better to update the description part to align with the latest agreement, e.g. </w:t>
            </w:r>
            <w:r w:rsidRPr="00964845">
              <w:rPr>
                <w:rStyle w:val="Emphasis"/>
                <w:rFonts w:ascii="Times New Roman" w:eastAsia="sans-serif" w:hAnsi="Times New Roman" w:cs="Times New Roman"/>
                <w:i w:val="0"/>
                <w:iCs w:val="0"/>
                <w:color w:val="000000"/>
                <w:shd w:val="clear" w:color="auto" w:fill="FFFFFF"/>
                <w:lang w:val="en-US"/>
              </w:rPr>
              <w:t>Indicates the RB set size in number of PRBs used for frequency domain</w:t>
            </w:r>
            <w:r w:rsidRPr="00964845">
              <w:rPr>
                <w:rStyle w:val="apple-converted-space"/>
                <w:rFonts w:ascii="Times New Roman" w:eastAsia="sans-serif" w:hAnsi="Times New Roman" w:cs="Times New Roman"/>
                <w:color w:val="000000"/>
                <w:shd w:val="clear" w:color="auto" w:fill="FFFFFF"/>
                <w:lang w:val="en-US"/>
              </w:rPr>
              <w:t> </w:t>
            </w:r>
            <w:r w:rsidRPr="00964845">
              <w:rPr>
                <w:rStyle w:val="Emphasis"/>
                <w:rFonts w:ascii="Times New Roman" w:eastAsia="sans-serif" w:hAnsi="Times New Roman" w:cs="Times New Roman"/>
                <w:i w:val="0"/>
                <w:iCs w:val="0"/>
                <w:strike/>
                <w:color w:val="FF0000"/>
                <w:shd w:val="clear" w:color="auto" w:fill="FFFFFF"/>
                <w:lang w:val="en-US"/>
              </w:rPr>
              <w:t>multiplexing between given IAB-DU and IAB-MT cells</w:t>
            </w:r>
            <w:r w:rsidRPr="00964845">
              <w:rPr>
                <w:rStyle w:val="apple-converted-space"/>
                <w:rFonts w:ascii="Times New Roman" w:eastAsia="sans-serif" w:hAnsi="Times New Roman" w:cs="Times New Roman"/>
                <w:color w:val="FF0000"/>
                <w:shd w:val="clear" w:color="auto" w:fill="FFFFFF"/>
                <w:lang w:val="en-US"/>
              </w:rPr>
              <w:t> </w:t>
            </w:r>
            <w:r w:rsidRPr="00964845">
              <w:rPr>
                <w:rStyle w:val="Emphasis"/>
                <w:rFonts w:ascii="Times New Roman" w:eastAsia="sans-serif" w:hAnsi="Times New Roman" w:cs="Times New Roman"/>
                <w:i w:val="0"/>
                <w:iCs w:val="0"/>
                <w:color w:val="FF0000"/>
                <w:shd w:val="clear" w:color="auto" w:fill="FFFFFF"/>
                <w:lang w:val="en-US"/>
              </w:rPr>
              <w:t>H/S/NA configuration of a given IAB-DU's cell.</w:t>
            </w:r>
          </w:p>
          <w:p w14:paraId="2E78334F"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4</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SimSun" w:hAnsi="Times New Roman" w:cs="Times New Roman" w:hint="eastAsia"/>
                <w:szCs w:val="20"/>
                <w:lang w:val="en-US" w:eastAsia="zh-CN"/>
              </w:rPr>
              <w:t xml:space="preserve"> </w:t>
            </w:r>
            <w:r>
              <w:rPr>
                <w:rFonts w:ascii="Times New Roman" w:eastAsia="SimSun" w:hAnsi="Times New Roman" w:cs="Times New Roman"/>
                <w:szCs w:val="20"/>
                <w:lang w:val="en-US" w:eastAsia="zh-CN"/>
              </w:rPr>
              <w:t xml:space="preserve">Indicates reference SCS to be applied to </w:t>
            </w:r>
            <w:r>
              <w:rPr>
                <w:rFonts w:ascii="Times New Roman" w:eastAsia="SimSun" w:hAnsi="Times New Roman" w:cs="Times New Roman"/>
                <w:strike/>
                <w:color w:val="FF0000"/>
                <w:szCs w:val="20"/>
                <w:lang w:val="en-US" w:eastAsia="zh-CN"/>
              </w:rPr>
              <w:t xml:space="preserve">Rel-17 IAB-DU-Resource-Configuration-H/S/NA-Config at the IAB DU </w:t>
            </w:r>
            <w:r>
              <w:rPr>
                <w:rFonts w:ascii="Times New Roman" w:eastAsia="SimSun" w:hAnsi="Times New Roman" w:cs="Times New Roman"/>
                <w:color w:val="FF0000"/>
                <w:szCs w:val="20"/>
                <w:lang w:val="en-US" w:eastAsia="zh-CN"/>
              </w:rPr>
              <w:t>Rel-17 frequency-domain IAB-DU-Resource-Configuration-H/S/NA-Config at a given IAB-DU's cell.</w:t>
            </w:r>
          </w:p>
          <w:p w14:paraId="54553837"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8</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Also for the description part, it is more clear to </w:t>
            </w:r>
            <w:proofErr w:type="spellStart"/>
            <w:r>
              <w:rPr>
                <w:rFonts w:ascii="Times New Roman" w:eastAsia="SimSun" w:hAnsi="Times New Roman" w:cs="Times New Roman"/>
                <w:szCs w:val="20"/>
                <w:lang w:val="en-US" w:eastAsia="zh-CN"/>
              </w:rPr>
              <w:t>say:Signaling</w:t>
            </w:r>
            <w:proofErr w:type="spellEnd"/>
            <w:r>
              <w:rPr>
                <w:rFonts w:ascii="Times New Roman" w:eastAsia="SimSun" w:hAnsi="Times New Roman" w:cs="Times New Roman"/>
                <w:szCs w:val="20"/>
                <w:lang w:val="en-US" w:eastAsia="zh-CN"/>
              </w:rPr>
              <w:t xml:space="preserve"> from an IAB-node/IAB-</w:t>
            </w:r>
            <w:proofErr w:type="spellStart"/>
            <w:r>
              <w:rPr>
                <w:rFonts w:ascii="Times New Roman" w:eastAsia="SimSun" w:hAnsi="Times New Roman" w:cs="Times New Roman"/>
                <w:szCs w:val="20"/>
                <w:lang w:val="en-US" w:eastAsia="zh-CN"/>
              </w:rPr>
              <w:t>donor</w:t>
            </w:r>
            <w:r>
              <w:rPr>
                <w:rFonts w:ascii="Times New Roman" w:eastAsia="SimSun" w:hAnsi="Times New Roman" w:cs="Times New Roman"/>
                <w:strike/>
                <w:color w:val="FF0000"/>
                <w:szCs w:val="20"/>
                <w:lang w:val="en-US" w:eastAsia="zh-CN"/>
              </w:rPr>
              <w:t>a</w:t>
            </w:r>
            <w:proofErr w:type="spellEnd"/>
            <w:r>
              <w:rPr>
                <w:rFonts w:ascii="Times New Roman" w:eastAsia="SimSun" w:hAnsi="Times New Roman" w:cs="Times New Roman"/>
                <w:strike/>
                <w:color w:val="FF0000"/>
                <w:szCs w:val="20"/>
                <w:lang w:val="en-US" w:eastAsia="zh-CN"/>
              </w:rPr>
              <w:t xml:space="preserve"> parent node </w:t>
            </w:r>
            <w:r>
              <w:rPr>
                <w:rFonts w:ascii="Times New Roman" w:eastAsia="SimSun" w:hAnsi="Times New Roman" w:cs="Times New Roman"/>
                <w:szCs w:val="20"/>
                <w:lang w:val="en-US" w:eastAsia="zh-CN"/>
              </w:rPr>
              <w:t>to a child node indicating beams of an the child IAB-DU in the direction of which simultaneous operation is restricted.</w:t>
            </w:r>
          </w:p>
          <w:p w14:paraId="645A70A4"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16</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Since we have not discuss the granularity of the Child IAB-MT </w:t>
            </w:r>
            <w:r>
              <w:rPr>
                <w:rFonts w:ascii="Times New Roman" w:eastAsia="SimSun" w:hAnsi="Times New Roman" w:cs="Times New Roman" w:hint="eastAsia"/>
                <w:szCs w:val="20"/>
                <w:lang w:val="en-US" w:eastAsia="zh-CN"/>
              </w:rPr>
              <w:t>l</w:t>
            </w:r>
            <w:r>
              <w:rPr>
                <w:rFonts w:ascii="Times New Roman" w:eastAsia="SimSun" w:hAnsi="Times New Roman" w:cs="Times New Roman"/>
                <w:szCs w:val="20"/>
                <w:lang w:val="en-US" w:eastAsia="zh-CN"/>
              </w:rPr>
              <w:t>ink NA Resource Configuration, and no agreement is achieved, we propose to leave it FFS, some changes on column J and K</w:t>
            </w:r>
            <w:r>
              <w:rPr>
                <w:rFonts w:ascii="Times New Roman" w:eastAsia="SimSun"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247787" w14:paraId="4D505834" w14:textId="77777777" w:rsidTr="004B1199">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03B89" w14:textId="77777777" w:rsidR="00247787" w:rsidRDefault="00247787" w:rsidP="00247787">
                  <w:pPr>
                    <w:textAlignment w:val="center"/>
                    <w:rPr>
                      <w:rFonts w:eastAsia="DengXian" w:cs="Arial"/>
                      <w:color w:val="000000"/>
                      <w:sz w:val="18"/>
                      <w:szCs w:val="18"/>
                    </w:rPr>
                  </w:pPr>
                  <w:r>
                    <w:rPr>
                      <w:rFonts w:eastAsia="DengXian" w:cs="Arial"/>
                      <w:color w:val="000000"/>
                      <w:sz w:val="18"/>
                      <w:szCs w:val="18"/>
                      <w:lang w:eastAsia="zh-CN" w:bidi="ar"/>
                    </w:rPr>
                    <w:t xml:space="preserve">IAB-donor CU indicates, to an IAB-node/donor DU, NA attribute </w:t>
                  </w:r>
                  <w:r>
                    <w:rPr>
                      <w:rFonts w:eastAsia="DengXian" w:cs="Arial"/>
                      <w:strike/>
                      <w:color w:val="FF0000"/>
                      <w:sz w:val="18"/>
                      <w:szCs w:val="18"/>
                      <w:lang w:eastAsia="zh-CN" w:bidi="ar"/>
                    </w:rPr>
                    <w:t>per D/U/F resource type within a slot</w:t>
                  </w:r>
                  <w:r>
                    <w:rPr>
                      <w:rFonts w:eastAsia="DengXian"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EF8E" w14:textId="77777777" w:rsidR="00247787" w:rsidRDefault="00247787" w:rsidP="00247787">
                  <w:pPr>
                    <w:jc w:val="center"/>
                    <w:textAlignment w:val="center"/>
                    <w:rPr>
                      <w:rFonts w:eastAsia="DengXian" w:cs="Arial"/>
                      <w:color w:val="FF0000"/>
                      <w:sz w:val="18"/>
                      <w:szCs w:val="18"/>
                      <w:lang w:eastAsia="zh-CN" w:bidi="ar"/>
                    </w:rPr>
                  </w:pPr>
                  <w:r>
                    <w:rPr>
                      <w:rFonts w:eastAsia="DengXian" w:cs="Arial" w:hint="eastAsia"/>
                      <w:color w:val="FF0000"/>
                      <w:sz w:val="18"/>
                      <w:szCs w:val="18"/>
                      <w:lang w:eastAsia="zh-CN" w:bidi="ar"/>
                    </w:rPr>
                    <w:t>FFS</w:t>
                  </w:r>
                </w:p>
                <w:p w14:paraId="19AAECEF" w14:textId="77777777" w:rsidR="00247787" w:rsidRDefault="00247787" w:rsidP="00247787">
                  <w:pPr>
                    <w:jc w:val="center"/>
                    <w:textAlignment w:val="center"/>
                    <w:rPr>
                      <w:rFonts w:eastAsia="DengXian" w:cs="Arial"/>
                      <w:color w:val="000000"/>
                      <w:sz w:val="18"/>
                      <w:szCs w:val="18"/>
                    </w:rPr>
                  </w:pPr>
                  <w:r>
                    <w:rPr>
                      <w:rFonts w:eastAsia="DengXian" w:cs="Arial"/>
                      <w:strike/>
                      <w:color w:val="FF0000"/>
                      <w:sz w:val="18"/>
                      <w:szCs w:val="18"/>
                      <w:lang w:eastAsia="zh-CN" w:bidi="ar"/>
                    </w:rPr>
                    <w:t>{NA Downlink: ENUMERATED (true, false), NA Uplink: ENUMERATED (true, false)</w:t>
                  </w:r>
                  <w:r>
                    <w:rPr>
                      <w:rFonts w:eastAsia="DengXian" w:cs="Arial"/>
                      <w:strike/>
                      <w:color w:val="FF0000"/>
                      <w:sz w:val="18"/>
                      <w:szCs w:val="18"/>
                      <w:lang w:eastAsia="zh-CN" w:bidi="ar"/>
                    </w:rPr>
                    <w:br/>
                    <w:t xml:space="preserve">NA Flexible: ENUMERATED (true, false)} per slot, per child IAB-MT   </w:t>
                  </w:r>
                </w:p>
              </w:tc>
            </w:tr>
          </w:tbl>
          <w:p w14:paraId="1E549264" w14:textId="77777777" w:rsidR="00247787" w:rsidRDefault="00247787" w:rsidP="00247787">
            <w:pPr>
              <w:pStyle w:val="ListParagraph"/>
              <w:ind w:left="0"/>
              <w:rPr>
                <w:rFonts w:ascii="Times New Roman" w:eastAsia="SimSun" w:hAnsi="Times New Roman" w:cs="Times New Roman"/>
                <w:szCs w:val="20"/>
                <w:lang w:val="en-US" w:eastAsia="zh-CN"/>
              </w:rPr>
            </w:pPr>
          </w:p>
          <w:p w14:paraId="78EA8881"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20927CE6" w14:textId="77777777" w:rsidTr="00816DB8">
        <w:tc>
          <w:tcPr>
            <w:tcW w:w="1490" w:type="dxa"/>
          </w:tcPr>
          <w:p w14:paraId="0DB71283" w14:textId="51506A1E"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434DF3E5" w14:textId="1503ED7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w:t>
            </w:r>
            <w:r>
              <w:rPr>
                <w:rFonts w:ascii="Times New Roman" w:eastAsia="SimSun" w:hAnsi="Times New Roman" w:cs="Times New Roman" w:hint="eastAsia"/>
                <w:lang w:val="en-US" w:eastAsia="zh-CN"/>
              </w:rPr>
              <w:t>10, 11 and 12</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condition1A2Scheme1Disabled</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thresRSRPCondition1B1Option1Scheme1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thresRSRPCondition1B1Option2Scheme1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w:t>
            </w:r>
          </w:p>
        </w:tc>
      </w:tr>
      <w:tr w:rsidR="008736EE" w14:paraId="1CF12329" w14:textId="77777777" w:rsidTr="00816DB8">
        <w:tc>
          <w:tcPr>
            <w:tcW w:w="1490" w:type="dxa"/>
          </w:tcPr>
          <w:p w14:paraId="2ECE3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Heading3"/>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PDSCH-TimeDomainResourceAllocation</w:t>
            </w:r>
            <w:r w:rsidR="00D0570E">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r w:rsidRPr="00FC54B1">
              <w:rPr>
                <w:rFonts w:eastAsia="Times New Roman"/>
                <w:i/>
                <w:lang w:eastAsia="zh-CN"/>
              </w:rPr>
              <w:t>pdsch-AggregationFactor</w:t>
            </w:r>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Config A, if </w:t>
            </w:r>
            <w:r w:rsidRPr="00756017">
              <w:rPr>
                <w:i/>
              </w:rPr>
              <w:t>pdsch-AggregationFactor</w:t>
            </w:r>
            <w:r w:rsidRPr="002B65F3">
              <w:t xml:space="preserve"> in </w:t>
            </w:r>
            <w:r w:rsidRPr="00756017">
              <w:rPr>
                <w:i/>
              </w:rPr>
              <w:t>SPS-Config-Multicast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ListParagraph"/>
              <w:ind w:left="0"/>
              <w:rPr>
                <w:rFonts w:ascii="Times New Roman" w:eastAsia="Times New Roman" w:hAnsi="Times New Roman" w:cs="Times New Roman"/>
                <w:szCs w:val="20"/>
                <w:lang w:val="en-US" w:eastAsia="ja-JP"/>
              </w:rPr>
            </w:pPr>
          </w:p>
          <w:p w14:paraId="48AF2D4B" w14:textId="7B768D20" w:rsidR="00E14CC1"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9"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ListParagraph"/>
              <w:ind w:left="0"/>
              <w:rPr>
                <w:rFonts w:ascii="Times New Roman" w:eastAsia="Times New Roman" w:hAnsi="Times New Roman" w:cs="Times New Roman"/>
                <w:szCs w:val="20"/>
                <w:lang w:val="en-US" w:eastAsia="ja-JP"/>
              </w:rPr>
            </w:pPr>
          </w:p>
          <w:p w14:paraId="13096746" w14:textId="3418FAC7" w:rsidR="00525CA8"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pdcch</w:t>
            </w:r>
            <w:proofErr w:type="spellEnd"/>
            <w:r w:rsidRPr="00525CA8">
              <w:rPr>
                <w:rFonts w:ascii="Times New Roman" w:eastAsia="Times New Roman" w:hAnsi="Times New Roman" w:cs="Times New Roman"/>
                <w:szCs w:val="20"/>
                <w:lang w:val="en-US" w:eastAsia="ja-JP"/>
              </w:rPr>
              <w:t>-DMRS-ScramblingID</w:t>
            </w:r>
            <w:ins w:id="10"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1" w:author="Le Liu" w:date="2021-10-21T17:59:00Z">
              <w:r w:rsidRPr="00525CA8">
                <w:rPr>
                  <w:rFonts w:ascii="Times New Roman" w:eastAsia="Times New Roman" w:hAnsi="Times New Roman" w:cs="Times New Roman"/>
                  <w:szCs w:val="20"/>
                  <w:lang w:val="en-US" w:eastAsia="ja-JP"/>
                </w:rPr>
                <w:t xml:space="preserve">Per </w:t>
              </w:r>
            </w:ins>
            <w:ins w:id="12" w:author="Le Liu" w:date="2021-10-21T18:01:00Z">
              <w:r w:rsidRPr="00525CA8">
                <w:rPr>
                  <w:rFonts w:ascii="Times New Roman" w:eastAsia="Times New Roman" w:hAnsi="Times New Roman" w:cs="Times New Roman"/>
                  <w:szCs w:val="20"/>
                  <w:lang w:val="en-US" w:eastAsia="ja-JP"/>
                </w:rPr>
                <w:t>CFR</w:t>
              </w:r>
            </w:ins>
            <w:ins w:id="13" w:author="Le Liu" w:date="2021-10-21T17:59:00Z">
              <w:r w:rsidRPr="00525CA8">
                <w:rPr>
                  <w:rFonts w:ascii="Times New Roman" w:eastAsia="Times New Roman" w:hAnsi="Times New Roman" w:cs="Times New Roman"/>
                  <w:szCs w:val="20"/>
                  <w:lang w:val="en-US" w:eastAsia="ja-JP"/>
                </w:rPr>
                <w:t xml:space="preserve">, </w:t>
              </w:r>
            </w:ins>
            <w:proofErr w:type="spellStart"/>
            <w:ins w:id="14"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PDCCH-Config-Broadcast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dataScramblingIdentityPDSCH</w:t>
            </w:r>
            <w:proofErr w:type="spellEnd"/>
            <w:ins w:id="15"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6"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7" w:author="Le Liu" w:date="2021-10-21T18:03:00Z">
              <w:r w:rsidRPr="00525CA8">
                <w:rPr>
                  <w:rFonts w:ascii="Times New Roman" w:eastAsia="Times New Roman" w:hAnsi="Times New Roman" w:cs="Times New Roman"/>
                  <w:szCs w:val="20"/>
                  <w:lang w:val="en-US" w:eastAsia="ja-JP"/>
                </w:rPr>
                <w:t>PDSCH-Config-</w:t>
              </w:r>
            </w:ins>
            <w:ins w:id="18" w:author="Le Liu" w:date="2021-10-21T18:04:00Z">
              <w:r>
                <w:rPr>
                  <w:rFonts w:ascii="Times New Roman" w:eastAsia="Times New Roman" w:hAnsi="Times New Roman" w:cs="Times New Roman"/>
                  <w:szCs w:val="20"/>
                  <w:lang w:val="en-US" w:eastAsia="ja-JP"/>
                </w:rPr>
                <w:t>Broadcast</w:t>
              </w:r>
            </w:ins>
            <w:ins w:id="19"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20"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1" w:author="Le Liu" w:date="2021-10-21T17:59:00Z">
              <w:r w:rsidRPr="00525CA8">
                <w:rPr>
                  <w:rFonts w:ascii="Times New Roman" w:eastAsia="Times New Roman" w:hAnsi="Times New Roman" w:cs="Times New Roman"/>
                  <w:szCs w:val="20"/>
                  <w:lang w:val="en-US" w:eastAsia="ja-JP"/>
                </w:rPr>
                <w:t xml:space="preserve">Per </w:t>
              </w:r>
            </w:ins>
            <w:ins w:id="22" w:author="Le Liu" w:date="2021-10-21T18:01:00Z">
              <w:r w:rsidRPr="00525CA8">
                <w:rPr>
                  <w:rFonts w:ascii="Times New Roman" w:eastAsia="Times New Roman" w:hAnsi="Times New Roman" w:cs="Times New Roman"/>
                  <w:szCs w:val="20"/>
                  <w:lang w:val="en-US" w:eastAsia="ja-JP"/>
                </w:rPr>
                <w:t>CFR</w:t>
              </w:r>
            </w:ins>
            <w:ins w:id="23" w:author="Le Liu" w:date="2021-10-21T17:59:00Z">
              <w:r w:rsidRPr="00525CA8">
                <w:rPr>
                  <w:rFonts w:ascii="Times New Roman" w:eastAsia="Times New Roman" w:hAnsi="Times New Roman" w:cs="Times New Roman"/>
                  <w:szCs w:val="20"/>
                  <w:lang w:val="en-US" w:eastAsia="ja-JP"/>
                </w:rPr>
                <w:t xml:space="preserve">, in </w:t>
              </w:r>
            </w:ins>
            <w:ins w:id="24" w:author="Le Liu" w:date="2021-10-21T18:03:00Z">
              <w:r w:rsidR="003457AD" w:rsidRPr="00525CA8">
                <w:rPr>
                  <w:rFonts w:ascii="Times New Roman" w:eastAsia="Times New Roman" w:hAnsi="Times New Roman" w:cs="Times New Roman"/>
                  <w:szCs w:val="20"/>
                  <w:lang w:val="en-US" w:eastAsia="ja-JP"/>
                </w:rPr>
                <w:t>PDSCH-Config-</w:t>
              </w:r>
            </w:ins>
            <w:ins w:id="25"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 xml:space="preserve">Based on the latest RAN1 agreements,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ListParagraph"/>
              <w:numPr>
                <w:ilvl w:val="0"/>
                <w:numId w:val="17"/>
              </w:numPr>
              <w:rPr>
                <w:rFonts w:ascii="Times New Roman" w:eastAsia="Times New Roman" w:hAnsi="Times New Roman" w:cs="Times New Roman"/>
                <w:szCs w:val="20"/>
                <w:lang w:val="en-US" w:eastAsia="ja-JP"/>
              </w:rPr>
            </w:pPr>
            <w:proofErr w:type="spell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ListParagraph"/>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PDSCH-Config</w:t>
            </w:r>
            <w:r w:rsidRPr="00E14CC1">
              <w:rPr>
                <w:color w:val="000000"/>
                <w:lang w:val="en-US"/>
              </w:rPr>
              <w:t xml:space="preserve"> for multicast in the CFR.</w:t>
            </w:r>
          </w:p>
          <w:p w14:paraId="65F7234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8736EE" w14:paraId="6297C1FC" w14:textId="77777777" w:rsidTr="00816DB8">
        <w:tc>
          <w:tcPr>
            <w:tcW w:w="1490" w:type="dxa"/>
          </w:tcPr>
          <w:p w14:paraId="10D7D80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Heading3"/>
        <w:rPr>
          <w:lang w:val="de-DE"/>
        </w:rPr>
      </w:pPr>
      <w:r w:rsidRPr="004C479D">
        <w:rPr>
          <w:lang w:val="de-DE"/>
        </w:rPr>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6CB143A6" w14:textId="77777777" w:rsidTr="00816DB8">
        <w:tc>
          <w:tcPr>
            <w:tcW w:w="1490" w:type="dxa"/>
          </w:tcPr>
          <w:p w14:paraId="5D245F20"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Heading3"/>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247787" w14:paraId="6F22D4FE" w14:textId="77777777" w:rsidTr="00816DB8">
        <w:tc>
          <w:tcPr>
            <w:tcW w:w="1490" w:type="dxa"/>
          </w:tcPr>
          <w:p w14:paraId="62943737" w14:textId="03EC4573"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1A311144"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 : UESpeificKoffset-r17 -&gt; UESpecificKoffset-r17</w:t>
            </w:r>
          </w:p>
          <w:p w14:paraId="677011ED"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516CA217" w14:textId="77777777" w:rsidR="00247787" w:rsidRDefault="00247787" w:rsidP="00247787">
            <w:pPr>
              <w:spacing w:after="0"/>
              <w:ind w:leftChars="150" w:left="300"/>
              <w:rPr>
                <w:lang w:val="de-DE" w:eastAsia="zh-CN"/>
              </w:rPr>
            </w:pPr>
            <w:r>
              <w:rPr>
                <w:rFonts w:ascii="Times New Roman" w:eastAsiaTheme="minorEastAsia" w:hAnsi="Times New Roman" w:cs="Times New Roman"/>
                <w:szCs w:val="20"/>
                <w:lang w:val="de-DE" w:eastAsia="zh-CN"/>
              </w:rPr>
              <w:t>In NTN, the Network may optionally indicate one or more of the following parameters:</w:t>
            </w:r>
          </w:p>
          <w:p w14:paraId="4F9322E6" w14:textId="77777777" w:rsidR="00247787" w:rsidRDefault="00247787" w:rsidP="00247787">
            <w:pPr>
              <w:pStyle w:val="ListParagraph"/>
              <w:numPr>
                <w:ilvl w:val="0"/>
                <w:numId w:val="47"/>
              </w:numPr>
              <w:spacing w:line="240" w:lineRule="auto"/>
              <w:ind w:left="958" w:hanging="357"/>
              <w:rPr>
                <w:rFonts w:ascii="Times New Roman" w:hAnsi="Times New Roman"/>
                <w:szCs w:val="20"/>
                <w:lang w:val="en-US"/>
              </w:rPr>
            </w:pPr>
            <w:r>
              <w:rPr>
                <w:rFonts w:ascii="Times New Roman" w:hAnsi="Times New Roman"/>
                <w:highlight w:val="green"/>
                <w:lang w:val="en-US"/>
              </w:rPr>
              <w:t>Common TA</w:t>
            </w:r>
            <w:r>
              <w:rPr>
                <w:rFonts w:ascii="Times New Roman" w:hAnsi="Times New Roman"/>
                <w:lang w:val="en-US"/>
              </w:rPr>
              <w:t xml:space="preserve"> , Common TA drift rate and Common TA drift rate variation.</w:t>
            </w:r>
          </w:p>
          <w:p w14:paraId="5AAEA386" w14:textId="77777777" w:rsidR="00247787" w:rsidRDefault="00247787" w:rsidP="00247787">
            <w:pPr>
              <w:pStyle w:val="ListParagraph"/>
              <w:numPr>
                <w:ilvl w:val="0"/>
                <w:numId w:val="47"/>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6B171238" w14:textId="78C440F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8736EE" w14:paraId="718622D7" w14:textId="77777777" w:rsidTr="00816DB8">
        <w:tc>
          <w:tcPr>
            <w:tcW w:w="1490" w:type="dxa"/>
          </w:tcPr>
          <w:p w14:paraId="26520EC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Heading3"/>
        <w:rPr>
          <w:lang w:val="de-DE"/>
        </w:rPr>
      </w:pPr>
      <w:r w:rsidRPr="004C479D">
        <w:rPr>
          <w:lang w:val="de-DE"/>
        </w:rPr>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1"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16DB8">
            <w:pPr>
              <w:pStyle w:val="ListParagraph"/>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6" w:name="_Ref85396968"/>
      <w:bookmarkEnd w:id="1"/>
      <w:r>
        <w:t>3</w:t>
      </w:r>
      <w:r>
        <w:tab/>
        <w:t>Conclusion</w:t>
      </w:r>
      <w:bookmarkEnd w:id="26"/>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27" w:name="_Ref85396938"/>
      <w:r>
        <w:t>4</w:t>
      </w:r>
      <w:r>
        <w:tab/>
        <w:t>References</w:t>
      </w:r>
      <w:bookmarkEnd w:id="27"/>
    </w:p>
    <w:p w14:paraId="53C67A10" w14:textId="78F4087A" w:rsidR="002B2105" w:rsidRPr="00461BDE" w:rsidRDefault="00ED15F1" w:rsidP="00461BDE">
      <w:pPr>
        <w:pStyle w:val="Reference"/>
        <w:rPr>
          <w:sz w:val="22"/>
          <w:lang w:val="en-GB"/>
        </w:rPr>
      </w:pPr>
      <w:bookmarkStart w:id="28"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8"/>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ED50D" w14:textId="77777777" w:rsidR="00885603" w:rsidRDefault="00885603">
      <w:pPr>
        <w:spacing w:after="0" w:line="240" w:lineRule="auto"/>
      </w:pPr>
      <w:r>
        <w:separator/>
      </w:r>
    </w:p>
  </w:endnote>
  <w:endnote w:type="continuationSeparator" w:id="0">
    <w:p w14:paraId="6BA27655" w14:textId="77777777" w:rsidR="00885603" w:rsidRDefault="0088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1E34" w14:textId="4AC97C18" w:rsidR="00816DB8" w:rsidRDefault="00816D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47787">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7787">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91E30" w14:textId="77777777" w:rsidR="00885603" w:rsidRDefault="00885603">
      <w:pPr>
        <w:spacing w:after="0" w:line="240" w:lineRule="auto"/>
      </w:pPr>
      <w:r>
        <w:separator/>
      </w:r>
    </w:p>
  </w:footnote>
  <w:footnote w:type="continuationSeparator" w:id="0">
    <w:p w14:paraId="063DBE2F" w14:textId="77777777" w:rsidR="00885603" w:rsidRDefault="00885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935AF" w14:textId="77777777" w:rsidR="00816DB8" w:rsidRDefault="00816D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8"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5942DD"/>
    <w:multiLevelType w:val="singleLevel"/>
    <w:tmpl w:val="405942DD"/>
    <w:lvl w:ilvl="0">
      <w:start w:val="1"/>
      <w:numFmt w:val="decimal"/>
      <w:suff w:val="space"/>
      <w:lvlText w:val="%1)"/>
      <w:lvlJc w:val="left"/>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1"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7"/>
  </w:num>
  <w:num w:numId="4">
    <w:abstractNumId w:val="14"/>
  </w:num>
  <w:num w:numId="5">
    <w:abstractNumId w:val="13"/>
  </w:num>
  <w:num w:numId="6">
    <w:abstractNumId w:val="34"/>
  </w:num>
  <w:num w:numId="7">
    <w:abstractNumId w:val="2"/>
  </w:num>
  <w:num w:numId="8">
    <w:abstractNumId w:val="43"/>
  </w:num>
  <w:num w:numId="9">
    <w:abstractNumId w:val="29"/>
  </w:num>
  <w:num w:numId="10">
    <w:abstractNumId w:val="22"/>
  </w:num>
  <w:num w:numId="11">
    <w:abstractNumId w:val="31"/>
  </w:num>
  <w:num w:numId="12">
    <w:abstractNumId w:val="32"/>
  </w:num>
  <w:num w:numId="13">
    <w:abstractNumId w:val="24"/>
  </w:num>
  <w:num w:numId="14">
    <w:abstractNumId w:val="39"/>
  </w:num>
  <w:num w:numId="15">
    <w:abstractNumId w:val="4"/>
  </w:num>
  <w:num w:numId="16">
    <w:abstractNumId w:val="28"/>
  </w:num>
  <w:num w:numId="17">
    <w:abstractNumId w:val="26"/>
  </w:num>
  <w:num w:numId="18">
    <w:abstractNumId w:val="37"/>
  </w:num>
  <w:num w:numId="19">
    <w:abstractNumId w:val="46"/>
  </w:num>
  <w:num w:numId="20">
    <w:abstractNumId w:val="42"/>
  </w:num>
  <w:num w:numId="21">
    <w:abstractNumId w:val="3"/>
  </w:num>
  <w:num w:numId="22">
    <w:abstractNumId w:val="35"/>
  </w:num>
  <w:num w:numId="23">
    <w:abstractNumId w:val="15"/>
  </w:num>
  <w:num w:numId="24">
    <w:abstractNumId w:val="27"/>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8"/>
  </w:num>
  <w:num w:numId="28">
    <w:abstractNumId w:val="30"/>
  </w:num>
  <w:num w:numId="29">
    <w:abstractNumId w:val="20"/>
  </w:num>
  <w:num w:numId="30">
    <w:abstractNumId w:val="16"/>
  </w:num>
  <w:num w:numId="31">
    <w:abstractNumId w:val="21"/>
  </w:num>
  <w:num w:numId="32">
    <w:abstractNumId w:val="44"/>
  </w:num>
  <w:num w:numId="33">
    <w:abstractNumId w:val="36"/>
  </w:num>
  <w:num w:numId="34">
    <w:abstractNumId w:val="12"/>
  </w:num>
  <w:num w:numId="35">
    <w:abstractNumId w:val="25"/>
  </w:num>
  <w:num w:numId="36">
    <w:abstractNumId w:val="11"/>
  </w:num>
  <w:num w:numId="37">
    <w:abstractNumId w:val="6"/>
  </w:num>
  <w:num w:numId="38">
    <w:abstractNumId w:val="33"/>
  </w:num>
  <w:num w:numId="39">
    <w:abstractNumId w:val="1"/>
  </w:num>
  <w:num w:numId="40">
    <w:abstractNumId w:val="5"/>
  </w:num>
  <w:num w:numId="41">
    <w:abstractNumId w:val="10"/>
  </w:num>
  <w:num w:numId="42">
    <w:abstractNumId w:val="0"/>
  </w:num>
  <w:num w:numId="43">
    <w:abstractNumId w:val="40"/>
  </w:num>
  <w:num w:numId="44">
    <w:abstractNumId w:val="45"/>
  </w:num>
  <w:num w:numId="45">
    <w:abstractNumId w:val="23"/>
  </w:num>
  <w:num w:numId="46">
    <w:abstractNumId w:val="18"/>
  </w:num>
  <w:num w:numId="47">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79D"/>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paragraph" w:customStyle="1" w:styleId="3GPPAgreements">
    <w:name w:val="3GPP Agreements"/>
    <w:basedOn w:val="Normal"/>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87B86B86-C0E5-41AD-A570-8EB66FE1521B}">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7028</Words>
  <Characters>40061</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Siva Muruganathan</cp:lastModifiedBy>
  <cp:revision>2</cp:revision>
  <cp:lastPrinted>2008-01-31T07:09:00Z</cp:lastPrinted>
  <dcterms:created xsi:type="dcterms:W3CDTF">2021-10-22T04:58:00Z</dcterms:created>
  <dcterms:modified xsi:type="dcterms:W3CDTF">2021-10-22T04:58:00Z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