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 xml:space="preserve">t via </w:t>
      </w:r>
      <w:proofErr w:type="gramStart"/>
      <w:r w:rsidR="009F21A4">
        <w:rPr>
          <w:rFonts w:ascii="Times New Roman" w:hAnsi="Times New Roman"/>
          <w:sz w:val="24"/>
        </w:rPr>
        <w:t>an</w:t>
      </w:r>
      <w:proofErr w:type="gramEnd"/>
      <w:r w:rsidR="009F21A4">
        <w:rPr>
          <w:rFonts w:ascii="Times New Roman" w:hAnsi="Times New Roman"/>
          <w:sz w:val="24"/>
        </w:rPr>
        <w:t xml:space="preserve">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f6"/>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f6"/>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f6"/>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f6"/>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aff3"/>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31"/>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afe"/>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f6"/>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f6"/>
              <w:ind w:left="0"/>
              <w:rPr>
                <w:rFonts w:ascii="Times New Roman" w:eastAsia="Times New Roman" w:hAnsi="Times New Roman" w:cs="Times New Roman"/>
                <w:szCs w:val="20"/>
                <w:lang w:val="en-US" w:eastAsia="ja-JP"/>
              </w:rPr>
            </w:pPr>
          </w:p>
          <w:p w14:paraId="3294E857" w14:textId="6DC046B5" w:rsidR="00BE2A77" w:rsidRDefault="00BE2A7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f6"/>
              <w:ind w:left="0"/>
              <w:rPr>
                <w:rFonts w:ascii="Times New Roman" w:eastAsia="Times New Roman" w:hAnsi="Times New Roman" w:cs="Times New Roman"/>
                <w:szCs w:val="20"/>
                <w:lang w:val="en-US" w:eastAsia="ja-JP"/>
              </w:rPr>
            </w:pPr>
          </w:p>
          <w:p w14:paraId="08EDEBA7" w14:textId="5AC06D1C" w:rsidR="00B32588" w:rsidRDefault="00B32588" w:rsidP="00816DB8">
            <w:pPr>
              <w:pStyle w:val="aff6"/>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f6"/>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f6"/>
              <w:ind w:left="0"/>
              <w:rPr>
                <w:rStyle w:val="aff3"/>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aff3"/>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f6"/>
              <w:numPr>
                <w:ilvl w:val="0"/>
                <w:numId w:val="23"/>
              </w:numPr>
              <w:rPr>
                <w:rStyle w:val="aff3"/>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f6"/>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f6"/>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aff6"/>
              <w:ind w:left="0"/>
              <w:rPr>
                <w:rFonts w:ascii="Times New Roman" w:eastAsia="Times New Roman" w:hAnsi="Times New Roman" w:cs="Times New Roman"/>
                <w:szCs w:val="20"/>
                <w:lang w:val="en-US" w:eastAsia="ja-JP"/>
              </w:rPr>
            </w:pPr>
          </w:p>
          <w:p w14:paraId="14534F47"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aff6"/>
              <w:ind w:left="0"/>
              <w:rPr>
                <w:rFonts w:ascii="Times New Roman" w:eastAsia="Times New Roman" w:hAnsi="Times New Roman" w:cs="Times New Roman"/>
                <w:szCs w:val="20"/>
                <w:lang w:val="en-US" w:eastAsia="ja-JP"/>
              </w:rPr>
            </w:pPr>
          </w:p>
          <w:p w14:paraId="65F31ACA"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aff6"/>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roofErr w:type="gramStart"/>
            <w:r w:rsidRPr="002F7156">
              <w:rPr>
                <w:rFonts w:ascii="Times" w:eastAsia="Batang" w:hAnsi="Times" w:cs="Times New Roman"/>
                <w:sz w:val="20"/>
                <w:szCs w:val="20"/>
                <w:lang w:val="en-GB" w:eastAsia="zh-CN"/>
              </w:rPr>
              <w:t>Somehow</w:t>
            </w:r>
            <w:proofErr w:type="gramEnd"/>
            <w:r w:rsidRPr="002F7156">
              <w:rPr>
                <w:rFonts w:ascii="Times" w:eastAsia="Batang" w:hAnsi="Times" w:cs="Times New Roman"/>
                <w:sz w:val="20"/>
                <w:szCs w:val="20"/>
                <w:lang w:val="en-GB" w:eastAsia="zh-CN"/>
              </w:rPr>
              <w:t xml:space="preserve">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aff6"/>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SRS for BM, for antenna switching, or for codebook/non-</w:t>
            </w:r>
            <w:proofErr w:type="gramStart"/>
            <w:r w:rsidRPr="002F7156">
              <w:rPr>
                <w:rFonts w:ascii="Times" w:eastAsia="Times New Roman" w:hAnsi="Times" w:cs="Times New Roman"/>
                <w:bCs/>
                <w:sz w:val="20"/>
                <w:szCs w:val="20"/>
                <w:lang w:val="en-GB" w:eastAsia="x-none"/>
              </w:rPr>
              <w:t>codebook based</w:t>
            </w:r>
            <w:proofErr w:type="gramEnd"/>
            <w:r w:rsidRPr="002F7156">
              <w:rPr>
                <w:rFonts w:ascii="Times" w:eastAsia="Times New Roman" w:hAnsi="Times" w:cs="Times New Roman"/>
                <w:bCs/>
                <w:sz w:val="20"/>
                <w:szCs w:val="20"/>
                <w:lang w:val="en-GB" w:eastAsia="x-none"/>
              </w:rPr>
              <w:t xml:space="preserve">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w:t>
            </w:r>
            <w:proofErr w:type="gramStart"/>
            <w:r>
              <w:rPr>
                <w:rFonts w:ascii="Times New Roman" w:eastAsiaTheme="minorEastAsia" w:hAnsi="Times New Roman" w:cs="Times New Roman"/>
                <w:sz w:val="20"/>
                <w:szCs w:val="20"/>
                <w:lang w:eastAsia="zh-CN"/>
              </w:rPr>
              <w:t>Thus</w:t>
            </w:r>
            <w:proofErr w:type="gramEnd"/>
            <w:r>
              <w:rPr>
                <w:rFonts w:ascii="Times New Roman" w:eastAsiaTheme="minorEastAsia" w:hAnsi="Times New Roman" w:cs="Times New Roman"/>
                <w:sz w:val="20"/>
                <w:szCs w:val="20"/>
                <w:lang w:eastAsia="zh-CN"/>
              </w:rPr>
              <w:t xml:space="preserve">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w:t>
            </w:r>
            <w:proofErr w:type="gramStart"/>
            <w:r>
              <w:rPr>
                <w:rFonts w:ascii="Times New Roman" w:eastAsiaTheme="minorEastAsia" w:hAnsi="Times New Roman" w:cs="Times New Roman"/>
                <w:sz w:val="20"/>
                <w:szCs w:val="20"/>
                <w:lang w:eastAsia="zh-CN"/>
              </w:rPr>
              <w:t>needs</w:t>
            </w:r>
            <w:proofErr w:type="gramEnd"/>
            <w:r>
              <w:rPr>
                <w:rFonts w:ascii="Times New Roman" w:eastAsiaTheme="minorEastAsia" w:hAnsi="Times New Roman" w:cs="Times New Roman"/>
                <w:sz w:val="20"/>
                <w:szCs w:val="20"/>
                <w:lang w:eastAsia="zh-CN"/>
              </w:rPr>
              <w:t xml:space="preserve">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proofErr w:type="gramStart"/>
            <w:r w:rsidRPr="00734E03">
              <w:rPr>
                <w:rFonts w:ascii="Times New Roman" w:eastAsiaTheme="minorEastAsia" w:hAnsi="Times New Roman" w:cs="Times New Roman"/>
                <w:sz w:val="20"/>
                <w:szCs w:val="20"/>
                <w:highlight w:val="green"/>
                <w:lang w:eastAsia="zh-CN"/>
              </w:rPr>
              <w:t>non UE</w:t>
            </w:r>
            <w:proofErr w:type="gramEnd"/>
            <w:r w:rsidRPr="00734E03">
              <w:rPr>
                <w:rFonts w:ascii="Times New Roman" w:eastAsiaTheme="minorEastAsia" w:hAnsi="Times New Roman" w:cs="Times New Roman"/>
                <w:sz w:val="20"/>
                <w:szCs w:val="20"/>
                <w:highlight w:val="green"/>
                <w:lang w:eastAsia="zh-CN"/>
              </w:rPr>
              <w:t xml:space="preserv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aff6"/>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aff6"/>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77777777" w:rsidR="007D622E" w:rsidRDefault="007D622E" w:rsidP="00001584">
            <w:pPr>
              <w:pStyle w:val="aff6"/>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E </w:t>
            </w:r>
            <w:r>
              <w:rPr>
                <w:rFonts w:ascii="Times New Roman" w:eastAsiaTheme="minorEastAsia" w:hAnsi="Times New Roman" w:cs="Times New Roman"/>
                <w:sz w:val="20"/>
                <w:szCs w:val="20"/>
                <w:lang w:val="en-US" w:eastAsia="zh-CN"/>
              </w:rPr>
              <w:t>“</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bookmarkStart w:id="2" w:name="_GoBack"/>
            <w:bookmarkEnd w:id="2"/>
          </w:p>
          <w:p w14:paraId="49734724" w14:textId="6DBE5260"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M </w:t>
            </w:r>
            <w:r>
              <w:rPr>
                <w:rFonts w:ascii="Times New Roman" w:eastAsiaTheme="minorEastAsia" w:hAnsi="Times New Roman" w:cs="Times New Roman"/>
                <w:sz w:val="20"/>
                <w:szCs w:val="20"/>
                <w:lang w:val="en-US" w:eastAsia="zh-CN"/>
              </w:rPr>
              <w:t>“</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aff"/>
                <w:rFonts w:ascii="Times" w:hAnsi="Times" w:cs="Times"/>
                <w:b w:val="0"/>
                <w:bCs w:val="0"/>
                <w:color w:val="FF0000"/>
                <w:sz w:val="20"/>
                <w:szCs w:val="20"/>
                <w:lang w:val="en-US"/>
              </w:rPr>
              <w:t>CSI-</w:t>
            </w:r>
            <w:proofErr w:type="spellStart"/>
            <w:r w:rsidRPr="0074493B">
              <w:rPr>
                <w:rStyle w:val="aff"/>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afb"/>
              <w:spacing w:before="0" w:beforeAutospacing="0" w:after="0" w:afterAutospacing="0"/>
              <w:jc w:val="both"/>
              <w:rPr>
                <w:rStyle w:val="aff"/>
                <w:rFonts w:ascii="Times" w:hAnsi="Times" w:cs="Times"/>
                <w:color w:val="auto"/>
                <w:sz w:val="20"/>
                <w:szCs w:val="20"/>
              </w:rPr>
            </w:pPr>
            <w:r w:rsidRPr="00AD3A89">
              <w:rPr>
                <w:rStyle w:val="aff"/>
                <w:rFonts w:ascii="Times" w:hAnsi="Times" w:cs="Times"/>
                <w:color w:val="auto"/>
                <w:sz w:val="20"/>
                <w:szCs w:val="20"/>
              </w:rPr>
              <w:t>Conclusion</w:t>
            </w:r>
          </w:p>
          <w:p w14:paraId="35E0617E" w14:textId="77777777" w:rsidR="007D622E" w:rsidRPr="00AD3A89" w:rsidRDefault="007D622E" w:rsidP="007D622E">
            <w:pPr>
              <w:pStyle w:val="afb"/>
              <w:numPr>
                <w:ilvl w:val="0"/>
                <w:numId w:val="37"/>
              </w:numPr>
              <w:spacing w:before="0" w:beforeAutospacing="0" w:after="0" w:afterAutospacing="0"/>
              <w:jc w:val="both"/>
              <w:rPr>
                <w:rStyle w:val="aff"/>
                <w:rFonts w:ascii="Times" w:hAnsi="Times" w:cs="Times"/>
                <w:b w:val="0"/>
                <w:bCs w:val="0"/>
                <w:color w:val="auto"/>
                <w:sz w:val="20"/>
                <w:szCs w:val="20"/>
                <w:lang w:val="en-GB"/>
              </w:rPr>
            </w:pPr>
            <w:r w:rsidRPr="00AD3A89">
              <w:rPr>
                <w:rStyle w:val="aff"/>
                <w:rFonts w:ascii="Times" w:hAnsi="Times" w:cs="Times"/>
                <w:b w:val="0"/>
                <w:bCs w:val="0"/>
                <w:color w:val="auto"/>
                <w:sz w:val="20"/>
                <w:szCs w:val="20"/>
              </w:rPr>
              <w:t>“</w:t>
            </w:r>
            <w:r w:rsidRPr="00AD3A89">
              <w:rPr>
                <w:rStyle w:val="aff"/>
                <w:rFonts w:ascii="Times" w:hAnsi="Times" w:cs="Times"/>
                <w:b w:val="0"/>
                <w:bCs w:val="0"/>
                <w:i/>
                <w:iCs/>
                <w:color w:val="auto"/>
                <w:sz w:val="20"/>
                <w:szCs w:val="20"/>
              </w:rPr>
              <w:t>N CMR pairs</w:t>
            </w:r>
            <w:r w:rsidRPr="00AD3A89">
              <w:rPr>
                <w:rStyle w:val="aff"/>
                <w:rFonts w:ascii="Times" w:hAnsi="Times" w:cs="Times"/>
                <w:b w:val="0"/>
                <w:bCs w:val="0"/>
                <w:color w:val="auto"/>
                <w:sz w:val="20"/>
                <w:szCs w:val="20"/>
              </w:rPr>
              <w:t>” and “</w:t>
            </w:r>
            <w:r w:rsidRPr="00AD3A89">
              <w:rPr>
                <w:rStyle w:val="aff"/>
                <w:rFonts w:ascii="Times" w:hAnsi="Times" w:cs="Times"/>
                <w:b w:val="0"/>
                <w:bCs w:val="0"/>
                <w:i/>
                <w:iCs/>
                <w:color w:val="auto"/>
                <w:sz w:val="20"/>
                <w:szCs w:val="20"/>
              </w:rPr>
              <w:t>Two CMR groups</w:t>
            </w:r>
            <w:r w:rsidRPr="00AD3A89">
              <w:rPr>
                <w:rStyle w:val="aff"/>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afb"/>
              <w:numPr>
                <w:ilvl w:val="0"/>
                <w:numId w:val="37"/>
              </w:numPr>
              <w:spacing w:before="0" w:beforeAutospacing="0" w:after="0" w:afterAutospacing="0"/>
              <w:jc w:val="both"/>
              <w:rPr>
                <w:rStyle w:val="aff"/>
                <w:rFonts w:ascii="Times" w:hAnsi="Times" w:cs="Times"/>
                <w:b w:val="0"/>
                <w:bCs w:val="0"/>
                <w:color w:val="auto"/>
                <w:sz w:val="20"/>
                <w:szCs w:val="20"/>
              </w:rPr>
            </w:pPr>
            <w:r w:rsidRPr="00AD3A89">
              <w:rPr>
                <w:rStyle w:val="aff"/>
                <w:rFonts w:ascii="Times" w:hAnsi="Times" w:cs="Times"/>
                <w:b w:val="0"/>
                <w:bCs w:val="0"/>
                <w:color w:val="auto"/>
                <w:sz w:val="20"/>
                <w:szCs w:val="20"/>
              </w:rPr>
              <w:t>“</w:t>
            </w:r>
            <w:proofErr w:type="spellStart"/>
            <w:r w:rsidRPr="00AD3A89">
              <w:rPr>
                <w:rStyle w:val="aff"/>
                <w:rFonts w:ascii="Times" w:hAnsi="Times" w:cs="Times"/>
                <w:b w:val="0"/>
                <w:bCs w:val="0"/>
                <w:i/>
                <w:iCs/>
                <w:color w:val="auto"/>
                <w:sz w:val="20"/>
                <w:szCs w:val="20"/>
              </w:rPr>
              <w:t>sharedCMR</w:t>
            </w:r>
            <w:proofErr w:type="spellEnd"/>
            <w:r w:rsidRPr="00AD3A89">
              <w:rPr>
                <w:rStyle w:val="aff"/>
                <w:rFonts w:ascii="Times" w:hAnsi="Times" w:cs="Times"/>
                <w:b w:val="0"/>
                <w:bCs w:val="0"/>
                <w:color w:val="auto"/>
                <w:sz w:val="20"/>
                <w:szCs w:val="20"/>
              </w:rPr>
              <w:t>” is configured in CSI-</w:t>
            </w:r>
            <w:proofErr w:type="spellStart"/>
            <w:r w:rsidRPr="00AD3A89">
              <w:rPr>
                <w:rStyle w:val="aff"/>
                <w:rFonts w:ascii="Times" w:hAnsi="Times" w:cs="Times"/>
                <w:b w:val="0"/>
                <w:bCs w:val="0"/>
                <w:color w:val="auto"/>
                <w:sz w:val="20"/>
                <w:szCs w:val="20"/>
              </w:rPr>
              <w:t>ReportConfig</w:t>
            </w:r>
            <w:proofErr w:type="spellEnd"/>
            <w:r w:rsidRPr="00AD3A89">
              <w:rPr>
                <w:rStyle w:val="aff"/>
                <w:rFonts w:ascii="Times" w:hAnsi="Times" w:cs="Times"/>
                <w:b w:val="0"/>
                <w:bCs w:val="0"/>
                <w:color w:val="auto"/>
                <w:sz w:val="20"/>
                <w:szCs w:val="20"/>
              </w:rPr>
              <w:t xml:space="preserve"> </w:t>
            </w:r>
          </w:p>
          <w:p w14:paraId="349D9A7D" w14:textId="0799DDEA" w:rsidR="007D622E" w:rsidRPr="007D622E" w:rsidRDefault="007D622E" w:rsidP="00001584">
            <w:pPr>
              <w:pStyle w:val="aff6"/>
              <w:tabs>
                <w:tab w:val="left" w:pos="690"/>
              </w:tabs>
              <w:spacing w:line="240" w:lineRule="auto"/>
              <w:ind w:left="0"/>
              <w:rPr>
                <w:rFonts w:ascii="Times New Roman" w:eastAsia="Yu Mincho" w:hAnsi="Times New Roman" w:cs="Times New Roman" w:hint="eastAsia"/>
                <w:sz w:val="20"/>
                <w:szCs w:val="20"/>
                <w:lang w:val="en-US" w:eastAsia="ja-JP"/>
              </w:rPr>
            </w:pPr>
          </w:p>
        </w:tc>
      </w:tr>
    </w:tbl>
    <w:p w14:paraId="1840E85A" w14:textId="0D1E7900" w:rsidR="009D7361" w:rsidRDefault="009D7361" w:rsidP="009D7361">
      <w:pPr>
        <w:rPr>
          <w:lang w:val="en-GB" w:eastAsia="x-none"/>
        </w:rPr>
      </w:pPr>
    </w:p>
    <w:p w14:paraId="6514A03B" w14:textId="48B40A44" w:rsidR="009D7361" w:rsidRPr="004C479D" w:rsidRDefault="009469AB" w:rsidP="009469AB">
      <w:pPr>
        <w:pStyle w:val="31"/>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afe"/>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lastRenderedPageBreak/>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f6"/>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f6"/>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f6"/>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aff6"/>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aff3"/>
                  <w:rFonts w:ascii="Times New Roman" w:hAnsi="Times New Roman" w:cs="Times New Roman"/>
                  <w:sz w:val="24"/>
                  <w:szCs w:val="28"/>
                  <w:lang w:val="en-US"/>
                </w:rPr>
                <w:t>Collection of RRC parameters</w:t>
              </w:r>
            </w:hyperlink>
          </w:p>
          <w:p w14:paraId="1F26975D" w14:textId="1F3B9C6B" w:rsidR="00B32AA5" w:rsidRDefault="006E2063" w:rsidP="00AA2BC5">
            <w:pPr>
              <w:pStyle w:val="aff6"/>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proofErr w:type="gramStart"/>
            <w:r>
              <w:rPr>
                <w:rFonts w:ascii="Times New Roman" w:hAnsi="Times New Roman"/>
              </w:rPr>
              <w:t>Additionally</w:t>
            </w:r>
            <w:proofErr w:type="gramEnd"/>
            <w:r>
              <w:rPr>
                <w:rFonts w:ascii="Times New Roman" w:hAnsi="Times New Roman"/>
              </w:rPr>
              <w:t xml:space="preserve"> support PRACH length L=571 for 480kHz</w:t>
            </w:r>
          </w:p>
          <w:p w14:paraId="66656E0D" w14:textId="77777777" w:rsidR="0021391C" w:rsidRDefault="0021391C" w:rsidP="0021391C">
            <w:pPr>
              <w:pStyle w:val="aff6"/>
              <w:ind w:left="0"/>
              <w:rPr>
                <w:rFonts w:ascii="Times New Roman" w:eastAsia="Times New Roman" w:hAnsi="Times New Roman" w:cs="Times New Roman"/>
                <w:szCs w:val="20"/>
                <w:lang w:val="en-US" w:eastAsia="ja-JP"/>
              </w:rPr>
            </w:pPr>
          </w:p>
          <w:p w14:paraId="62EC9D8D" w14:textId="77777777" w:rsidR="0021391C" w:rsidRDefault="0021391C" w:rsidP="0021391C">
            <w:pPr>
              <w:pStyle w:val="aff6"/>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f6"/>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lastRenderedPageBreak/>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f6"/>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f6"/>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f6"/>
              <w:ind w:left="0"/>
              <w:rPr>
                <w:rFonts w:ascii="Times New Roman" w:eastAsia="Times New Roman" w:hAnsi="Times New Roman" w:cs="Times New Roman"/>
                <w:szCs w:val="20"/>
                <w:lang w:val="en-US" w:eastAsia="ja-JP"/>
              </w:rPr>
            </w:pPr>
          </w:p>
          <w:p w14:paraId="70BA528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f6"/>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f6"/>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aff6"/>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f6"/>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f6"/>
              <w:ind w:left="0"/>
              <w:rPr>
                <w:rFonts w:ascii="Times New Roman" w:eastAsia="Times New Roman" w:hAnsi="Times New Roman" w:cs="Times New Roman"/>
                <w:szCs w:val="20"/>
                <w:lang w:val="en-US" w:eastAsia="ja-JP"/>
              </w:rPr>
            </w:pPr>
          </w:p>
          <w:p w14:paraId="1A0E7606"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f6"/>
              <w:ind w:left="0"/>
              <w:rPr>
                <w:rFonts w:ascii="Times New Roman" w:eastAsia="Times New Roman" w:hAnsi="Times New Roman" w:cs="Times New Roman"/>
                <w:szCs w:val="20"/>
                <w:lang w:val="en-US" w:eastAsia="ja-JP"/>
              </w:rPr>
            </w:pPr>
          </w:p>
          <w:p w14:paraId="1F5F440D"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f6"/>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f6"/>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aff6"/>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f6"/>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aff6"/>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f6"/>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f6"/>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aff6"/>
              <w:ind w:left="0"/>
              <w:rPr>
                <w:rFonts w:ascii="Times New Roman" w:eastAsia="Malgun Gothic" w:hAnsi="Times New Roman" w:cs="Times New Roman"/>
                <w:szCs w:val="20"/>
                <w:lang w:val="en-US" w:eastAsia="ko-KR"/>
              </w:rPr>
            </w:pPr>
          </w:p>
          <w:p w14:paraId="0B83DD6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lastRenderedPageBreak/>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aff6"/>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lastRenderedPageBreak/>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aff6"/>
              <w:ind w:left="0"/>
              <w:rPr>
                <w:rFonts w:ascii="Times New Roman" w:eastAsia="Malgun Gothic" w:hAnsi="Times New Roman" w:cs="Times New Roman"/>
                <w:sz w:val="20"/>
                <w:szCs w:val="20"/>
                <w:lang w:val="en-US" w:eastAsia="ko-KR"/>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31"/>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afe"/>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w:t>
            </w:r>
            <w:r w:rsidR="00A52D88">
              <w:rPr>
                <w:rFonts w:ascii="Times New Roman" w:eastAsia="Times New Roman" w:hAnsi="Times New Roman" w:cs="Times New Roman"/>
                <w:szCs w:val="20"/>
                <w:lang w:eastAsia="ja-JP"/>
              </w:rPr>
              <w:lastRenderedPageBreak/>
              <w:t xml:space="preserve">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8736EE" w14:paraId="53F3EF3D" w14:textId="77777777" w:rsidTr="00816DB8">
        <w:tc>
          <w:tcPr>
            <w:tcW w:w="1490" w:type="dxa"/>
          </w:tcPr>
          <w:p w14:paraId="35AE0A81"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31"/>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afe"/>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31"/>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afe"/>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f6"/>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aff6"/>
              <w:ind w:left="0"/>
              <w:rPr>
                <w:rFonts w:ascii="Times New Roman" w:eastAsia="Times New Roman" w:hAnsi="Times New Roman" w:cs="Times New Roman"/>
                <w:szCs w:val="20"/>
                <w:lang w:val="en-IN" w:eastAsia="ja-JP"/>
              </w:rPr>
            </w:pPr>
          </w:p>
          <w:p w14:paraId="6F3F08C8" w14:textId="77777777" w:rsidR="00C15D57" w:rsidRDefault="00C15D57" w:rsidP="00816DB8">
            <w:pPr>
              <w:pStyle w:val="aff6"/>
              <w:ind w:left="0"/>
              <w:rPr>
                <w:rFonts w:ascii="Times New Roman" w:eastAsia="Times New Roman" w:hAnsi="Times New Roman" w:cs="Times New Roman"/>
                <w:szCs w:val="20"/>
                <w:lang w:val="en-US" w:eastAsia="ja-JP"/>
              </w:rPr>
            </w:pPr>
          </w:p>
          <w:p w14:paraId="6040D000" w14:textId="77777777" w:rsidR="00C15D57" w:rsidRDefault="00C15D57" w:rsidP="00816DB8">
            <w:pPr>
              <w:pStyle w:val="aff6"/>
              <w:ind w:left="0"/>
              <w:rPr>
                <w:rFonts w:ascii="Times New Roman" w:eastAsia="Times New Roman" w:hAnsi="Times New Roman" w:cs="Times New Roman"/>
                <w:szCs w:val="20"/>
                <w:lang w:val="en-US" w:eastAsia="ja-JP"/>
              </w:rPr>
            </w:pPr>
          </w:p>
          <w:p w14:paraId="317866D8"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f6"/>
              <w:ind w:left="0"/>
              <w:rPr>
                <w:rFonts w:ascii="Times New Roman" w:eastAsia="Times New Roman" w:hAnsi="Times New Roman" w:cs="Times New Roman"/>
                <w:szCs w:val="20"/>
                <w:lang w:val="en-US" w:eastAsia="ja-JP"/>
              </w:rPr>
            </w:pPr>
          </w:p>
          <w:p w14:paraId="2BE8BFBF" w14:textId="4621588E" w:rsidR="00B00F15" w:rsidRDefault="00A75493"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f6"/>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lastRenderedPageBreak/>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aff6"/>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aff6"/>
              <w:ind w:left="0"/>
              <w:rPr>
                <w:rFonts w:ascii="Times New Roman" w:eastAsia="Times New Roman" w:hAnsi="Times New Roman" w:cs="Times New Roman"/>
                <w:szCs w:val="20"/>
                <w:lang w:val="en-US" w:eastAsia="zh-CN"/>
              </w:rPr>
            </w:pPr>
          </w:p>
          <w:p w14:paraId="67283A28" w14:textId="68C30B99" w:rsidR="00A75493" w:rsidRDefault="00A75493"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f6"/>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f6"/>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f6"/>
              <w:rPr>
                <w:rFonts w:ascii="Times New Roman" w:eastAsia="Times New Roman" w:hAnsi="Times New Roman" w:cs="Times New Roman"/>
                <w:szCs w:val="20"/>
                <w:lang w:val="en-US" w:eastAsia="zh-CN"/>
              </w:rPr>
            </w:pPr>
          </w:p>
          <w:p w14:paraId="07E732E4" w14:textId="6B9724F9" w:rsidR="00A75493" w:rsidRDefault="00A75493" w:rsidP="00A75493">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f6"/>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aff6"/>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f6"/>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aff3"/>
                  <w:rFonts w:ascii="Times New Roman" w:hAnsi="Times New Roman" w:cs="Times New Roman"/>
                  <w:lang w:val="en-US"/>
                </w:rPr>
                <w:t>Collection of RRC parameters</w:t>
              </w:r>
            </w:hyperlink>
          </w:p>
          <w:p w14:paraId="19D508BD" w14:textId="1EC2A65E" w:rsidR="00921995" w:rsidRPr="00BD5FEC" w:rsidRDefault="00921995" w:rsidP="00AA2BC5">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lastRenderedPageBreak/>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aff6"/>
              <w:ind w:left="0"/>
              <w:rPr>
                <w:rFonts w:ascii="Times New Roman" w:eastAsia="Times New Roman" w:hAnsi="Times New Roman" w:cs="Times New Roman"/>
                <w:szCs w:val="20"/>
                <w:lang w:val="en-US" w:eastAsia="ja-JP"/>
              </w:rPr>
            </w:pPr>
          </w:p>
          <w:p w14:paraId="466C51A9" w14:textId="77777777" w:rsidR="00B10764" w:rsidRDefault="00B10764"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f6"/>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aff3"/>
                  <w:rFonts w:ascii="Times New Roman" w:hAnsi="Times New Roman" w:cs="Times New Roman"/>
                  <w:lang w:val="en-US"/>
                </w:rPr>
                <w:t>Collection of RRC parameters</w:t>
              </w:r>
            </w:hyperlink>
          </w:p>
          <w:p w14:paraId="29376BBB" w14:textId="3D3D925F" w:rsidR="00B10764" w:rsidRPr="00BD5FEC" w:rsidRDefault="00B10764" w:rsidP="00B10764">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31"/>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afe"/>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e"/>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Apple </w:t>
            </w:r>
          </w:p>
        </w:tc>
        <w:tc>
          <w:tcPr>
            <w:tcW w:w="8139" w:type="dxa"/>
          </w:tcPr>
          <w:p w14:paraId="196D8D1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w:t>
            </w:r>
            <w:proofErr w:type="gramEnd"/>
            <w:r w:rsidRPr="008F0C25">
              <w:rPr>
                <w:rFonts w:ascii="Times New Roman" w:eastAsia="Microsoft YaHei UI" w:hAnsi="Times New Roman"/>
                <w:color w:val="000000"/>
                <w:szCs w:val="20"/>
                <w:lang w:eastAsia="zh-CN"/>
              </w:rPr>
              <w:t xml:space="preserve">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proofErr w:type="gram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proofErr w:type="gramEnd"/>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roofErr w:type="gramEnd"/>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f6"/>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aff6"/>
              <w:ind w:left="0"/>
              <w:rPr>
                <w:rFonts w:ascii="Times New Roman" w:eastAsia="Times New Roman" w:hAnsi="Times New Roman" w:cs="Times New Roman"/>
                <w:szCs w:val="20"/>
                <w:lang w:val="en-US" w:eastAsia="ja-JP"/>
              </w:rPr>
            </w:pPr>
          </w:p>
          <w:p w14:paraId="62FC2E1A"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aff6"/>
              <w:ind w:left="0"/>
              <w:rPr>
                <w:rFonts w:ascii="Times New Roman" w:eastAsia="Times New Roman" w:hAnsi="Times New Roman" w:cs="Times New Roman"/>
                <w:szCs w:val="20"/>
                <w:lang w:val="en-US" w:eastAsia="ja-JP"/>
              </w:rPr>
            </w:pPr>
          </w:p>
          <w:p w14:paraId="24CADFB4" w14:textId="77777777" w:rsidR="00094F87" w:rsidRDefault="00094F87" w:rsidP="00A7538D">
            <w:pPr>
              <w:pStyle w:val="aff6"/>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aff6"/>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A7538D">
            <w:pPr>
              <w:pStyle w:val="aff6"/>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D8721E" w14:paraId="4B94FA93" w14:textId="77777777" w:rsidTr="00816DB8">
        <w:tc>
          <w:tcPr>
            <w:tcW w:w="1490" w:type="dxa"/>
          </w:tcPr>
          <w:p w14:paraId="5E505AAF" w14:textId="77777777" w:rsidR="00D8721E" w:rsidRDefault="00D8721E" w:rsidP="00D8721E">
            <w:pPr>
              <w:pStyle w:val="aff6"/>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aff6"/>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f6"/>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f6"/>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e"/>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31"/>
        <w:rPr>
          <w:lang w:val="de-DE"/>
        </w:rPr>
      </w:pPr>
      <w:r w:rsidRPr="004C479D">
        <w:rPr>
          <w:lang w:val="de-DE"/>
        </w:rPr>
        <w:lastRenderedPageBreak/>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afe"/>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t>2.1.1</w:t>
      </w:r>
      <w:r w:rsidR="006C77D0">
        <w:t>0</w:t>
      </w:r>
      <w:r>
        <w:tab/>
      </w:r>
      <w:r w:rsidR="00AB6154">
        <w:t>Sidelink</w:t>
      </w:r>
      <w:r w:rsidR="00AB6154">
        <w:tab/>
      </w:r>
      <w:r w:rsidR="008E15F7" w:rsidRPr="009469AB">
        <w:t>[106bis-e-R17-RRC-Sidelink]</w:t>
      </w:r>
    </w:p>
    <w:tbl>
      <w:tblPr>
        <w:tblStyle w:val="afe"/>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8251B69"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34DF3E5" w14:textId="10967C24" w:rsidR="00525CA8" w:rsidRDefault="00525CA8" w:rsidP="00816DB8">
            <w:pPr>
              <w:pStyle w:val="aff6"/>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31"/>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afe"/>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aff6"/>
              <w:ind w:left="0"/>
              <w:rPr>
                <w:rFonts w:ascii="Times New Roman" w:eastAsia="Times New Roman" w:hAnsi="Times New Roman" w:cs="Times New Roman"/>
                <w:szCs w:val="20"/>
                <w:lang w:val="en-US" w:eastAsia="ja-JP"/>
              </w:rPr>
            </w:pPr>
          </w:p>
          <w:p w14:paraId="48AF2D4B" w14:textId="7B768D20" w:rsidR="00E14CC1"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aff6"/>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7"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aff6"/>
              <w:ind w:left="0"/>
              <w:rPr>
                <w:rFonts w:ascii="Times New Roman" w:eastAsia="Times New Roman" w:hAnsi="Times New Roman" w:cs="Times New Roman"/>
                <w:szCs w:val="20"/>
                <w:lang w:val="en-US" w:eastAsia="ja-JP"/>
              </w:rPr>
            </w:pPr>
          </w:p>
          <w:p w14:paraId="13096746" w14:textId="3418FAC7" w:rsidR="00525CA8"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8"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9" w:author="Le Liu" w:date="2021-10-21T17:59:00Z">
              <w:r w:rsidRPr="00525CA8">
                <w:rPr>
                  <w:rFonts w:ascii="Times New Roman" w:eastAsia="Times New Roman" w:hAnsi="Times New Roman" w:cs="Times New Roman"/>
                  <w:szCs w:val="20"/>
                  <w:lang w:val="en-US" w:eastAsia="ja-JP"/>
                </w:rPr>
                <w:t xml:space="preserve">Per </w:t>
              </w:r>
            </w:ins>
            <w:ins w:id="10" w:author="Le Liu" w:date="2021-10-21T18:01:00Z">
              <w:r w:rsidRPr="00525CA8">
                <w:rPr>
                  <w:rFonts w:ascii="Times New Roman" w:eastAsia="Times New Roman" w:hAnsi="Times New Roman" w:cs="Times New Roman"/>
                  <w:szCs w:val="20"/>
                  <w:lang w:val="en-US" w:eastAsia="ja-JP"/>
                </w:rPr>
                <w:t>CFR</w:t>
              </w:r>
            </w:ins>
            <w:ins w:id="11" w:author="Le Liu" w:date="2021-10-21T17:59:00Z">
              <w:r w:rsidRPr="00525CA8">
                <w:rPr>
                  <w:rFonts w:ascii="Times New Roman" w:eastAsia="Times New Roman" w:hAnsi="Times New Roman" w:cs="Times New Roman"/>
                  <w:szCs w:val="20"/>
                  <w:lang w:val="en-US" w:eastAsia="ja-JP"/>
                </w:rPr>
                <w:t xml:space="preserve">, </w:t>
              </w:r>
            </w:ins>
            <w:proofErr w:type="spellStart"/>
            <w:ins w:id="12"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proofErr w:type="spellStart"/>
            <w:r w:rsidRPr="00525CA8">
              <w:rPr>
                <w:rFonts w:ascii="Times New Roman" w:eastAsia="Times New Roman" w:hAnsi="Times New Roman" w:cs="Times New Roman"/>
                <w:szCs w:val="20"/>
                <w:lang w:val="en-US" w:eastAsia="ja-JP"/>
              </w:rPr>
              <w:t>dataScramblingIdentityPDSCH</w:t>
            </w:r>
            <w:proofErr w:type="spellEnd"/>
            <w:ins w:id="13"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4"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5" w:author="Le Liu" w:date="2021-10-21T18:03:00Z">
              <w:r w:rsidRPr="00525CA8">
                <w:rPr>
                  <w:rFonts w:ascii="Times New Roman" w:eastAsia="Times New Roman" w:hAnsi="Times New Roman" w:cs="Times New Roman"/>
                  <w:szCs w:val="20"/>
                  <w:lang w:val="en-US" w:eastAsia="ja-JP"/>
                </w:rPr>
                <w:t>PDSCH-Config-</w:t>
              </w:r>
            </w:ins>
            <w:ins w:id="16" w:author="Le Liu" w:date="2021-10-21T18:04:00Z">
              <w:r>
                <w:rPr>
                  <w:rFonts w:ascii="Times New Roman" w:eastAsia="Times New Roman" w:hAnsi="Times New Roman" w:cs="Times New Roman"/>
                  <w:szCs w:val="20"/>
                  <w:lang w:val="en-US" w:eastAsia="ja-JP"/>
                </w:rPr>
                <w:t>Broadcast</w:t>
              </w:r>
            </w:ins>
            <w:ins w:id="17"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18"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9" w:author="Le Liu" w:date="2021-10-21T17:59:00Z">
              <w:r w:rsidRPr="00525CA8">
                <w:rPr>
                  <w:rFonts w:ascii="Times New Roman" w:eastAsia="Times New Roman" w:hAnsi="Times New Roman" w:cs="Times New Roman"/>
                  <w:szCs w:val="20"/>
                  <w:lang w:val="en-US" w:eastAsia="ja-JP"/>
                </w:rPr>
                <w:t xml:space="preserve">Per </w:t>
              </w:r>
            </w:ins>
            <w:ins w:id="20" w:author="Le Liu" w:date="2021-10-21T18:01:00Z">
              <w:r w:rsidRPr="00525CA8">
                <w:rPr>
                  <w:rFonts w:ascii="Times New Roman" w:eastAsia="Times New Roman" w:hAnsi="Times New Roman" w:cs="Times New Roman"/>
                  <w:szCs w:val="20"/>
                  <w:lang w:val="en-US" w:eastAsia="ja-JP"/>
                </w:rPr>
                <w:t>CFR</w:t>
              </w:r>
            </w:ins>
            <w:ins w:id="21" w:author="Le Liu" w:date="2021-10-21T17:59:00Z">
              <w:r w:rsidRPr="00525CA8">
                <w:rPr>
                  <w:rFonts w:ascii="Times New Roman" w:eastAsia="Times New Roman" w:hAnsi="Times New Roman" w:cs="Times New Roman"/>
                  <w:szCs w:val="20"/>
                  <w:lang w:val="en-US" w:eastAsia="ja-JP"/>
                </w:rPr>
                <w:t xml:space="preserve">, in </w:t>
              </w:r>
            </w:ins>
            <w:ins w:id="22" w:author="Le Liu" w:date="2021-10-21T18:03:00Z">
              <w:r w:rsidR="003457AD" w:rsidRPr="00525CA8">
                <w:rPr>
                  <w:rFonts w:ascii="Times New Roman" w:eastAsia="Times New Roman" w:hAnsi="Times New Roman" w:cs="Times New Roman"/>
                  <w:szCs w:val="20"/>
                  <w:lang w:val="en-US" w:eastAsia="ja-JP"/>
                </w:rPr>
                <w:t>PDSCH-Config-</w:t>
              </w:r>
            </w:ins>
            <w:ins w:id="23"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aff6"/>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aff6"/>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31"/>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afe"/>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lastRenderedPageBreak/>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afe"/>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afe"/>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aff6"/>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f6"/>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f6"/>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31"/>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afe"/>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f6"/>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aff6"/>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31"/>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afe"/>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lastRenderedPageBreak/>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aff3"/>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e"/>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f6"/>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f6"/>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aff3"/>
                  <w:rFonts w:ascii="Times New Roman" w:hAnsi="Times New Roman" w:cs="Times New Roman"/>
                  <w:lang w:val="en-US"/>
                </w:rPr>
                <w:t>Collection of RRC parameters</w:t>
              </w:r>
            </w:hyperlink>
            <w:r w:rsidR="009C14E5" w:rsidRPr="009C14E5">
              <w:rPr>
                <w:rStyle w:val="aff3"/>
                <w:rFonts w:ascii="Times New Roman" w:hAnsi="Times New Roman" w:cs="Times New Roman"/>
                <w:lang w:val="en-US"/>
              </w:rPr>
              <w:t>,</w:t>
            </w:r>
            <w:r w:rsidR="009C14E5" w:rsidRPr="009C14E5">
              <w:rPr>
                <w:rStyle w:val="aff3"/>
                <w:rFonts w:ascii="Times New Roman" w:hAnsi="Times New Roman" w:cs="Times New Roman"/>
                <w:u w:val="none"/>
                <w:lang w:val="en-US"/>
              </w:rPr>
              <w:t xml:space="preserve"> </w:t>
            </w:r>
            <w:r w:rsidR="009C14E5" w:rsidRPr="009C14E5">
              <w:rPr>
                <w:rStyle w:val="aff3"/>
                <w:rFonts w:ascii="Times New Roman" w:hAnsi="Times New Roman" w:cs="Times New Roman"/>
                <w:color w:val="auto"/>
                <w:u w:val="none"/>
                <w:lang w:val="en-US"/>
              </w:rPr>
              <w:t xml:space="preserve">Moderator will </w:t>
            </w:r>
            <w:r w:rsidR="009C35B4">
              <w:rPr>
                <w:rStyle w:val="aff3"/>
                <w:rFonts w:ascii="Times New Roman" w:hAnsi="Times New Roman" w:cs="Times New Roman"/>
                <w:color w:val="auto"/>
                <w:u w:val="none"/>
                <w:lang w:val="en-US"/>
              </w:rPr>
              <w:t xml:space="preserve">upload two files </w:t>
            </w:r>
            <w:r w:rsidR="00931A41">
              <w:rPr>
                <w:rStyle w:val="aff3"/>
                <w:rFonts w:ascii="Times New Roman" w:hAnsi="Times New Roman" w:cs="Times New Roman"/>
                <w:color w:val="auto"/>
                <w:u w:val="none"/>
                <w:lang w:val="en-US"/>
              </w:rPr>
              <w:t>with</w:t>
            </w:r>
            <w:r w:rsidR="009C35B4">
              <w:rPr>
                <w:rStyle w:val="aff3"/>
                <w:rFonts w:ascii="Times New Roman" w:hAnsi="Times New Roman" w:cs="Times New Roman"/>
                <w:color w:val="auto"/>
                <w:u w:val="none"/>
                <w:lang w:val="en-US"/>
              </w:rPr>
              <w:t xml:space="preserve"> clean version of</w:t>
            </w:r>
            <w:r w:rsidR="009C14E5" w:rsidRPr="009C14E5">
              <w:rPr>
                <w:rStyle w:val="aff3"/>
                <w:rFonts w:ascii="Times New Roman" w:hAnsi="Times New Roman" w:cs="Times New Roman"/>
                <w:color w:val="auto"/>
                <w:u w:val="none"/>
                <w:lang w:val="en-US"/>
              </w:rPr>
              <w:t xml:space="preserve"> consolidated lists </w:t>
            </w:r>
            <w:r w:rsidR="00931A41">
              <w:rPr>
                <w:rStyle w:val="aff3"/>
                <w:rFonts w:ascii="Times New Roman" w:hAnsi="Times New Roman" w:cs="Times New Roman"/>
                <w:color w:val="auto"/>
                <w:u w:val="none"/>
                <w:lang w:val="en-US"/>
              </w:rPr>
              <w:t xml:space="preserve">of stable rows </w:t>
            </w:r>
            <w:r w:rsidR="009C14E5" w:rsidRPr="009C14E5">
              <w:rPr>
                <w:rStyle w:val="aff3"/>
                <w:rFonts w:ascii="Times New Roman" w:hAnsi="Times New Roman" w:cs="Times New Roman"/>
                <w:color w:val="auto"/>
                <w:u w:val="none"/>
                <w:lang w:val="en-US"/>
              </w:rPr>
              <w:t xml:space="preserve">for LTE and NR in </w:t>
            </w:r>
            <w:hyperlink r:id="rId21" w:history="1">
              <w:r w:rsidR="009C14E5" w:rsidRPr="00FE24DB">
                <w:rPr>
                  <w:rStyle w:val="aff3"/>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f6"/>
              <w:rPr>
                <w:rFonts w:ascii="Times New Roman" w:eastAsiaTheme="minorEastAsia" w:hAnsi="Times New Roman" w:cs="Times New Roman"/>
                <w:lang w:val="en-US" w:eastAsia="zh-CN"/>
              </w:rPr>
            </w:pPr>
          </w:p>
          <w:p w14:paraId="2386461E" w14:textId="14E8FD3A"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e"/>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f6"/>
              <w:ind w:left="0"/>
              <w:rPr>
                <w:rFonts w:ascii="Times New Roman" w:eastAsia="Times New Roman" w:hAnsi="Times New Roman" w:cs="Times New Roman"/>
                <w:szCs w:val="20"/>
                <w:lang w:val="en-US" w:eastAsia="ja-JP"/>
              </w:rPr>
            </w:pPr>
          </w:p>
          <w:p w14:paraId="7DD52327" w14:textId="77777777" w:rsidR="002C0426" w:rsidRDefault="002C0426" w:rsidP="00816DB8">
            <w:pPr>
              <w:pStyle w:val="aff6"/>
              <w:ind w:left="0"/>
              <w:rPr>
                <w:rFonts w:ascii="Times New Roman" w:eastAsia="Times New Roman" w:hAnsi="Times New Roman" w:cs="Times New Roman"/>
                <w:szCs w:val="20"/>
                <w:lang w:val="en-US" w:eastAsia="ja-JP"/>
              </w:rPr>
            </w:pPr>
          </w:p>
          <w:p w14:paraId="4BAFC350" w14:textId="72E60831"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f6"/>
              <w:ind w:left="0"/>
              <w:rPr>
                <w:rFonts w:ascii="Times New Roman" w:eastAsia="Times New Roman" w:hAnsi="Times New Roman" w:cs="Times New Roman"/>
                <w:szCs w:val="20"/>
                <w:lang w:val="en-US" w:eastAsia="ja-JP"/>
              </w:rPr>
            </w:pPr>
          </w:p>
          <w:p w14:paraId="30E4A6C9" w14:textId="6622707B" w:rsidR="00854BAA" w:rsidRDefault="00854BAA" w:rsidP="00816DB8">
            <w:pPr>
              <w:pStyle w:val="aff6"/>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f6"/>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24" w:name="_Ref85396968"/>
      <w:bookmarkEnd w:id="1"/>
      <w:r>
        <w:t>3</w:t>
      </w:r>
      <w:r>
        <w:tab/>
        <w:t>Conclusion</w:t>
      </w:r>
      <w:bookmarkEnd w:id="24"/>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25" w:name="_Ref85396938"/>
      <w:r>
        <w:lastRenderedPageBreak/>
        <w:t>4</w:t>
      </w:r>
      <w:r>
        <w:tab/>
        <w:t>References</w:t>
      </w:r>
      <w:bookmarkEnd w:id="25"/>
    </w:p>
    <w:p w14:paraId="53C67A10" w14:textId="78F4087A" w:rsidR="002B2105" w:rsidRPr="00461BDE" w:rsidRDefault="00ED15F1" w:rsidP="00461BDE">
      <w:pPr>
        <w:pStyle w:val="Reference"/>
        <w:rPr>
          <w:sz w:val="22"/>
          <w:lang w:val="en-GB"/>
        </w:rPr>
      </w:pPr>
      <w:bookmarkStart w:id="26"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6"/>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71C50" w14:textId="77777777" w:rsidR="008F76DA" w:rsidRDefault="008F76DA">
      <w:pPr>
        <w:spacing w:after="0" w:line="240" w:lineRule="auto"/>
      </w:pPr>
      <w:r>
        <w:separator/>
      </w:r>
    </w:p>
  </w:endnote>
  <w:endnote w:type="continuationSeparator" w:id="0">
    <w:p w14:paraId="559CB457" w14:textId="77777777" w:rsidR="008F76DA" w:rsidRDefault="008F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1E34" w14:textId="4AC97C18" w:rsidR="00816DB8" w:rsidRDefault="00816DB8">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2710F9">
      <w:rPr>
        <w:rStyle w:val="aff0"/>
        <w:noProof/>
      </w:rPr>
      <w:t>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2710F9">
      <w:rPr>
        <w:rStyle w:val="aff0"/>
        <w:noProof/>
      </w:rPr>
      <w:t>13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FC3A" w14:textId="77777777" w:rsidR="008F76DA" w:rsidRDefault="008F76DA">
      <w:pPr>
        <w:spacing w:after="0" w:line="240" w:lineRule="auto"/>
      </w:pPr>
      <w:r>
        <w:separator/>
      </w:r>
    </w:p>
  </w:footnote>
  <w:footnote w:type="continuationSeparator" w:id="0">
    <w:p w14:paraId="4CE24D92" w14:textId="77777777" w:rsidR="008F76DA" w:rsidRDefault="008F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35AF" w14:textId="77777777" w:rsidR="00816DB8" w:rsidRDefault="00816D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4"/>
  </w:num>
  <w:num w:numId="4">
    <w:abstractNumId w:val="10"/>
  </w:num>
  <w:num w:numId="5">
    <w:abstractNumId w:val="9"/>
  </w:num>
  <w:num w:numId="6">
    <w:abstractNumId w:val="26"/>
  </w:num>
  <w:num w:numId="7">
    <w:abstractNumId w:val="0"/>
  </w:num>
  <w:num w:numId="8">
    <w:abstractNumId w:val="34"/>
  </w:num>
  <w:num w:numId="9">
    <w:abstractNumId w:val="22"/>
  </w:num>
  <w:num w:numId="10">
    <w:abstractNumId w:val="16"/>
  </w:num>
  <w:num w:numId="11">
    <w:abstractNumId w:val="24"/>
  </w:num>
  <w:num w:numId="12">
    <w:abstractNumId w:val="25"/>
  </w:num>
  <w:num w:numId="13">
    <w:abstractNumId w:val="17"/>
  </w:num>
  <w:num w:numId="14">
    <w:abstractNumId w:val="31"/>
  </w:num>
  <w:num w:numId="15">
    <w:abstractNumId w:val="2"/>
  </w:num>
  <w:num w:numId="16">
    <w:abstractNumId w:val="21"/>
  </w:num>
  <w:num w:numId="17">
    <w:abstractNumId w:val="19"/>
  </w:num>
  <w:num w:numId="18">
    <w:abstractNumId w:val="29"/>
  </w:num>
  <w:num w:numId="19">
    <w:abstractNumId w:val="36"/>
  </w:num>
  <w:num w:numId="20">
    <w:abstractNumId w:val="33"/>
  </w:num>
  <w:num w:numId="21">
    <w:abstractNumId w:val="1"/>
  </w:num>
  <w:num w:numId="22">
    <w:abstractNumId w:val="27"/>
  </w:num>
  <w:num w:numId="23">
    <w:abstractNumId w:val="11"/>
  </w:num>
  <w:num w:numId="24">
    <w:abstractNumId w:val="2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23"/>
  </w:num>
  <w:num w:numId="29">
    <w:abstractNumId w:val="14"/>
  </w:num>
  <w:num w:numId="30">
    <w:abstractNumId w:val="12"/>
  </w:num>
  <w:num w:numId="31">
    <w:abstractNumId w:val="15"/>
  </w:num>
  <w:num w:numId="32">
    <w:abstractNumId w:val="35"/>
  </w:num>
  <w:num w:numId="33">
    <w:abstractNumId w:val="28"/>
  </w:num>
  <w:num w:numId="34">
    <w:abstractNumId w:val="8"/>
  </w:num>
  <w:num w:numId="35">
    <w:abstractNumId w:val="18"/>
  </w:num>
  <w:num w:numId="36">
    <w:abstractNumId w:val="7"/>
  </w:num>
  <w:num w:numId="37">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列出段落"/>
    <w:basedOn w:val="a1"/>
    <w:link w:val="aff7"/>
    <w:uiPriority w:val="34"/>
    <w:qFormat/>
    <w:pPr>
      <w:spacing w:after="0"/>
      <w:ind w:left="720"/>
    </w:pPr>
    <w:rPr>
      <w:rFonts w:ascii="Calibri" w:eastAsia="Calibri" w:hAnsi="Calibri"/>
      <w:sz w:val="22"/>
      <w:lang w:val="zh-CN"/>
    </w:rPr>
  </w:style>
  <w:style w:type="character" w:customStyle="1" w:styleId="aff7">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2F81896-A003-4123-A585-431C6E27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5129</Words>
  <Characters>29239</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宋扬</cp:lastModifiedBy>
  <cp:revision>2</cp:revision>
  <cp:lastPrinted>2008-01-31T07:09:00Z</cp:lastPrinted>
  <dcterms:created xsi:type="dcterms:W3CDTF">2021-10-22T03:21:00Z</dcterms:created>
  <dcterms:modified xsi:type="dcterms:W3CDTF">2021-10-22T03:21:00Z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