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Heading3"/>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SimSun" w:hAnsi="Times New Roman" w:cs="Times New Roman"/>
                <w:b/>
                <w:sz w:val="20"/>
                <w:szCs w:val="20"/>
                <w:lang w:eastAsia="zh-CN"/>
              </w:rPr>
            </w:pPr>
            <w:r w:rsidRPr="00960E98">
              <w:rPr>
                <w:rFonts w:ascii="Times New Roman" w:eastAsia="SimSun"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SimSun" w:hAnsi="Times New Roman" w:cs="Times New Roman"/>
                <w:sz w:val="20"/>
                <w:szCs w:val="20"/>
                <w:lang w:eastAsia="zh-CN"/>
              </w:rPr>
            </w:pPr>
            <w:r w:rsidRPr="00960E98">
              <w:rPr>
                <w:rFonts w:ascii="Times New Roman" w:eastAsia="SimSun" w:hAnsi="Times New Roman" w:cs="Times New Roman"/>
                <w:sz w:val="20"/>
                <w:szCs w:val="20"/>
                <w:lang w:eastAsia="zh-CN"/>
              </w:rPr>
              <w:t xml:space="preserve">On Rel-17 unified TCI framework, for a UE </w:t>
            </w:r>
            <w:r w:rsidRPr="00960E98">
              <w:rPr>
                <w:rFonts w:ascii="Times New Roman" w:eastAsia="SimSun" w:hAnsi="Times New Roman" w:cs="Times New Roman"/>
                <w:sz w:val="20"/>
                <w:szCs w:val="20"/>
                <w:highlight w:val="yellow"/>
                <w:lang w:eastAsia="zh-CN"/>
              </w:rPr>
              <w:t>configured with both joint TCI and separate DL/UL TCI</w:t>
            </w:r>
            <w:r w:rsidRPr="00960E98">
              <w:rPr>
                <w:rFonts w:ascii="Times New Roman" w:eastAsia="SimSun" w:hAnsi="Times New Roman" w:cs="Times New Roman"/>
                <w:sz w:val="20"/>
                <w:szCs w:val="20"/>
                <w:lang w:eastAsia="zh-CN"/>
              </w:rPr>
              <w:t xml:space="preserve">, configuration of </w:t>
            </w:r>
            <w:r w:rsidRPr="00960E98">
              <w:rPr>
                <w:rFonts w:ascii="Times New Roman" w:eastAsia="SimSun" w:hAnsi="Times New Roman" w:cs="Times New Roman"/>
                <w:sz w:val="20"/>
                <w:szCs w:val="20"/>
                <w:highlight w:val="yellow"/>
                <w:lang w:eastAsia="zh-CN"/>
              </w:rPr>
              <w:t>joint TCI or separate DL/UL TCI is based on RRC signaling</w:t>
            </w:r>
            <w:r w:rsidRPr="00960E98">
              <w:rPr>
                <w:rFonts w:ascii="Times New Roman" w:eastAsia="SimSun"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SimSun" w:hAnsi="Times New Roman" w:cs="Times New Roman"/>
                <w:sz w:val="20"/>
                <w:szCs w:val="20"/>
                <w:lang w:val="en-GB" w:eastAsia="ja-JP"/>
              </w:rPr>
            </w:pPr>
            <w:r w:rsidRPr="00960E98">
              <w:rPr>
                <w:rFonts w:ascii="Times New Roman" w:eastAsia="SimSun"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2F7156" w:rsidRDefault="00960E98" w:rsidP="002F7156">
            <w:pPr>
              <w:pStyle w:val="ListParagraph"/>
              <w:spacing w:line="240" w:lineRule="auto"/>
              <w:ind w:left="0"/>
              <w:rPr>
                <w:rFonts w:ascii="Times New Roman" w:eastAsia="Times New Roman" w:hAnsi="Times New Roman" w:cs="Times New Roman"/>
                <w:sz w:val="20"/>
                <w:szCs w:val="20"/>
                <w:lang w:val="en-US" w:eastAsia="ja-JP"/>
              </w:rPr>
            </w:pPr>
            <w:r w:rsidRPr="002F7156">
              <w:rPr>
                <w:rFonts w:ascii="Times New Roman" w:eastAsia="Times New Roman" w:hAnsi="Times New Roman" w:cs="Times New Roman"/>
                <w:sz w:val="20"/>
                <w:szCs w:val="20"/>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DengXian" w:eastAsia="DengXian" w:hAnsi="DengXian"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bl>
    <w:p w14:paraId="1840E85A" w14:textId="0D1E7900" w:rsidR="009D7361" w:rsidRDefault="009D7361" w:rsidP="009D7361">
      <w:pPr>
        <w:rPr>
          <w:lang w:val="en-GB" w:eastAsia="x-none"/>
        </w:rPr>
      </w:pPr>
    </w:p>
    <w:p w14:paraId="6514A03B" w14:textId="48B40A44" w:rsidR="009D7361" w:rsidRPr="004C479D" w:rsidRDefault="009469AB" w:rsidP="009469AB">
      <w:pPr>
        <w:pStyle w:val="Heading3"/>
        <w:rPr>
          <w:lang w:val="de-DE"/>
        </w:rPr>
      </w:pPr>
      <w:r w:rsidRPr="004C479D">
        <w:rPr>
          <w:lang w:val="de-DE"/>
        </w:rPr>
        <w:lastRenderedPageBreak/>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r w:rsidRPr="008B4D74">
              <w:rPr>
                <w:rFonts w:ascii="Times New Roman" w:eastAsia="Times New Roman" w:hAnsi="Times New Roman" w:cs="Times New Roman"/>
                <w:szCs w:val="20"/>
                <w:lang w:eastAsia="ja-JP"/>
              </w:rPr>
              <w:t>.</w:t>
            </w:r>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lastRenderedPageBreak/>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2"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3"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4"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5"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Heading3"/>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8736EE" w14:paraId="53F3EF3D" w14:textId="77777777" w:rsidTr="00816DB8">
        <w:tc>
          <w:tcPr>
            <w:tcW w:w="1490" w:type="dxa"/>
          </w:tcPr>
          <w:p w14:paraId="35AE0A8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0D5C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8E5B3DE" w14:textId="77777777" w:rsidTr="00816DB8">
        <w:tc>
          <w:tcPr>
            <w:tcW w:w="1490" w:type="dxa"/>
          </w:tcPr>
          <w:p w14:paraId="502DC76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Heading3"/>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8736EE" w14:paraId="542B3581" w14:textId="77777777" w:rsidTr="00816DB8">
        <w:tc>
          <w:tcPr>
            <w:tcW w:w="1490" w:type="dxa"/>
          </w:tcPr>
          <w:p w14:paraId="7843CCA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Heading3"/>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SimSun"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SimSun" w:hAnsi="Calibri" w:cs="Calibri"/>
                <w:lang w:eastAsia="en-GB"/>
              </w:rPr>
            </w:pPr>
            <w:r w:rsidRPr="00B00F15">
              <w:rPr>
                <w:rFonts w:ascii="Times New Roman" w:eastAsia="SimSun"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SimSun" w:hAnsi="Calibri" w:cs="Calibri"/>
                <w:lang w:eastAsia="en-GB"/>
              </w:rPr>
            </w:pPr>
            <w:r>
              <w:rPr>
                <w:rFonts w:ascii="Calibri" w:eastAsia="SimSun"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SimSun" w:hAnsi="Calibri" w:cs="Calibri"/>
                <w:lang w:eastAsia="en-GB"/>
              </w:rPr>
            </w:pPr>
            <w:r>
              <w:rPr>
                <w:rFonts w:ascii="Calibri" w:eastAsia="SimSun" w:hAnsi="Calibri" w:cs="Calibri"/>
                <w:lang w:eastAsia="en-GB"/>
              </w:rPr>
              <w:t>Option 2: DL MAC CE</w:t>
            </w:r>
          </w:p>
          <w:p w14:paraId="034F29F5" w14:textId="77777777" w:rsidR="00B00F15" w:rsidRDefault="00B00F15" w:rsidP="00B00F15">
            <w:pPr>
              <w:pStyle w:val="ListParagraph"/>
              <w:ind w:left="0"/>
              <w:rPr>
                <w:rFonts w:eastAsia="SimSun" w:cs="Calibri"/>
                <w:lang w:eastAsia="zh-CN"/>
              </w:rPr>
            </w:pPr>
            <w:r>
              <w:rPr>
                <w:rFonts w:eastAsia="SimSun"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to be reported from gNB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B10764">
        <w:tc>
          <w:tcPr>
            <w:tcW w:w="1490" w:type="dxa"/>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Heading3"/>
        <w:rPr>
          <w:lang w:val="de-DE"/>
        </w:rPr>
      </w:pPr>
      <w:r w:rsidRPr="004C479D">
        <w:rPr>
          <w:lang w:val="de-DE"/>
        </w:rPr>
        <w:lastRenderedPageBreak/>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SimSun" w:hAnsi="Calibri" w:cs="Calibri"/>
                <w:color w:val="000000"/>
                <w:highlight w:val="green"/>
                <w:lang w:eastAsia="zh-CN"/>
              </w:rPr>
            </w:pPr>
            <w:r w:rsidRPr="003E219D">
              <w:rPr>
                <w:rFonts w:ascii="Times New Roman" w:eastAsia="SimSun"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SimSun" w:hAnsi="Calibri" w:cs="Calibri"/>
                <w:color w:val="000000"/>
                <w:lang w:eastAsia="zh-CN"/>
              </w:rPr>
            </w:pPr>
            <w:r w:rsidRPr="008F0C25">
              <w:rPr>
                <w:rFonts w:ascii="Times New Roman" w:eastAsia="SimSun"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SimSun"/>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SimSun"/>
                <w:color w:val="000000"/>
                <w:sz w:val="21"/>
                <w:szCs w:val="21"/>
                <w:lang w:eastAsia="zh-CN"/>
              </w:rPr>
            </w:pPr>
            <w:r w:rsidRPr="008F0C25">
              <w:rPr>
                <w:rFonts w:ascii="Wingdings" w:eastAsia="Microsoft YaHei UI" w:hAnsi="Wingdings"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SimSun"/>
                <w:color w:val="000000"/>
                <w:sz w:val="21"/>
                <w:szCs w:val="21"/>
                <w:lang w:eastAsia="zh-CN"/>
              </w:rPr>
            </w:pPr>
            <w:r w:rsidRPr="008F0C25">
              <w:rPr>
                <w:rFonts w:ascii="Symbol" w:eastAsia="Microsoft YaHei UI" w:hAnsi="Symbol" w:cs="SimSun"/>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SimSun"/>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A7538D">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A7538D">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A7538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D8721E" w14:paraId="4B94FA93" w14:textId="77777777" w:rsidTr="00816DB8">
        <w:tc>
          <w:tcPr>
            <w:tcW w:w="1490" w:type="dxa"/>
          </w:tcPr>
          <w:p w14:paraId="5E505AAF"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4BB3CB8F"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BD0EF79" w14:textId="77777777" w:rsidTr="00816DB8">
        <w:tc>
          <w:tcPr>
            <w:tcW w:w="1490" w:type="dxa"/>
          </w:tcPr>
          <w:p w14:paraId="70AACAE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3374EA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Heading3"/>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883A3D0" w14:textId="77777777" w:rsidTr="00816DB8">
        <w:tc>
          <w:tcPr>
            <w:tcW w:w="1490" w:type="dxa"/>
          </w:tcPr>
          <w:p w14:paraId="58E233D0"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8EA888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20927CE6" w14:textId="77777777" w:rsidTr="00816DB8">
        <w:tc>
          <w:tcPr>
            <w:tcW w:w="1490" w:type="dxa"/>
          </w:tcPr>
          <w:p w14:paraId="0DB71283" w14:textId="78251B69"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4DF3E5" w14:textId="10967C24" w:rsidR="00525CA8" w:rsidRDefault="00525CA8" w:rsidP="00816DB8">
            <w:pPr>
              <w:pStyle w:val="ListParagraph"/>
              <w:ind w:left="0"/>
              <w:rPr>
                <w:rFonts w:ascii="Times New Roman" w:eastAsia="Times New Roman" w:hAnsi="Times New Roman" w:cs="Times New Roman"/>
                <w:szCs w:val="20"/>
                <w:lang w:val="en-US" w:eastAsia="ja-JP"/>
              </w:rPr>
            </w:pP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Heading3"/>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lastRenderedPageBreak/>
              <w:t xml:space="preserve">For Config A, if </w:t>
            </w:r>
            <w:proofErr w:type="spellStart"/>
            <w:r w:rsidRPr="00756017">
              <w:rPr>
                <w:i/>
              </w:rPr>
              <w:t>pdsch-AggregationFactor</w:t>
            </w:r>
            <w:proofErr w:type="spellEnd"/>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ListParagraph"/>
              <w:ind w:left="0"/>
              <w:rPr>
                <w:rFonts w:ascii="Times New Roman" w:eastAsia="Times New Roman" w:hAnsi="Times New Roman" w:cs="Times New Roman"/>
                <w:szCs w:val="20"/>
                <w:lang w:val="en-US" w:eastAsia="ja-JP"/>
              </w:rPr>
            </w:pPr>
          </w:p>
          <w:p w14:paraId="48AF2D4B" w14:textId="7B768D20" w:rsidR="00E14CC1"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6"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ListParagraph"/>
              <w:ind w:left="0"/>
              <w:rPr>
                <w:rFonts w:ascii="Times New Roman" w:eastAsia="Times New Roman" w:hAnsi="Times New Roman" w:cs="Times New Roman"/>
                <w:szCs w:val="20"/>
                <w:lang w:val="en-US" w:eastAsia="ja-JP"/>
              </w:rPr>
            </w:pPr>
          </w:p>
          <w:p w14:paraId="13096746" w14:textId="3418FAC7" w:rsidR="00525CA8"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7"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8" w:author="Le Liu" w:date="2021-10-21T17:59:00Z">
              <w:r w:rsidRPr="00525CA8">
                <w:rPr>
                  <w:rFonts w:ascii="Times New Roman" w:eastAsia="Times New Roman" w:hAnsi="Times New Roman" w:cs="Times New Roman"/>
                  <w:szCs w:val="20"/>
                  <w:lang w:val="en-US" w:eastAsia="ja-JP"/>
                </w:rPr>
                <w:t xml:space="preserve">Per </w:t>
              </w:r>
            </w:ins>
            <w:ins w:id="9" w:author="Le Liu" w:date="2021-10-21T18:01:00Z">
              <w:r w:rsidRPr="00525CA8">
                <w:rPr>
                  <w:rFonts w:ascii="Times New Roman" w:eastAsia="Times New Roman" w:hAnsi="Times New Roman" w:cs="Times New Roman"/>
                  <w:szCs w:val="20"/>
                  <w:lang w:val="en-US" w:eastAsia="ja-JP"/>
                </w:rPr>
                <w:t>CFR</w:t>
              </w:r>
            </w:ins>
            <w:ins w:id="10" w:author="Le Liu" w:date="2021-10-21T17:59:00Z">
              <w:r w:rsidRPr="00525CA8">
                <w:rPr>
                  <w:rFonts w:ascii="Times New Roman" w:eastAsia="Times New Roman" w:hAnsi="Times New Roman" w:cs="Times New Roman"/>
                  <w:szCs w:val="20"/>
                  <w:lang w:val="en-US" w:eastAsia="ja-JP"/>
                </w:rPr>
                <w:t xml:space="preserve">, </w:t>
              </w:r>
            </w:ins>
            <w:proofErr w:type="spellStart"/>
            <w:ins w:id="11"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2"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3"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4" w:author="Le Liu" w:date="2021-10-21T18:03:00Z">
              <w:r w:rsidRPr="00525CA8">
                <w:rPr>
                  <w:rFonts w:ascii="Times New Roman" w:eastAsia="Times New Roman" w:hAnsi="Times New Roman" w:cs="Times New Roman"/>
                  <w:szCs w:val="20"/>
                  <w:lang w:val="en-US" w:eastAsia="ja-JP"/>
                </w:rPr>
                <w:t>PDSCH-Config-</w:t>
              </w:r>
            </w:ins>
            <w:ins w:id="15" w:author="Le Liu" w:date="2021-10-21T18:04:00Z">
              <w:r>
                <w:rPr>
                  <w:rFonts w:ascii="Times New Roman" w:eastAsia="Times New Roman" w:hAnsi="Times New Roman" w:cs="Times New Roman"/>
                  <w:szCs w:val="20"/>
                  <w:lang w:val="en-US" w:eastAsia="ja-JP"/>
                </w:rPr>
                <w:t>Broadcast</w:t>
              </w:r>
            </w:ins>
            <w:ins w:id="16"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17"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8" w:author="Le Liu" w:date="2021-10-21T17:59:00Z">
              <w:r w:rsidRPr="00525CA8">
                <w:rPr>
                  <w:rFonts w:ascii="Times New Roman" w:eastAsia="Times New Roman" w:hAnsi="Times New Roman" w:cs="Times New Roman"/>
                  <w:szCs w:val="20"/>
                  <w:lang w:val="en-US" w:eastAsia="ja-JP"/>
                </w:rPr>
                <w:t xml:space="preserve">Per </w:t>
              </w:r>
            </w:ins>
            <w:ins w:id="19" w:author="Le Liu" w:date="2021-10-21T18:01:00Z">
              <w:r w:rsidRPr="00525CA8">
                <w:rPr>
                  <w:rFonts w:ascii="Times New Roman" w:eastAsia="Times New Roman" w:hAnsi="Times New Roman" w:cs="Times New Roman"/>
                  <w:szCs w:val="20"/>
                  <w:lang w:val="en-US" w:eastAsia="ja-JP"/>
                </w:rPr>
                <w:t>CFR</w:t>
              </w:r>
            </w:ins>
            <w:ins w:id="20" w:author="Le Liu" w:date="2021-10-21T17:59:00Z">
              <w:r w:rsidRPr="00525CA8">
                <w:rPr>
                  <w:rFonts w:ascii="Times New Roman" w:eastAsia="Times New Roman" w:hAnsi="Times New Roman" w:cs="Times New Roman"/>
                  <w:szCs w:val="20"/>
                  <w:lang w:val="en-US" w:eastAsia="ja-JP"/>
                </w:rPr>
                <w:t xml:space="preserve">, in </w:t>
              </w:r>
            </w:ins>
            <w:ins w:id="21" w:author="Le Liu" w:date="2021-10-21T18:03:00Z">
              <w:r w:rsidR="003457AD" w:rsidRPr="00525CA8">
                <w:rPr>
                  <w:rFonts w:ascii="Times New Roman" w:eastAsia="Times New Roman" w:hAnsi="Times New Roman" w:cs="Times New Roman"/>
                  <w:szCs w:val="20"/>
                  <w:lang w:val="en-US" w:eastAsia="ja-JP"/>
                </w:rPr>
                <w:t>PDSCH-Config-</w:t>
              </w:r>
            </w:ins>
            <w:ins w:id="22"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ListParagraph"/>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ListParagraph"/>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Heading3"/>
        <w:rPr>
          <w:lang w:val="de-DE"/>
        </w:rPr>
      </w:pPr>
      <w:r w:rsidRPr="004C479D">
        <w:rPr>
          <w:lang w:val="de-DE"/>
        </w:rPr>
        <w:lastRenderedPageBreak/>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33291A05"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Heading3"/>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8736EE" w14:paraId="6F22D4FE" w14:textId="77777777" w:rsidTr="00816DB8">
        <w:tc>
          <w:tcPr>
            <w:tcW w:w="1490" w:type="dxa"/>
          </w:tcPr>
          <w:p w14:paraId="6294373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Heading3"/>
        <w:rPr>
          <w:lang w:val="de-DE"/>
        </w:rPr>
      </w:pPr>
      <w:r w:rsidRPr="004C479D">
        <w:rPr>
          <w:lang w:val="de-DE"/>
        </w:rPr>
        <w:lastRenderedPageBreak/>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1"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lastRenderedPageBreak/>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3" w:name="_Ref85396968"/>
      <w:bookmarkEnd w:id="1"/>
      <w:r>
        <w:t>3</w:t>
      </w:r>
      <w:r>
        <w:tab/>
        <w:t>Conclusion</w:t>
      </w:r>
      <w:bookmarkEnd w:id="23"/>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24" w:name="_Ref85396938"/>
      <w:r>
        <w:lastRenderedPageBreak/>
        <w:t>4</w:t>
      </w:r>
      <w:r>
        <w:tab/>
        <w:t>References</w:t>
      </w:r>
      <w:bookmarkEnd w:id="24"/>
    </w:p>
    <w:p w14:paraId="53C67A10" w14:textId="78F4087A" w:rsidR="002B2105" w:rsidRPr="00461BDE" w:rsidRDefault="00ED15F1" w:rsidP="00461BDE">
      <w:pPr>
        <w:pStyle w:val="Reference"/>
        <w:rPr>
          <w:sz w:val="22"/>
          <w:lang w:val="en-GB"/>
        </w:rPr>
      </w:pPr>
      <w:bookmarkStart w:id="25"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5"/>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783C" w14:textId="77777777" w:rsidR="00E05241" w:rsidRDefault="00E05241">
      <w:pPr>
        <w:spacing w:after="0" w:line="240" w:lineRule="auto"/>
      </w:pPr>
      <w:r>
        <w:separator/>
      </w:r>
    </w:p>
  </w:endnote>
  <w:endnote w:type="continuationSeparator" w:id="0">
    <w:p w14:paraId="6AFDCAE7" w14:textId="77777777" w:rsidR="00E05241" w:rsidRDefault="00E0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4AC97C18" w:rsidR="00816DB8" w:rsidRDefault="00816D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710F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0F9">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5933" w14:textId="77777777" w:rsidR="00E05241" w:rsidRDefault="00E05241">
      <w:pPr>
        <w:spacing w:after="0" w:line="240" w:lineRule="auto"/>
      </w:pPr>
      <w:r>
        <w:separator/>
      </w:r>
    </w:p>
  </w:footnote>
  <w:footnote w:type="continuationSeparator" w:id="0">
    <w:p w14:paraId="008472E4" w14:textId="77777777" w:rsidR="00E05241" w:rsidRDefault="00E0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816DB8" w:rsidRDefault="00816DB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
  </w:num>
  <w:num w:numId="4">
    <w:abstractNumId w:val="9"/>
  </w:num>
  <w:num w:numId="5">
    <w:abstractNumId w:val="8"/>
  </w:num>
  <w:num w:numId="6">
    <w:abstractNumId w:val="25"/>
  </w:num>
  <w:num w:numId="7">
    <w:abstractNumId w:val="0"/>
  </w:num>
  <w:num w:numId="8">
    <w:abstractNumId w:val="33"/>
  </w:num>
  <w:num w:numId="9">
    <w:abstractNumId w:val="21"/>
  </w:num>
  <w:num w:numId="10">
    <w:abstractNumId w:val="15"/>
  </w:num>
  <w:num w:numId="11">
    <w:abstractNumId w:val="23"/>
  </w:num>
  <w:num w:numId="12">
    <w:abstractNumId w:val="24"/>
  </w:num>
  <w:num w:numId="13">
    <w:abstractNumId w:val="16"/>
  </w:num>
  <w:num w:numId="14">
    <w:abstractNumId w:val="30"/>
  </w:num>
  <w:num w:numId="15">
    <w:abstractNumId w:val="2"/>
  </w:num>
  <w:num w:numId="16">
    <w:abstractNumId w:val="20"/>
  </w:num>
  <w:num w:numId="17">
    <w:abstractNumId w:val="18"/>
  </w:num>
  <w:num w:numId="18">
    <w:abstractNumId w:val="28"/>
  </w:num>
  <w:num w:numId="19">
    <w:abstractNumId w:val="35"/>
  </w:num>
  <w:num w:numId="20">
    <w:abstractNumId w:val="32"/>
  </w:num>
  <w:num w:numId="21">
    <w:abstractNumId w:val="1"/>
  </w:num>
  <w:num w:numId="22">
    <w:abstractNumId w:val="26"/>
  </w:num>
  <w:num w:numId="23">
    <w:abstractNumId w:val="10"/>
  </w:num>
  <w:num w:numId="24">
    <w:abstractNumId w:val="1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22"/>
  </w:num>
  <w:num w:numId="29">
    <w:abstractNumId w:val="13"/>
  </w:num>
  <w:num w:numId="30">
    <w:abstractNumId w:val="11"/>
  </w:num>
  <w:num w:numId="31">
    <w:abstractNumId w:val="14"/>
  </w:num>
  <w:num w:numId="32">
    <w:abstractNumId w:val="34"/>
  </w:num>
  <w:num w:numId="33">
    <w:abstractNumId w:val="27"/>
  </w:num>
  <w:num w:numId="34">
    <w:abstractNumId w:val="7"/>
  </w:num>
  <w:num w:numId="35">
    <w:abstractNumId w:val="17"/>
  </w:num>
  <w:num w:numId="36">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ñ弌’i,P,列表"/>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paragraph" w:customStyle="1" w:styleId="3GPPAgreements">
    <w:name w:val="3GPP Agreements"/>
    <w:basedOn w:val="Normal"/>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16DD67C8-24F5-4709-8FEE-ACD693FF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4850</Words>
  <Characters>27649</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Konstantinos Dimou</cp:lastModifiedBy>
  <cp:revision>30</cp:revision>
  <cp:lastPrinted>2008-01-31T07:09:00Z</cp:lastPrinted>
  <dcterms:created xsi:type="dcterms:W3CDTF">2021-10-22T02:27:00Z</dcterms:created>
  <dcterms:modified xsi:type="dcterms:W3CDTF">2021-10-22T02:52:00Z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