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Default="00E11A8A" w:rsidP="00D57672">
      <w:pPr>
        <w:pStyle w:val="Heading3"/>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F13FCE">
        <w:rPr>
          <w:lang w:eastAsia="x-none"/>
        </w:rPr>
        <w:tab/>
      </w:r>
      <w:r w:rsidR="00C417DD" w:rsidRPr="009469AB">
        <w:rPr>
          <w:lang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816DB8">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configure both joint and separate TCI by RRC, and use an explicit RRC to tell UE which TCI should be used. In our view, to be aligned with the agreement,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SimSun" w:hAnsi="Times New Roman" w:cs="Times New Roman"/>
                <w:b/>
                <w:sz w:val="20"/>
                <w:szCs w:val="20"/>
                <w:lang w:eastAsia="zh-CN"/>
              </w:rPr>
            </w:pPr>
            <w:r w:rsidRPr="00960E98">
              <w:rPr>
                <w:rFonts w:ascii="Times New Roman" w:eastAsia="SimSun"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SimSun" w:hAnsi="Times New Roman" w:cs="Times New Roman"/>
                <w:sz w:val="20"/>
                <w:szCs w:val="20"/>
                <w:lang w:eastAsia="zh-CN"/>
              </w:rPr>
            </w:pPr>
            <w:r w:rsidRPr="00960E98">
              <w:rPr>
                <w:rFonts w:ascii="Times New Roman" w:eastAsia="SimSun" w:hAnsi="Times New Roman" w:cs="Times New Roman"/>
                <w:sz w:val="20"/>
                <w:szCs w:val="20"/>
                <w:lang w:eastAsia="zh-CN"/>
              </w:rPr>
              <w:t xml:space="preserve">On Rel-17 unified TCI framework, for a UE </w:t>
            </w:r>
            <w:r w:rsidRPr="00960E98">
              <w:rPr>
                <w:rFonts w:ascii="Times New Roman" w:eastAsia="SimSun" w:hAnsi="Times New Roman" w:cs="Times New Roman"/>
                <w:sz w:val="20"/>
                <w:szCs w:val="20"/>
                <w:highlight w:val="yellow"/>
                <w:lang w:eastAsia="zh-CN"/>
              </w:rPr>
              <w:t>configured with both joint TCI and separate DL/UL TCI</w:t>
            </w:r>
            <w:r w:rsidRPr="00960E98">
              <w:rPr>
                <w:rFonts w:ascii="Times New Roman" w:eastAsia="SimSun" w:hAnsi="Times New Roman" w:cs="Times New Roman"/>
                <w:sz w:val="20"/>
                <w:szCs w:val="20"/>
                <w:lang w:eastAsia="zh-CN"/>
              </w:rPr>
              <w:t xml:space="preserve">, configuration of </w:t>
            </w:r>
            <w:r w:rsidRPr="00960E98">
              <w:rPr>
                <w:rFonts w:ascii="Times New Roman" w:eastAsia="SimSun" w:hAnsi="Times New Roman" w:cs="Times New Roman"/>
                <w:sz w:val="20"/>
                <w:szCs w:val="20"/>
                <w:highlight w:val="yellow"/>
                <w:lang w:eastAsia="zh-CN"/>
              </w:rPr>
              <w:t>joint TCI or separate DL/UL TCI is based on RRC signaling</w:t>
            </w:r>
            <w:r w:rsidRPr="00960E98">
              <w:rPr>
                <w:rFonts w:ascii="Times New Roman" w:eastAsia="SimSun"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SimSun" w:hAnsi="Times New Roman" w:cs="Times New Roman"/>
                <w:sz w:val="20"/>
                <w:szCs w:val="20"/>
                <w:lang w:val="en-GB" w:eastAsia="ja-JP"/>
              </w:rPr>
            </w:pPr>
            <w:r w:rsidRPr="00960E98">
              <w:rPr>
                <w:rFonts w:ascii="Times New Roman" w:eastAsia="SimSun"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DengXian" w:eastAsia="DengXian" w:hAnsi="DengXian"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bl>
    <w:p w14:paraId="1840E85A" w14:textId="0D1E7900" w:rsidR="009D7361" w:rsidRDefault="009D7361" w:rsidP="009D7361">
      <w:pPr>
        <w:rPr>
          <w:lang w:val="en-GB" w:eastAsia="x-none"/>
        </w:rPr>
      </w:pPr>
    </w:p>
    <w:p w14:paraId="6514A03B" w14:textId="48B40A44" w:rsidR="009D7361" w:rsidRPr="009469AB" w:rsidRDefault="009469AB" w:rsidP="009469AB">
      <w:pPr>
        <w:pStyle w:val="Heading3"/>
      </w:pPr>
      <w:r>
        <w:lastRenderedPageBreak/>
        <w:t>2.1.2</w:t>
      </w:r>
      <w:r>
        <w:tab/>
      </w:r>
      <w:r w:rsidR="00671ABC">
        <w:t>60</w:t>
      </w:r>
      <w:r w:rsidR="0007590A">
        <w:t>GHz</w:t>
      </w:r>
      <w:r w:rsidR="00F13FCE">
        <w:tab/>
      </w:r>
      <w:r w:rsidR="009D7361" w:rsidRPr="009469AB">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1E1222F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70BA528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ListParagraph"/>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A0E7606"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5F440D"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ListParagraph"/>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when rank 1 PDSCH with type-1 or type-2 DMRS is scheduled.</w:t>
            </w:r>
            <w:r w:rsidRPr="008B4D74">
              <w:rPr>
                <w:rFonts w:ascii="Times New Roman" w:eastAsia="Times New Roman" w:hAnsi="Times New Roman" w:cs="Times New Roman"/>
                <w:szCs w:val="20"/>
                <w:lang w:eastAsia="ja-JP"/>
              </w:rPr>
              <w:t>.</w:t>
            </w:r>
          </w:p>
          <w:p w14:paraId="774F3304"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ListParagraph"/>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lastRenderedPageBreak/>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ListParagraph"/>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2"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3"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ListParagraph"/>
              <w:ind w:left="0"/>
              <w:rPr>
                <w:rFonts w:ascii="Times New Roman" w:eastAsia="Malgun Gothic" w:hAnsi="Times New Roman" w:cs="Times New Roman"/>
                <w:szCs w:val="20"/>
                <w:lang w:val="en-US" w:eastAsia="ko-KR"/>
              </w:rPr>
            </w:pPr>
          </w:p>
          <w:p w14:paraId="0B83DD6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4"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5"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 .. 127</w:t>
            </w:r>
          </w:p>
          <w:p w14:paraId="0837C91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 .. 127</w:t>
            </w:r>
          </w:p>
          <w:p w14:paraId="28F3144D"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ListParagraph"/>
              <w:ind w:left="0"/>
              <w:rPr>
                <w:rFonts w:ascii="Times New Roman" w:eastAsia="Malgun Gothic" w:hAnsi="Times New Roman" w:cs="Times New Roman"/>
                <w:sz w:val="20"/>
                <w:szCs w:val="20"/>
                <w:lang w:val="en-US" w:eastAsia="ko-KR"/>
              </w:rPr>
            </w:pPr>
          </w:p>
        </w:tc>
      </w:tr>
    </w:tbl>
    <w:p w14:paraId="39B10174" w14:textId="5CD2596A" w:rsidR="009D7361" w:rsidRPr="009469AB" w:rsidRDefault="009D7361" w:rsidP="009D7361">
      <w:pPr>
        <w:rPr>
          <w:lang w:eastAsia="x-none"/>
        </w:rPr>
      </w:pPr>
    </w:p>
    <w:p w14:paraId="2A6A4993" w14:textId="30BD5A98" w:rsidR="009D7361" w:rsidRPr="009469AB" w:rsidRDefault="009469AB" w:rsidP="009469AB">
      <w:pPr>
        <w:pStyle w:val="Heading3"/>
      </w:pPr>
      <w:r>
        <w:t>2.1.3</w:t>
      </w:r>
      <w:r>
        <w:tab/>
      </w:r>
      <w:proofErr w:type="spellStart"/>
      <w:r w:rsidR="0007590A">
        <w:t>IIoT&amp;URLLC</w:t>
      </w:r>
      <w:proofErr w:type="spellEnd"/>
      <w:r w:rsidR="00F13FCE">
        <w:tab/>
      </w:r>
      <w:r w:rsidR="00885A37" w:rsidRPr="009469AB">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62FB22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53F3EF3D" w14:textId="77777777" w:rsidTr="00816DB8">
        <w:tc>
          <w:tcPr>
            <w:tcW w:w="1490" w:type="dxa"/>
          </w:tcPr>
          <w:p w14:paraId="35AE0A8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8E5B3DE" w14:textId="77777777" w:rsidTr="00816DB8">
        <w:tc>
          <w:tcPr>
            <w:tcW w:w="1490" w:type="dxa"/>
          </w:tcPr>
          <w:p w14:paraId="502DC76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6F62F9" w:rsidRDefault="006F62F9" w:rsidP="009469AB">
      <w:pPr>
        <w:pStyle w:val="Heading3"/>
        <w:rPr>
          <w:lang w:val="sv-SE"/>
        </w:rPr>
      </w:pPr>
      <w:r w:rsidRPr="006F62F9">
        <w:rPr>
          <w:lang w:val="sv-SE"/>
        </w:rPr>
        <w:t>2.</w:t>
      </w:r>
      <w:r>
        <w:rPr>
          <w:lang w:val="sv-SE"/>
        </w:rPr>
        <w:t>1.4</w:t>
      </w:r>
      <w:r>
        <w:rPr>
          <w:lang w:val="sv-SE"/>
        </w:rPr>
        <w:tab/>
      </w:r>
      <w:r w:rsidR="008736EE">
        <w:rPr>
          <w:lang w:val="sv-SE"/>
        </w:rPr>
        <w:t>NR-NTN</w:t>
      </w:r>
      <w:r w:rsidR="00F13FCE">
        <w:rPr>
          <w:lang w:val="sv-SE"/>
        </w:rPr>
        <w:tab/>
      </w:r>
      <w:r w:rsidR="000B5542" w:rsidRPr="006F62F9">
        <w:rPr>
          <w:lang w:val="sv-S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8736EE" w14:paraId="542B3581" w14:textId="77777777" w:rsidTr="00816DB8">
        <w:tc>
          <w:tcPr>
            <w:tcW w:w="1490" w:type="dxa"/>
          </w:tcPr>
          <w:p w14:paraId="7843CCA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EDC7572" w14:textId="77777777" w:rsidTr="00816DB8">
        <w:tc>
          <w:tcPr>
            <w:tcW w:w="1490" w:type="dxa"/>
          </w:tcPr>
          <w:p w14:paraId="18B07E9E"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3EBFE0E4" w:rsidR="000B5542" w:rsidRPr="006F62F9" w:rsidRDefault="006F62F9" w:rsidP="009469AB">
      <w:pPr>
        <w:pStyle w:val="Heading3"/>
        <w:rPr>
          <w:lang w:val="sv-SE"/>
        </w:rPr>
      </w:pPr>
      <w:r w:rsidRPr="006F62F9">
        <w:rPr>
          <w:lang w:val="sv-SE"/>
        </w:rPr>
        <w:t>2.1.</w:t>
      </w:r>
      <w:r>
        <w:rPr>
          <w:lang w:val="sv-SE"/>
        </w:rPr>
        <w:t>5</w:t>
      </w:r>
      <w:r>
        <w:rPr>
          <w:lang w:val="sv-SE"/>
        </w:rPr>
        <w:tab/>
      </w:r>
      <w:r w:rsidR="00F13FCE">
        <w:rPr>
          <w:lang w:val="sv-SE"/>
        </w:rPr>
        <w:t>Positioning</w:t>
      </w:r>
      <w:r w:rsidR="00F13FCE">
        <w:rPr>
          <w:lang w:val="sv-SE"/>
        </w:rPr>
        <w:tab/>
      </w:r>
      <w:r w:rsidR="006E4063" w:rsidRPr="006F62F9">
        <w:rPr>
          <w:lang w:val="sv-S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as well as in multi-RTT (where it goes from the UE to the LMF via LPP). We suggest to clarify that both the RRC and LPP protocols are impacted.   </w:t>
            </w:r>
          </w:p>
          <w:p w14:paraId="303EAB51" w14:textId="77777777" w:rsidR="00C15D57" w:rsidRPr="005811D4" w:rsidRDefault="00C15D57" w:rsidP="00816DB8">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 xml:space="preserve">Support the following option (from the agreement made in RAN1#106-e) for a new MG activation procedure to be performed by the </w:t>
            </w:r>
            <w:proofErr w:type="spellStart"/>
            <w:r>
              <w:rPr>
                <w:rFonts w:ascii="Calibri" w:eastAsia="SimSun" w:hAnsi="Calibri" w:cs="Calibri"/>
                <w:lang w:eastAsia="en-GB"/>
              </w:rPr>
              <w:t>gNB</w:t>
            </w:r>
            <w:proofErr w:type="spellEnd"/>
            <w:r>
              <w:rPr>
                <w:rFonts w:ascii="Calibri" w:eastAsia="SimSun" w:hAnsi="Calibri" w:cs="Calibri"/>
                <w:lang w:eastAsia="en-GB"/>
              </w:rPr>
              <w:t xml:space="preserve">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lastRenderedPageBreak/>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 xml:space="preserve">support the priority indicated by </w:t>
            </w:r>
            <w:proofErr w:type="spellStart"/>
            <w:r w:rsidRPr="00175CF3">
              <w:rPr>
                <w:rFonts w:ascii="Times New Roman" w:eastAsia="Times New Roman" w:hAnsi="Times New Roman" w:cs="Times New Roman"/>
                <w:b/>
                <w:szCs w:val="20"/>
                <w:highlight w:val="yellow"/>
                <w:lang w:val="en-US" w:eastAsia="zh-CN"/>
              </w:rPr>
              <w:t>gNB</w:t>
            </w:r>
            <w:proofErr w:type="spellEnd"/>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 xml:space="preserve">at least support the window indicated by </w:t>
            </w:r>
            <w:proofErr w:type="spellStart"/>
            <w:r w:rsidRPr="00175CF3">
              <w:rPr>
                <w:rFonts w:ascii="Times New Roman" w:eastAsia="Times New Roman" w:hAnsi="Times New Roman" w:cs="Times New Roman"/>
                <w:b/>
                <w:i/>
                <w:szCs w:val="20"/>
                <w:lang w:val="en-US" w:eastAsia="zh-CN"/>
              </w:rPr>
              <w:t>gNB</w:t>
            </w:r>
            <w:proofErr w:type="spellEnd"/>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r>
                  <w:r>
                    <w:rPr>
                      <w:rFonts w:eastAsia="Times New Roman" w:cs="Arial"/>
                      <w:color w:val="000000"/>
                      <w:sz w:val="18"/>
                      <w:szCs w:val="18"/>
                    </w:rPr>
                    <w:lastRenderedPageBreak/>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B10764" w14:paraId="0AFA5B6A" w14:textId="77777777" w:rsidTr="00B10764">
        <w:tc>
          <w:tcPr>
            <w:tcW w:w="1490" w:type="dxa"/>
            <w:shd w:val="clear" w:color="auto" w:fill="5B9BD5" w:themeFill="accent5"/>
          </w:tcPr>
          <w:p w14:paraId="03E39BBC" w14:textId="77777777" w:rsidR="00B10764" w:rsidRDefault="00B10764" w:rsidP="00816DB8">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bl>
    <w:p w14:paraId="7EA6072E" w14:textId="77777777" w:rsidR="009469AB" w:rsidRPr="00C15D57" w:rsidRDefault="009469AB" w:rsidP="009D7361">
      <w:pPr>
        <w:rPr>
          <w:lang w:eastAsia="x-none"/>
        </w:rPr>
      </w:pPr>
    </w:p>
    <w:p w14:paraId="2C052805" w14:textId="64BB7A00" w:rsidR="006E4063" w:rsidRPr="00C15D57" w:rsidRDefault="006F62F9" w:rsidP="009469AB">
      <w:pPr>
        <w:pStyle w:val="Heading3"/>
        <w:rPr>
          <w:lang w:val="en-US"/>
        </w:rPr>
      </w:pPr>
      <w:r w:rsidRPr="00C15D57">
        <w:rPr>
          <w:lang w:val="en-US"/>
        </w:rPr>
        <w:t>2.1.6</w:t>
      </w:r>
      <w:r w:rsidRPr="00C15D57">
        <w:rPr>
          <w:lang w:val="en-US"/>
        </w:rPr>
        <w:tab/>
      </w:r>
      <w:r w:rsidR="00F13FCE" w:rsidRPr="00C15D57">
        <w:rPr>
          <w:lang w:val="en-US"/>
        </w:rPr>
        <w:t>RedCap</w:t>
      </w:r>
      <w:r w:rsidR="00F13FCE" w:rsidRPr="00C15D57">
        <w:rPr>
          <w:lang w:val="en-US"/>
        </w:rPr>
        <w:tab/>
      </w:r>
      <w:r w:rsidR="000B733F" w:rsidRPr="00C15D57">
        <w:rPr>
          <w:lang w:val="en-US"/>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lastRenderedPageBreak/>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0D073E7A"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62FC2E1A"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24CADFB4" w14:textId="77777777" w:rsidR="00094F87" w:rsidRDefault="00094F87" w:rsidP="00A7538D">
            <w:pPr>
              <w:pStyle w:val="ListParagraph"/>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A7538D">
            <w:pPr>
              <w:pStyle w:val="ListParagraph"/>
              <w:ind w:left="0"/>
              <w:rPr>
                <w:rFonts w:ascii="Times New Roman" w:eastAsia="Times New Roman" w:hAnsi="Times New Roman" w:cs="Times New Roman"/>
                <w:strike/>
                <w:color w:val="FF0000"/>
                <w:szCs w:val="20"/>
                <w:lang w:val="en-US" w:eastAsia="ja-JP"/>
              </w:rPr>
            </w:pPr>
          </w:p>
          <w:p w14:paraId="678FE35F"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610A8443" w14:textId="77777777" w:rsidR="00094F87" w:rsidRPr="008215C3"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D8721E" w14:paraId="4B94FA93" w14:textId="77777777" w:rsidTr="00816DB8">
        <w:tc>
          <w:tcPr>
            <w:tcW w:w="1490" w:type="dxa"/>
          </w:tcPr>
          <w:p w14:paraId="5E505AAF"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4BB3CB8F"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816DB8">
        <w:tc>
          <w:tcPr>
            <w:tcW w:w="1490" w:type="dxa"/>
          </w:tcPr>
          <w:p w14:paraId="70AACAE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265DBFD" w14:textId="77777777" w:rsidTr="00816DB8">
        <w:tc>
          <w:tcPr>
            <w:tcW w:w="1490" w:type="dxa"/>
          </w:tcPr>
          <w:p w14:paraId="797FE57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780DAB3" w14:textId="142EF2FB" w:rsidR="00F937BB" w:rsidRPr="009469AB" w:rsidRDefault="006F62F9" w:rsidP="009469AB">
      <w:pPr>
        <w:pStyle w:val="Heading3"/>
      </w:pPr>
      <w:r>
        <w:t>2.1.</w:t>
      </w:r>
      <w:r w:rsidR="006C77D0">
        <w:t>9</w:t>
      </w:r>
      <w:r>
        <w:tab/>
      </w:r>
      <w:proofErr w:type="spellStart"/>
      <w:r w:rsidR="00AB6154">
        <w:t>eIAB</w:t>
      </w:r>
      <w:proofErr w:type="spellEnd"/>
      <w:r w:rsidR="00AB6154">
        <w:tab/>
      </w:r>
      <w:r w:rsidR="0071131F" w:rsidRPr="009469AB">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816DB8">
        <w:tc>
          <w:tcPr>
            <w:tcW w:w="1490" w:type="dxa"/>
          </w:tcPr>
          <w:p w14:paraId="58E233D0"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816DB8">
        <w:tc>
          <w:tcPr>
            <w:tcW w:w="1490" w:type="dxa"/>
          </w:tcPr>
          <w:p w14:paraId="0DB71283" w14:textId="78251B69"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34DF3E5" w14:textId="10967C24" w:rsidR="00525CA8" w:rsidRDefault="00525CA8" w:rsidP="00816DB8">
            <w:pPr>
              <w:pStyle w:val="ListParagraph"/>
              <w:ind w:left="0"/>
              <w:rPr>
                <w:rFonts w:ascii="Times New Roman" w:eastAsia="Times New Roman" w:hAnsi="Times New Roman" w:cs="Times New Roman"/>
                <w:szCs w:val="20"/>
                <w:lang w:val="en-US" w:eastAsia="ja-JP"/>
              </w:rPr>
            </w:pPr>
          </w:p>
        </w:tc>
      </w:tr>
      <w:tr w:rsidR="008736EE" w14:paraId="1CF12329" w14:textId="77777777" w:rsidTr="00816DB8">
        <w:tc>
          <w:tcPr>
            <w:tcW w:w="1490" w:type="dxa"/>
          </w:tcPr>
          <w:p w14:paraId="2ECE3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9469AB" w:rsidRDefault="006F62F9" w:rsidP="009469AB">
      <w:pPr>
        <w:pStyle w:val="Heading3"/>
      </w:pPr>
      <w:r>
        <w:t>2.1.1</w:t>
      </w:r>
      <w:r w:rsidR="006C77D0">
        <w:t>1</w:t>
      </w:r>
      <w:r>
        <w:tab/>
      </w:r>
      <w:r w:rsidR="00AB6154">
        <w:t>MBS</w:t>
      </w:r>
      <w:r w:rsidR="00AB6154">
        <w:tab/>
      </w:r>
      <w:r w:rsidR="00BB7C6A" w:rsidRPr="009469AB">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w:t>
            </w:r>
            <w:proofErr w:type="spellStart"/>
            <w:r w:rsidR="00D0570E" w:rsidRPr="00D0570E">
              <w:rPr>
                <w:rFonts w:ascii="Times New Roman" w:eastAsia="Times New Roman" w:hAnsi="Times New Roman" w:cs="Times New Roman"/>
                <w:szCs w:val="20"/>
                <w:lang w:val="en-US" w:eastAsia="ja-JP"/>
              </w:rPr>
              <w:t>TimeDomainResourceAllocation</w:t>
            </w:r>
            <w:proofErr w:type="spellEnd"/>
            <w:r w:rsidR="00D0570E">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proofErr w:type="spellStart"/>
            <w:r w:rsidRPr="00FC54B1">
              <w:rPr>
                <w:rFonts w:eastAsia="Times New Roman"/>
                <w:i/>
                <w:lang w:eastAsia="zh-CN"/>
              </w:rPr>
              <w:t>pdsch-AggregationFactor</w:t>
            </w:r>
            <w:proofErr w:type="spellEnd"/>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Config A, if </w:t>
            </w:r>
            <w:proofErr w:type="spellStart"/>
            <w:r w:rsidRPr="00756017">
              <w:rPr>
                <w:i/>
              </w:rPr>
              <w:t>pdsch-AggregationFactor</w:t>
            </w:r>
            <w:proofErr w:type="spellEnd"/>
            <w:r w:rsidRPr="002B65F3">
              <w:t xml:space="preserve"> in </w:t>
            </w:r>
            <w:r w:rsidRPr="00756017">
              <w:rPr>
                <w:i/>
              </w:rPr>
              <w:t>SPS-Config-Multicast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ListParagraph"/>
              <w:ind w:left="0"/>
              <w:rPr>
                <w:rFonts w:ascii="Times New Roman" w:eastAsia="Times New Roman" w:hAnsi="Times New Roman" w:cs="Times New Roman"/>
                <w:szCs w:val="20"/>
                <w:lang w:val="en-US" w:eastAsia="ja-JP"/>
              </w:rPr>
            </w:pPr>
          </w:p>
          <w:p w14:paraId="48AF2D4B" w14:textId="7B768D20" w:rsidR="00E14CC1"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6"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ListParagraph"/>
              <w:ind w:left="0"/>
              <w:rPr>
                <w:rFonts w:ascii="Times New Roman" w:eastAsia="Times New Roman" w:hAnsi="Times New Roman" w:cs="Times New Roman"/>
                <w:szCs w:val="20"/>
                <w:lang w:val="en-US" w:eastAsia="ja-JP"/>
              </w:rPr>
            </w:pPr>
          </w:p>
          <w:p w14:paraId="13096746" w14:textId="3418FAC7" w:rsidR="00525CA8"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 xml:space="preserve">For row 43, 44, 45, based on the </w:t>
            </w:r>
            <w:r w:rsidR="00525CA8">
              <w:rPr>
                <w:rFonts w:ascii="Times New Roman" w:eastAsia="Times New Roman" w:hAnsi="Times New Roman" w:cs="Times New Roman"/>
                <w:szCs w:val="20"/>
                <w:lang w:val="en-US" w:eastAsia="ja-JP"/>
              </w:rPr>
              <w:t xml:space="preserve">RAN1 </w:t>
            </w:r>
            <w:r w:rsidR="00525CA8">
              <w:rPr>
                <w:rFonts w:ascii="Times New Roman" w:eastAsia="Times New Roman" w:hAnsi="Times New Roman" w:cs="Times New Roman"/>
                <w:szCs w:val="20"/>
                <w:lang w:val="en-US" w:eastAsia="ja-JP"/>
              </w:rPr>
              <w:t>agreement</w:t>
            </w:r>
            <w:r w:rsidR="00525CA8">
              <w:rPr>
                <w:rFonts w:ascii="Times New Roman" w:eastAsia="Times New Roman" w:hAnsi="Times New Roman" w:cs="Times New Roman"/>
                <w:szCs w:val="20"/>
                <w:lang w:val="en-US" w:eastAsia="ja-JP"/>
              </w:rPr>
              <w:t>s</w:t>
            </w:r>
            <w:r w:rsidR="00525CA8">
              <w:rPr>
                <w:rFonts w:ascii="Times New Roman" w:eastAsia="Times New Roman" w:hAnsi="Times New Roman" w:cs="Times New Roman"/>
                <w:szCs w:val="20"/>
                <w:lang w:val="en-US" w:eastAsia="ja-JP"/>
              </w:rPr>
              <w:t xml:space="preserve">, </w:t>
            </w:r>
            <w:r w:rsidR="00525CA8">
              <w:rPr>
                <w:rFonts w:ascii="Times New Roman" w:eastAsia="Times New Roman" w:hAnsi="Times New Roman" w:cs="Times New Roman"/>
                <w:szCs w:val="20"/>
                <w:lang w:val="en-US" w:eastAsia="ja-JP"/>
              </w:rPr>
              <w:t>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pdcch</w:t>
            </w:r>
            <w:proofErr w:type="spellEnd"/>
            <w:r w:rsidRPr="00525CA8">
              <w:rPr>
                <w:rFonts w:ascii="Times New Roman" w:eastAsia="Times New Roman" w:hAnsi="Times New Roman" w:cs="Times New Roman"/>
                <w:szCs w:val="20"/>
                <w:lang w:val="en-US" w:eastAsia="ja-JP"/>
              </w:rPr>
              <w:t>-DMRS-</w:t>
            </w:r>
            <w:proofErr w:type="spellStart"/>
            <w:r w:rsidRPr="00525CA8">
              <w:rPr>
                <w:rFonts w:ascii="Times New Roman" w:eastAsia="Times New Roman" w:hAnsi="Times New Roman" w:cs="Times New Roman"/>
                <w:szCs w:val="20"/>
                <w:lang w:val="en-US" w:eastAsia="ja-JP"/>
              </w:rPr>
              <w:t>ScramblingID</w:t>
            </w:r>
            <w:proofErr w:type="spellEnd"/>
            <w:ins w:id="7"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should be configured “</w:t>
            </w:r>
            <w:ins w:id="8" w:author="Le Liu" w:date="2021-10-21T17:59:00Z">
              <w:r w:rsidRPr="00525CA8">
                <w:rPr>
                  <w:rFonts w:ascii="Times New Roman" w:eastAsia="Times New Roman" w:hAnsi="Times New Roman" w:cs="Times New Roman"/>
                  <w:szCs w:val="20"/>
                  <w:lang w:val="en-US" w:eastAsia="ja-JP"/>
                </w:rPr>
                <w:t xml:space="preserve">Per </w:t>
              </w:r>
            </w:ins>
            <w:ins w:id="9" w:author="Le Liu" w:date="2021-10-21T18:01:00Z">
              <w:r w:rsidRPr="00525CA8">
                <w:rPr>
                  <w:rFonts w:ascii="Times New Roman" w:eastAsia="Times New Roman" w:hAnsi="Times New Roman" w:cs="Times New Roman"/>
                  <w:szCs w:val="20"/>
                  <w:lang w:val="en-US" w:eastAsia="ja-JP"/>
                </w:rPr>
                <w:t>CFR</w:t>
              </w:r>
            </w:ins>
            <w:ins w:id="10" w:author="Le Liu" w:date="2021-10-21T17:59:00Z">
              <w:r w:rsidRPr="00525CA8">
                <w:rPr>
                  <w:rFonts w:ascii="Times New Roman" w:eastAsia="Times New Roman" w:hAnsi="Times New Roman" w:cs="Times New Roman"/>
                  <w:szCs w:val="20"/>
                  <w:lang w:val="en-US" w:eastAsia="ja-JP"/>
                </w:rPr>
                <w:t xml:space="preserve">, </w:t>
              </w:r>
            </w:ins>
            <w:proofErr w:type="spellStart"/>
            <w:ins w:id="11"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PDCCH-Config-Broadcast</w:t>
              </w:r>
            </w:ins>
            <w:r>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dataScramblingIdentityPDSCH</w:t>
            </w:r>
            <w:proofErr w:type="spellEnd"/>
            <w:ins w:id="12"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3" w:author="Le Liu" w:date="2021-10-21T18:01:00Z">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should be configured “</w:t>
              </w:r>
              <w:r w:rsidRPr="00525CA8">
                <w:rPr>
                  <w:rFonts w:ascii="Times New Roman" w:eastAsia="Times New Roman" w:hAnsi="Times New Roman" w:cs="Times New Roman"/>
                  <w:szCs w:val="20"/>
                  <w:lang w:val="en-US" w:eastAsia="ja-JP"/>
                </w:rPr>
                <w:t xml:space="preserve">Per CFR, in </w:t>
              </w:r>
            </w:ins>
            <w:ins w:id="14" w:author="Le Liu" w:date="2021-10-21T18:03:00Z">
              <w:r w:rsidRPr="00525CA8">
                <w:rPr>
                  <w:rFonts w:ascii="Times New Roman" w:eastAsia="Times New Roman" w:hAnsi="Times New Roman" w:cs="Times New Roman"/>
                  <w:szCs w:val="20"/>
                  <w:lang w:val="en-US" w:eastAsia="ja-JP"/>
                </w:rPr>
                <w:t>PDSCH-Config-</w:t>
              </w:r>
            </w:ins>
            <w:ins w:id="15" w:author="Le Liu" w:date="2021-10-21T18:04:00Z">
              <w:r>
                <w:rPr>
                  <w:rFonts w:ascii="Times New Roman" w:eastAsia="Times New Roman" w:hAnsi="Times New Roman" w:cs="Times New Roman"/>
                  <w:szCs w:val="20"/>
                  <w:lang w:val="en-US" w:eastAsia="ja-JP"/>
                </w:rPr>
                <w:t>Broadcast</w:t>
              </w:r>
            </w:ins>
            <w:ins w:id="16"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17"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should be configured “</w:t>
            </w:r>
            <w:ins w:id="18" w:author="Le Liu" w:date="2021-10-21T17:59:00Z">
              <w:r w:rsidRPr="00525CA8">
                <w:rPr>
                  <w:rFonts w:ascii="Times New Roman" w:eastAsia="Times New Roman" w:hAnsi="Times New Roman" w:cs="Times New Roman"/>
                  <w:szCs w:val="20"/>
                  <w:lang w:val="en-US" w:eastAsia="ja-JP"/>
                </w:rPr>
                <w:t xml:space="preserve">Per </w:t>
              </w:r>
            </w:ins>
            <w:ins w:id="19" w:author="Le Liu" w:date="2021-10-21T18:01:00Z">
              <w:r w:rsidRPr="00525CA8">
                <w:rPr>
                  <w:rFonts w:ascii="Times New Roman" w:eastAsia="Times New Roman" w:hAnsi="Times New Roman" w:cs="Times New Roman"/>
                  <w:szCs w:val="20"/>
                  <w:lang w:val="en-US" w:eastAsia="ja-JP"/>
                </w:rPr>
                <w:t>CFR</w:t>
              </w:r>
            </w:ins>
            <w:ins w:id="20" w:author="Le Liu" w:date="2021-10-21T17:59:00Z">
              <w:r w:rsidRPr="00525CA8">
                <w:rPr>
                  <w:rFonts w:ascii="Times New Roman" w:eastAsia="Times New Roman" w:hAnsi="Times New Roman" w:cs="Times New Roman"/>
                  <w:szCs w:val="20"/>
                  <w:lang w:val="en-US" w:eastAsia="ja-JP"/>
                </w:rPr>
                <w:t xml:space="preserve">, in </w:t>
              </w:r>
            </w:ins>
            <w:ins w:id="21" w:author="Le Liu" w:date="2021-10-21T18:03:00Z">
              <w:r w:rsidR="003457AD" w:rsidRPr="00525CA8">
                <w:rPr>
                  <w:rFonts w:ascii="Times New Roman" w:eastAsia="Times New Roman" w:hAnsi="Times New Roman" w:cs="Times New Roman"/>
                  <w:szCs w:val="20"/>
                  <w:lang w:val="en-US" w:eastAsia="ja-JP"/>
                </w:rPr>
                <w:t>PDSCH-Config-</w:t>
              </w:r>
            </w:ins>
            <w:ins w:id="22"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B</w:t>
            </w:r>
            <w:r w:rsidR="00E14CC1">
              <w:rPr>
                <w:rFonts w:ascii="Times New Roman" w:eastAsia="Times New Roman" w:hAnsi="Times New Roman" w:cs="Times New Roman"/>
                <w:szCs w:val="20"/>
                <w:lang w:eastAsia="ja-JP"/>
              </w:rPr>
              <w:t xml:space="preserve">ased on the </w:t>
            </w:r>
            <w:r w:rsidR="00E14CC1">
              <w:rPr>
                <w:rFonts w:ascii="Times New Roman" w:eastAsia="Times New Roman" w:hAnsi="Times New Roman" w:cs="Times New Roman"/>
                <w:szCs w:val="20"/>
                <w:lang w:eastAsia="ja-JP"/>
              </w:rPr>
              <w:t xml:space="preserve">latest </w:t>
            </w:r>
            <w:r w:rsidR="00E14CC1">
              <w:rPr>
                <w:rFonts w:ascii="Times New Roman" w:eastAsia="Times New Roman" w:hAnsi="Times New Roman" w:cs="Times New Roman"/>
                <w:szCs w:val="20"/>
                <w:lang w:eastAsia="ja-JP"/>
              </w:rPr>
              <w:t>RAN1 agreements</w:t>
            </w:r>
            <w:r w:rsidR="00E14CC1">
              <w:rPr>
                <w:rFonts w:ascii="Times New Roman" w:eastAsia="Times New Roman" w:hAnsi="Times New Roman" w:cs="Times New Roman"/>
                <w:szCs w:val="20"/>
                <w:lang w:eastAsia="ja-JP"/>
              </w:rPr>
              <w:t xml:space="preserve">,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ListParagraph"/>
              <w:numPr>
                <w:ilvl w:val="0"/>
                <w:numId w:val="17"/>
              </w:numPr>
              <w:rPr>
                <w:rFonts w:ascii="Times New Roman" w:eastAsia="Times New Roman" w:hAnsi="Times New Roman" w:cs="Times New Roman"/>
                <w:szCs w:val="20"/>
                <w:lang w:val="en-US" w:eastAsia="ja-JP"/>
              </w:rPr>
            </w:pPr>
            <w:proofErr w:type="spell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w:t>
            </w:r>
            <w:r w:rsidRPr="00E14CC1">
              <w:rPr>
                <w:rFonts w:ascii="Times New Roman" w:eastAsia="Times New Roman" w:hAnsi="Times New Roman" w:cs="Times New Roman"/>
                <w:szCs w:val="20"/>
                <w:lang w:val="en-US" w:eastAsia="ja-JP"/>
              </w:rPr>
              <w:t xml:space="preserv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w:t>
            </w:r>
            <w:r w:rsidR="00E14CC1" w:rsidRPr="00E14CC1">
              <w:rPr>
                <w:rFonts w:ascii="Times New Roman" w:eastAsia="Times New Roman" w:hAnsi="Times New Roman" w:cs="Times New Roman"/>
                <w:szCs w:val="20"/>
                <w:lang w:val="en-US" w:eastAsia="ja-JP"/>
              </w:rPr>
              <w:t>configured per CFR, in PDSCH-Config-Multicast</w:t>
            </w:r>
          </w:p>
          <w:p w14:paraId="4270ECB5" w14:textId="15B3A470" w:rsid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w:t>
            </w:r>
            <w:r w:rsidR="00E14CC1" w:rsidRPr="00E14CC1">
              <w:rPr>
                <w:rFonts w:ascii="Times New Roman" w:eastAsia="Times New Roman" w:hAnsi="Times New Roman" w:cs="Times New Roman"/>
                <w:szCs w:val="20"/>
                <w:lang w:val="en-US" w:eastAsia="ja-JP"/>
              </w:rPr>
              <w:t>configured per CFR, in PDSCH-Config-Multicast</w:t>
            </w:r>
          </w:p>
          <w:p w14:paraId="27B82C6A" w14:textId="7A4D9186" w:rsidR="00676FF1" w:rsidRPr="00E14CC1" w:rsidRDefault="00676FF1" w:rsidP="00E14CC1">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w:t>
            </w:r>
            <w:r w:rsidRPr="00BA6088">
              <w:lastRenderedPageBreak/>
              <w:t>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w:t>
            </w:r>
            <w:r w:rsidR="00676FF1">
              <w:rPr>
                <w:lang w:eastAsia="zh-CN"/>
              </w:rPr>
              <w:t>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ListParagraph"/>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PDSCH-Config</w:t>
            </w:r>
            <w:r w:rsidRPr="00E14CC1">
              <w:rPr>
                <w:color w:val="000000"/>
                <w:lang w:val="en-US"/>
              </w:rPr>
              <w:t xml:space="preserve"> for multicast in the CFR.</w:t>
            </w:r>
          </w:p>
          <w:p w14:paraId="65F7234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w:t>
            </w:r>
            <w:r>
              <w:rPr>
                <w:lang w:eastAsia="zh-CN"/>
              </w:rPr>
              <w:t>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8736EE" w14:paraId="6297C1FC" w14:textId="77777777" w:rsidTr="00816DB8">
        <w:tc>
          <w:tcPr>
            <w:tcW w:w="1490" w:type="dxa"/>
          </w:tcPr>
          <w:p w14:paraId="10D7D80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6F62F9" w:rsidRDefault="006F62F9" w:rsidP="009469AB">
      <w:pPr>
        <w:pStyle w:val="Heading3"/>
        <w:rPr>
          <w:lang w:val="sv-SE"/>
        </w:rPr>
      </w:pPr>
      <w:r w:rsidRPr="006F62F9">
        <w:rPr>
          <w:lang w:val="sv-SE"/>
        </w:rPr>
        <w:t>2.1.</w:t>
      </w:r>
      <w:r>
        <w:rPr>
          <w:lang w:val="sv-SE"/>
        </w:rPr>
        <w:t>1</w:t>
      </w:r>
      <w:r w:rsidR="006C77D0">
        <w:rPr>
          <w:lang w:val="sv-SE"/>
        </w:rPr>
        <w:t>2</w:t>
      </w:r>
      <w:r>
        <w:rPr>
          <w:lang w:val="sv-SE"/>
        </w:rPr>
        <w:tab/>
      </w:r>
      <w:r w:rsidR="00E0093B">
        <w:rPr>
          <w:lang w:val="sv-SE"/>
        </w:rPr>
        <w:t>DSS</w:t>
      </w:r>
      <w:r w:rsidR="00E0093B">
        <w:rPr>
          <w:lang w:val="sv-SE"/>
        </w:rPr>
        <w:tab/>
      </w:r>
      <w:r w:rsidR="00820610" w:rsidRPr="006F62F9">
        <w:rPr>
          <w:lang w:val="sv-S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6CB143A6" w14:textId="77777777" w:rsidTr="00816DB8">
        <w:tc>
          <w:tcPr>
            <w:tcW w:w="1490" w:type="dxa"/>
          </w:tcPr>
          <w:p w14:paraId="5D245F20"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37709B" w:rsidRDefault="0037709B" w:rsidP="009469AB">
      <w:pPr>
        <w:pStyle w:val="Heading3"/>
        <w:rPr>
          <w:lang w:val="sv-SE"/>
        </w:rPr>
      </w:pPr>
      <w:r w:rsidRPr="0037709B">
        <w:rPr>
          <w:lang w:val="sv-SE"/>
        </w:rPr>
        <w:t>2.</w:t>
      </w:r>
      <w:r>
        <w:rPr>
          <w:lang w:val="sv-SE"/>
        </w:rPr>
        <w:t>1.15</w:t>
      </w:r>
      <w:r>
        <w:rPr>
          <w:lang w:val="sv-SE"/>
        </w:rPr>
        <w:tab/>
      </w:r>
      <w:r w:rsidR="005B7CC7">
        <w:rPr>
          <w:lang w:val="sv-SE"/>
        </w:rPr>
        <w:t>IoT NTN</w:t>
      </w:r>
      <w:r w:rsidR="005B7CC7">
        <w:rPr>
          <w:lang w:val="sv-SE"/>
        </w:rPr>
        <w:tab/>
      </w:r>
      <w:r w:rsidR="0001533E" w:rsidRPr="0037709B">
        <w:rPr>
          <w:lang w:val="sv-S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8736EE" w14:paraId="6F22D4FE" w14:textId="77777777" w:rsidTr="00816DB8">
        <w:tc>
          <w:tcPr>
            <w:tcW w:w="1490" w:type="dxa"/>
          </w:tcPr>
          <w:p w14:paraId="6294373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18622D7" w14:textId="77777777" w:rsidTr="00816DB8">
        <w:tc>
          <w:tcPr>
            <w:tcW w:w="1490" w:type="dxa"/>
          </w:tcPr>
          <w:p w14:paraId="26520EC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533F7ED" w14:textId="77777777" w:rsidR="009469AB" w:rsidRPr="009469AB" w:rsidRDefault="009469AB" w:rsidP="009D7361">
      <w:pPr>
        <w:rPr>
          <w:lang w:val="sv-SE" w:eastAsia="x-none"/>
        </w:rPr>
      </w:pPr>
    </w:p>
    <w:p w14:paraId="4A59675D" w14:textId="409169C4" w:rsidR="00C417DD" w:rsidRPr="008736EE" w:rsidRDefault="0037709B" w:rsidP="008736EE">
      <w:pPr>
        <w:pStyle w:val="Heading3"/>
      </w:pPr>
      <w:r>
        <w:t>2.1.16</w:t>
      </w:r>
      <w:r>
        <w:tab/>
      </w:r>
      <w:r w:rsidR="005B7CC7">
        <w:t>5G-Bro</w:t>
      </w:r>
      <w:r w:rsidR="003D17B8">
        <w:t>a</w:t>
      </w:r>
      <w:r w:rsidR="005B7CC7">
        <w:t>dcast</w:t>
      </w:r>
      <w:r w:rsidR="005B7CC7">
        <w:tab/>
      </w:r>
      <w:r w:rsidR="000F1FA5" w:rsidRPr="009469AB">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1"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lastRenderedPageBreak/>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16DB8">
            <w:pPr>
              <w:pStyle w:val="ListParagraph"/>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3" w:name="_Ref85396968"/>
      <w:bookmarkEnd w:id="1"/>
      <w:r>
        <w:t>3</w:t>
      </w:r>
      <w:r>
        <w:tab/>
        <w:t>Conclusion</w:t>
      </w:r>
      <w:bookmarkEnd w:id="23"/>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24" w:name="_Ref85396938"/>
      <w:r>
        <w:t>4</w:t>
      </w:r>
      <w:r>
        <w:tab/>
        <w:t>References</w:t>
      </w:r>
      <w:bookmarkEnd w:id="24"/>
    </w:p>
    <w:p w14:paraId="53C67A10" w14:textId="78F4087A" w:rsidR="002B2105" w:rsidRPr="00461BDE" w:rsidRDefault="00ED15F1" w:rsidP="00461BDE">
      <w:pPr>
        <w:pStyle w:val="Reference"/>
        <w:rPr>
          <w:sz w:val="22"/>
          <w:lang w:val="en-GB"/>
        </w:rPr>
      </w:pPr>
      <w:bookmarkStart w:id="25"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5"/>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2BF5" w14:textId="77777777" w:rsidR="001376AB" w:rsidRDefault="001376AB">
      <w:pPr>
        <w:spacing w:after="0" w:line="240" w:lineRule="auto"/>
      </w:pPr>
      <w:r>
        <w:separator/>
      </w:r>
    </w:p>
  </w:endnote>
  <w:endnote w:type="continuationSeparator" w:id="0">
    <w:p w14:paraId="43F2970F" w14:textId="77777777" w:rsidR="001376AB" w:rsidRDefault="0013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4AC97C18" w:rsidR="00816DB8" w:rsidRDefault="00816D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710F9">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10F9">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EF0C" w14:textId="77777777" w:rsidR="001376AB" w:rsidRDefault="001376AB">
      <w:pPr>
        <w:spacing w:after="0" w:line="240" w:lineRule="auto"/>
      </w:pPr>
      <w:r>
        <w:separator/>
      </w:r>
    </w:p>
  </w:footnote>
  <w:footnote w:type="continuationSeparator" w:id="0">
    <w:p w14:paraId="4BA91A63" w14:textId="77777777" w:rsidR="001376AB" w:rsidRDefault="0013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816DB8" w:rsidRDefault="00816DB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
  </w:num>
  <w:num w:numId="4">
    <w:abstractNumId w:val="8"/>
  </w:num>
  <w:num w:numId="5">
    <w:abstractNumId w:val="7"/>
  </w:num>
  <w:num w:numId="6">
    <w:abstractNumId w:val="24"/>
  </w:num>
  <w:num w:numId="7">
    <w:abstractNumId w:val="0"/>
  </w:num>
  <w:num w:numId="8">
    <w:abstractNumId w:val="32"/>
  </w:num>
  <w:num w:numId="9">
    <w:abstractNumId w:val="20"/>
  </w:num>
  <w:num w:numId="10">
    <w:abstractNumId w:val="14"/>
  </w:num>
  <w:num w:numId="11">
    <w:abstractNumId w:val="22"/>
  </w:num>
  <w:num w:numId="12">
    <w:abstractNumId w:val="23"/>
  </w:num>
  <w:num w:numId="13">
    <w:abstractNumId w:val="15"/>
  </w:num>
  <w:num w:numId="14">
    <w:abstractNumId w:val="29"/>
  </w:num>
  <w:num w:numId="15">
    <w:abstractNumId w:val="2"/>
  </w:num>
  <w:num w:numId="16">
    <w:abstractNumId w:val="19"/>
  </w:num>
  <w:num w:numId="17">
    <w:abstractNumId w:val="17"/>
  </w:num>
  <w:num w:numId="18">
    <w:abstractNumId w:val="27"/>
  </w:num>
  <w:num w:numId="19">
    <w:abstractNumId w:val="34"/>
  </w:num>
  <w:num w:numId="20">
    <w:abstractNumId w:val="31"/>
  </w:num>
  <w:num w:numId="21">
    <w:abstractNumId w:val="1"/>
  </w:num>
  <w:num w:numId="22">
    <w:abstractNumId w:val="25"/>
  </w:num>
  <w:num w:numId="23">
    <w:abstractNumId w:val="9"/>
  </w:num>
  <w:num w:numId="24">
    <w:abstractNumId w:val="1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21"/>
  </w:num>
  <w:num w:numId="29">
    <w:abstractNumId w:val="12"/>
  </w:num>
  <w:num w:numId="30">
    <w:abstractNumId w:val="10"/>
  </w:num>
  <w:num w:numId="31">
    <w:abstractNumId w:val="13"/>
  </w:num>
  <w:num w:numId="32">
    <w:abstractNumId w:val="33"/>
  </w:num>
  <w:num w:numId="33">
    <w:abstractNumId w:val="26"/>
  </w:num>
  <w:num w:numId="34">
    <w:abstractNumId w:val="6"/>
  </w:num>
  <w:num w:numId="35">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paragraph" w:customStyle="1" w:styleId="3GPPAgreements">
    <w:name w:val="3GPP Agreements"/>
    <w:basedOn w:val="Normal"/>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16DD67C8-24F5-4709-8FEE-ACD693FF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4766</Words>
  <Characters>25998</Characters>
  <Application>Microsoft Office Word</Application>
  <DocSecurity>0</DocSecurity>
  <Lines>216</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Le Liu</cp:lastModifiedBy>
  <cp:revision>6</cp:revision>
  <cp:lastPrinted>2008-01-31T07:09:00Z</cp:lastPrinted>
  <dcterms:created xsi:type="dcterms:W3CDTF">2021-10-22T00:55:00Z</dcterms:created>
  <dcterms:modified xsi:type="dcterms:W3CDTF">2021-10-22T01:30:00Z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