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w:t>
            </w:r>
            <w:proofErr w:type="gramStart"/>
            <w:r w:rsidR="003123AF">
              <w:rPr>
                <w:rFonts w:ascii="Times New Roman" w:hAnsi="Times New Roman" w:cs="Times New Roman"/>
                <w:b/>
                <w:bCs/>
                <w:sz w:val="24"/>
                <w:szCs w:val="28"/>
                <w:lang w:val="en-US"/>
              </w:rPr>
              <w:t>i.e.</w:t>
            </w:r>
            <w:proofErr w:type="gramEnd"/>
            <w:r w:rsidR="003123AF">
              <w:rPr>
                <w:rFonts w:ascii="Times New Roman" w:hAnsi="Times New Roman" w:cs="Times New Roman"/>
                <w:b/>
                <w:bCs/>
                <w:sz w:val="24"/>
                <w:szCs w:val="28"/>
                <w:lang w:val="en-US"/>
              </w:rPr>
              <w:t xml:space="preserv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roofErr w:type="gramStart"/>
            <w:r w:rsidRPr="002F7156">
              <w:rPr>
                <w:rFonts w:ascii="Times" w:eastAsia="Batang" w:hAnsi="Times" w:cs="Times New Roman"/>
                <w:sz w:val="20"/>
                <w:szCs w:val="20"/>
                <w:lang w:val="en-GB" w:eastAsia="zh-CN"/>
              </w:rPr>
              <w:t>Somehow</w:t>
            </w:r>
            <w:proofErr w:type="gramEnd"/>
            <w:r w:rsidRPr="002F7156">
              <w:rPr>
                <w:rFonts w:ascii="Times" w:eastAsia="Batang" w:hAnsi="Times" w:cs="Times New Roman"/>
                <w:sz w:val="20"/>
                <w:szCs w:val="20"/>
                <w:lang w:val="en-GB" w:eastAsia="zh-CN"/>
              </w:rPr>
              <w:t xml:space="preserve">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SRS for BM, for antenna switching, or for codebook/non-</w:t>
            </w:r>
            <w:proofErr w:type="gramStart"/>
            <w:r w:rsidRPr="002F7156">
              <w:rPr>
                <w:rFonts w:ascii="Times" w:eastAsia="Times New Roman" w:hAnsi="Times" w:cs="Times New Roman"/>
                <w:bCs/>
                <w:sz w:val="20"/>
                <w:szCs w:val="20"/>
                <w:lang w:val="en-GB" w:eastAsia="x-none"/>
              </w:rPr>
              <w:t>codebook based</w:t>
            </w:r>
            <w:proofErr w:type="gramEnd"/>
            <w:r w:rsidRPr="002F7156">
              <w:rPr>
                <w:rFonts w:ascii="Times" w:eastAsia="Times New Roman" w:hAnsi="Times" w:cs="Times New Roman"/>
                <w:bCs/>
                <w:sz w:val="20"/>
                <w:szCs w:val="20"/>
                <w:lang w:val="en-GB" w:eastAsia="x-none"/>
              </w:rPr>
              <w:t xml:space="preserve">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w:t>
            </w:r>
            <w:proofErr w:type="gramStart"/>
            <w:r w:rsidRPr="002F7156">
              <w:rPr>
                <w:rFonts w:ascii="Times" w:eastAsia="Batang" w:hAnsi="Times" w:cs="Times New Roman"/>
                <w:sz w:val="20"/>
                <w:szCs w:val="20"/>
                <w:lang w:val="en-GB" w:eastAsia="zh-CN"/>
              </w:rPr>
              <w:t>e.g.</w:t>
            </w:r>
            <w:proofErr w:type="gramEnd"/>
            <w:r w:rsidRPr="002F7156">
              <w:rPr>
                <w:rFonts w:ascii="Times" w:eastAsia="Batang" w:hAnsi="Times" w:cs="Times New Roman"/>
                <w:sz w:val="20"/>
                <w:szCs w:val="20"/>
                <w:lang w:val="en-GB" w:eastAsia="zh-CN"/>
              </w:rPr>
              <w:t xml:space="preserve">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 xml:space="preserve">FFS: Discuss if/which restriction is necessary, </w:t>
            </w:r>
            <w:proofErr w:type="gramStart"/>
            <w:r w:rsidRPr="002F7156">
              <w:rPr>
                <w:rFonts w:ascii="Times New Roman" w:eastAsia="Times New Roman" w:hAnsi="Times New Roman" w:cs="Times New Roman"/>
                <w:sz w:val="20"/>
                <w:szCs w:val="20"/>
                <w:lang w:val="en-GB" w:eastAsia="ja-JP"/>
              </w:rPr>
              <w:t>e.g.</w:t>
            </w:r>
            <w:proofErr w:type="gramEnd"/>
            <w:r w:rsidRPr="002F7156">
              <w:rPr>
                <w:rFonts w:ascii="Times New Roman" w:eastAsia="Times New Roman" w:hAnsi="Times New Roman" w:cs="Times New Roman"/>
                <w:sz w:val="20"/>
                <w:szCs w:val="20"/>
                <w:lang w:val="en-GB" w:eastAsia="ja-JP"/>
              </w:rPr>
              <w:t xml:space="preserve">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lastRenderedPageBreak/>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w:t>
            </w:r>
            <w:proofErr w:type="gramStart"/>
            <w:r w:rsidRPr="007C17B1">
              <w:rPr>
                <w:rFonts w:ascii="Times New Roman" w:eastAsia="Times New Roman" w:hAnsi="Times New Roman" w:cs="Times New Roman"/>
                <w:b/>
                <w:bCs/>
                <w:sz w:val="24"/>
                <w:szCs w:val="24"/>
                <w:lang w:val="en-US" w:eastAsia="ja-JP"/>
              </w:rPr>
              <w:t>vivo</w:t>
            </w:r>
            <w:proofErr w:type="gramEnd"/>
            <w:r w:rsidRPr="007C17B1">
              <w:rPr>
                <w:rFonts w:ascii="Times New Roman" w:eastAsia="Times New Roman" w:hAnsi="Times New Roman" w:cs="Times New Roman"/>
                <w:b/>
                <w:bCs/>
                <w:sz w:val="24"/>
                <w:szCs w:val="24"/>
                <w:lang w:val="en-US" w:eastAsia="ja-JP"/>
              </w:rPr>
              <w:t>:</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w:t>
            </w:r>
            <w:proofErr w:type="gramStart"/>
            <w:r w:rsidR="007C17B1">
              <w:rPr>
                <w:rFonts w:ascii="Times New Roman" w:hAnsi="Times New Roman" w:cs="Times New Roman"/>
                <w:b/>
                <w:bCs/>
                <w:sz w:val="24"/>
                <w:szCs w:val="28"/>
                <w:lang w:val="en-US"/>
              </w:rPr>
              <w:t>i.e.</w:t>
            </w:r>
            <w:proofErr w:type="gramEnd"/>
            <w:r w:rsidR="007C17B1">
              <w:rPr>
                <w:rFonts w:ascii="Times New Roman" w:hAnsi="Times New Roman" w:cs="Times New Roman"/>
                <w:b/>
                <w:bCs/>
                <w:sz w:val="24"/>
                <w:szCs w:val="28"/>
                <w:lang w:val="en-US"/>
              </w:rPr>
              <w:t xml:space="preserv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2"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3"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53F3EF3D" w14:textId="77777777" w:rsidTr="00816DB8">
        <w:tc>
          <w:tcPr>
            <w:tcW w:w="1490" w:type="dxa"/>
          </w:tcPr>
          <w:p w14:paraId="35AE0A8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lastRenderedPageBreak/>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r>
                  <w:r>
                    <w:rPr>
                      <w:rFonts w:eastAsia="Times New Roman" w:cs="Arial"/>
                      <w:color w:val="000000"/>
                      <w:sz w:val="18"/>
                      <w:szCs w:val="18"/>
                    </w:rPr>
                    <w:lastRenderedPageBreak/>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lastRenderedPageBreak/>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D8721E" w14:paraId="4B94FA93" w14:textId="77777777" w:rsidTr="00816DB8">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816DB8">
        <w:tc>
          <w:tcPr>
            <w:tcW w:w="1490" w:type="dxa"/>
          </w:tcPr>
          <w:p w14:paraId="09DC8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6" w:name="_Ref85396968"/>
      <w:bookmarkEnd w:id="1"/>
      <w:r>
        <w:lastRenderedPageBreak/>
        <w:t>3</w:t>
      </w:r>
      <w:r>
        <w:tab/>
        <w:t>Conclusion</w:t>
      </w:r>
      <w:bookmarkEnd w:id="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7" w:name="_Ref85396938"/>
      <w:r>
        <w:t>4</w:t>
      </w:r>
      <w:r>
        <w:tab/>
        <w:t>References</w:t>
      </w:r>
      <w:bookmarkEnd w:id="7"/>
    </w:p>
    <w:p w14:paraId="53C67A10" w14:textId="78F4087A" w:rsidR="002B2105" w:rsidRPr="00461BDE" w:rsidRDefault="00ED15F1" w:rsidP="00461BDE">
      <w:pPr>
        <w:pStyle w:val="Reference"/>
        <w:rPr>
          <w:sz w:val="22"/>
          <w:lang w:val="en-GB"/>
        </w:rPr>
      </w:pPr>
      <w:bookmarkStart w:id="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8"/>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2BF5" w14:textId="77777777" w:rsidR="001376AB" w:rsidRDefault="001376AB">
      <w:pPr>
        <w:spacing w:after="0" w:line="240" w:lineRule="auto"/>
      </w:pPr>
      <w:r>
        <w:separator/>
      </w:r>
    </w:p>
  </w:endnote>
  <w:endnote w:type="continuationSeparator" w:id="0">
    <w:p w14:paraId="43F2970F" w14:textId="77777777" w:rsidR="001376AB" w:rsidRDefault="0013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10F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0F9">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EF0C" w14:textId="77777777" w:rsidR="001376AB" w:rsidRDefault="001376AB">
      <w:pPr>
        <w:spacing w:after="0" w:line="240" w:lineRule="auto"/>
      </w:pPr>
      <w:r>
        <w:separator/>
      </w:r>
    </w:p>
  </w:footnote>
  <w:footnote w:type="continuationSeparator" w:id="0">
    <w:p w14:paraId="4BA91A63" w14:textId="77777777" w:rsidR="001376AB" w:rsidRDefault="0013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7"/>
  </w:num>
  <w:num w:numId="5">
    <w:abstractNumId w:val="6"/>
  </w:num>
  <w:num w:numId="6">
    <w:abstractNumId w:val="22"/>
  </w:num>
  <w:num w:numId="7">
    <w:abstractNumId w:val="0"/>
  </w:num>
  <w:num w:numId="8">
    <w:abstractNumId w:val="29"/>
  </w:num>
  <w:num w:numId="9">
    <w:abstractNumId w:val="18"/>
  </w:num>
  <w:num w:numId="10">
    <w:abstractNumId w:val="13"/>
  </w:num>
  <w:num w:numId="11">
    <w:abstractNumId w:val="20"/>
  </w:num>
  <w:num w:numId="12">
    <w:abstractNumId w:val="21"/>
  </w:num>
  <w:num w:numId="13">
    <w:abstractNumId w:val="14"/>
  </w:num>
  <w:num w:numId="14">
    <w:abstractNumId w:val="26"/>
  </w:num>
  <w:num w:numId="15">
    <w:abstractNumId w:val="2"/>
  </w:num>
  <w:num w:numId="16">
    <w:abstractNumId w:val="17"/>
  </w:num>
  <w:num w:numId="17">
    <w:abstractNumId w:val="15"/>
  </w:num>
  <w:num w:numId="18">
    <w:abstractNumId w:val="24"/>
  </w:num>
  <w:num w:numId="19">
    <w:abstractNumId w:val="31"/>
  </w:num>
  <w:num w:numId="20">
    <w:abstractNumId w:val="28"/>
  </w:num>
  <w:num w:numId="21">
    <w:abstractNumId w:val="1"/>
  </w:num>
  <w:num w:numId="22">
    <w:abstractNumId w:val="23"/>
  </w:num>
  <w:num w:numId="23">
    <w:abstractNumId w:val="8"/>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num>
  <w:num w:numId="29">
    <w:abstractNumId w:val="11"/>
  </w:num>
  <w:num w:numId="30">
    <w:abstractNumId w:val="9"/>
  </w:num>
  <w:num w:numId="31">
    <w:abstractNumId w:val="12"/>
  </w:num>
  <w:num w:numId="32">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16DD67C8-24F5-4709-8FEE-ACD693FF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4141</Words>
  <Characters>23605</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Fang-Chen Cheng</cp:lastModifiedBy>
  <cp:revision>2</cp:revision>
  <cp:lastPrinted>2008-01-31T07:09:00Z</cp:lastPrinted>
  <dcterms:created xsi:type="dcterms:W3CDTF">2021-10-21T23:26:00Z</dcterms:created>
  <dcterms:modified xsi:type="dcterms:W3CDTF">2021-10-21T23:26:00Z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