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Default="00E11A8A" w:rsidP="00D57672">
      <w:pPr>
        <w:pStyle w:val="Heading3"/>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F13FCE">
        <w:rPr>
          <w:lang w:eastAsia="x-none"/>
        </w:rPr>
        <w:tab/>
      </w:r>
      <w:r w:rsidR="00C417DD" w:rsidRPr="009469AB">
        <w:rPr>
          <w:lang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configure both joint and separate TCI by RRC, and use an explicit RRC to tell UE which TCI should be used. In our view, to be aligned with the agreement,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Huawei, </w:t>
            </w:r>
            <w:proofErr w:type="spellStart"/>
            <w:r>
              <w:rPr>
                <w:rFonts w:ascii="Times New Roman" w:eastAsia="Times New Roman" w:hAnsi="Times New Roman" w:cs="Times New Roman"/>
                <w:szCs w:val="20"/>
                <w:lang w:val="en-US" w:eastAsia="ja-JP"/>
              </w:rPr>
              <w:t>HiSilicon</w:t>
            </w:r>
            <w:proofErr w:type="spellEnd"/>
          </w:p>
        </w:tc>
        <w:tc>
          <w:tcPr>
            <w:tcW w:w="8139" w:type="dxa"/>
          </w:tcPr>
          <w:p w14:paraId="1D219A12" w14:textId="77777777"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bl>
    <w:p w14:paraId="1840E85A" w14:textId="0D1E7900" w:rsidR="009D7361" w:rsidRDefault="009D7361" w:rsidP="009D7361">
      <w:pPr>
        <w:rPr>
          <w:lang w:val="en-GB" w:eastAsia="x-none"/>
        </w:rPr>
      </w:pPr>
    </w:p>
    <w:p w14:paraId="6514A03B" w14:textId="48B40A44" w:rsidR="009D7361" w:rsidRPr="009469AB" w:rsidRDefault="009469AB" w:rsidP="009469AB">
      <w:pPr>
        <w:pStyle w:val="Heading3"/>
      </w:pPr>
      <w:r>
        <w:lastRenderedPageBreak/>
        <w:t>2.1.2</w:t>
      </w:r>
      <w:r>
        <w:tab/>
      </w:r>
      <w:r w:rsidR="00671ABC">
        <w:t>60</w:t>
      </w:r>
      <w:r w:rsidR="0007590A">
        <w:t>GHz</w:t>
      </w:r>
      <w:r w:rsidR="00F13FCE">
        <w:tab/>
      </w:r>
      <w:r w:rsidR="009D7361" w:rsidRPr="009469AB">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r w:rsidRPr="008B4D74">
              <w:rPr>
                <w:rFonts w:ascii="Times New Roman" w:eastAsia="Times New Roman" w:hAnsi="Times New Roman" w:cs="Times New Roman"/>
                <w:szCs w:val="20"/>
                <w:lang w:eastAsia="ja-JP"/>
              </w:rPr>
              <w:t>.</w:t>
            </w:r>
          </w:p>
          <w:p w14:paraId="774F3304" w14:textId="77777777" w:rsidR="00BD576C" w:rsidRDefault="00BD576C" w:rsidP="00BD576C">
            <w:pPr>
              <w:pStyle w:val="ListParagraph"/>
              <w:ind w:left="0"/>
              <w:rPr>
                <w:rFonts w:ascii="Times New Roman" w:eastAsiaTheme="minorEastAsia" w:hAnsi="Times New Roman" w:cs="Times New Roman"/>
                <w:color w:val="FF0000"/>
                <w:szCs w:val="20"/>
                <w:lang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8B4D74">
              <w:rPr>
                <w:rFonts w:ascii="Times New Roman" w:eastAsia="Times New Roman" w:hAnsi="Times New Roman" w:cs="Times New Roman"/>
                <w:color w:val="FF0000"/>
                <w:szCs w:val="20"/>
                <w:lang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8B4D74">
              <w:rPr>
                <w:rFonts w:ascii="Times New Roman" w:eastAsia="Times New Roman" w:hAnsi="Times New Roman" w:cs="Times New Roman"/>
                <w:color w:val="FF0000"/>
                <w:szCs w:val="20"/>
                <w:lang w:eastAsia="ja-JP"/>
              </w:rPr>
              <w:t>.</w:t>
            </w:r>
          </w:p>
          <w:p w14:paraId="34652B4C" w14:textId="77777777" w:rsidR="00BD576C" w:rsidRDefault="00BD576C" w:rsidP="00BD576C">
            <w:pPr>
              <w:pStyle w:val="ListParagraph"/>
              <w:ind w:left="0"/>
              <w:rPr>
                <w:rFonts w:ascii="Times New Roman" w:eastAsiaTheme="minorEastAsia" w:hAnsi="Times New Roman" w:cs="Times New Roman"/>
                <w:color w:val="FF0000"/>
                <w:szCs w:val="20"/>
                <w:lang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lastRenderedPageBreak/>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2"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3"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4"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5"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hint="eastAsia"/>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hint="eastAsia"/>
                <w:sz w:val="20"/>
                <w:szCs w:val="20"/>
                <w:lang w:val="en-US" w:eastAsia="ko-KR"/>
              </w:rPr>
            </w:pPr>
          </w:p>
        </w:tc>
      </w:tr>
    </w:tbl>
    <w:p w14:paraId="39B10174" w14:textId="5CD2596A" w:rsidR="009D7361" w:rsidRPr="009469AB" w:rsidRDefault="009D7361" w:rsidP="009D7361">
      <w:pPr>
        <w:rPr>
          <w:lang w:eastAsia="x-none"/>
        </w:rPr>
      </w:pPr>
    </w:p>
    <w:p w14:paraId="2A6A4993" w14:textId="30BD5A98" w:rsidR="009D7361" w:rsidRPr="009469AB" w:rsidRDefault="009469AB" w:rsidP="009469AB">
      <w:pPr>
        <w:pStyle w:val="Heading3"/>
      </w:pPr>
      <w:r>
        <w:t>2.1.3</w:t>
      </w:r>
      <w:r>
        <w:tab/>
      </w:r>
      <w:proofErr w:type="spellStart"/>
      <w:r w:rsidR="0007590A">
        <w:t>IIoT&amp;URLLC</w:t>
      </w:r>
      <w:proofErr w:type="spellEnd"/>
      <w:r w:rsidR="00F13FCE">
        <w:tab/>
      </w:r>
      <w:r w:rsidR="00885A37" w:rsidRPr="009469AB">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62FB22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53F3EF3D" w14:textId="77777777" w:rsidTr="00816DB8">
        <w:tc>
          <w:tcPr>
            <w:tcW w:w="1490" w:type="dxa"/>
          </w:tcPr>
          <w:p w14:paraId="35AE0A8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8E5B3DE" w14:textId="77777777" w:rsidTr="00816DB8">
        <w:tc>
          <w:tcPr>
            <w:tcW w:w="1490" w:type="dxa"/>
          </w:tcPr>
          <w:p w14:paraId="502DC76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6F62F9" w:rsidRDefault="006F62F9" w:rsidP="009469AB">
      <w:pPr>
        <w:pStyle w:val="Heading3"/>
        <w:rPr>
          <w:lang w:val="sv-SE"/>
        </w:rPr>
      </w:pPr>
      <w:r w:rsidRPr="006F62F9">
        <w:rPr>
          <w:lang w:val="sv-SE"/>
        </w:rPr>
        <w:t>2.</w:t>
      </w:r>
      <w:r>
        <w:rPr>
          <w:lang w:val="sv-SE"/>
        </w:rPr>
        <w:t>1.4</w:t>
      </w:r>
      <w:r>
        <w:rPr>
          <w:lang w:val="sv-SE"/>
        </w:rPr>
        <w:tab/>
      </w:r>
      <w:r w:rsidR="008736EE">
        <w:rPr>
          <w:lang w:val="sv-SE"/>
        </w:rPr>
        <w:t>NR-NTN</w:t>
      </w:r>
      <w:r w:rsidR="00F13FCE">
        <w:rPr>
          <w:lang w:val="sv-SE"/>
        </w:rPr>
        <w:tab/>
      </w:r>
      <w:r w:rsidR="000B5542" w:rsidRPr="006F62F9">
        <w:rPr>
          <w:lang w:val="sv-S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816DB8">
        <w:tc>
          <w:tcPr>
            <w:tcW w:w="1490" w:type="dxa"/>
          </w:tcPr>
          <w:p w14:paraId="7843CCA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3EBFE0E4" w:rsidR="000B5542" w:rsidRPr="006F62F9" w:rsidRDefault="006F62F9" w:rsidP="009469AB">
      <w:pPr>
        <w:pStyle w:val="Heading3"/>
        <w:rPr>
          <w:lang w:val="sv-SE"/>
        </w:rPr>
      </w:pPr>
      <w:r w:rsidRPr="006F62F9">
        <w:rPr>
          <w:lang w:val="sv-SE"/>
        </w:rPr>
        <w:t>2.1.</w:t>
      </w:r>
      <w:r>
        <w:rPr>
          <w:lang w:val="sv-SE"/>
        </w:rPr>
        <w:t>5</w:t>
      </w:r>
      <w:r>
        <w:rPr>
          <w:lang w:val="sv-SE"/>
        </w:rPr>
        <w:tab/>
      </w:r>
      <w:r w:rsidR="00F13FCE">
        <w:rPr>
          <w:lang w:val="sv-SE"/>
        </w:rPr>
        <w:t>Positioning</w:t>
      </w:r>
      <w:r w:rsidR="00F13FCE">
        <w:rPr>
          <w:lang w:val="sv-SE"/>
        </w:rPr>
        <w:tab/>
      </w:r>
      <w:r w:rsidR="006E4063" w:rsidRPr="006F62F9">
        <w:rPr>
          <w:lang w:val="sv-S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 xml:space="preserve">Support the following option (from the agreement made in RAN1#106-e) for a new MG activation procedure to be performed by the </w:t>
            </w:r>
            <w:proofErr w:type="spellStart"/>
            <w:r>
              <w:rPr>
                <w:rFonts w:ascii="Calibri" w:eastAsia="SimSun" w:hAnsi="Calibri" w:cs="Calibri"/>
                <w:lang w:eastAsia="en-GB"/>
              </w:rPr>
              <w:t>gNB</w:t>
            </w:r>
            <w:proofErr w:type="spellEnd"/>
            <w:r>
              <w:rPr>
                <w:rFonts w:ascii="Calibri" w:eastAsia="SimSun" w:hAnsi="Calibri" w:cs="Calibri"/>
                <w:lang w:eastAsia="en-GB"/>
              </w:rPr>
              <w:t xml:space="preserve">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lastRenderedPageBreak/>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 xml:space="preserve">support the priority indicated by </w:t>
            </w:r>
            <w:proofErr w:type="spellStart"/>
            <w:r w:rsidRPr="00175CF3">
              <w:rPr>
                <w:rFonts w:ascii="Times New Roman" w:eastAsia="Times New Roman" w:hAnsi="Times New Roman" w:cs="Times New Roman"/>
                <w:b/>
                <w:szCs w:val="20"/>
                <w:highlight w:val="yellow"/>
                <w:lang w:val="en-US" w:eastAsia="zh-CN"/>
              </w:rPr>
              <w:t>gNB</w:t>
            </w:r>
            <w:proofErr w:type="spellEnd"/>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 xml:space="preserve">at least support the window indicated by </w:t>
            </w:r>
            <w:proofErr w:type="spellStart"/>
            <w:r w:rsidRPr="00175CF3">
              <w:rPr>
                <w:rFonts w:ascii="Times New Roman" w:eastAsia="Times New Roman" w:hAnsi="Times New Roman" w:cs="Times New Roman"/>
                <w:b/>
                <w:i/>
                <w:szCs w:val="20"/>
                <w:lang w:val="en-US" w:eastAsia="zh-CN"/>
              </w:rPr>
              <w:t>gNB</w:t>
            </w:r>
            <w:proofErr w:type="spellEnd"/>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C15D57" w:rsidRDefault="006F62F9" w:rsidP="009469AB">
      <w:pPr>
        <w:pStyle w:val="Heading3"/>
        <w:rPr>
          <w:lang w:val="en-US"/>
        </w:rPr>
      </w:pPr>
      <w:r w:rsidRPr="00C15D57">
        <w:rPr>
          <w:lang w:val="en-US"/>
        </w:rPr>
        <w:t>2.1.6</w:t>
      </w:r>
      <w:r w:rsidRPr="00C15D57">
        <w:rPr>
          <w:lang w:val="en-US"/>
        </w:rPr>
        <w:tab/>
      </w:r>
      <w:proofErr w:type="spellStart"/>
      <w:r w:rsidR="00F13FCE" w:rsidRPr="00C15D57">
        <w:rPr>
          <w:lang w:val="en-US"/>
        </w:rPr>
        <w:t>RedCap</w:t>
      </w:r>
      <w:proofErr w:type="spellEnd"/>
      <w:r w:rsidR="00F13FCE" w:rsidRPr="00C15D57">
        <w:rPr>
          <w:lang w:val="en-US"/>
        </w:rPr>
        <w:tab/>
      </w:r>
      <w:r w:rsidR="000B733F" w:rsidRPr="00C15D57">
        <w:rPr>
          <w:lang w:val="en-US"/>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D8721E" w14:paraId="4B94FA93" w14:textId="77777777" w:rsidTr="00816DB8">
        <w:tc>
          <w:tcPr>
            <w:tcW w:w="1490" w:type="dxa"/>
          </w:tcPr>
          <w:p w14:paraId="5E505AAF"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9469AB" w:rsidRDefault="006F62F9" w:rsidP="009469AB">
      <w:pPr>
        <w:pStyle w:val="Heading3"/>
      </w:pPr>
      <w:r>
        <w:t>2.1.</w:t>
      </w:r>
      <w:r w:rsidR="006C77D0">
        <w:t>9</w:t>
      </w:r>
      <w:r>
        <w:tab/>
      </w:r>
      <w:proofErr w:type="spellStart"/>
      <w:r w:rsidR="00AB6154">
        <w:t>eIAB</w:t>
      </w:r>
      <w:proofErr w:type="spellEnd"/>
      <w:r w:rsidR="00AB6154">
        <w:tab/>
      </w:r>
      <w:r w:rsidR="0071131F" w:rsidRPr="009469AB">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816DB8">
        <w:tc>
          <w:tcPr>
            <w:tcW w:w="1490" w:type="dxa"/>
          </w:tcPr>
          <w:p w14:paraId="58E233D0"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proofErr w:type="spellStart"/>
      <w:r w:rsidR="00AB6154">
        <w:t>Sidelink</w:t>
      </w:r>
      <w:proofErr w:type="spellEnd"/>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816DB8">
        <w:tc>
          <w:tcPr>
            <w:tcW w:w="1490" w:type="dxa"/>
          </w:tcPr>
          <w:p w14:paraId="0DB71283"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4DF3E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9469AB" w:rsidRDefault="006F62F9" w:rsidP="009469AB">
      <w:pPr>
        <w:pStyle w:val="Heading3"/>
      </w:pPr>
      <w:r>
        <w:t>2.1.1</w:t>
      </w:r>
      <w:r w:rsidR="006C77D0">
        <w:t>1</w:t>
      </w:r>
      <w:r>
        <w:tab/>
      </w:r>
      <w:r w:rsidR="00AB6154">
        <w:t>MBS</w:t>
      </w:r>
      <w:r w:rsidR="00AB6154">
        <w:tab/>
      </w:r>
      <w:r w:rsidR="00BB7C6A" w:rsidRPr="009469AB">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816DB8">
        <w:tc>
          <w:tcPr>
            <w:tcW w:w="1490" w:type="dxa"/>
          </w:tcPr>
          <w:p w14:paraId="09DC8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297C1FC" w14:textId="77777777" w:rsidTr="00816DB8">
        <w:tc>
          <w:tcPr>
            <w:tcW w:w="1490" w:type="dxa"/>
          </w:tcPr>
          <w:p w14:paraId="10D7D80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6F62F9" w:rsidRDefault="006F62F9" w:rsidP="009469AB">
      <w:pPr>
        <w:pStyle w:val="Heading3"/>
        <w:rPr>
          <w:lang w:val="sv-SE"/>
        </w:rPr>
      </w:pPr>
      <w:r w:rsidRPr="006F62F9">
        <w:rPr>
          <w:lang w:val="sv-SE"/>
        </w:rPr>
        <w:t>2.1.</w:t>
      </w:r>
      <w:r>
        <w:rPr>
          <w:lang w:val="sv-SE"/>
        </w:rPr>
        <w:t>1</w:t>
      </w:r>
      <w:r w:rsidR="006C77D0">
        <w:rPr>
          <w:lang w:val="sv-SE"/>
        </w:rPr>
        <w:t>2</w:t>
      </w:r>
      <w:r>
        <w:rPr>
          <w:lang w:val="sv-SE"/>
        </w:rPr>
        <w:tab/>
      </w:r>
      <w:r w:rsidR="00E0093B">
        <w:rPr>
          <w:lang w:val="sv-SE"/>
        </w:rPr>
        <w:t>DSS</w:t>
      </w:r>
      <w:r w:rsidR="00E0093B">
        <w:rPr>
          <w:lang w:val="sv-SE"/>
        </w:rPr>
        <w:tab/>
      </w:r>
      <w:r w:rsidR="00820610" w:rsidRPr="006F62F9">
        <w:rPr>
          <w:lang w:val="sv-S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37709B" w:rsidRDefault="0037709B" w:rsidP="009469AB">
      <w:pPr>
        <w:pStyle w:val="Heading3"/>
        <w:rPr>
          <w:lang w:val="sv-SE"/>
        </w:rPr>
      </w:pPr>
      <w:r w:rsidRPr="0037709B">
        <w:rPr>
          <w:lang w:val="sv-SE"/>
        </w:rPr>
        <w:t>2.</w:t>
      </w:r>
      <w:r>
        <w:rPr>
          <w:lang w:val="sv-SE"/>
        </w:rPr>
        <w:t>1.15</w:t>
      </w:r>
      <w:r>
        <w:rPr>
          <w:lang w:val="sv-SE"/>
        </w:rPr>
        <w:tab/>
      </w:r>
      <w:r w:rsidR="005B7CC7">
        <w:rPr>
          <w:lang w:val="sv-SE"/>
        </w:rPr>
        <w:t>IoT NTN</w:t>
      </w:r>
      <w:r w:rsidR="005B7CC7">
        <w:rPr>
          <w:lang w:val="sv-SE"/>
        </w:rPr>
        <w:tab/>
      </w:r>
      <w:r w:rsidR="0001533E" w:rsidRPr="0037709B">
        <w:rPr>
          <w:lang w:val="sv-S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816DB8">
        <w:tc>
          <w:tcPr>
            <w:tcW w:w="1490" w:type="dxa"/>
          </w:tcPr>
          <w:p w14:paraId="6294373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9469AB" w:rsidRDefault="009469AB" w:rsidP="009D7361">
      <w:pPr>
        <w:rPr>
          <w:lang w:val="sv-SE" w:eastAsia="x-none"/>
        </w:rPr>
      </w:pPr>
    </w:p>
    <w:p w14:paraId="4A59675D" w14:textId="409169C4" w:rsidR="00C417DD" w:rsidRPr="008736EE" w:rsidRDefault="0037709B" w:rsidP="008736EE">
      <w:pPr>
        <w:pStyle w:val="Heading3"/>
      </w:pPr>
      <w:r>
        <w:t>2.1.16</w:t>
      </w:r>
      <w:r>
        <w:tab/>
      </w:r>
      <w:r w:rsidR="005B7CC7">
        <w:t>5G-Bro</w:t>
      </w:r>
      <w:r w:rsidR="003D17B8">
        <w:t>a</w:t>
      </w:r>
      <w:r w:rsidR="005B7CC7">
        <w:t>dcast</w:t>
      </w:r>
      <w:r w:rsidR="005B7CC7">
        <w:tab/>
      </w:r>
      <w:r w:rsidR="000F1FA5" w:rsidRPr="009469AB">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6" w:name="_Ref85396968"/>
      <w:bookmarkEnd w:id="1"/>
      <w:r>
        <w:t>3</w:t>
      </w:r>
      <w:r>
        <w:tab/>
        <w:t>Conclusion</w:t>
      </w:r>
      <w:bookmarkEnd w:id="6"/>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7" w:name="_Ref85396938"/>
      <w:r>
        <w:t>4</w:t>
      </w:r>
      <w:r>
        <w:tab/>
        <w:t>References</w:t>
      </w:r>
      <w:bookmarkEnd w:id="7"/>
    </w:p>
    <w:p w14:paraId="53C67A10" w14:textId="78F4087A" w:rsidR="002B2105" w:rsidRPr="00461BDE" w:rsidRDefault="00ED15F1" w:rsidP="00461BDE">
      <w:pPr>
        <w:pStyle w:val="Reference"/>
        <w:rPr>
          <w:sz w:val="22"/>
          <w:lang w:val="en-GB"/>
        </w:rPr>
      </w:pPr>
      <w:bookmarkStart w:id="8"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8"/>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95017" w14:textId="77777777" w:rsidR="00410787" w:rsidRDefault="00410787">
      <w:pPr>
        <w:spacing w:after="0" w:line="240" w:lineRule="auto"/>
      </w:pPr>
      <w:r>
        <w:separator/>
      </w:r>
    </w:p>
  </w:endnote>
  <w:endnote w:type="continuationSeparator" w:id="0">
    <w:p w14:paraId="44C7A0E1" w14:textId="77777777" w:rsidR="00410787" w:rsidRDefault="0041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1E34" w14:textId="4AC97C18" w:rsidR="00816DB8" w:rsidRDefault="00816D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710F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0F9">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307D" w14:textId="77777777" w:rsidR="00410787" w:rsidRDefault="00410787">
      <w:pPr>
        <w:spacing w:after="0" w:line="240" w:lineRule="auto"/>
      </w:pPr>
      <w:r>
        <w:separator/>
      </w:r>
    </w:p>
  </w:footnote>
  <w:footnote w:type="continuationSeparator" w:id="0">
    <w:p w14:paraId="36B45F57" w14:textId="77777777" w:rsidR="00410787" w:rsidRDefault="00410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35AF" w14:textId="77777777" w:rsidR="00816DB8" w:rsidRDefault="00816DB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7"/>
  </w:num>
  <w:num w:numId="5">
    <w:abstractNumId w:val="6"/>
  </w:num>
  <w:num w:numId="6">
    <w:abstractNumId w:val="22"/>
  </w:num>
  <w:num w:numId="7">
    <w:abstractNumId w:val="0"/>
  </w:num>
  <w:num w:numId="8">
    <w:abstractNumId w:val="29"/>
  </w:num>
  <w:num w:numId="9">
    <w:abstractNumId w:val="18"/>
  </w:num>
  <w:num w:numId="10">
    <w:abstractNumId w:val="13"/>
  </w:num>
  <w:num w:numId="11">
    <w:abstractNumId w:val="20"/>
  </w:num>
  <w:num w:numId="12">
    <w:abstractNumId w:val="21"/>
  </w:num>
  <w:num w:numId="13">
    <w:abstractNumId w:val="14"/>
  </w:num>
  <w:num w:numId="14">
    <w:abstractNumId w:val="26"/>
  </w:num>
  <w:num w:numId="15">
    <w:abstractNumId w:val="2"/>
  </w:num>
  <w:num w:numId="16">
    <w:abstractNumId w:val="17"/>
  </w:num>
  <w:num w:numId="17">
    <w:abstractNumId w:val="15"/>
  </w:num>
  <w:num w:numId="18">
    <w:abstractNumId w:val="24"/>
  </w:num>
  <w:num w:numId="19">
    <w:abstractNumId w:val="31"/>
  </w:num>
  <w:num w:numId="20">
    <w:abstractNumId w:val="28"/>
  </w:num>
  <w:num w:numId="21">
    <w:abstractNumId w:val="1"/>
  </w:num>
  <w:num w:numId="22">
    <w:abstractNumId w:val="23"/>
  </w:num>
  <w:num w:numId="23">
    <w:abstractNumId w:val="8"/>
  </w:num>
  <w:num w:numId="24">
    <w:abstractNumId w:val="1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19"/>
  </w:num>
  <w:num w:numId="29">
    <w:abstractNumId w:val="11"/>
  </w:num>
  <w:num w:numId="30">
    <w:abstractNumId w:val="9"/>
  </w:num>
  <w:num w:numId="31">
    <w:abstractNumId w:val="12"/>
  </w:num>
  <w:num w:numId="32">
    <w:abstractNumId w:val="3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D67C8-24F5-4709-8FEE-ACD693FF0F3C}">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4047</Words>
  <Characters>23068</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Stephen Grant</cp:lastModifiedBy>
  <cp:revision>3</cp:revision>
  <cp:lastPrinted>2008-01-31T07:09:00Z</cp:lastPrinted>
  <dcterms:created xsi:type="dcterms:W3CDTF">2021-10-21T22:24:00Z</dcterms:created>
  <dcterms:modified xsi:type="dcterms:W3CDTF">2021-10-21T22:47:00Z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