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6AEAC" w14:textId="62B3975C" w:rsidR="00242BB5" w:rsidRDefault="00A67C5E">
      <w:pPr>
        <w:pStyle w:val="3GPPHeader"/>
        <w:spacing w:after="60"/>
        <w:rPr>
          <w:sz w:val="32"/>
          <w:szCs w:val="32"/>
        </w:rPr>
      </w:pPr>
      <w:r>
        <w:t>3GPP TSG-RAN WG1 Meeting #106</w:t>
      </w:r>
      <w:r w:rsidR="004E180F">
        <w:t>bis</w:t>
      </w:r>
      <w:r>
        <w:t>-e</w:t>
      </w:r>
      <w:r>
        <w:tab/>
      </w:r>
      <w:r w:rsidRPr="00EB72DE">
        <w:rPr>
          <w:sz w:val="32"/>
          <w:szCs w:val="32"/>
          <w:highlight w:val="yellow"/>
        </w:rPr>
        <w:t>Tdoc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바탕" w:hAnsi="Times" w:cs="Times New Roman"/>
          <w:szCs w:val="24"/>
          <w:highlight w:val="cyan"/>
        </w:rPr>
      </w:pPr>
      <w:r>
        <w:rPr>
          <w:highlight w:val="cyan"/>
          <w:lang w:eastAsia="x-none"/>
        </w:rPr>
        <w:t>[106bis-e-R17-RRC] Email discussion on Rel-17 RRC parameters for LS to RAN2</w:t>
      </w:r>
      <w:r>
        <w:rPr>
          <w:highlight w:val="cyan"/>
        </w:rPr>
        <w:t xml:space="preserve"> – Sorour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in respecitve</w:t>
      </w:r>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an Excelsh</w:t>
      </w:r>
      <w:r w:rsidR="00D67B23">
        <w:rPr>
          <w:rFonts w:ascii="Times New Roman" w:hAnsi="Times New Roman"/>
          <w:sz w:val="24"/>
        </w:rPr>
        <w:t>e</w:t>
      </w:r>
      <w:r w:rsidR="00F2059B">
        <w:rPr>
          <w:rFonts w:ascii="Times New Roman" w:hAnsi="Times New Roman"/>
          <w:sz w:val="24"/>
        </w:rPr>
        <w:t>et</w:t>
      </w:r>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benficail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the earleist</w:t>
      </w:r>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afc"/>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Excelsheet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afc"/>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r w:rsidRPr="00DD51EA">
        <w:rPr>
          <w:rFonts w:ascii="Times New Roman" w:hAnsi="Times New Roman" w:cs="Times New Roman"/>
          <w:sz w:val="24"/>
          <w:szCs w:val="24"/>
          <w:lang w:val="en-US" w:eastAsia="x-none"/>
        </w:rPr>
        <w:t xml:space="preserve">Excelsheet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afc"/>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r w:rsidR="00E756F7" w:rsidRPr="00DD51EA">
        <w:rPr>
          <w:rFonts w:ascii="Times New Roman" w:hAnsi="Times New Roman" w:cs="Times New Roman"/>
          <w:sz w:val="24"/>
          <w:szCs w:val="24"/>
          <w:lang w:val="en-US"/>
        </w:rPr>
        <w:t>Excelsheet</w:t>
      </w:r>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Excelsheet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afc"/>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impotantly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afc"/>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afc"/>
        <w:ind w:left="0"/>
        <w:rPr>
          <w:rFonts w:ascii="Times New Roman" w:eastAsiaTheme="minorEastAsia" w:hAnsi="Times New Roman" w:cs="Times New Roman"/>
          <w:sz w:val="24"/>
          <w:szCs w:val="24"/>
          <w:lang w:val="en-US" w:eastAsia="zh-CN"/>
        </w:rPr>
      </w:pPr>
      <w:r w:rsidRPr="00603DD9">
        <w:rPr>
          <w:rFonts w:ascii="Times New Roman" w:eastAsiaTheme="minorEastAsia" w:hAnsi="Times New Roman" w:cs="Times New Roman"/>
          <w:sz w:val="24"/>
          <w:szCs w:val="24"/>
          <w:lang w:val="en-US" w:eastAsia="zh-CN"/>
        </w:rPr>
        <w:t>Comapnies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1"/>
      </w:pPr>
      <w:bookmarkStart w:id="0" w:name="_Ref178064866"/>
      <w:r>
        <w:t>2</w:t>
      </w:r>
      <w:r>
        <w:tab/>
      </w:r>
      <w:r w:rsidR="00A67C5E">
        <w:t>Discussion</w:t>
      </w:r>
      <w:bookmarkStart w:id="1" w:name="_Ref62449171"/>
      <w:bookmarkEnd w:id="0"/>
    </w:p>
    <w:p w14:paraId="67B2BB86" w14:textId="1FCC69DF" w:rsidR="00A34973" w:rsidRDefault="00A34973" w:rsidP="00A34973">
      <w:pPr>
        <w:pStyle w:val="21"/>
        <w:shd w:val="clear" w:color="auto" w:fill="92D050"/>
      </w:pPr>
      <w:r>
        <w:t>2.</w:t>
      </w:r>
      <w:r w:rsidR="00F96EF2">
        <w:t>1</w:t>
      </w:r>
      <w:r>
        <w:tab/>
      </w:r>
      <w:r w:rsidR="00C70AD0">
        <w:t>RRC parameter lists of Rel-17 Ws</w:t>
      </w:r>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per WI. Please provide you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latest version of Excelsheet</w:t>
      </w:r>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af9"/>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Default="00E11A8A" w:rsidP="00D57672">
      <w:pPr>
        <w:pStyle w:val="31"/>
        <w:rPr>
          <w:lang w:eastAsia="x-none"/>
        </w:rPr>
      </w:pPr>
      <w:r>
        <w:t>2.1.1</w:t>
      </w:r>
      <w:r w:rsidR="00671ABC">
        <w:rPr>
          <w:lang w:eastAsia="x-none"/>
        </w:rPr>
        <w:tab/>
      </w:r>
      <w:r w:rsidR="007D53C6">
        <w:rPr>
          <w:lang w:eastAsia="x-none"/>
        </w:rPr>
        <w:t>fe</w:t>
      </w:r>
      <w:r w:rsidR="00671ABC">
        <w:rPr>
          <w:lang w:eastAsia="x-none"/>
        </w:rPr>
        <w:t>NR-MIMO</w:t>
      </w:r>
      <w:r w:rsidR="00F13FCE">
        <w:rPr>
          <w:lang w:eastAsia="x-none"/>
        </w:rPr>
        <w:tab/>
      </w:r>
      <w:r w:rsidR="00C417DD" w:rsidRPr="009469AB">
        <w:rPr>
          <w:lang w:eastAsia="x-none"/>
        </w:rPr>
        <w:t>[106bis-e-R17-RRC-MIMO]</w:t>
      </w:r>
    </w:p>
    <w:tbl>
      <w:tblPr>
        <w:tblStyle w:val="af4"/>
        <w:tblW w:w="9629" w:type="dxa"/>
        <w:tblLayout w:type="fixed"/>
        <w:tblLook w:val="04A0" w:firstRow="1" w:lastRow="0" w:firstColumn="1" w:lastColumn="0" w:noHBand="0" w:noVBand="1"/>
      </w:tblPr>
      <w:tblGrid>
        <w:gridCol w:w="1490"/>
        <w:gridCol w:w="8139"/>
      </w:tblGrid>
      <w:tr w:rsidR="008736EE" w14:paraId="36426705" w14:textId="77777777" w:rsidTr="00816DB8">
        <w:tc>
          <w:tcPr>
            <w:tcW w:w="9629" w:type="dxa"/>
            <w:gridSpan w:val="2"/>
            <w:shd w:val="clear" w:color="auto" w:fill="auto"/>
          </w:tcPr>
          <w:p w14:paraId="08436C34" w14:textId="2D28E80F"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that can not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816DB8">
            <w:pPr>
              <w:pStyle w:val="afc"/>
              <w:ind w:left="0"/>
              <w:rPr>
                <w:rFonts w:ascii="Times New Roman" w:eastAsia="Times New Roman" w:hAnsi="Times New Roman" w:cs="Times New Roman"/>
                <w:b/>
                <w:bCs/>
                <w:szCs w:val="20"/>
                <w:lang w:val="en-US" w:eastAsia="ja-JP"/>
              </w:rPr>
            </w:pPr>
          </w:p>
        </w:tc>
      </w:tr>
      <w:tr w:rsidR="008736EE" w14:paraId="673663D3" w14:textId="77777777" w:rsidTr="00816DB8">
        <w:tc>
          <w:tcPr>
            <w:tcW w:w="1490" w:type="dxa"/>
            <w:shd w:val="clear" w:color="auto" w:fill="BFBFBF" w:themeFill="background1" w:themeFillShade="BF"/>
          </w:tcPr>
          <w:p w14:paraId="2C76EF87"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816DB8">
        <w:tc>
          <w:tcPr>
            <w:tcW w:w="1490" w:type="dxa"/>
          </w:tcPr>
          <w:p w14:paraId="2CA082F9" w14:textId="622D2E5F" w:rsidR="008736EE" w:rsidRDefault="00A32678"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816DB8">
            <w:pPr>
              <w:pStyle w:val="afc"/>
              <w:ind w:left="0"/>
              <w:rPr>
                <w:rFonts w:ascii="Times New Roman" w:eastAsia="Times New Roman" w:hAnsi="Times New Roman" w:cs="Times New Roman"/>
                <w:szCs w:val="20"/>
                <w:lang w:val="en-US" w:eastAsia="ja-JP"/>
              </w:rPr>
            </w:pPr>
          </w:p>
          <w:p w14:paraId="3294E857" w14:textId="6DC046B5" w:rsidR="00BE2A77" w:rsidRDefault="00BE2A77"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816DB8">
            <w:pPr>
              <w:pStyle w:val="afc"/>
              <w:ind w:left="0"/>
              <w:rPr>
                <w:rFonts w:ascii="Times New Roman" w:eastAsia="Times New Roman" w:hAnsi="Times New Roman" w:cs="Times New Roman"/>
                <w:szCs w:val="20"/>
                <w:lang w:val="en-US" w:eastAsia="ja-JP"/>
              </w:rPr>
            </w:pPr>
          </w:p>
          <w:p w14:paraId="08EDEBA7" w14:textId="5AC06D1C" w:rsidR="00B32588" w:rsidRDefault="00B32588" w:rsidP="00816DB8">
            <w:pPr>
              <w:pStyle w:val="afc"/>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816DB8">
            <w:pPr>
              <w:pStyle w:val="afc"/>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Pr="00FE24DB" w:rsidRDefault="006E2063" w:rsidP="00816DB8">
            <w:pPr>
              <w:pStyle w:val="afc"/>
              <w:ind w:left="0"/>
              <w:rPr>
                <w:rStyle w:val="af9"/>
                <w:rFonts w:ascii="Times New Roman" w:eastAsiaTheme="minorEastAsia" w:hAnsi="Times New Roman" w:cs="Times New Roman"/>
                <w:sz w:val="24"/>
                <w:szCs w:val="28"/>
                <w:lang w:val="en-US"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feNR-MIMO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FE24DB">
              <w:rPr>
                <w:rFonts w:ascii="Times New Roman" w:hAnsi="Times New Roman" w:cs="Times New Roman"/>
                <w:b/>
                <w:bCs/>
                <w:sz w:val="24"/>
                <w:szCs w:val="28"/>
                <w:highlight w:val="yellow"/>
                <w:lang w:val="en-US"/>
              </w:rPr>
              <w:t>version of Excelsheet</w:t>
            </w:r>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(i.e. v006)</w:t>
            </w:r>
            <w:r w:rsidR="003123AF" w:rsidRPr="00FE24DB">
              <w:rPr>
                <w:rFonts w:ascii="Times New Roman" w:hAnsi="Times New Roman" w:cs="Times New Roman"/>
                <w:sz w:val="24"/>
                <w:szCs w:val="28"/>
                <w:lang w:val="en-US"/>
              </w:rPr>
              <w:t xml:space="preserve"> at folder </w:t>
            </w:r>
            <w:hyperlink r:id="rId15" w:history="1">
              <w:r w:rsidR="003123AF" w:rsidRPr="00FE24DB">
                <w:rPr>
                  <w:rStyle w:val="af9"/>
                  <w:rFonts w:ascii="Times New Roman" w:hAnsi="Times New Roman" w:cs="Times New Roman"/>
                  <w:sz w:val="24"/>
                  <w:szCs w:val="28"/>
                  <w:lang w:val="en-US"/>
                </w:rPr>
                <w:t>Collection of RRC parameters</w:t>
              </w:r>
            </w:hyperlink>
          </w:p>
          <w:p w14:paraId="6FE1C593" w14:textId="0228E551" w:rsidR="008D0F2E" w:rsidRPr="00FE24DB" w:rsidRDefault="008D0F2E" w:rsidP="00AA2BC5">
            <w:pPr>
              <w:pStyle w:val="afc"/>
              <w:numPr>
                <w:ilvl w:val="0"/>
                <w:numId w:val="23"/>
              </w:numPr>
              <w:rPr>
                <w:rStyle w:val="af9"/>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afc"/>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afc"/>
              <w:rPr>
                <w:rFonts w:ascii="Times New Roman" w:eastAsiaTheme="minorEastAsia" w:hAnsi="Times New Roman" w:cs="Times New Roman"/>
                <w:color w:val="0000FF"/>
                <w:sz w:val="24"/>
                <w:szCs w:val="28"/>
                <w:u w:val="single"/>
                <w:lang w:eastAsia="zh-CN"/>
              </w:rPr>
            </w:pPr>
          </w:p>
        </w:tc>
      </w:tr>
      <w:tr w:rsidR="008736EE" w14:paraId="202A961B" w14:textId="77777777" w:rsidTr="00816DB8">
        <w:tc>
          <w:tcPr>
            <w:tcW w:w="1490" w:type="dxa"/>
          </w:tcPr>
          <w:p w14:paraId="379D73B6" w14:textId="0289D231" w:rsidR="008736EE" w:rsidRDefault="00D8721E"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632285E" w14:textId="77777777" w:rsidR="00D8721E" w:rsidRDefault="00D8721E" w:rsidP="00D8721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6D43549E" w14:textId="77777777" w:rsidR="00D8721E" w:rsidRDefault="00D8721E" w:rsidP="00D8721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whether </w:t>
            </w:r>
            <w:r w:rsidRPr="003A063B">
              <w:rPr>
                <w:rFonts w:ascii="Times New Roman" w:eastAsia="Times New Roman" w:hAnsi="Times New Roman" w:cs="Times New Roman"/>
                <w:szCs w:val="20"/>
                <w:lang w:val="en-US" w:eastAsia="ja-JP"/>
              </w:rPr>
              <w:t>TCI-StateIndicationType</w:t>
            </w:r>
            <w:r>
              <w:rPr>
                <w:rFonts w:ascii="Times New Roman" w:eastAsia="Times New Roman" w:hAnsi="Times New Roman" w:cs="Times New Roman"/>
                <w:szCs w:val="20"/>
                <w:lang w:val="en-US" w:eastAsia="ja-JP"/>
              </w:rPr>
              <w:t xml:space="preserve"> is needed should depend on the design of TCI state pools. This RRC parmeter may not be needed as it is not reasonable for gNB to configure both joint and separate TCI by RRC, and use an explicit RRC to tell UE which TCI should be used. In our view, to be aligned with the agreement, gNB should configure only 1 type of TCI state, i.e. joint or separate, by RRC. We suggest we add a bracket for this parameter and add a note that detailed design is up to RAN2.</w:t>
            </w:r>
          </w:p>
          <w:p w14:paraId="4B1233A0" w14:textId="77777777" w:rsidR="00D8721E" w:rsidRDefault="00D8721E" w:rsidP="00D8721E">
            <w:pPr>
              <w:pStyle w:val="afc"/>
              <w:ind w:left="0"/>
              <w:rPr>
                <w:rFonts w:ascii="Times New Roman" w:eastAsia="Times New Roman" w:hAnsi="Times New Roman" w:cs="Times New Roman"/>
                <w:szCs w:val="20"/>
                <w:lang w:val="en-US" w:eastAsia="ja-JP"/>
              </w:rPr>
            </w:pPr>
          </w:p>
          <w:p w14:paraId="14534F47" w14:textId="77777777" w:rsidR="00D8721E" w:rsidRDefault="00D8721E" w:rsidP="00D8721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5B151B93" w14:textId="77777777" w:rsidR="00D8721E" w:rsidRDefault="00D8721E" w:rsidP="00D8721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We think </w:t>
            </w:r>
            <w:r w:rsidRPr="003A063B">
              <w:rPr>
                <w:rFonts w:ascii="Times New Roman" w:eastAsia="Times New Roman" w:hAnsi="Times New Roman" w:cs="Times New Roman"/>
                <w:szCs w:val="20"/>
                <w:lang w:val="en-US" w:eastAsia="ja-JP"/>
              </w:rPr>
              <w:t>SourceRS-Info_r17-PLRS</w:t>
            </w:r>
            <w:r>
              <w:rPr>
                <w:rFonts w:ascii="Times New Roman" w:eastAsia="Times New Roman" w:hAnsi="Times New Roman" w:cs="Times New Roman"/>
                <w:szCs w:val="20"/>
                <w:lang w:val="en-US" w:eastAsia="ja-JP"/>
              </w:rPr>
              <w:t xml:space="preserve"> should be removed. We failed to see the relevant agreement.</w:t>
            </w:r>
          </w:p>
          <w:p w14:paraId="53CFCCDD" w14:textId="77777777" w:rsidR="00D8721E" w:rsidRDefault="00D8721E" w:rsidP="00D8721E">
            <w:pPr>
              <w:pStyle w:val="afc"/>
              <w:ind w:left="0"/>
              <w:rPr>
                <w:rFonts w:ascii="Times New Roman" w:eastAsia="Times New Roman" w:hAnsi="Times New Roman" w:cs="Times New Roman"/>
                <w:szCs w:val="20"/>
                <w:lang w:val="en-US" w:eastAsia="ja-JP"/>
              </w:rPr>
            </w:pPr>
          </w:p>
          <w:p w14:paraId="65F31ACA" w14:textId="77777777" w:rsidR="00D8721E" w:rsidRDefault="00D8721E" w:rsidP="00D8721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2E6CD4C0"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960E98" w:rsidRPr="00FF5E0A" w14:paraId="117A35F2" w14:textId="77777777" w:rsidTr="00960E98">
        <w:tc>
          <w:tcPr>
            <w:tcW w:w="1490" w:type="dxa"/>
          </w:tcPr>
          <w:p w14:paraId="0994BC7A" w14:textId="77777777" w:rsidR="00960E98" w:rsidRDefault="00960E98"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1D219A12" w14:textId="77777777" w:rsidR="00960E98" w:rsidRPr="002F7156" w:rsidRDefault="00960E98" w:rsidP="002F7156">
            <w:pPr>
              <w:pStyle w:val="afc"/>
              <w:spacing w:line="240" w:lineRule="auto"/>
              <w:ind w:left="0"/>
              <w:rPr>
                <w:rFonts w:ascii="Times New Roman" w:eastAsia="Times New Roman" w:hAnsi="Times New Roman" w:cs="Times New Roman"/>
                <w:sz w:val="20"/>
                <w:szCs w:val="20"/>
                <w:lang w:val="en-US" w:eastAsia="ja-JP"/>
              </w:rPr>
            </w:pPr>
            <w:r w:rsidRPr="002F7156">
              <w:rPr>
                <w:rFonts w:ascii="Times New Roman" w:eastAsia="Times New Roman" w:hAnsi="Times New Roman" w:cs="Times New Roman"/>
                <w:sz w:val="20"/>
                <w:szCs w:val="20"/>
                <w:lang w:val="en-US" w:eastAsia="ja-JP"/>
              </w:rPr>
              <w:t>Row 15:</w:t>
            </w:r>
          </w:p>
          <w:p w14:paraId="18744BCD" w14:textId="577A77F1" w:rsidR="00960E98" w:rsidRPr="002F7156" w:rsidRDefault="00960E98" w:rsidP="002F7156">
            <w:pPr>
              <w:snapToGrid w:val="0"/>
              <w:spacing w:after="0" w:line="240" w:lineRule="auto"/>
              <w:jc w:val="both"/>
              <w:rPr>
                <w:rFonts w:ascii="Times" w:eastAsia="바탕" w:hAnsi="Times" w:cs="Times New Roman"/>
                <w:sz w:val="20"/>
                <w:szCs w:val="20"/>
                <w:lang w:val="en-GB" w:eastAsia="zh-CN"/>
              </w:rPr>
            </w:pPr>
            <w:r w:rsidRPr="002F7156">
              <w:rPr>
                <w:rFonts w:ascii="Times" w:eastAsia="바탕" w:hAnsi="Times" w:cs="Times New Roman"/>
                <w:sz w:val="20"/>
                <w:szCs w:val="20"/>
                <w:lang w:val="en-GB" w:eastAsia="zh-CN"/>
              </w:rPr>
              <w:t xml:space="preserve">Somehow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2D2078FC" w14:textId="77777777" w:rsidR="00960E98" w:rsidRDefault="00960E98" w:rsidP="002F7156">
            <w:pPr>
              <w:snapToGrid w:val="0"/>
              <w:spacing w:after="0" w:line="240" w:lineRule="auto"/>
              <w:jc w:val="both"/>
              <w:rPr>
                <w:rFonts w:ascii="Times" w:eastAsia="바탕" w:hAnsi="Times" w:cs="Times New Roman"/>
                <w:sz w:val="20"/>
                <w:szCs w:val="20"/>
                <w:lang w:val="en-GB" w:eastAsia="zh-CN"/>
              </w:rPr>
            </w:pPr>
          </w:p>
          <w:p w14:paraId="21DD7FE3" w14:textId="73497CA3" w:rsidR="00F541C5" w:rsidRPr="002F7156" w:rsidRDefault="00F541C5" w:rsidP="002F7156">
            <w:pPr>
              <w:snapToGrid w:val="0"/>
              <w:spacing w:after="0" w:line="240" w:lineRule="auto"/>
              <w:jc w:val="both"/>
              <w:rPr>
                <w:rFonts w:ascii="Times" w:eastAsia="바탕" w:hAnsi="Times" w:cs="Times New Roman"/>
                <w:sz w:val="20"/>
                <w:szCs w:val="20"/>
                <w:lang w:val="en-GB" w:eastAsia="zh-CN"/>
              </w:rPr>
            </w:pPr>
            <w:r>
              <w:rPr>
                <w:rFonts w:ascii="Times" w:eastAsia="바탕" w:hAnsi="Times" w:cs="Times New Roman"/>
                <w:sz w:val="20"/>
                <w:szCs w:val="20"/>
                <w:lang w:val="en-GB" w:eastAsia="zh-CN"/>
              </w:rPr>
              <w:t>RAN1#105</w:t>
            </w:r>
          </w:p>
          <w:p w14:paraId="17C1C1BC" w14:textId="77777777" w:rsidR="00960E98" w:rsidRPr="00960E98" w:rsidRDefault="00960E98" w:rsidP="002F7156">
            <w:pPr>
              <w:snapToGrid w:val="0"/>
              <w:spacing w:after="0" w:line="240" w:lineRule="auto"/>
              <w:jc w:val="both"/>
              <w:rPr>
                <w:rFonts w:ascii="Times New Roman" w:eastAsia="SimSun" w:hAnsi="Times New Roman" w:cs="Times New Roman"/>
                <w:b/>
                <w:sz w:val="20"/>
                <w:szCs w:val="20"/>
                <w:lang w:eastAsia="zh-CN"/>
              </w:rPr>
            </w:pPr>
            <w:r w:rsidRPr="00960E98">
              <w:rPr>
                <w:rFonts w:ascii="Times New Roman" w:eastAsia="SimSun" w:hAnsi="Times New Roman" w:cs="Times New Roman"/>
                <w:b/>
                <w:sz w:val="20"/>
                <w:szCs w:val="20"/>
                <w:lang w:eastAsia="zh-CN"/>
              </w:rPr>
              <w:t>Conclusion</w:t>
            </w:r>
          </w:p>
          <w:p w14:paraId="7F31F6ED" w14:textId="77777777" w:rsidR="00960E98" w:rsidRPr="00960E98" w:rsidRDefault="00960E98" w:rsidP="002F7156">
            <w:pPr>
              <w:snapToGrid w:val="0"/>
              <w:spacing w:after="0" w:line="240" w:lineRule="auto"/>
              <w:jc w:val="both"/>
              <w:rPr>
                <w:rFonts w:ascii="Times New Roman" w:eastAsia="SimSun" w:hAnsi="Times New Roman" w:cs="Times New Roman"/>
                <w:sz w:val="20"/>
                <w:szCs w:val="20"/>
                <w:lang w:eastAsia="zh-CN"/>
              </w:rPr>
            </w:pPr>
            <w:r w:rsidRPr="00960E98">
              <w:rPr>
                <w:rFonts w:ascii="Times New Roman" w:eastAsia="SimSun" w:hAnsi="Times New Roman" w:cs="Times New Roman"/>
                <w:sz w:val="20"/>
                <w:szCs w:val="20"/>
                <w:lang w:eastAsia="zh-CN"/>
              </w:rPr>
              <w:t xml:space="preserve">On Rel-17 unified TCI framework, for a UE </w:t>
            </w:r>
            <w:r w:rsidRPr="00960E98">
              <w:rPr>
                <w:rFonts w:ascii="Times New Roman" w:eastAsia="SimSun" w:hAnsi="Times New Roman" w:cs="Times New Roman"/>
                <w:sz w:val="20"/>
                <w:szCs w:val="20"/>
                <w:highlight w:val="yellow"/>
                <w:lang w:eastAsia="zh-CN"/>
              </w:rPr>
              <w:t>configured with both joint TCI and separate DL/UL TCI</w:t>
            </w:r>
            <w:r w:rsidRPr="00960E98">
              <w:rPr>
                <w:rFonts w:ascii="Times New Roman" w:eastAsia="SimSun" w:hAnsi="Times New Roman" w:cs="Times New Roman"/>
                <w:sz w:val="20"/>
                <w:szCs w:val="20"/>
                <w:lang w:eastAsia="zh-CN"/>
              </w:rPr>
              <w:t xml:space="preserve">, configuration of </w:t>
            </w:r>
            <w:r w:rsidRPr="00960E98">
              <w:rPr>
                <w:rFonts w:ascii="Times New Roman" w:eastAsia="SimSun" w:hAnsi="Times New Roman" w:cs="Times New Roman"/>
                <w:sz w:val="20"/>
                <w:szCs w:val="20"/>
                <w:highlight w:val="yellow"/>
                <w:lang w:eastAsia="zh-CN"/>
              </w:rPr>
              <w:t>joint TCI or separate DL/UL TCI is based on RRC signaling</w:t>
            </w:r>
            <w:r w:rsidRPr="00960E98">
              <w:rPr>
                <w:rFonts w:ascii="Times New Roman" w:eastAsia="SimSun" w:hAnsi="Times New Roman" w:cs="Times New Roman"/>
                <w:sz w:val="20"/>
                <w:szCs w:val="20"/>
                <w:lang w:eastAsia="zh-CN"/>
              </w:rPr>
              <w:t xml:space="preserve"> </w:t>
            </w:r>
          </w:p>
          <w:p w14:paraId="3ADAEAB1" w14:textId="77777777" w:rsidR="00960E98" w:rsidRPr="00960E98" w:rsidRDefault="00960E98" w:rsidP="002F7156">
            <w:pPr>
              <w:numPr>
                <w:ilvl w:val="0"/>
                <w:numId w:val="31"/>
              </w:numPr>
              <w:snapToGrid w:val="0"/>
              <w:spacing w:after="0" w:line="240" w:lineRule="auto"/>
              <w:jc w:val="both"/>
              <w:rPr>
                <w:rFonts w:ascii="Times New Roman" w:eastAsia="SimSun" w:hAnsi="Times New Roman" w:cs="Times New Roman"/>
                <w:sz w:val="20"/>
                <w:szCs w:val="20"/>
                <w:lang w:val="en-GB" w:eastAsia="ja-JP"/>
              </w:rPr>
            </w:pPr>
            <w:r w:rsidRPr="00960E98">
              <w:rPr>
                <w:rFonts w:ascii="Times New Roman" w:eastAsia="SimSun" w:hAnsi="Times New Roman" w:cs="Times New Roman"/>
                <w:sz w:val="20"/>
                <w:szCs w:val="20"/>
                <w:lang w:val="en-GB" w:eastAsia="ja-JP"/>
              </w:rPr>
              <w:t>There is no consensus in RAN1 on how to support dynamic switching (either MAC-CE or codepoint based)</w:t>
            </w:r>
          </w:p>
          <w:p w14:paraId="02C9EE25" w14:textId="77777777" w:rsidR="00960E98" w:rsidRPr="002F7156" w:rsidRDefault="00960E98" w:rsidP="002F7156">
            <w:pPr>
              <w:snapToGrid w:val="0"/>
              <w:spacing w:after="0" w:line="240" w:lineRule="auto"/>
              <w:jc w:val="both"/>
              <w:rPr>
                <w:rFonts w:ascii="Times" w:eastAsia="바탕" w:hAnsi="Times" w:cs="Times New Roman"/>
                <w:sz w:val="20"/>
                <w:szCs w:val="20"/>
                <w:lang w:val="en-GB" w:eastAsia="zh-CN"/>
              </w:rPr>
            </w:pPr>
          </w:p>
          <w:p w14:paraId="6D369BE7" w14:textId="0EB475FD" w:rsidR="00960E98" w:rsidRPr="002F7156" w:rsidRDefault="00960E98" w:rsidP="002F7156">
            <w:pPr>
              <w:pStyle w:val="afc"/>
              <w:spacing w:line="240" w:lineRule="auto"/>
              <w:ind w:left="0"/>
              <w:rPr>
                <w:rFonts w:ascii="Times New Roman" w:eastAsia="Times New Roman" w:hAnsi="Times New Roman" w:cs="Times New Roman"/>
                <w:sz w:val="20"/>
                <w:szCs w:val="20"/>
                <w:lang w:val="en-US" w:eastAsia="ja-JP"/>
              </w:rPr>
            </w:pPr>
            <w:r w:rsidRPr="002F7156">
              <w:rPr>
                <w:rFonts w:ascii="Times New Roman" w:eastAsia="Times New Roman" w:hAnsi="Times New Roman" w:cs="Times New Roman"/>
                <w:sz w:val="20"/>
                <w:szCs w:val="20"/>
                <w:lang w:val="en-US" w:eastAsia="ja-JP"/>
              </w:rPr>
              <w:t>Row 27/28:</w:t>
            </w:r>
          </w:p>
          <w:p w14:paraId="2A0F5A3B" w14:textId="0A5CC1E2" w:rsidR="00960E98" w:rsidRPr="002F7156" w:rsidRDefault="00960E98" w:rsidP="002F7156">
            <w:pPr>
              <w:snapToGrid w:val="0"/>
              <w:spacing w:after="0" w:line="240" w:lineRule="auto"/>
              <w:jc w:val="both"/>
              <w:rPr>
                <w:rFonts w:ascii="Times" w:eastAsia="바탕" w:hAnsi="Times" w:cs="Times New Roman"/>
                <w:sz w:val="20"/>
                <w:szCs w:val="20"/>
                <w:lang w:val="en-GB" w:eastAsia="zh-CN"/>
              </w:rPr>
            </w:pPr>
            <w:r w:rsidRPr="002F7156">
              <w:rPr>
                <w:rFonts w:ascii="Times" w:eastAsia="바탕"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2A054EF8" w14:textId="77777777" w:rsidR="00960E98" w:rsidRPr="002F7156" w:rsidRDefault="00960E98" w:rsidP="002F7156">
            <w:pPr>
              <w:tabs>
                <w:tab w:val="left" w:pos="1440"/>
              </w:tabs>
              <w:snapToGrid w:val="0"/>
              <w:spacing w:after="0" w:line="240" w:lineRule="auto"/>
              <w:jc w:val="both"/>
              <w:rPr>
                <w:rFonts w:ascii="Times" w:eastAsia="바탕" w:hAnsi="Times" w:cs="Times New Roman"/>
                <w:b/>
                <w:sz w:val="20"/>
                <w:szCs w:val="20"/>
                <w:highlight w:val="green"/>
                <w:lang w:val="en-GB"/>
              </w:rPr>
            </w:pPr>
          </w:p>
          <w:p w14:paraId="28B34927" w14:textId="77777777" w:rsidR="00960E98" w:rsidRPr="002F7156" w:rsidRDefault="00960E98" w:rsidP="002F7156">
            <w:pPr>
              <w:snapToGrid w:val="0"/>
              <w:spacing w:after="0" w:line="240" w:lineRule="auto"/>
              <w:jc w:val="both"/>
              <w:rPr>
                <w:rFonts w:ascii="Times" w:eastAsia="바탕" w:hAnsi="Times" w:cs="Times New Roman"/>
                <w:sz w:val="20"/>
                <w:szCs w:val="20"/>
                <w:lang w:val="en-GB" w:eastAsia="zh-CN"/>
              </w:rPr>
            </w:pPr>
            <w:r w:rsidRPr="002F7156">
              <w:rPr>
                <w:rFonts w:ascii="Times" w:eastAsia="바탕" w:hAnsi="Times" w:cs="Times New Roman"/>
                <w:sz w:val="20"/>
                <w:szCs w:val="20"/>
                <w:lang w:val="en-GB" w:eastAsia="zh-CN"/>
              </w:rPr>
              <w:t>RAN1#106b</w:t>
            </w:r>
          </w:p>
          <w:p w14:paraId="010A1478" w14:textId="77777777" w:rsidR="00960E98" w:rsidRPr="002F7156" w:rsidRDefault="00960E98" w:rsidP="002F7156">
            <w:pPr>
              <w:tabs>
                <w:tab w:val="left" w:pos="1440"/>
              </w:tabs>
              <w:snapToGrid w:val="0"/>
              <w:spacing w:after="0" w:line="240" w:lineRule="auto"/>
              <w:jc w:val="both"/>
              <w:rPr>
                <w:rFonts w:ascii="Times" w:eastAsia="바탕" w:hAnsi="Times" w:cs="Times New Roman"/>
                <w:b/>
                <w:sz w:val="20"/>
                <w:szCs w:val="20"/>
                <w:highlight w:val="green"/>
                <w:lang w:val="en-GB"/>
              </w:rPr>
            </w:pPr>
            <w:r w:rsidRPr="002F7156">
              <w:rPr>
                <w:rFonts w:ascii="Times" w:eastAsia="바탕" w:hAnsi="Times" w:cs="Times New Roman"/>
                <w:b/>
                <w:sz w:val="20"/>
                <w:szCs w:val="20"/>
                <w:highlight w:val="green"/>
                <w:lang w:val="en-GB"/>
              </w:rPr>
              <w:t>Agreement</w:t>
            </w:r>
          </w:p>
          <w:p w14:paraId="7ABFF504" w14:textId="77777777" w:rsidR="00960E98" w:rsidRPr="002F7156" w:rsidRDefault="00960E98" w:rsidP="002F7156">
            <w:pPr>
              <w:tabs>
                <w:tab w:val="left" w:pos="1440"/>
              </w:tabs>
              <w:snapToGrid w:val="0"/>
              <w:spacing w:after="0" w:line="240" w:lineRule="auto"/>
              <w:jc w:val="both"/>
              <w:rPr>
                <w:rFonts w:ascii="Times" w:eastAsia="바탕" w:hAnsi="Times" w:cs="Times New Roman"/>
                <w:sz w:val="20"/>
                <w:szCs w:val="20"/>
                <w:lang w:val="en-GB"/>
              </w:rPr>
            </w:pPr>
            <w:r w:rsidRPr="002F7156">
              <w:rPr>
                <w:rFonts w:ascii="Times" w:eastAsia="바탕" w:hAnsi="Times"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312787DA"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바탕" w:hAnsi="Times" w:cs="Times New Roman"/>
                <w:sz w:val="20"/>
                <w:szCs w:val="20"/>
                <w:lang w:val="en-GB" w:eastAsia="x-none"/>
              </w:rPr>
              <w:t xml:space="preserve">For DL: A </w:t>
            </w:r>
            <w:r w:rsidRPr="002F7156">
              <w:rPr>
                <w:rFonts w:ascii="Times" w:eastAsia="Times New Roman" w:hAnsi="Times" w:cs="Times New Roman"/>
                <w:bCs/>
                <w:sz w:val="20"/>
                <w:szCs w:val="20"/>
                <w:lang w:val="en-GB" w:eastAsia="x-none"/>
              </w:rPr>
              <w:t xml:space="preserve">non-UE dedicated PDCCH/PDSCH associated with the serving cell PCI or AP CSI-RS for BM or CSI (per previous agreements) sharing the same indicated </w:t>
            </w:r>
            <w:r w:rsidRPr="002F7156">
              <w:rPr>
                <w:rFonts w:ascii="Times" w:eastAsia="맑은 고딕" w:hAnsi="Times" w:cs="Times New Roman"/>
                <w:sz w:val="20"/>
                <w:szCs w:val="20"/>
                <w:lang w:val="en-GB" w:eastAsia="zh-TW"/>
              </w:rPr>
              <w:t>Rel-17 TCI state as UE-dedicated reception on PDSCH/PDCCH</w:t>
            </w:r>
            <w:r w:rsidRPr="002F7156">
              <w:rPr>
                <w:rFonts w:ascii="Times" w:eastAsia="Times New Roman" w:hAnsi="Times" w:cs="Times New Roman"/>
                <w:bCs/>
                <w:sz w:val="20"/>
                <w:szCs w:val="20"/>
                <w:lang w:val="en-GB" w:eastAsia="x-none"/>
              </w:rPr>
              <w:t xml:space="preserve"> (via Rel-17 MAC-CE/DCI TCI state update) is configured via RRC.</w:t>
            </w:r>
          </w:p>
          <w:p w14:paraId="54937CB4"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바탕" w:hAnsi="Times" w:cs="Times New Roman"/>
                <w:sz w:val="20"/>
                <w:szCs w:val="20"/>
                <w:lang w:val="en-GB" w:eastAsia="x-none"/>
              </w:rPr>
              <w:t xml:space="preserve">For UL: An </w:t>
            </w:r>
            <w:r w:rsidRPr="002F7156">
              <w:rPr>
                <w:rFonts w:ascii="Times" w:eastAsia="Times New Roman" w:hAnsi="Times" w:cs="Times New Roman"/>
                <w:bCs/>
                <w:sz w:val="20"/>
                <w:szCs w:val="20"/>
                <w:lang w:val="en-GB" w:eastAsia="x-none"/>
              </w:rPr>
              <w:t xml:space="preserve">SRS for BM, for antenna switching, or for codebook/non-codebook based uplink transmission (per previous agreements) sharing the same indicated </w:t>
            </w:r>
            <w:r w:rsidRPr="002F7156">
              <w:rPr>
                <w:rFonts w:ascii="Times" w:eastAsia="맑은 고딕" w:hAnsi="Times" w:cs="Times New Roman"/>
                <w:sz w:val="20"/>
                <w:szCs w:val="20"/>
                <w:lang w:val="en-GB" w:eastAsia="zh-TW"/>
              </w:rPr>
              <w:t xml:space="preserve">Rel-17 TCI state as </w:t>
            </w:r>
            <w:r w:rsidRPr="002F7156">
              <w:rPr>
                <w:rFonts w:ascii="Times" w:eastAsia="Times New Roman" w:hAnsi="Times" w:cs="Times New Roman"/>
                <w:bCs/>
                <w:sz w:val="20"/>
                <w:szCs w:val="20"/>
                <w:lang w:val="en-GB" w:eastAsia="x-none"/>
              </w:rPr>
              <w:t>dynamic-grant/configured-grant based PUSCH, all of dedicated PUCCH resources (via Rel-17 MAC-CE/DCI TCI state update) is configured via RRC.</w:t>
            </w:r>
          </w:p>
          <w:p w14:paraId="3923DC4F" w14:textId="77777777" w:rsidR="00960E98" w:rsidRPr="002F7156" w:rsidRDefault="00960E98" w:rsidP="002F7156">
            <w:pPr>
              <w:snapToGrid w:val="0"/>
              <w:spacing w:after="0" w:line="240" w:lineRule="auto"/>
              <w:jc w:val="both"/>
              <w:rPr>
                <w:rFonts w:ascii="Times" w:eastAsia="바탕" w:hAnsi="Times" w:cs="Times New Roman"/>
                <w:sz w:val="20"/>
                <w:szCs w:val="20"/>
                <w:lang w:val="en-GB" w:eastAsia="zh-CN"/>
              </w:rPr>
            </w:pPr>
            <w:r w:rsidRPr="002F7156">
              <w:rPr>
                <w:rFonts w:ascii="Times" w:eastAsia="바탕" w:hAnsi="Times" w:cs="Times New Roman"/>
                <w:sz w:val="20"/>
                <w:szCs w:val="20"/>
                <w:lang w:val="en-GB" w:eastAsia="zh-CN"/>
              </w:rPr>
              <w:t>Note: The details of this RRC configuration (e.g. whether via a new RRC parameter or other means) is up to RAN2. This does not imply that a new RRC parameter(s) is necessary from RAN1 point of view.</w:t>
            </w:r>
          </w:p>
          <w:p w14:paraId="2FC79127" w14:textId="77777777" w:rsidR="00960E98" w:rsidRPr="002F7156" w:rsidRDefault="00960E98" w:rsidP="002F7156">
            <w:pPr>
              <w:snapToGrid w:val="0"/>
              <w:spacing w:after="0" w:line="240" w:lineRule="auto"/>
              <w:jc w:val="both"/>
              <w:rPr>
                <w:rFonts w:ascii="Times" w:eastAsia="바탕" w:hAnsi="Times" w:cs="Times New Roman"/>
                <w:sz w:val="20"/>
                <w:szCs w:val="20"/>
                <w:lang w:val="en-GB" w:eastAsia="zh-CN"/>
              </w:rPr>
            </w:pPr>
            <w:r w:rsidRPr="002F7156">
              <w:rPr>
                <w:rFonts w:ascii="Times" w:eastAsia="바탕" w:hAnsi="Times" w:cs="Times New Roman"/>
                <w:sz w:val="20"/>
                <w:szCs w:val="20"/>
                <w:lang w:val="en-GB" w:eastAsia="zh-CN"/>
              </w:rPr>
              <w:t>FFS: Relevant UE capability to be discussed under UE feature agenda item.</w:t>
            </w:r>
          </w:p>
          <w:p w14:paraId="16183F77" w14:textId="77777777" w:rsidR="00960E98" w:rsidRPr="002F7156" w:rsidRDefault="00960E98" w:rsidP="002F7156">
            <w:pPr>
              <w:snapToGrid w:val="0"/>
              <w:spacing w:after="0" w:line="240" w:lineRule="auto"/>
              <w:jc w:val="both"/>
              <w:rPr>
                <w:rFonts w:ascii="Times" w:eastAsia="바탕" w:hAnsi="Times" w:cs="Times New Roman"/>
                <w:sz w:val="20"/>
                <w:szCs w:val="20"/>
                <w:lang w:val="en-GB" w:eastAsia="zh-CN"/>
              </w:rPr>
            </w:pPr>
          </w:p>
          <w:p w14:paraId="3B4777D8" w14:textId="77777777" w:rsidR="00960E98" w:rsidRPr="002F7156" w:rsidRDefault="00960E98" w:rsidP="002F7156">
            <w:pPr>
              <w:snapToGrid w:val="0"/>
              <w:spacing w:after="0" w:line="240" w:lineRule="auto"/>
              <w:jc w:val="both"/>
              <w:rPr>
                <w:rFonts w:ascii="Times" w:eastAsia="바탕" w:hAnsi="Times" w:cs="Times New Roman"/>
                <w:sz w:val="20"/>
                <w:szCs w:val="20"/>
                <w:lang w:val="en-GB" w:eastAsia="zh-CN"/>
              </w:rPr>
            </w:pPr>
            <w:r w:rsidRPr="002F7156">
              <w:rPr>
                <w:rFonts w:ascii="Times" w:eastAsia="바탕" w:hAnsi="Times" w:cs="Times New Roman"/>
                <w:sz w:val="20"/>
                <w:szCs w:val="20"/>
                <w:lang w:val="en-GB" w:eastAsia="zh-CN"/>
              </w:rPr>
              <w:t>RAN1#106</w:t>
            </w:r>
          </w:p>
          <w:p w14:paraId="3FCD7B7A" w14:textId="77777777" w:rsidR="00960E98" w:rsidRPr="002F7156" w:rsidRDefault="00960E98" w:rsidP="002F7156">
            <w:pPr>
              <w:spacing w:after="0" w:line="240" w:lineRule="auto"/>
              <w:rPr>
                <w:rFonts w:ascii="Times" w:eastAsia="바탕" w:hAnsi="Times" w:cs="Times New Roman"/>
                <w:sz w:val="20"/>
                <w:szCs w:val="20"/>
                <w:lang w:val="en-GB"/>
              </w:rPr>
            </w:pPr>
            <w:r w:rsidRPr="002F7156">
              <w:rPr>
                <w:rFonts w:ascii="Times" w:eastAsia="바탕" w:hAnsi="Times" w:cs="Times New Roman"/>
                <w:sz w:val="20"/>
                <w:szCs w:val="20"/>
                <w:highlight w:val="green"/>
                <w:lang w:val="en-GB"/>
              </w:rPr>
              <w:t>Agreement</w:t>
            </w:r>
          </w:p>
          <w:p w14:paraId="4906C146" w14:textId="77777777" w:rsidR="00960E98" w:rsidRPr="002F7156" w:rsidRDefault="00960E98" w:rsidP="002F7156">
            <w:pPr>
              <w:spacing w:after="0" w:line="240" w:lineRule="auto"/>
              <w:rPr>
                <w:rFonts w:ascii="Times" w:eastAsia="바탕" w:hAnsi="Times" w:cs="Times New Roman"/>
                <w:sz w:val="20"/>
                <w:szCs w:val="20"/>
                <w:lang w:val="en-GB"/>
              </w:rPr>
            </w:pPr>
            <w:r w:rsidRPr="002F7156">
              <w:rPr>
                <w:rFonts w:ascii="Times" w:eastAsia="바탕" w:hAnsi="Times" w:cs="Times New Roman"/>
                <w:sz w:val="20"/>
                <w:szCs w:val="20"/>
                <w:lang w:val="en-GB"/>
              </w:rPr>
              <w:t>On Rel.17 unified TCI framework:</w:t>
            </w:r>
          </w:p>
          <w:p w14:paraId="23317EFC" w14:textId="77777777" w:rsidR="00960E98" w:rsidRPr="002F7156" w:rsidRDefault="00960E98" w:rsidP="002F7156">
            <w:pPr>
              <w:numPr>
                <w:ilvl w:val="0"/>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sidRPr="002F7156">
              <w:rPr>
                <w:rFonts w:ascii="DengXian" w:eastAsia="DengXian" w:hAnsi="DengXian" w:cs="Times New Roman" w:hint="eastAsia"/>
                <w:sz w:val="20"/>
                <w:szCs w:val="20"/>
                <w:lang w:val="en-GB" w:eastAsia="ja-JP"/>
              </w:rPr>
              <w:t xml:space="preserve"> </w:t>
            </w:r>
          </w:p>
          <w:p w14:paraId="3CE15A3F" w14:textId="77777777" w:rsidR="00960E98" w:rsidRPr="002F7156"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FFS: Discuss if/which restriction is necessary, e.g. only for aperiodic, apply to all resources in a set</w:t>
            </w:r>
          </w:p>
          <w:p w14:paraId="2C4FEE6A" w14:textId="77777777" w:rsidR="00960E98" w:rsidRPr="00FF5E0A"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sidRPr="002F7156">
              <w:rPr>
                <w:rFonts w:ascii="Times New Roman" w:eastAsia="Times New Roman" w:hAnsi="Times New Roman" w:cs="Times New Roman"/>
                <w:sz w:val="20"/>
                <w:szCs w:val="20"/>
                <w:lang w:val="en-GB" w:eastAsia="ja-JP"/>
              </w:rPr>
              <w:t>Note: This doesn’t imply that all time-domain behaviours are automatically supported</w:t>
            </w:r>
          </w:p>
        </w:tc>
      </w:tr>
    </w:tbl>
    <w:p w14:paraId="1840E85A" w14:textId="0D1E7900" w:rsidR="009D7361" w:rsidRDefault="009D7361" w:rsidP="009D7361">
      <w:pPr>
        <w:rPr>
          <w:lang w:val="en-GB" w:eastAsia="x-none"/>
        </w:rPr>
      </w:pPr>
    </w:p>
    <w:p w14:paraId="6514A03B" w14:textId="48B40A44" w:rsidR="009D7361" w:rsidRPr="009469AB" w:rsidRDefault="009469AB" w:rsidP="009469AB">
      <w:pPr>
        <w:pStyle w:val="31"/>
      </w:pPr>
      <w:r>
        <w:lastRenderedPageBreak/>
        <w:t>2.1.2</w:t>
      </w:r>
      <w:r>
        <w:tab/>
      </w:r>
      <w:r w:rsidR="00671ABC">
        <w:t>60</w:t>
      </w:r>
      <w:r w:rsidR="0007590A">
        <w:t>GHz</w:t>
      </w:r>
      <w:r w:rsidR="00F13FCE">
        <w:tab/>
      </w:r>
      <w:r w:rsidR="009D7361" w:rsidRPr="009469AB">
        <w:t>[106bis-e-R17-RRC-60GHz]</w:t>
      </w:r>
    </w:p>
    <w:tbl>
      <w:tblPr>
        <w:tblStyle w:val="af4"/>
        <w:tblW w:w="9629" w:type="dxa"/>
        <w:tblLayout w:type="fixed"/>
        <w:tblLook w:val="04A0" w:firstRow="1" w:lastRow="0" w:firstColumn="1" w:lastColumn="0" w:noHBand="0" w:noVBand="1"/>
      </w:tblPr>
      <w:tblGrid>
        <w:gridCol w:w="1490"/>
        <w:gridCol w:w="8139"/>
      </w:tblGrid>
      <w:tr w:rsidR="008736EE" w14:paraId="54674077" w14:textId="77777777" w:rsidTr="00816DB8">
        <w:tc>
          <w:tcPr>
            <w:tcW w:w="9629" w:type="dxa"/>
            <w:gridSpan w:val="2"/>
            <w:shd w:val="clear" w:color="auto" w:fill="auto"/>
          </w:tcPr>
          <w:p w14:paraId="4F3236A5"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816DB8">
        <w:tc>
          <w:tcPr>
            <w:tcW w:w="1490" w:type="dxa"/>
            <w:shd w:val="clear" w:color="auto" w:fill="BFBFBF" w:themeFill="background1" w:themeFillShade="BF"/>
          </w:tcPr>
          <w:p w14:paraId="1820FDFC"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816DB8">
        <w:tc>
          <w:tcPr>
            <w:tcW w:w="1490" w:type="dxa"/>
          </w:tcPr>
          <w:p w14:paraId="7DC04F4C" w14:textId="476B1C50" w:rsidR="008736EE" w:rsidRDefault="00FD0F48"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 ..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 ..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a6"/>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afc"/>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32697E" w14:textId="77777777" w:rsidR="008736EE" w:rsidRPr="007C17B1" w:rsidRDefault="003123AF" w:rsidP="00816DB8">
            <w:pPr>
              <w:pStyle w:val="afc"/>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@vivo:</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afc"/>
              <w:ind w:left="0"/>
              <w:rPr>
                <w:rFonts w:ascii="Times New Roman" w:eastAsiaTheme="minorEastAsia" w:hAnsi="Times New Roman" w:cs="Times New Roman"/>
                <w:sz w:val="24"/>
                <w:szCs w:val="24"/>
                <w:lang w:val="en-US" w:eastAsia="zh-CN"/>
              </w:rPr>
            </w:pPr>
            <w:r w:rsidRPr="007C17B1">
              <w:rPr>
                <w:rFonts w:ascii="Times New Roman" w:eastAsia="Times New Roman" w:hAnsi="Times New Roman" w:cs="Times New Roman"/>
                <w:sz w:val="24"/>
                <w:szCs w:val="24"/>
                <w:lang w:val="en-US" w:eastAsia="ja-JP"/>
              </w:rPr>
              <w:t>Rapporture recoomendation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FE24DB">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FE24DB" w:rsidRDefault="006E2063" w:rsidP="00B32AA5">
            <w:pPr>
              <w:pStyle w:val="afc"/>
              <w:ind w:left="0"/>
              <w:rPr>
                <w:rFonts w:ascii="Times New Roman" w:eastAsiaTheme="minorEastAsia" w:hAnsi="Times New Roman" w:cs="Times New Roman"/>
                <w:sz w:val="24"/>
                <w:szCs w:val="24"/>
                <w:lang w:val="en-US" w:eastAsia="zh-CN"/>
              </w:rPr>
            </w:pPr>
            <w:bookmarkStart w:id="2" w:name="_GoBack"/>
            <w:bookmarkEnd w:id="2"/>
          </w:p>
          <w:p w14:paraId="1132236C" w14:textId="77777777" w:rsidR="006E2063" w:rsidRPr="007C17B1" w:rsidRDefault="006E2063" w:rsidP="00B32AA5">
            <w:pPr>
              <w:pStyle w:val="afc"/>
              <w:ind w:left="0"/>
              <w:rPr>
                <w:rFonts w:ascii="Times New Roman" w:eastAsiaTheme="minorEastAsia" w:hAnsi="Times New Roman" w:cs="Times New Roman"/>
                <w:sz w:val="24"/>
                <w:szCs w:val="24"/>
                <w:lang w:val="en-US" w:eastAsia="zh-CN"/>
              </w:rPr>
            </w:pPr>
          </w:p>
          <w:p w14:paraId="416B9216" w14:textId="50EB5783" w:rsidR="007C17B1" w:rsidRDefault="006E2063" w:rsidP="00816DB8">
            <w:pPr>
              <w:pStyle w:val="afc"/>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FE24DB">
              <w:rPr>
                <w:rFonts w:ascii="Times New Roman" w:hAnsi="Times New Roman" w:cs="Times New Roman"/>
                <w:b/>
                <w:bCs/>
                <w:sz w:val="24"/>
                <w:szCs w:val="28"/>
                <w:highlight w:val="yellow"/>
                <w:lang w:val="en-US"/>
              </w:rPr>
              <w:t>version of Excelsheet</w:t>
            </w:r>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(i.e. v006)</w:t>
            </w:r>
            <w:r w:rsidR="007C17B1" w:rsidRPr="00FE24DB">
              <w:rPr>
                <w:rFonts w:ascii="Times New Roman" w:hAnsi="Times New Roman" w:cs="Times New Roman"/>
                <w:sz w:val="24"/>
                <w:szCs w:val="28"/>
                <w:lang w:val="en-US"/>
              </w:rPr>
              <w:t xml:space="preserve"> at folder </w:t>
            </w:r>
            <w:hyperlink r:id="rId16" w:history="1">
              <w:r w:rsidR="007C17B1" w:rsidRPr="00FE24DB">
                <w:rPr>
                  <w:rStyle w:val="af9"/>
                  <w:rFonts w:ascii="Times New Roman" w:hAnsi="Times New Roman" w:cs="Times New Roman"/>
                  <w:sz w:val="24"/>
                  <w:szCs w:val="28"/>
                  <w:lang w:val="en-US"/>
                </w:rPr>
                <w:t>Collection of RRC parameters</w:t>
              </w:r>
            </w:hyperlink>
          </w:p>
          <w:p w14:paraId="1F26975D" w14:textId="1F3B9C6B" w:rsidR="00B32AA5" w:rsidRDefault="006E2063" w:rsidP="00AA2BC5">
            <w:pPr>
              <w:pStyle w:val="afc"/>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The proposed suggestion by vivo for Row 5 will be adopted</w:t>
            </w:r>
          </w:p>
        </w:tc>
      </w:tr>
      <w:tr w:rsidR="0021391C" w14:paraId="2A6509D5" w14:textId="77777777" w:rsidTr="00816DB8">
        <w:tc>
          <w:tcPr>
            <w:tcW w:w="1490" w:type="dxa"/>
          </w:tcPr>
          <w:p w14:paraId="068978D1" w14:textId="048AC63A" w:rsidR="0021391C" w:rsidRDefault="0021391C" w:rsidP="0021391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56B09D7" w14:textId="77777777" w:rsidR="0021391C" w:rsidRDefault="0021391C" w:rsidP="0021391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766534C6" w14:textId="77777777" w:rsidR="0021391C" w:rsidRDefault="0021391C" w:rsidP="0021391C">
            <w:pPr>
              <w:pStyle w:val="afc"/>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23A68E90" w14:textId="77777777" w:rsidR="0021391C" w:rsidRDefault="0021391C" w:rsidP="0021391C">
            <w:pPr>
              <w:pStyle w:val="afc"/>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480KHz - 139, w/ FFS 571</w:t>
            </w:r>
            <w:r>
              <w:rPr>
                <w:rFonts w:ascii="Times New Roman" w:eastAsia="Times New Roman" w:hAnsi="Times New Roman" w:cs="Times New Roman"/>
                <w:szCs w:val="20"/>
                <w:lang w:val="en-US" w:eastAsia="ja-JP"/>
              </w:rPr>
              <w:t xml:space="preserve">’. The FFS should be removed for ‘571’ based on the latest agreement: </w:t>
            </w:r>
          </w:p>
          <w:p w14:paraId="47B7DCE4" w14:textId="77777777" w:rsidR="0021391C" w:rsidRDefault="0021391C" w:rsidP="0021391C">
            <w:pPr>
              <w:pStyle w:val="afc"/>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Row7/Column J:</w:t>
            </w:r>
            <w:r w:rsidRPr="005F7CB1">
              <w:rPr>
                <w:rFonts w:ascii="Times New Roman" w:eastAsia="Times New Roman" w:hAnsi="Times New Roman" w:cs="Times New Roman"/>
                <w:szCs w:val="20"/>
                <w:lang w:val="en-US" w:eastAsia="ja-JP"/>
              </w:rPr>
              <w:t xml:space="preserve"> </w:t>
            </w:r>
          </w:p>
          <w:p w14:paraId="73A1E19B" w14:textId="77777777" w:rsidR="0021391C" w:rsidRDefault="0021391C" w:rsidP="0021391C">
            <w:pPr>
              <w:pStyle w:val="afc"/>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w:t>
            </w:r>
            <w:r w:rsidRPr="005F7CB1">
              <w:rPr>
                <w:rFonts w:ascii="Times New Roman" w:eastAsia="Times New Roman" w:hAnsi="Times New Roman" w:cs="Times New Roman"/>
                <w:szCs w:val="20"/>
                <w:lang w:val="en-US" w:eastAsia="ja-JP"/>
              </w:rPr>
              <w:t>Field description requires updating to capture that L = 1151 is not supported for SCS 480 and 960 kHz and L = 571 is not supported for 960 [and 480] kHz.</w:t>
            </w:r>
            <w:r>
              <w:rPr>
                <w:rFonts w:ascii="Times New Roman" w:eastAsia="Times New Roman" w:hAnsi="Times New Roman" w:cs="Times New Roman"/>
                <w:szCs w:val="20"/>
                <w:lang w:val="en-US" w:eastAsia="ja-JP"/>
              </w:rPr>
              <w:t>’. The ‘</w:t>
            </w:r>
            <w:r w:rsidRPr="005F7CB1">
              <w:rPr>
                <w:rFonts w:ascii="Times New Roman" w:eastAsia="Times New Roman" w:hAnsi="Times New Roman" w:cs="Times New Roman"/>
                <w:szCs w:val="20"/>
                <w:lang w:val="en-US" w:eastAsia="ja-JP"/>
              </w:rPr>
              <w:t>[and 480]</w:t>
            </w:r>
            <w:r>
              <w:rPr>
                <w:rFonts w:ascii="Times New Roman" w:eastAsia="Times New Roman" w:hAnsi="Times New Roman" w:cs="Times New Roman"/>
                <w:szCs w:val="20"/>
                <w:lang w:val="en-US" w:eastAsia="ja-JP"/>
              </w:rPr>
              <w:t xml:space="preserve">’ should be removed. </w:t>
            </w:r>
          </w:p>
          <w:p w14:paraId="2458DBCA" w14:textId="77777777" w:rsidR="0021391C" w:rsidRPr="005F7CB1" w:rsidRDefault="0021391C" w:rsidP="0021391C">
            <w:pPr>
              <w:spacing w:after="0" w:line="240" w:lineRule="auto"/>
              <w:rPr>
                <w:b/>
                <w:bCs/>
                <w:sz w:val="20"/>
                <w:szCs w:val="20"/>
              </w:rPr>
            </w:pPr>
            <w:r w:rsidRPr="005F7CB1">
              <w:rPr>
                <w:b/>
                <w:bCs/>
                <w:sz w:val="20"/>
                <w:szCs w:val="20"/>
                <w:highlight w:val="green"/>
              </w:rPr>
              <w:t>Agreement</w:t>
            </w:r>
          </w:p>
          <w:p w14:paraId="7FF49E2F" w14:textId="77777777" w:rsidR="0021391C" w:rsidRDefault="0021391C" w:rsidP="0021391C">
            <w:pPr>
              <w:pStyle w:val="a6"/>
              <w:numPr>
                <w:ilvl w:val="0"/>
                <w:numId w:val="27"/>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66656E0D" w14:textId="77777777" w:rsidR="0021391C" w:rsidRDefault="0021391C" w:rsidP="0021391C">
            <w:pPr>
              <w:pStyle w:val="afc"/>
              <w:ind w:left="0"/>
              <w:rPr>
                <w:rFonts w:ascii="Times New Roman" w:eastAsia="Times New Roman" w:hAnsi="Times New Roman" w:cs="Times New Roman"/>
                <w:szCs w:val="20"/>
                <w:lang w:val="en-US" w:eastAsia="ja-JP"/>
              </w:rPr>
            </w:pPr>
          </w:p>
          <w:p w14:paraId="62EC9D8D" w14:textId="77777777" w:rsidR="0021391C" w:rsidRDefault="0021391C" w:rsidP="0021391C">
            <w:pPr>
              <w:pStyle w:val="afc"/>
              <w:ind w:left="0"/>
              <w:rPr>
                <w:rFonts w:ascii="Times New Roman" w:eastAsia="Times New Roman" w:hAnsi="Times New Roman" w:cs="Times New Roman"/>
                <w:szCs w:val="20"/>
                <w:lang w:val="en-US" w:eastAsia="ja-JP"/>
              </w:rPr>
            </w:pPr>
          </w:p>
        </w:tc>
      </w:tr>
      <w:tr w:rsidR="00BD576C" w:rsidRPr="00BD576C" w14:paraId="75E292B1" w14:textId="77777777" w:rsidTr="00816DB8">
        <w:tc>
          <w:tcPr>
            <w:tcW w:w="1490" w:type="dxa"/>
          </w:tcPr>
          <w:p w14:paraId="1B98E37A" w14:textId="7C171F21" w:rsidR="00BD576C" w:rsidRPr="00BD576C" w:rsidRDefault="00BD576C" w:rsidP="00BD576C">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lastRenderedPageBreak/>
              <w:t>Ericsson</w:t>
            </w:r>
          </w:p>
        </w:tc>
        <w:tc>
          <w:tcPr>
            <w:tcW w:w="8139" w:type="dxa"/>
          </w:tcPr>
          <w:p w14:paraId="1E1222FC" w14:textId="77777777" w:rsidR="00BD576C" w:rsidRDefault="00BD576C" w:rsidP="00BD576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38D4E9E6" w14:textId="77777777" w:rsidR="00BD576C" w:rsidRDefault="00BD576C" w:rsidP="00BD576C">
            <w:pPr>
              <w:pStyle w:val="afc"/>
              <w:ind w:left="0"/>
              <w:rPr>
                <w:rFonts w:ascii="Times New Roman" w:eastAsia="Times New Roman" w:hAnsi="Times New Roman" w:cs="Times New Roman"/>
                <w:szCs w:val="20"/>
                <w:lang w:val="en-US" w:eastAsia="ja-JP"/>
              </w:rPr>
            </w:pPr>
          </w:p>
          <w:p w14:paraId="5B1DF9EA" w14:textId="77777777" w:rsidR="00BD576C" w:rsidRPr="00C95889" w:rsidRDefault="00BD576C" w:rsidP="00BD576C">
            <w:pPr>
              <w:pStyle w:val="afc"/>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#1</w:t>
            </w:r>
          </w:p>
          <w:p w14:paraId="28096C49" w14:textId="77777777" w:rsidR="00BD576C" w:rsidRDefault="00BD576C" w:rsidP="00BD576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Rows 12,13, and 14 Column J: Recommend updating the description as follows to emphasize that the the number of RBs is configured per PUCCH resource (same as for PF2/3 in Rel-15, and clarified in the RAN1#106-e agreement).</w:t>
            </w:r>
          </w:p>
          <w:p w14:paraId="0C8C040A" w14:textId="77777777" w:rsidR="00BD576C" w:rsidRDefault="00BD576C" w:rsidP="00BD576C">
            <w:pPr>
              <w:pStyle w:val="afc"/>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0 </w:t>
            </w:r>
            <w:r>
              <w:rPr>
                <w:rFonts w:ascii="Times New Roman" w:eastAsia="Times New Roman" w:hAnsi="Times New Roman" w:cs="Times New Roman"/>
                <w:color w:val="FF0000"/>
                <w:szCs w:val="20"/>
                <w:lang w:val="en-US" w:eastAsia="ja-JP"/>
              </w:rPr>
              <w:t>resource</w:t>
            </w:r>
          </w:p>
          <w:p w14:paraId="7283AD1A" w14:textId="77777777" w:rsidR="00BD576C" w:rsidRDefault="00BD576C" w:rsidP="00BD576C">
            <w:pPr>
              <w:pStyle w:val="afc"/>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1 </w:t>
            </w:r>
            <w:r>
              <w:rPr>
                <w:rFonts w:ascii="Times New Roman" w:eastAsia="Times New Roman" w:hAnsi="Times New Roman" w:cs="Times New Roman"/>
                <w:color w:val="FF0000"/>
                <w:szCs w:val="20"/>
                <w:lang w:val="en-US" w:eastAsia="ja-JP"/>
              </w:rPr>
              <w:t>resource</w:t>
            </w:r>
          </w:p>
          <w:p w14:paraId="4094A47F" w14:textId="77777777" w:rsidR="00BD576C" w:rsidRDefault="00BD576C" w:rsidP="00BD576C">
            <w:pPr>
              <w:pStyle w:val="afc"/>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4 </w:t>
            </w:r>
            <w:r>
              <w:rPr>
                <w:rFonts w:ascii="Times New Roman" w:eastAsia="Times New Roman" w:hAnsi="Times New Roman" w:cs="Times New Roman"/>
                <w:color w:val="FF0000"/>
                <w:szCs w:val="20"/>
                <w:lang w:val="en-US" w:eastAsia="ja-JP"/>
              </w:rPr>
              <w:t>resource</w:t>
            </w:r>
          </w:p>
          <w:p w14:paraId="21778543" w14:textId="77777777" w:rsidR="00BD576C" w:rsidRDefault="00BD576C" w:rsidP="00BD576C">
            <w:pPr>
              <w:pStyle w:val="afc"/>
              <w:ind w:left="0"/>
              <w:rPr>
                <w:rFonts w:ascii="Times New Roman" w:eastAsia="Times New Roman" w:hAnsi="Times New Roman" w:cs="Times New Roman"/>
                <w:color w:val="FF0000"/>
                <w:szCs w:val="20"/>
                <w:lang w:val="en-US" w:eastAsia="ja-JP"/>
              </w:rPr>
            </w:pPr>
          </w:p>
          <w:p w14:paraId="01402F1D" w14:textId="77777777" w:rsidR="00BD576C" w:rsidRPr="00C95889" w:rsidRDefault="00BD576C" w:rsidP="00BD576C">
            <w:pPr>
              <w:pStyle w:val="afc"/>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Comment#2</w:t>
            </w:r>
          </w:p>
          <w:p w14:paraId="165C21DC" w14:textId="77777777" w:rsidR="00BD576C" w:rsidRDefault="00BD576C" w:rsidP="00BD576C">
            <w:pPr>
              <w:pStyle w:val="afc"/>
              <w:ind w:left="0"/>
              <w:rPr>
                <w:rFonts w:ascii="Times New Roman" w:eastAsia="Times New Roman" w:hAnsi="Times New Roman" w:cs="Times New Roman"/>
                <w:szCs w:val="20"/>
                <w:lang w:val="en-US" w:eastAsia="ja-JP"/>
              </w:rPr>
            </w:pPr>
            <w:r w:rsidRPr="00C95889">
              <w:rPr>
                <w:rFonts w:ascii="Times New Roman" w:eastAsia="Times New Roman" w:hAnsi="Times New Roman" w:cs="Times New Roman"/>
                <w:szCs w:val="20"/>
                <w:lang w:val="en-US" w:eastAsia="ja-JP"/>
              </w:rPr>
              <w:t xml:space="preserve">Row 25 </w:t>
            </w:r>
            <w:r>
              <w:rPr>
                <w:rFonts w:ascii="Times New Roman" w:eastAsia="Times New Roman" w:hAnsi="Times New Roman" w:cs="Times New Roman"/>
                <w:szCs w:val="20"/>
                <w:lang w:val="en-US" w:eastAsia="ja-JP"/>
              </w:rPr>
              <w:t>Column J: It should be k2, not k0 since this row is for PUSCH, not PDSCH. Same change needed for the RAN1 agreement in Column P.</w:t>
            </w:r>
          </w:p>
          <w:p w14:paraId="678BC2D9" w14:textId="77777777" w:rsidR="00BD576C" w:rsidRDefault="00BD576C" w:rsidP="00BD576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Same change needed for the RAN1 agreement in Column P. </w:t>
            </w:r>
          </w:p>
          <w:p w14:paraId="77BEE093" w14:textId="77777777" w:rsidR="00BD576C" w:rsidRDefault="00BD576C" w:rsidP="00BD576C">
            <w:pPr>
              <w:pStyle w:val="afc"/>
              <w:ind w:left="0"/>
              <w:rPr>
                <w:rFonts w:ascii="Times New Roman" w:eastAsia="Times New Roman" w:hAnsi="Times New Roman" w:cs="Times New Roman"/>
                <w:szCs w:val="20"/>
                <w:lang w:val="en-US" w:eastAsia="ja-JP"/>
              </w:rPr>
            </w:pPr>
          </w:p>
          <w:p w14:paraId="70BA528C" w14:textId="77777777" w:rsidR="00BD576C" w:rsidRDefault="00BD576C" w:rsidP="00BD576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36FDBB79" w14:textId="77777777" w:rsidR="00BD576C" w:rsidRDefault="00BD576C" w:rsidP="00BD576C">
            <w:pPr>
              <w:pStyle w:val="afc"/>
              <w:ind w:left="0"/>
              <w:rPr>
                <w:rFonts w:ascii="Times New Roman" w:eastAsia="Times New Roman" w:hAnsi="Times New Roman" w:cs="Times New Roman"/>
                <w:szCs w:val="20"/>
                <w:lang w:val="en-US" w:eastAsia="ja-JP"/>
              </w:rPr>
            </w:pPr>
          </w:p>
          <w:p w14:paraId="3F0DD91D" w14:textId="77777777" w:rsidR="00BD576C" w:rsidRPr="00F649F4" w:rsidRDefault="00BD576C" w:rsidP="00BD576C">
            <w:pPr>
              <w:pStyle w:val="afc"/>
              <w:ind w:left="0"/>
              <w:rPr>
                <w:rFonts w:ascii="Arial" w:eastAsia="Times New Roman" w:hAnsi="Arial" w:cs="Arial"/>
                <w:color w:val="7030A0"/>
                <w:szCs w:val="20"/>
                <w:lang w:val="en-US" w:eastAsia="ja-JP"/>
              </w:rPr>
            </w:pPr>
            <w:r w:rsidRPr="00F649F4">
              <w:rPr>
                <w:rFonts w:ascii="Arial" w:eastAsia="Times New Roman" w:hAnsi="Arial" w:cs="Arial"/>
                <w:color w:val="7030A0"/>
                <w:szCs w:val="20"/>
                <w:lang w:val="en-US" w:eastAsia="ja-JP"/>
              </w:rPr>
              <w:t>When the field k2 is absent, the UE applies the value 11 when PUSCH SCS is 480 kHz; and the value 21 when PUSCH SCS is 960 kHz for k2</w:t>
            </w:r>
          </w:p>
          <w:p w14:paraId="114F044E" w14:textId="77777777" w:rsidR="00BD576C" w:rsidRDefault="00BD576C" w:rsidP="00BD576C">
            <w:pPr>
              <w:pStyle w:val="afc"/>
              <w:ind w:left="0"/>
              <w:rPr>
                <w:rFonts w:ascii="Times New Roman" w:eastAsia="Times New Roman" w:hAnsi="Times New Roman" w:cs="Times New Roman"/>
                <w:szCs w:val="20"/>
                <w:lang w:val="en-US" w:eastAsia="ja-JP"/>
              </w:rPr>
            </w:pPr>
          </w:p>
          <w:p w14:paraId="1F64E4DA" w14:textId="77777777" w:rsidR="00BD576C" w:rsidRPr="00C95889" w:rsidRDefault="00BD576C" w:rsidP="00BD576C">
            <w:pPr>
              <w:pStyle w:val="afc"/>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#3</w:t>
            </w:r>
          </w:p>
          <w:p w14:paraId="7CAC41BA" w14:textId="77777777" w:rsidR="00BD576C" w:rsidRDefault="00BD576C" w:rsidP="00BD576C">
            <w:pPr>
              <w:pStyle w:val="afc"/>
              <w:ind w:left="0"/>
              <w:rPr>
                <w:rFonts w:ascii="Times New Roman" w:eastAsia="Times New Roman" w:hAnsi="Times New Roman" w:cs="Times New Roman"/>
                <w:szCs w:val="20"/>
                <w:lang w:val="en-US" w:eastAsia="ja-JP"/>
              </w:rPr>
            </w:pPr>
            <w:r w:rsidRPr="008E780D">
              <w:rPr>
                <w:rFonts w:ascii="Times New Roman" w:eastAsia="Times New Roman" w:hAnsi="Times New Roman" w:cs="Times New Roman"/>
                <w:szCs w:val="20"/>
                <w:lang w:val="en-US" w:eastAsia="ja-JP"/>
              </w:rPr>
              <w:t xml:space="preserve">Row 27: </w:t>
            </w:r>
          </w:p>
          <w:p w14:paraId="77628829" w14:textId="77777777" w:rsidR="00BD576C" w:rsidRDefault="00BD576C" w:rsidP="00BD576C">
            <w:pPr>
              <w:pStyle w:val="afc"/>
              <w:ind w:left="0"/>
              <w:rPr>
                <w:rFonts w:ascii="Times New Roman" w:eastAsia="Times New Roman" w:hAnsi="Times New Roman" w:cs="Times New Roman"/>
                <w:szCs w:val="20"/>
                <w:lang w:val="en-US" w:eastAsia="ja-JP"/>
              </w:rPr>
            </w:pPr>
          </w:p>
          <w:p w14:paraId="1A0E7606" w14:textId="77777777" w:rsidR="00BD576C" w:rsidRDefault="00BD576C" w:rsidP="00BD576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37D271A9" w14:textId="77777777" w:rsidR="00BD576C" w:rsidRDefault="00BD576C" w:rsidP="00BD576C">
            <w:pPr>
              <w:pStyle w:val="afc"/>
              <w:ind w:left="0"/>
              <w:rPr>
                <w:rFonts w:ascii="Times New Roman" w:eastAsia="Times New Roman" w:hAnsi="Times New Roman" w:cs="Times New Roman"/>
                <w:szCs w:val="20"/>
                <w:lang w:val="en-US" w:eastAsia="ja-JP"/>
              </w:rPr>
            </w:pPr>
          </w:p>
          <w:p w14:paraId="1F5F440D" w14:textId="77777777" w:rsidR="00BD576C" w:rsidRDefault="00BD576C" w:rsidP="00BD576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w:t>
            </w:r>
            <w:r w:rsidRPr="008E780D">
              <w:rPr>
                <w:rFonts w:ascii="Times New Roman" w:eastAsia="Times New Roman" w:hAnsi="Times New Roman" w:cs="Times New Roman"/>
                <w:szCs w:val="20"/>
                <w:lang w:val="en-US" w:eastAsia="ja-JP"/>
              </w:rPr>
              <w:t>he field description in Column J is inaccurate. To be consistent with the RAN1 agreement listed in Column P, the description in Column J should read as follows:</w:t>
            </w:r>
          </w:p>
          <w:p w14:paraId="24C27087" w14:textId="77777777" w:rsidR="00BD576C" w:rsidRDefault="00BD576C" w:rsidP="00BD576C">
            <w:pPr>
              <w:pStyle w:val="afc"/>
              <w:ind w:left="0"/>
              <w:rPr>
                <w:rFonts w:ascii="Times New Roman" w:eastAsia="Times New Roman" w:hAnsi="Times New Roman" w:cs="Times New Roman"/>
                <w:szCs w:val="20"/>
                <w:lang w:val="en-US" w:eastAsia="ja-JP"/>
              </w:rPr>
            </w:pPr>
          </w:p>
          <w:p w14:paraId="5263C1A9" w14:textId="77777777" w:rsidR="00BD576C" w:rsidRPr="008E780D" w:rsidRDefault="00BD576C" w:rsidP="00BD576C">
            <w:pPr>
              <w:pStyle w:val="afc"/>
              <w:ind w:left="0"/>
              <w:rPr>
                <w:rFonts w:ascii="Times New Roman" w:eastAsia="Times New Roman" w:hAnsi="Times New Roman" w:cs="Times New Roman"/>
                <w:szCs w:val="20"/>
                <w:lang w:val="en-US" w:eastAsia="ja-JP"/>
              </w:rPr>
            </w:pPr>
          </w:p>
          <w:p w14:paraId="58094955" w14:textId="77777777" w:rsidR="00BD576C" w:rsidRPr="008B4D74" w:rsidRDefault="00BD576C" w:rsidP="00BD576C">
            <w:pPr>
              <w:rPr>
                <w:rFonts w:ascii="Times New Roman" w:eastAsia="Times New Roman" w:hAnsi="Times New Roman" w:cs="Times New Roman"/>
                <w:szCs w:val="20"/>
                <w:lang w:eastAsia="ja-JP"/>
              </w:rPr>
            </w:pPr>
            <w:r w:rsidRPr="008B4D74">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t>
            </w:r>
            <w:r w:rsidRPr="008B4D74">
              <w:rPr>
                <w:rFonts w:ascii="Times New Roman" w:eastAsia="Times New Roman" w:hAnsi="Times New Roman" w:cs="Times New Roman"/>
                <w:color w:val="FF0000"/>
                <w:szCs w:val="20"/>
                <w:lang w:eastAsia="ja-JP"/>
              </w:rPr>
              <w:t>when rank 1 PDSCH with type-1 or type-2 DMRS is scheduled.</w:t>
            </w:r>
            <w:r w:rsidRPr="008B4D74">
              <w:rPr>
                <w:rFonts w:ascii="Times New Roman" w:eastAsia="Times New Roman" w:hAnsi="Times New Roman" w:cs="Times New Roman"/>
                <w:szCs w:val="20"/>
                <w:lang w:eastAsia="ja-JP"/>
              </w:rPr>
              <w:t>.</w:t>
            </w:r>
          </w:p>
          <w:p w14:paraId="774F3304" w14:textId="77777777" w:rsidR="00BD576C" w:rsidRDefault="00BD576C" w:rsidP="00BD576C">
            <w:pPr>
              <w:pStyle w:val="afc"/>
              <w:ind w:left="0"/>
              <w:rPr>
                <w:rFonts w:ascii="Times New Roman" w:eastAsiaTheme="minorEastAsia" w:hAnsi="Times New Roman" w:cs="Times New Roman"/>
                <w:color w:val="FF0000"/>
                <w:szCs w:val="20"/>
                <w:lang w:eastAsia="zh-CN"/>
              </w:rPr>
            </w:pPr>
            <w:r w:rsidRPr="008B4D74">
              <w:rPr>
                <w:rFonts w:ascii="Times New Roman" w:eastAsia="Times New Roman" w:hAnsi="Times New Roman" w:cs="Times New Roman"/>
                <w:szCs w:val="20"/>
                <w:lang w:val="en-US" w:eastAsia="ja-JP"/>
              </w:rPr>
              <w:t>When configured, the UE</w:t>
            </w:r>
            <w:r w:rsidRPr="008B4D74">
              <w:rPr>
                <w:rFonts w:ascii="Times New Roman" w:eastAsia="Times New Roman" w:hAnsi="Times New Roman" w:cs="Times New Roman"/>
                <w:strike/>
                <w:szCs w:val="20"/>
                <w:lang w:val="en-US" w:eastAsia="ja-JP"/>
              </w:rPr>
              <w:t xml:space="preserve"> </w:t>
            </w:r>
            <w:r w:rsidRPr="008E780D">
              <w:rPr>
                <w:rFonts w:ascii="Times New Roman" w:eastAsia="Times New Roman" w:hAnsi="Times New Roman" w:cs="Times New Roman"/>
                <w:strike/>
                <w:color w:val="FF0000"/>
                <w:szCs w:val="20"/>
                <w:lang w:val="en-US" w:eastAsia="ja-JP"/>
              </w:rPr>
              <w:t>will assume the FD OCC for DMRS is disabled when rank 1 PDSCH is scheduled</w:t>
            </w:r>
            <w:r w:rsidRPr="008B4D74">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w:t>
            </w:r>
            <w:r w:rsidRPr="008B4D74">
              <w:rPr>
                <w:rFonts w:ascii="Times New Roman" w:eastAsia="Times New Roman" w:hAnsi="Times New Roman" w:cs="Times New Roman"/>
                <w:color w:val="FF0000"/>
                <w:szCs w:val="20"/>
                <w:lang w:eastAsia="ja-JP"/>
              </w:rPr>
              <w:t>of</w:t>
            </w:r>
            <w:r w:rsidRPr="008B4D74">
              <w:rPr>
                <w:rFonts w:ascii="Times New Roman" w:eastAsia="Times New Roman" w:hAnsi="Times New Roman" w:cs="Times New Roman"/>
                <w:color w:val="FF0000"/>
                <w:szCs w:val="20"/>
                <w:lang w:val="en-US" w:eastAsia="ja-JP"/>
              </w:rPr>
              <w:t xml:space="preserve"> another UE, wherein the set of remaining orthogonal antenna ports are within the same CDM group and have different FD-OCC</w:t>
            </w:r>
            <w:r w:rsidRPr="008B4D74">
              <w:rPr>
                <w:rFonts w:ascii="Times New Roman" w:eastAsia="Times New Roman" w:hAnsi="Times New Roman" w:cs="Times New Roman"/>
                <w:color w:val="FF0000"/>
                <w:szCs w:val="20"/>
                <w:lang w:eastAsia="ja-JP"/>
              </w:rPr>
              <w:t>.</w:t>
            </w:r>
          </w:p>
          <w:p w14:paraId="34652B4C" w14:textId="77777777" w:rsidR="00BD576C" w:rsidRDefault="00BD576C" w:rsidP="00BD576C">
            <w:pPr>
              <w:pStyle w:val="afc"/>
              <w:ind w:left="0"/>
              <w:rPr>
                <w:rFonts w:ascii="Times New Roman" w:eastAsiaTheme="minorEastAsia" w:hAnsi="Times New Roman" w:cs="Times New Roman"/>
                <w:color w:val="FF0000"/>
                <w:szCs w:val="20"/>
                <w:lang w:eastAsia="zh-CN"/>
              </w:rPr>
            </w:pPr>
          </w:p>
          <w:p w14:paraId="283ACC6A" w14:textId="77777777" w:rsidR="00BD576C" w:rsidRDefault="00BD576C" w:rsidP="00BD576C">
            <w:pPr>
              <w:pStyle w:val="afc"/>
              <w:ind w:left="0"/>
              <w:rPr>
                <w:rFonts w:ascii="Times New Roman" w:eastAsiaTheme="minorEastAsia" w:hAnsi="Times New Roman" w:cs="Times New Roman"/>
                <w:szCs w:val="20"/>
                <w:lang w:val="en-US" w:eastAsia="zh-CN"/>
              </w:rPr>
            </w:pPr>
            <w:r w:rsidRPr="00D42ADC">
              <w:rPr>
                <w:rFonts w:ascii="Times New Roman" w:eastAsiaTheme="minorEastAsia" w:hAnsi="Times New Roman" w:cs="Times New Roman"/>
                <w:szCs w:val="20"/>
                <w:u w:val="single"/>
                <w:lang w:val="en-US" w:eastAsia="zh-CN"/>
              </w:rPr>
              <w:t>Comment #</w:t>
            </w:r>
            <w:r>
              <w:rPr>
                <w:rFonts w:ascii="Times New Roman" w:eastAsiaTheme="minorEastAsia" w:hAnsi="Times New Roman" w:cs="Times New Roman"/>
                <w:szCs w:val="20"/>
                <w:u w:val="single"/>
                <w:lang w:val="en-US" w:eastAsia="zh-CN"/>
              </w:rPr>
              <w:t>4</w:t>
            </w:r>
            <w:r>
              <w:rPr>
                <w:rFonts w:ascii="Times New Roman" w:eastAsiaTheme="minorEastAsia" w:hAnsi="Times New Roman" w:cs="Times New Roman"/>
                <w:szCs w:val="20"/>
                <w:lang w:val="en-US" w:eastAsia="zh-CN"/>
              </w:rPr>
              <w:t>:</w:t>
            </w:r>
          </w:p>
          <w:p w14:paraId="72C0D51F" w14:textId="77777777" w:rsidR="00BD576C" w:rsidRDefault="00BD576C" w:rsidP="00BD576C">
            <w:pPr>
              <w:pStyle w:val="afc"/>
              <w:ind w:left="0"/>
              <w:rPr>
                <w:rFonts w:ascii="Times New Roman" w:eastAsiaTheme="minorEastAsia" w:hAnsi="Times New Roman" w:cs="Times New Roman"/>
                <w:szCs w:val="20"/>
                <w:lang w:val="en-US" w:eastAsia="zh-CN"/>
              </w:rPr>
            </w:pPr>
          </w:p>
          <w:p w14:paraId="6ABD0590" w14:textId="77777777" w:rsidR="00BD576C" w:rsidRDefault="00BD576C" w:rsidP="00BD576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sidRPr="00E70589">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can be made since L = 571 was agreed for 480 kHz SCS:</w:t>
            </w:r>
          </w:p>
          <w:p w14:paraId="708B5687" w14:textId="77777777" w:rsidR="00BD576C" w:rsidRDefault="00BD576C" w:rsidP="00BD576C">
            <w:pPr>
              <w:pStyle w:val="afc"/>
              <w:ind w:left="0"/>
              <w:rPr>
                <w:rFonts w:ascii="Times New Roman" w:eastAsiaTheme="minorEastAsia" w:hAnsi="Times New Roman" w:cs="Times New Roman"/>
                <w:szCs w:val="20"/>
                <w:lang w:val="en-US" w:eastAsia="zh-CN"/>
              </w:rPr>
            </w:pPr>
          </w:p>
          <w:p w14:paraId="2C83647E" w14:textId="77777777" w:rsidR="00BD576C" w:rsidRPr="00E70589" w:rsidRDefault="00BD576C" w:rsidP="00BD576C">
            <w:pPr>
              <w:ind w:left="567"/>
              <w:rPr>
                <w:rFonts w:eastAsia="Times New Roman" w:cs="Arial"/>
                <w:sz w:val="18"/>
                <w:szCs w:val="18"/>
              </w:rPr>
            </w:pPr>
            <w:r w:rsidRPr="00E70589">
              <w:rPr>
                <w:rFonts w:cs="Arial"/>
                <w:sz w:val="18"/>
                <w:szCs w:val="18"/>
              </w:rPr>
              <w:lastRenderedPageBreak/>
              <w:t xml:space="preserve">May not need to change the IE, but need to add in the note on the limitation to be used with SCS. Field description requires updating to capture that L = 1151 is not supported for SCS 480 and 960 kHz and L = 571 is not supported for 960 </w:t>
            </w:r>
            <w:r w:rsidRPr="00E70589">
              <w:rPr>
                <w:rFonts w:cs="Arial"/>
                <w:strike/>
                <w:color w:val="FF0000"/>
                <w:sz w:val="18"/>
                <w:szCs w:val="18"/>
              </w:rPr>
              <w:t>[and 480]</w:t>
            </w:r>
            <w:r w:rsidRPr="00E70589">
              <w:rPr>
                <w:rFonts w:cs="Arial"/>
                <w:color w:val="FF0000"/>
                <w:sz w:val="18"/>
                <w:szCs w:val="18"/>
              </w:rPr>
              <w:t xml:space="preserve"> </w:t>
            </w:r>
            <w:r w:rsidRPr="00E70589">
              <w:rPr>
                <w:rFonts w:cs="Arial"/>
                <w:sz w:val="18"/>
                <w:szCs w:val="18"/>
              </w:rPr>
              <w:t xml:space="preserve">kHz. </w:t>
            </w:r>
          </w:p>
          <w:p w14:paraId="47B2FB88" w14:textId="77777777" w:rsidR="00BD576C" w:rsidRDefault="00BD576C" w:rsidP="00BD576C">
            <w:pPr>
              <w:pStyle w:val="afc"/>
              <w:ind w:left="0"/>
              <w:rPr>
                <w:rFonts w:ascii="Times New Roman" w:eastAsiaTheme="minorEastAsia" w:hAnsi="Times New Roman" w:cs="Times New Roman"/>
                <w:szCs w:val="20"/>
                <w:lang w:val="en-US" w:eastAsia="zh-CN"/>
              </w:rPr>
            </w:pPr>
          </w:p>
          <w:p w14:paraId="38686E5E" w14:textId="77777777" w:rsidR="00BD576C" w:rsidRPr="004B79AF" w:rsidRDefault="00BD576C" w:rsidP="00BD576C">
            <w:pPr>
              <w:spacing w:after="0"/>
            </w:pPr>
            <w:r w:rsidRPr="004B79AF">
              <w:rPr>
                <w:highlight w:val="green"/>
                <w:lang w:eastAsia="x-none"/>
              </w:rPr>
              <w:t>Agreement:</w:t>
            </w:r>
          </w:p>
          <w:p w14:paraId="195EDD73" w14:textId="77777777" w:rsidR="00BD576C" w:rsidRPr="004B79AF" w:rsidRDefault="00BD576C" w:rsidP="00BD576C">
            <w:r w:rsidRPr="004B79AF">
              <w:rPr>
                <w:lang w:eastAsia="x-none"/>
              </w:rPr>
              <w:t>Additionally, support PRACH length L=571 for 480kHz</w:t>
            </w:r>
          </w:p>
          <w:p w14:paraId="535B6FF3" w14:textId="77777777" w:rsidR="00BD576C" w:rsidRPr="00BD576C" w:rsidRDefault="00BD576C" w:rsidP="00BD576C">
            <w:pPr>
              <w:pStyle w:val="afc"/>
              <w:ind w:left="0"/>
              <w:rPr>
                <w:rFonts w:ascii="Times New Roman" w:eastAsia="Times New Roman" w:hAnsi="Times New Roman" w:cs="Times New Roman"/>
                <w:sz w:val="20"/>
                <w:szCs w:val="20"/>
                <w:lang w:val="en-US" w:eastAsia="ja-JP"/>
              </w:rPr>
            </w:pPr>
          </w:p>
        </w:tc>
      </w:tr>
      <w:tr w:rsidR="00816DB8" w:rsidRPr="00BD576C" w14:paraId="13AB7189" w14:textId="77777777" w:rsidTr="00816DB8">
        <w:tc>
          <w:tcPr>
            <w:tcW w:w="1490" w:type="dxa"/>
          </w:tcPr>
          <w:p w14:paraId="4E6BAAEE" w14:textId="332F5D00" w:rsidR="00816DB8" w:rsidRPr="00816DB8" w:rsidRDefault="00816DB8" w:rsidP="00BD576C">
            <w:pPr>
              <w:pStyle w:val="afc"/>
              <w:ind w:left="0"/>
              <w:rPr>
                <w:rFonts w:ascii="Times New Roman" w:eastAsia="맑은 고딕" w:hAnsi="Times New Roman" w:cs="Times New Roman" w:hint="eastAsia"/>
                <w:szCs w:val="20"/>
                <w:lang w:val="en-US" w:eastAsia="ko-KR"/>
              </w:rPr>
            </w:pPr>
            <w:r>
              <w:rPr>
                <w:rFonts w:ascii="Times New Roman" w:eastAsia="맑은 고딕" w:hAnsi="Times New Roman" w:cs="Times New Roman" w:hint="eastAsia"/>
                <w:szCs w:val="20"/>
                <w:lang w:val="en-US" w:eastAsia="ko-KR"/>
              </w:rPr>
              <w:lastRenderedPageBreak/>
              <w:t>LG Electronics</w:t>
            </w:r>
          </w:p>
        </w:tc>
        <w:tc>
          <w:tcPr>
            <w:tcW w:w="8139" w:type="dxa"/>
          </w:tcPr>
          <w:p w14:paraId="627C5D0D" w14:textId="77777777" w:rsidR="00816DB8" w:rsidRDefault="00816DB8" w:rsidP="00BD576C">
            <w:pPr>
              <w:pStyle w:val="afc"/>
              <w:ind w:left="0"/>
              <w:rPr>
                <w:rFonts w:ascii="Times New Roman" w:eastAsia="맑은 고딕" w:hAnsi="Times New Roman" w:cs="Times New Roman"/>
                <w:szCs w:val="20"/>
                <w:lang w:val="en-US" w:eastAsia="ko-KR"/>
              </w:rPr>
            </w:pPr>
            <w:r>
              <w:rPr>
                <w:rFonts w:ascii="Times New Roman" w:eastAsia="맑은 고딕" w:hAnsi="Times New Roman" w:cs="Times New Roman" w:hint="eastAsia"/>
                <w:szCs w:val="20"/>
                <w:lang w:val="en-US" w:eastAsia="ko-KR"/>
              </w:rPr>
              <w:t xml:space="preserve">On </w:t>
            </w:r>
            <w:r>
              <w:rPr>
                <w:rFonts w:ascii="Times New Roman" w:eastAsia="맑은 고딕" w:hAnsi="Times New Roman" w:cs="Times New Roman"/>
                <w:szCs w:val="20"/>
                <w:lang w:val="en-US" w:eastAsia="ko-KR"/>
              </w:rPr>
              <w:t>row #25:</w:t>
            </w:r>
          </w:p>
          <w:p w14:paraId="2B68AC58" w14:textId="07183294" w:rsidR="00816DB8" w:rsidRDefault="00816DB8" w:rsidP="00816DB8">
            <w:pPr>
              <w:pStyle w:val="afc"/>
              <w:numPr>
                <w:ilvl w:val="0"/>
                <w:numId w:val="17"/>
              </w:numPr>
              <w:rPr>
                <w:rFonts w:ascii="Times New Roman" w:eastAsia="맑은 고딕" w:hAnsi="Times New Roman" w:cs="Times New Roman"/>
                <w:szCs w:val="20"/>
                <w:lang w:val="en-US" w:eastAsia="ko-KR"/>
              </w:rPr>
            </w:pPr>
            <w:r>
              <w:rPr>
                <w:rFonts w:ascii="Times New Roman" w:eastAsia="맑은 고딕" w:hAnsi="Times New Roman" w:cs="Times New Roman"/>
                <w:szCs w:val="20"/>
                <w:lang w:val="en-US" w:eastAsia="ko-KR"/>
              </w:rPr>
              <w:t>Parameter name “</w:t>
            </w:r>
            <w:r w:rsidRPr="00816DB8">
              <w:rPr>
                <w:rFonts w:ascii="Times New Roman" w:eastAsia="맑은 고딕" w:hAnsi="Times New Roman" w:cs="Times New Roman"/>
                <w:szCs w:val="20"/>
                <w:highlight w:val="yellow"/>
                <w:lang w:val="en-US" w:eastAsia="ko-KR"/>
              </w:rPr>
              <w:t>PDSCH</w:t>
            </w:r>
            <w:r w:rsidRPr="00816DB8">
              <w:rPr>
                <w:rFonts w:ascii="Times New Roman" w:eastAsia="맑은 고딕" w:hAnsi="Times New Roman" w:cs="Times New Roman"/>
                <w:szCs w:val="20"/>
                <w:lang w:val="en-US" w:eastAsia="ko-KR"/>
              </w:rPr>
              <w:t>-TimeDomainResourceAllocationListForMulti</w:t>
            </w:r>
            <w:r w:rsidRPr="00816DB8">
              <w:rPr>
                <w:rFonts w:ascii="Times New Roman" w:eastAsia="맑은 고딕" w:hAnsi="Times New Roman" w:cs="Times New Roman"/>
                <w:szCs w:val="20"/>
                <w:highlight w:val="yellow"/>
                <w:lang w:val="en-US" w:eastAsia="ko-KR"/>
              </w:rPr>
              <w:t>PUSCH</w:t>
            </w:r>
            <w:r w:rsidRPr="00816DB8">
              <w:rPr>
                <w:rFonts w:ascii="Times New Roman" w:eastAsia="맑은 고딕" w:hAnsi="Times New Roman" w:cs="Times New Roman"/>
                <w:szCs w:val="20"/>
                <w:lang w:val="en-US" w:eastAsia="ko-KR"/>
              </w:rPr>
              <w:t>-r17</w:t>
            </w:r>
            <w:r>
              <w:rPr>
                <w:rFonts w:ascii="Times New Roman" w:eastAsia="맑은 고딕" w:hAnsi="Times New Roman" w:cs="Times New Roman"/>
                <w:szCs w:val="20"/>
                <w:lang w:val="en-US" w:eastAsia="ko-KR"/>
              </w:rPr>
              <w:t xml:space="preserve">” should be changed to </w:t>
            </w:r>
            <w:del w:id="3" w:author="김선욱/책임연구원/미래기술센터 C&amp;M표준(연)5G무선통신표준Task(seonwook.kim@lge.com)" w:date="2021-10-22T07:16:00Z">
              <w:r w:rsidRPr="00816DB8" w:rsidDel="00816DB8">
                <w:rPr>
                  <w:rFonts w:ascii="Times New Roman" w:eastAsia="맑은 고딕" w:hAnsi="Times New Roman" w:cs="Times New Roman"/>
                  <w:szCs w:val="20"/>
                  <w:lang w:val="en-US" w:eastAsia="ko-KR"/>
                </w:rPr>
                <w:delText>PDSCH</w:delText>
              </w:r>
            </w:del>
            <w:ins w:id="4" w:author="김선욱/책임연구원/미래기술센터 C&amp;M표준(연)5G무선통신표준Task(seonwook.kim@lge.com)" w:date="2021-10-22T07:16:00Z">
              <w:r w:rsidRPr="00816DB8">
                <w:rPr>
                  <w:rFonts w:ascii="Times New Roman" w:eastAsia="맑은 고딕" w:hAnsi="Times New Roman" w:cs="Times New Roman"/>
                  <w:szCs w:val="20"/>
                  <w:lang w:val="en-US" w:eastAsia="ko-KR"/>
                </w:rPr>
                <w:t>P</w:t>
              </w:r>
              <w:r>
                <w:rPr>
                  <w:rFonts w:ascii="Times New Roman" w:eastAsia="맑은 고딕" w:hAnsi="Times New Roman" w:cs="Times New Roman"/>
                  <w:szCs w:val="20"/>
                  <w:lang w:val="en-US" w:eastAsia="ko-KR"/>
                </w:rPr>
                <w:t>U</w:t>
              </w:r>
              <w:r w:rsidRPr="00816DB8">
                <w:rPr>
                  <w:rFonts w:ascii="Times New Roman" w:eastAsia="맑은 고딕" w:hAnsi="Times New Roman" w:cs="Times New Roman"/>
                  <w:szCs w:val="20"/>
                  <w:lang w:val="en-US" w:eastAsia="ko-KR"/>
                </w:rPr>
                <w:t>SCH</w:t>
              </w:r>
            </w:ins>
            <w:r w:rsidRPr="00816DB8">
              <w:rPr>
                <w:rFonts w:ascii="Times New Roman" w:eastAsia="맑은 고딕" w:hAnsi="Times New Roman" w:cs="Times New Roman"/>
                <w:szCs w:val="20"/>
                <w:lang w:val="en-US" w:eastAsia="ko-KR"/>
              </w:rPr>
              <w:t>-TimeDomainResourceAllocationListForMultiPUSCH-r17</w:t>
            </w:r>
            <w:r>
              <w:rPr>
                <w:rFonts w:ascii="Times New Roman" w:eastAsia="맑은 고딕" w:hAnsi="Times New Roman" w:cs="Times New Roman"/>
                <w:szCs w:val="20"/>
                <w:lang w:val="en-US" w:eastAsia="ko-KR"/>
              </w:rPr>
              <w:t>.</w:t>
            </w:r>
          </w:p>
          <w:p w14:paraId="69A88069" w14:textId="77777777" w:rsidR="00816DB8" w:rsidRDefault="00816DB8" w:rsidP="00BD576C">
            <w:pPr>
              <w:pStyle w:val="afc"/>
              <w:ind w:left="0"/>
              <w:rPr>
                <w:rFonts w:ascii="Times New Roman" w:eastAsia="맑은 고딕" w:hAnsi="Times New Roman" w:cs="Times New Roman"/>
                <w:szCs w:val="20"/>
                <w:lang w:val="en-US" w:eastAsia="ko-KR"/>
              </w:rPr>
            </w:pPr>
          </w:p>
          <w:p w14:paraId="0B83DD6D" w14:textId="77777777" w:rsidR="00816DB8" w:rsidRDefault="00816DB8" w:rsidP="00BD576C">
            <w:pPr>
              <w:pStyle w:val="afc"/>
              <w:ind w:left="0"/>
              <w:rPr>
                <w:rFonts w:ascii="Times New Roman" w:eastAsia="맑은 고딕" w:hAnsi="Times New Roman" w:cs="Times New Roman" w:hint="eastAsia"/>
                <w:szCs w:val="20"/>
                <w:lang w:val="en-US" w:eastAsia="ko-KR"/>
              </w:rPr>
            </w:pPr>
            <w:r>
              <w:rPr>
                <w:rFonts w:ascii="Times New Roman" w:eastAsia="맑은 고딕" w:hAnsi="Times New Roman" w:cs="Times New Roman" w:hint="eastAsia"/>
                <w:szCs w:val="20"/>
                <w:lang w:val="en-US" w:eastAsia="ko-KR"/>
              </w:rPr>
              <w:t>On row #26:</w:t>
            </w:r>
          </w:p>
          <w:p w14:paraId="138941BB" w14:textId="61A14920" w:rsidR="00816DB8" w:rsidRPr="00816DB8" w:rsidRDefault="00816DB8" w:rsidP="00816DB8">
            <w:pPr>
              <w:pStyle w:val="afc"/>
              <w:numPr>
                <w:ilvl w:val="0"/>
                <w:numId w:val="17"/>
              </w:numPr>
              <w:rPr>
                <w:rFonts w:ascii="Times New Roman" w:eastAsia="맑은 고딕" w:hAnsi="Times New Roman" w:cs="Times New Roman" w:hint="eastAsia"/>
                <w:szCs w:val="20"/>
                <w:lang w:val="en-US" w:eastAsia="ko-KR"/>
              </w:rPr>
            </w:pPr>
            <w:r>
              <w:rPr>
                <w:rFonts w:ascii="Times New Roman" w:eastAsia="맑은 고딕" w:hAnsi="Times New Roman" w:cs="Times New Roman"/>
                <w:szCs w:val="20"/>
                <w:lang w:val="en-US" w:eastAsia="ko-KR"/>
              </w:rPr>
              <w:t>Parameter name “</w:t>
            </w:r>
            <w:r w:rsidRPr="00816DB8">
              <w:rPr>
                <w:rFonts w:ascii="Times New Roman" w:eastAsia="맑은 고딕" w:hAnsi="Times New Roman" w:cs="Times New Roman"/>
                <w:szCs w:val="20"/>
                <w:highlight w:val="yellow"/>
                <w:lang w:val="en-US" w:eastAsia="ko-KR"/>
              </w:rPr>
              <w:t>PUSCH</w:t>
            </w:r>
            <w:r w:rsidRPr="00816DB8">
              <w:rPr>
                <w:rFonts w:ascii="Times New Roman" w:eastAsia="맑은 고딕" w:hAnsi="Times New Roman" w:cs="Times New Roman"/>
                <w:szCs w:val="20"/>
                <w:lang w:val="en-US" w:eastAsia="ko-KR"/>
              </w:rPr>
              <w:t>-TimeDomainResourceAllocationListForMulti</w:t>
            </w:r>
            <w:r w:rsidRPr="00816DB8">
              <w:rPr>
                <w:rFonts w:ascii="Times New Roman" w:eastAsia="맑은 고딕" w:hAnsi="Times New Roman" w:cs="Times New Roman"/>
                <w:szCs w:val="20"/>
                <w:highlight w:val="yellow"/>
                <w:lang w:val="en-US" w:eastAsia="ko-KR"/>
              </w:rPr>
              <w:t>PDSCH</w:t>
            </w:r>
            <w:r w:rsidRPr="00816DB8">
              <w:rPr>
                <w:rFonts w:ascii="Times New Roman" w:eastAsia="맑은 고딕" w:hAnsi="Times New Roman" w:cs="Times New Roman"/>
                <w:szCs w:val="20"/>
                <w:lang w:val="en-US" w:eastAsia="ko-KR"/>
              </w:rPr>
              <w:t>-r17</w:t>
            </w:r>
            <w:r>
              <w:rPr>
                <w:rFonts w:ascii="Times New Roman" w:eastAsia="맑은 고딕" w:hAnsi="Times New Roman" w:cs="Times New Roman"/>
                <w:szCs w:val="20"/>
                <w:lang w:val="en-US" w:eastAsia="ko-KR"/>
              </w:rPr>
              <w:t xml:space="preserve">” should be changed to </w:t>
            </w:r>
            <w:del w:id="5" w:author="김선욱/책임연구원/미래기술센터 C&amp;M표준(연)5G무선통신표준Task(seonwook.kim@lge.com)" w:date="2021-10-22T07:16:00Z">
              <w:r w:rsidRPr="00816DB8" w:rsidDel="00816DB8">
                <w:rPr>
                  <w:rFonts w:ascii="Times New Roman" w:eastAsia="맑은 고딕" w:hAnsi="Times New Roman" w:cs="Times New Roman"/>
                  <w:szCs w:val="20"/>
                  <w:lang w:val="en-US" w:eastAsia="ko-KR"/>
                </w:rPr>
                <w:delText>PUSCH</w:delText>
              </w:r>
            </w:del>
            <w:ins w:id="6" w:author="김선욱/책임연구원/미래기술센터 C&amp;M표준(연)5G무선통신표준Task(seonwook.kim@lge.com)" w:date="2021-10-22T07:16:00Z">
              <w:r w:rsidRPr="00816DB8">
                <w:rPr>
                  <w:rFonts w:ascii="Times New Roman" w:eastAsia="맑은 고딕" w:hAnsi="Times New Roman" w:cs="Times New Roman"/>
                  <w:szCs w:val="20"/>
                  <w:lang w:val="en-US" w:eastAsia="ko-KR"/>
                </w:rPr>
                <w:t>P</w:t>
              </w:r>
              <w:r>
                <w:rPr>
                  <w:rFonts w:ascii="Times New Roman" w:eastAsia="맑은 고딕" w:hAnsi="Times New Roman" w:cs="Times New Roman"/>
                  <w:szCs w:val="20"/>
                  <w:lang w:val="en-US" w:eastAsia="ko-KR"/>
                </w:rPr>
                <w:t>D</w:t>
              </w:r>
              <w:r w:rsidRPr="00816DB8">
                <w:rPr>
                  <w:rFonts w:ascii="Times New Roman" w:eastAsia="맑은 고딕" w:hAnsi="Times New Roman" w:cs="Times New Roman"/>
                  <w:szCs w:val="20"/>
                  <w:lang w:val="en-US" w:eastAsia="ko-KR"/>
                </w:rPr>
                <w:t>SCH</w:t>
              </w:r>
            </w:ins>
            <w:r w:rsidRPr="00816DB8">
              <w:rPr>
                <w:rFonts w:ascii="Times New Roman" w:eastAsia="맑은 고딕" w:hAnsi="Times New Roman" w:cs="Times New Roman"/>
                <w:szCs w:val="20"/>
                <w:lang w:val="en-US" w:eastAsia="ko-KR"/>
              </w:rPr>
              <w:t>-TimeDomainResourceAllocationListForMultiPDSCH-r17</w:t>
            </w:r>
            <w:r>
              <w:rPr>
                <w:rFonts w:ascii="Times New Roman" w:eastAsia="맑은 고딕" w:hAnsi="Times New Roman" w:cs="Times New Roman"/>
                <w:szCs w:val="20"/>
                <w:lang w:val="en-US" w:eastAsia="ko-KR"/>
              </w:rPr>
              <w:t>.</w:t>
            </w:r>
          </w:p>
        </w:tc>
      </w:tr>
    </w:tbl>
    <w:p w14:paraId="39B10174" w14:textId="5CD2596A" w:rsidR="009D7361" w:rsidRPr="009469AB" w:rsidRDefault="009D7361" w:rsidP="009D7361">
      <w:pPr>
        <w:rPr>
          <w:lang w:eastAsia="x-none"/>
        </w:rPr>
      </w:pPr>
    </w:p>
    <w:p w14:paraId="2A6A4993" w14:textId="30BD5A98" w:rsidR="009D7361" w:rsidRPr="009469AB" w:rsidRDefault="009469AB" w:rsidP="009469AB">
      <w:pPr>
        <w:pStyle w:val="31"/>
      </w:pPr>
      <w:r>
        <w:t>2.1.3</w:t>
      </w:r>
      <w:r>
        <w:tab/>
      </w:r>
      <w:r w:rsidR="0007590A">
        <w:t>IIoT&amp;URLLC</w:t>
      </w:r>
      <w:r w:rsidR="00F13FCE">
        <w:tab/>
      </w:r>
      <w:r w:rsidR="00885A37" w:rsidRPr="009469AB">
        <w:t>[106bis-e-R17-RRC-IIoT-URLLC]</w:t>
      </w:r>
    </w:p>
    <w:tbl>
      <w:tblPr>
        <w:tblStyle w:val="af4"/>
        <w:tblW w:w="9629" w:type="dxa"/>
        <w:tblLayout w:type="fixed"/>
        <w:tblLook w:val="04A0" w:firstRow="1" w:lastRow="0" w:firstColumn="1" w:lastColumn="0" w:noHBand="0" w:noVBand="1"/>
      </w:tblPr>
      <w:tblGrid>
        <w:gridCol w:w="1490"/>
        <w:gridCol w:w="8139"/>
      </w:tblGrid>
      <w:tr w:rsidR="008736EE" w14:paraId="1CD85715" w14:textId="77777777" w:rsidTr="00816DB8">
        <w:tc>
          <w:tcPr>
            <w:tcW w:w="9629" w:type="dxa"/>
            <w:gridSpan w:val="2"/>
            <w:shd w:val="clear" w:color="auto" w:fill="auto"/>
          </w:tcPr>
          <w:p w14:paraId="3A926278"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816DB8">
        <w:tc>
          <w:tcPr>
            <w:tcW w:w="1490" w:type="dxa"/>
            <w:shd w:val="clear" w:color="auto" w:fill="BFBFBF" w:themeFill="background1" w:themeFillShade="BF"/>
          </w:tcPr>
          <w:p w14:paraId="32919107"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816DB8">
        <w:tc>
          <w:tcPr>
            <w:tcW w:w="1490" w:type="dxa"/>
          </w:tcPr>
          <w:p w14:paraId="650B8665"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062FB22D"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53F3EF3D" w14:textId="77777777" w:rsidTr="00816DB8">
        <w:tc>
          <w:tcPr>
            <w:tcW w:w="1490" w:type="dxa"/>
          </w:tcPr>
          <w:p w14:paraId="35AE0A81"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70D5C503"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68E5B3DE" w14:textId="77777777" w:rsidTr="00816DB8">
        <w:tc>
          <w:tcPr>
            <w:tcW w:w="1490" w:type="dxa"/>
          </w:tcPr>
          <w:p w14:paraId="502DC768"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0747CF3B"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2BEC2AFF" w:rsidR="00885A37" w:rsidRPr="006F62F9" w:rsidRDefault="006F62F9" w:rsidP="009469AB">
      <w:pPr>
        <w:pStyle w:val="31"/>
        <w:rPr>
          <w:lang w:val="sv-SE"/>
        </w:rPr>
      </w:pPr>
      <w:r w:rsidRPr="006F62F9">
        <w:rPr>
          <w:lang w:val="sv-SE"/>
        </w:rPr>
        <w:t>2.</w:t>
      </w:r>
      <w:r>
        <w:rPr>
          <w:lang w:val="sv-SE"/>
        </w:rPr>
        <w:t>1.4</w:t>
      </w:r>
      <w:r>
        <w:rPr>
          <w:lang w:val="sv-SE"/>
        </w:rPr>
        <w:tab/>
      </w:r>
      <w:r w:rsidR="008736EE">
        <w:rPr>
          <w:lang w:val="sv-SE"/>
        </w:rPr>
        <w:t>NR-NTN</w:t>
      </w:r>
      <w:r w:rsidR="00F13FCE">
        <w:rPr>
          <w:lang w:val="sv-SE"/>
        </w:rPr>
        <w:tab/>
      </w:r>
      <w:r w:rsidR="000B5542" w:rsidRPr="006F62F9">
        <w:rPr>
          <w:lang w:val="sv-SE"/>
        </w:rPr>
        <w:t>[106bis-e-R17-RRC-NR-NTN]</w:t>
      </w:r>
    </w:p>
    <w:tbl>
      <w:tblPr>
        <w:tblStyle w:val="af4"/>
        <w:tblW w:w="9629" w:type="dxa"/>
        <w:tblLayout w:type="fixed"/>
        <w:tblLook w:val="04A0" w:firstRow="1" w:lastRow="0" w:firstColumn="1" w:lastColumn="0" w:noHBand="0" w:noVBand="1"/>
      </w:tblPr>
      <w:tblGrid>
        <w:gridCol w:w="1490"/>
        <w:gridCol w:w="8139"/>
      </w:tblGrid>
      <w:tr w:rsidR="008736EE" w14:paraId="1CE24FFD" w14:textId="77777777" w:rsidTr="00816DB8">
        <w:tc>
          <w:tcPr>
            <w:tcW w:w="9629" w:type="dxa"/>
            <w:gridSpan w:val="2"/>
            <w:shd w:val="clear" w:color="auto" w:fill="auto"/>
          </w:tcPr>
          <w:p w14:paraId="2B16986D"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816DB8">
        <w:tc>
          <w:tcPr>
            <w:tcW w:w="1490" w:type="dxa"/>
            <w:shd w:val="clear" w:color="auto" w:fill="BFBFBF" w:themeFill="background1" w:themeFillShade="BF"/>
          </w:tcPr>
          <w:p w14:paraId="31234DD7"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816DB8">
        <w:tc>
          <w:tcPr>
            <w:tcW w:w="1490" w:type="dxa"/>
          </w:tcPr>
          <w:p w14:paraId="58217EA3" w14:textId="7766B979" w:rsidR="008736EE" w:rsidRDefault="0021391C"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80429FB" w14:textId="5D2A9ECE" w:rsidR="008736EE" w:rsidRDefault="0021391C"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8736EE" w14:paraId="542B3581" w14:textId="77777777" w:rsidTr="00816DB8">
        <w:tc>
          <w:tcPr>
            <w:tcW w:w="1490" w:type="dxa"/>
          </w:tcPr>
          <w:p w14:paraId="7843CCA9"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5C0F5B37"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0EDC7572" w14:textId="77777777" w:rsidTr="00816DB8">
        <w:tc>
          <w:tcPr>
            <w:tcW w:w="1490" w:type="dxa"/>
          </w:tcPr>
          <w:p w14:paraId="18B07E9E"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739DF7BF" w14:textId="0E3649CF" w:rsidR="000B5542" w:rsidRPr="009469AB" w:rsidRDefault="000B5542" w:rsidP="009D7361">
      <w:pPr>
        <w:rPr>
          <w:lang w:val="sv-SE" w:eastAsia="x-none"/>
        </w:rPr>
      </w:pPr>
    </w:p>
    <w:p w14:paraId="53BA4192" w14:textId="3EBFE0E4" w:rsidR="000B5542" w:rsidRPr="006F62F9" w:rsidRDefault="006F62F9" w:rsidP="009469AB">
      <w:pPr>
        <w:pStyle w:val="31"/>
        <w:rPr>
          <w:lang w:val="sv-SE"/>
        </w:rPr>
      </w:pPr>
      <w:r w:rsidRPr="006F62F9">
        <w:rPr>
          <w:lang w:val="sv-SE"/>
        </w:rPr>
        <w:t>2.1.</w:t>
      </w:r>
      <w:r>
        <w:rPr>
          <w:lang w:val="sv-SE"/>
        </w:rPr>
        <w:t>5</w:t>
      </w:r>
      <w:r>
        <w:rPr>
          <w:lang w:val="sv-SE"/>
        </w:rPr>
        <w:tab/>
      </w:r>
      <w:r w:rsidR="00F13FCE">
        <w:rPr>
          <w:lang w:val="sv-SE"/>
        </w:rPr>
        <w:t>Positioning</w:t>
      </w:r>
      <w:r w:rsidR="00F13FCE">
        <w:rPr>
          <w:lang w:val="sv-SE"/>
        </w:rPr>
        <w:tab/>
      </w:r>
      <w:r w:rsidR="006E4063" w:rsidRPr="006F62F9">
        <w:rPr>
          <w:lang w:val="sv-SE"/>
        </w:rPr>
        <w:t>[106bis-e-R17-RRC-NR-ePos]</w:t>
      </w:r>
    </w:p>
    <w:tbl>
      <w:tblPr>
        <w:tblStyle w:val="af4"/>
        <w:tblW w:w="9629" w:type="dxa"/>
        <w:tblLayout w:type="fixed"/>
        <w:tblLook w:val="04A0" w:firstRow="1" w:lastRow="0" w:firstColumn="1" w:lastColumn="0" w:noHBand="0" w:noVBand="1"/>
      </w:tblPr>
      <w:tblGrid>
        <w:gridCol w:w="1490"/>
        <w:gridCol w:w="8139"/>
      </w:tblGrid>
      <w:tr w:rsidR="008736EE" w14:paraId="330703D6" w14:textId="77777777" w:rsidTr="00816DB8">
        <w:tc>
          <w:tcPr>
            <w:tcW w:w="9629" w:type="dxa"/>
            <w:gridSpan w:val="2"/>
            <w:shd w:val="clear" w:color="auto" w:fill="auto"/>
          </w:tcPr>
          <w:p w14:paraId="18028077"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816DB8">
        <w:tc>
          <w:tcPr>
            <w:tcW w:w="1490" w:type="dxa"/>
            <w:shd w:val="clear" w:color="auto" w:fill="BFBFBF" w:themeFill="background1" w:themeFillShade="BF"/>
          </w:tcPr>
          <w:p w14:paraId="2F2B01D5"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816DB8">
        <w:tc>
          <w:tcPr>
            <w:tcW w:w="1490" w:type="dxa"/>
          </w:tcPr>
          <w:p w14:paraId="4D166EFD" w14:textId="77777777" w:rsidR="00C15D57" w:rsidRDefault="00C15D57"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816DB8">
            <w:pPr>
              <w:pStyle w:val="afc"/>
              <w:ind w:left="0"/>
              <w:rPr>
                <w:lang w:val="en-IN" w:eastAsia="zh-CN"/>
              </w:rPr>
            </w:pPr>
            <w:r>
              <w:rPr>
                <w:rFonts w:ascii="Times New Roman" w:eastAsia="Times New Roman" w:hAnsi="Times New Roman" w:cs="Times New Roman"/>
                <w:szCs w:val="20"/>
                <w:lang w:val="en-US" w:eastAsia="ja-JP"/>
              </w:rPr>
              <w:t>Row 5 and 6: the parameter srs-</w:t>
            </w:r>
            <w:r w:rsidRPr="00CC1B00">
              <w:rPr>
                <w:rFonts w:ascii="Times New Roman" w:eastAsia="Times New Roman" w:hAnsi="Times New Roman" w:cs="Times New Roman"/>
                <w:szCs w:val="20"/>
                <w:lang w:val="en-US" w:eastAsia="ja-JP"/>
              </w:rPr>
              <w:t>PosResourceSetId</w:t>
            </w:r>
            <w:r>
              <w:rPr>
                <w:rFonts w:ascii="Times New Roman" w:eastAsia="Times New Roman" w:hAnsi="Times New Roman" w:cs="Times New Roman"/>
                <w:szCs w:val="20"/>
                <w:lang w:val="en-US" w:eastAsia="ja-JP"/>
              </w:rPr>
              <w:t xml:space="preserve"> and srs-</w:t>
            </w:r>
            <w:r w:rsidRPr="00B00F15">
              <w:rPr>
                <w:lang w:val="en-US"/>
              </w:rPr>
              <w:t xml:space="preserve"> </w:t>
            </w:r>
            <w:r w:rsidRPr="00CC1B00">
              <w:rPr>
                <w:rFonts w:ascii="Times New Roman" w:eastAsia="Times New Roman" w:hAnsi="Times New Roman" w:cs="Times New Roman"/>
                <w:szCs w:val="20"/>
                <w:lang w:val="en-US" w:eastAsia="ja-JP"/>
              </w:rPr>
              <w:t>PosResourctId</w:t>
            </w:r>
            <w:r>
              <w:rPr>
                <w:rFonts w:ascii="Times New Roman" w:eastAsia="Times New Roman" w:hAnsi="Times New Roman" w:cs="Times New Roman"/>
                <w:szCs w:val="20"/>
                <w:lang w:val="en-US" w:eastAsia="ja-JP"/>
              </w:rPr>
              <w:t xml:space="preserve"> are use both for UL-TDOA (where it goes via RRC from the UE to the gNB) as well as in multi-RTT (where it goes from the UE to the LMF via LPP). We suggest to clarify that both the RRC and LPP protocols are impacted.   </w:t>
            </w:r>
          </w:p>
          <w:p w14:paraId="303EAB51" w14:textId="77777777" w:rsidR="00C15D57" w:rsidRPr="005811D4" w:rsidRDefault="00C15D57" w:rsidP="00816DB8">
            <w:pPr>
              <w:pStyle w:val="afc"/>
              <w:ind w:left="0"/>
              <w:rPr>
                <w:rFonts w:ascii="Times New Roman" w:eastAsia="Times New Roman" w:hAnsi="Times New Roman" w:cs="Times New Roman"/>
                <w:szCs w:val="20"/>
                <w:lang w:val="en-IN" w:eastAsia="ja-JP"/>
              </w:rPr>
            </w:pPr>
          </w:p>
          <w:p w14:paraId="6F3F08C8" w14:textId="77777777" w:rsidR="00C15D57" w:rsidRDefault="00C15D57" w:rsidP="00816DB8">
            <w:pPr>
              <w:pStyle w:val="afc"/>
              <w:ind w:left="0"/>
              <w:rPr>
                <w:rFonts w:ascii="Times New Roman" w:eastAsia="Times New Roman" w:hAnsi="Times New Roman" w:cs="Times New Roman"/>
                <w:szCs w:val="20"/>
                <w:lang w:val="en-US" w:eastAsia="ja-JP"/>
              </w:rPr>
            </w:pPr>
          </w:p>
          <w:p w14:paraId="6040D000" w14:textId="77777777" w:rsidR="00C15D57" w:rsidRDefault="00C15D57" w:rsidP="00816DB8">
            <w:pPr>
              <w:pStyle w:val="afc"/>
              <w:ind w:left="0"/>
              <w:rPr>
                <w:rFonts w:ascii="Times New Roman" w:eastAsia="Times New Roman" w:hAnsi="Times New Roman" w:cs="Times New Roman"/>
                <w:szCs w:val="20"/>
                <w:lang w:val="en-US" w:eastAsia="ja-JP"/>
              </w:rPr>
            </w:pPr>
          </w:p>
          <w:p w14:paraId="317866D8" w14:textId="77777777" w:rsidR="00C15D57" w:rsidRDefault="00C15D57"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816DB8">
        <w:tc>
          <w:tcPr>
            <w:tcW w:w="1490" w:type="dxa"/>
          </w:tcPr>
          <w:p w14:paraId="57DC8E7B" w14:textId="4007C25E" w:rsidR="008736EE" w:rsidRDefault="00B00F15" w:rsidP="00B00F15">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139" w:type="dxa"/>
          </w:tcPr>
          <w:p w14:paraId="6526548D" w14:textId="77777777" w:rsidR="008736EE" w:rsidRDefault="00B00F15"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816DB8">
            <w:pPr>
              <w:pStyle w:val="afc"/>
              <w:ind w:left="0"/>
              <w:rPr>
                <w:rFonts w:ascii="Times New Roman" w:eastAsia="Times New Roman" w:hAnsi="Times New Roman" w:cs="Times New Roman"/>
                <w:szCs w:val="20"/>
                <w:lang w:val="en-US" w:eastAsia="ja-JP"/>
              </w:rPr>
            </w:pPr>
          </w:p>
          <w:p w14:paraId="2BE8BFBF" w14:textId="4621588E" w:rsidR="00B00F15" w:rsidRDefault="00A75493"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816DB8">
            <w:pPr>
              <w:pStyle w:val="afc"/>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Option 1: by LMF (via an NRPPa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SimSun"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the following option (from the agreement made in RAN1#106-e) for a new MG activation procedure to be performed by the gNB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SimSun" w:hAnsi="Calibri" w:cs="Calibri"/>
                <w:lang w:eastAsia="en-GB"/>
              </w:rPr>
            </w:pPr>
            <w:r>
              <w:rPr>
                <w:rFonts w:ascii="Calibri" w:eastAsia="SimSun" w:hAnsi="Calibri" w:cs="Calibri"/>
                <w:lang w:eastAsia="en-GB"/>
              </w:rPr>
              <w:t>Option 2: DL MAC CE</w:t>
            </w:r>
          </w:p>
          <w:p w14:paraId="034F29F5" w14:textId="77777777" w:rsidR="00B00F15" w:rsidRDefault="00B00F15" w:rsidP="00B00F15">
            <w:pPr>
              <w:pStyle w:val="afc"/>
              <w:ind w:left="0"/>
              <w:rPr>
                <w:rFonts w:eastAsia="SimSun" w:cs="Calibri"/>
                <w:lang w:eastAsia="zh-CN"/>
              </w:rPr>
            </w:pPr>
            <w:r>
              <w:rPr>
                <w:rFonts w:eastAsia="SimSun" w:cs="Calibri"/>
                <w:lang w:eastAsia="en-GB"/>
              </w:rPr>
              <w:t>FFS: Deactivation process</w:t>
            </w:r>
          </w:p>
          <w:p w14:paraId="730175F1" w14:textId="139F73C0" w:rsidR="00B00F15" w:rsidRDefault="00B00F15" w:rsidP="00B00F15">
            <w:pPr>
              <w:pStyle w:val="afc"/>
              <w:ind w:left="0"/>
              <w:rPr>
                <w:rFonts w:ascii="Times New Roman" w:eastAsia="Times New Roman" w:hAnsi="Times New Roman" w:cs="Times New Roman"/>
                <w:szCs w:val="20"/>
                <w:lang w:val="en-US" w:eastAsia="zh-CN"/>
              </w:rPr>
            </w:pPr>
          </w:p>
          <w:p w14:paraId="67283A28" w14:textId="68C30B99" w:rsidR="00A75493" w:rsidRDefault="00A75493" w:rsidP="00B00F15">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afc"/>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afc"/>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support the priority indicated by gNB</w:t>
            </w:r>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afc"/>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afc"/>
              <w:rPr>
                <w:rFonts w:ascii="Times New Roman" w:eastAsia="Times New Roman" w:hAnsi="Times New Roman" w:cs="Times New Roman"/>
                <w:szCs w:val="20"/>
                <w:lang w:val="en-US" w:eastAsia="zh-CN"/>
              </w:rPr>
            </w:pPr>
          </w:p>
          <w:p w14:paraId="07E732E4" w14:textId="6B9724F9" w:rsidR="00A75493" w:rsidRDefault="00A75493" w:rsidP="00A75493">
            <w:pPr>
              <w:pStyle w:val="afc"/>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at least support the window indicated by gNB</w:t>
            </w:r>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afc"/>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526DD35" w14:textId="063577CD" w:rsidR="00921995" w:rsidRDefault="00251A19" w:rsidP="00816DB8">
            <w:pPr>
              <w:pStyle w:val="afc"/>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Rapporteure’s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of remaining rows uchanged.</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816DB8">
            <w:pPr>
              <w:pStyle w:val="afc"/>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afc"/>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FE24DB">
              <w:rPr>
                <w:rFonts w:ascii="Times New Roman" w:hAnsi="Times New Roman" w:cs="Times New Roman"/>
                <w:b/>
                <w:bCs/>
                <w:sz w:val="24"/>
                <w:szCs w:val="28"/>
                <w:highlight w:val="yellow"/>
                <w:lang w:val="en-US"/>
              </w:rPr>
              <w:t>version of Excelsheet</w:t>
            </w:r>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7" w:history="1">
              <w:r w:rsidRPr="00FE24DB">
                <w:rPr>
                  <w:rStyle w:val="af9"/>
                  <w:rFonts w:ascii="Times New Roman" w:hAnsi="Times New Roman" w:cs="Times New Roman"/>
                  <w:lang w:val="en-US"/>
                </w:rPr>
                <w:t>Collection of RRC parameters</w:t>
              </w:r>
            </w:hyperlink>
          </w:p>
          <w:p w14:paraId="19D508BD" w14:textId="1EC2A65E" w:rsidR="00921995" w:rsidRPr="00BD5FEC" w:rsidRDefault="00921995" w:rsidP="00AA2BC5">
            <w:pPr>
              <w:pStyle w:val="afc"/>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FE24DB">
              <w:rPr>
                <w:rFonts w:ascii="Times New Roman" w:hAnsi="Times New Roman" w:cs="Times New Roman"/>
                <w:lang w:val="en-US"/>
              </w:rPr>
              <w:t>“FFS: RAN2” to “FFS: RAN2/RAN3”</w:t>
            </w:r>
            <w:r w:rsidR="00BD5FEC" w:rsidRPr="00BD5FEC">
              <w:rPr>
                <w:rFonts w:ascii="Times New Roman" w:hAnsi="Times New Roman" w:cs="Times New Roman"/>
                <w:lang w:val="en-US"/>
              </w:rPr>
              <w:t>.</w:t>
            </w:r>
          </w:p>
          <w:p w14:paraId="37269D66" w14:textId="5F00F047" w:rsidR="008736EE" w:rsidRDefault="003B732B"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816DB8">
        <w:tc>
          <w:tcPr>
            <w:tcW w:w="1490" w:type="dxa"/>
          </w:tcPr>
          <w:p w14:paraId="123DD26C" w14:textId="3B0DDB15" w:rsidR="008736EE" w:rsidRDefault="00AA2BC5"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Thanks for all the efforts. Nokia has the following wo comments. Sorry for not providing them earlier.:</w:t>
            </w:r>
          </w:p>
          <w:p w14:paraId="6C834A54" w14:textId="77777777" w:rsidR="00AA2BC5" w:rsidRPr="00FE24DB" w:rsidRDefault="00AA2BC5" w:rsidP="00AA2BC5">
            <w:pPr>
              <w:pStyle w:val="afc"/>
              <w:numPr>
                <w:ilvl w:val="0"/>
                <w:numId w:val="25"/>
              </w:numPr>
              <w:spacing w:line="240" w:lineRule="auto"/>
              <w:rPr>
                <w:rFonts w:asciiTheme="minorHAnsi" w:hAnsiTheme="minorHAnsi"/>
                <w:lang w:val="en-US"/>
              </w:rPr>
            </w:pPr>
            <w:r w:rsidRPr="00FE24DB">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r>
                    <w:rPr>
                      <w:rFonts w:eastAsia="Times New Roman" w:cs="Arial"/>
                      <w:color w:val="000000"/>
                      <w:sz w:val="18"/>
                      <w:szCs w:val="18"/>
                    </w:rPr>
                    <w:t>NR_pos_enh</w:t>
                  </w:r>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20B4F0B"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losNlosIndicator</w:t>
                  </w:r>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 xml:space="preserve">This parameter is used for LMF to include LoS/NLoS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Positioning assistance data from LMF is enhanced for UE-based positioning by including LoS/NLoS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Agreeement: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LoS/NLoS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Option 1 (Working assumption): LMF associates UE-based LoS/NloS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Option 2: LMF associates UE-based LoS/NloS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Note: For option 1, one LoS/NloS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Pr="00FE24DB" w:rsidRDefault="00AA2BC5" w:rsidP="00AA2BC5">
            <w:pPr>
              <w:pStyle w:val="afc"/>
              <w:numPr>
                <w:ilvl w:val="0"/>
                <w:numId w:val="25"/>
              </w:numPr>
              <w:spacing w:line="240" w:lineRule="auto"/>
              <w:rPr>
                <w:rFonts w:asciiTheme="minorHAnsi" w:hAnsiTheme="minorHAnsi"/>
                <w:lang w:val="en-US"/>
              </w:rPr>
            </w:pPr>
            <w:r w:rsidRPr="00FE24DB">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r>
                    <w:rPr>
                      <w:rFonts w:eastAsia="Times New Roman" w:cs="Arial"/>
                      <w:color w:val="000000"/>
                      <w:sz w:val="18"/>
                      <w:szCs w:val="18"/>
                    </w:rPr>
                    <w:t>NR_pos_enh</w:t>
                  </w:r>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r>
                    <w:rPr>
                      <w:rFonts w:eastAsia="Times New Roman" w:cs="Arial"/>
                      <w:color w:val="000000"/>
                      <w:sz w:val="18"/>
                      <w:szCs w:val="18"/>
                    </w:rPr>
                    <w:t>ULAoAOfAdditionalPathPerSRSResource</w:t>
                  </w:r>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UL-AoA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 xml:space="preserve">to be reported from gNB to LMF. Up to M=8 UL-AoA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UL-AoA values per SRS resource for the additional path is supported for at least UL TDOA and multi-RTT.</w:t>
                  </w:r>
                  <w:r>
                    <w:rPr>
                      <w:rFonts w:eastAsia="Times New Roman" w:cs="Arial"/>
                      <w:color w:val="000000"/>
                      <w:sz w:val="18"/>
                      <w:szCs w:val="18"/>
                    </w:rPr>
                    <w:br/>
                    <w:t>• FFS: maximum number of UL-AoA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AoA, support reporting of up to M=8 UL-AoA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B10764" w14:paraId="0AFA5B6A" w14:textId="77777777" w:rsidTr="00B10764">
        <w:tc>
          <w:tcPr>
            <w:tcW w:w="1490" w:type="dxa"/>
            <w:shd w:val="clear" w:color="auto" w:fill="5B9BD5" w:themeFill="accent5"/>
          </w:tcPr>
          <w:p w14:paraId="03E39BBC" w14:textId="77777777" w:rsidR="00B10764" w:rsidRDefault="00B10764" w:rsidP="00816DB8">
            <w:pPr>
              <w:pStyle w:val="afc"/>
              <w:ind w:left="0"/>
              <w:rPr>
                <w:rFonts w:ascii="Times New Roman" w:eastAsia="Times New Roman" w:hAnsi="Times New Roman" w:cs="Times New Roman"/>
                <w:szCs w:val="20"/>
                <w:lang w:val="en-US" w:eastAsia="ja-JP"/>
              </w:rPr>
            </w:pPr>
          </w:p>
          <w:p w14:paraId="466C51A9" w14:textId="77777777" w:rsidR="00B10764" w:rsidRDefault="00B10764"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9933D5A" w14:textId="4DDA2FE5" w:rsidR="00B10764" w:rsidRDefault="00B10764" w:rsidP="00816DB8">
            <w:pPr>
              <w:pStyle w:val="afc"/>
              <w:ind w:left="0"/>
              <w:rPr>
                <w:rFonts w:ascii="Times New Roman" w:eastAsia="Times New Roman" w:hAnsi="Times New Roman" w:cs="Times New Roman"/>
                <w:szCs w:val="20"/>
                <w:lang w:val="en-US" w:eastAsia="ja-JP"/>
              </w:rPr>
            </w:pPr>
          </w:p>
        </w:tc>
        <w:tc>
          <w:tcPr>
            <w:tcW w:w="8139" w:type="dxa"/>
          </w:tcPr>
          <w:p w14:paraId="10303F7F" w14:textId="54F16535" w:rsidR="00B10764" w:rsidRPr="00B10764" w:rsidRDefault="00B10764" w:rsidP="00AA2BC5">
            <w:pPr>
              <w:rPr>
                <w:rFonts w:ascii="Times New Roman" w:hAnsi="Times New Roman" w:cs="Times New Roman"/>
              </w:rPr>
            </w:pPr>
            <w:r w:rsidRPr="00B10764">
              <w:rPr>
                <w:rFonts w:ascii="Times New Roman" w:hAnsi="Times New Roman" w:cs="Times New Roman"/>
                <w:b/>
                <w:bCs/>
              </w:rPr>
              <w:t>@Nokia</w:t>
            </w:r>
            <w:r w:rsidRPr="00B10764">
              <w:rPr>
                <w:rFonts w:ascii="Times New Roman" w:hAnsi="Times New Roman" w:cs="Times New Roman"/>
              </w:rPr>
              <w:t xml:space="preserve">: </w:t>
            </w:r>
            <w:r w:rsidR="00537904">
              <w:rPr>
                <w:rFonts w:ascii="Times New Roman" w:eastAsia="Times New Roman" w:hAnsi="Times New Roman" w:cs="Times New Roman"/>
                <w:szCs w:val="20"/>
                <w:lang w:eastAsia="ja-JP"/>
              </w:rPr>
              <w:t>Based on Rapporteure’s recommendation, Moderator suggests adopting the suggested updates.</w:t>
            </w:r>
          </w:p>
          <w:p w14:paraId="044FB67E" w14:textId="77777777" w:rsidR="00B10764" w:rsidRPr="00B10764" w:rsidRDefault="00B10764" w:rsidP="00AA2BC5">
            <w:pPr>
              <w:rPr>
                <w:rFonts w:ascii="Times New Roman" w:hAnsi="Times New Roman" w:cs="Times New Roman"/>
              </w:rPr>
            </w:pPr>
          </w:p>
          <w:p w14:paraId="0118A325" w14:textId="77777777" w:rsidR="00B10764" w:rsidRPr="00BD5FEC" w:rsidRDefault="00B10764" w:rsidP="00B10764">
            <w:pPr>
              <w:pStyle w:val="afc"/>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sidRPr="00FE24DB">
              <w:rPr>
                <w:rFonts w:ascii="Times New Roman" w:hAnsi="Times New Roman" w:cs="Times New Roman"/>
                <w:b/>
                <w:bCs/>
                <w:sz w:val="24"/>
                <w:szCs w:val="28"/>
                <w:highlight w:val="yellow"/>
                <w:lang w:val="en-US"/>
              </w:rPr>
              <w:t>version of Excelsheet</w:t>
            </w:r>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8" w:history="1">
              <w:r w:rsidRPr="00FE24DB">
                <w:rPr>
                  <w:rStyle w:val="af9"/>
                  <w:rFonts w:ascii="Times New Roman" w:hAnsi="Times New Roman" w:cs="Times New Roman"/>
                  <w:lang w:val="en-US"/>
                </w:rPr>
                <w:t>Collection of RRC parameters</w:t>
              </w:r>
            </w:hyperlink>
          </w:p>
          <w:p w14:paraId="29376BBB" w14:textId="3D3D925F" w:rsidR="00B10764" w:rsidRPr="00BD5FEC" w:rsidRDefault="00B10764" w:rsidP="00B10764">
            <w:pPr>
              <w:pStyle w:val="afc"/>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537904">
              <w:rPr>
                <w:rFonts w:ascii="Times New Roman" w:eastAsia="Times New Roman" w:hAnsi="Times New Roman" w:cs="Times New Roman"/>
                <w:lang w:val="en-US" w:eastAsia="ja-JP"/>
              </w:rPr>
              <w:t>Nokia</w:t>
            </w:r>
            <w:r w:rsidRPr="00BD5FEC">
              <w:rPr>
                <w:rFonts w:ascii="Times New Roman" w:eastAsia="Times New Roman" w:hAnsi="Times New Roman" w:cs="Times New Roman"/>
                <w:lang w:val="en-US" w:eastAsia="ja-JP"/>
              </w:rPr>
              <w:t xml:space="preserve"> for Row </w:t>
            </w:r>
            <w:r w:rsidR="00537904">
              <w:rPr>
                <w:rFonts w:ascii="Times New Roman" w:eastAsia="Times New Roman" w:hAnsi="Times New Roman" w:cs="Times New Roman"/>
                <w:lang w:val="en-US" w:eastAsia="ja-JP"/>
              </w:rPr>
              <w:t>84</w:t>
            </w:r>
            <w:r w:rsidRPr="00BD5FEC">
              <w:rPr>
                <w:rFonts w:ascii="Times New Roman" w:eastAsia="Times New Roman" w:hAnsi="Times New Roman" w:cs="Times New Roman"/>
                <w:lang w:val="en-US" w:eastAsia="ja-JP"/>
              </w:rPr>
              <w:t xml:space="preserve"> and </w:t>
            </w:r>
            <w:r w:rsidR="00537904">
              <w:rPr>
                <w:rFonts w:ascii="Times New Roman" w:eastAsia="Times New Roman" w:hAnsi="Times New Roman" w:cs="Times New Roman"/>
                <w:lang w:val="en-US" w:eastAsia="ja-JP"/>
              </w:rPr>
              <w:t>Row 87</w:t>
            </w:r>
            <w:r w:rsidRPr="00BD5FEC">
              <w:rPr>
                <w:rFonts w:ascii="Times New Roman" w:eastAsia="Times New Roman" w:hAnsi="Times New Roman" w:cs="Times New Roman"/>
                <w:lang w:val="en-US" w:eastAsia="ja-JP"/>
              </w:rPr>
              <w:t xml:space="preserve"> will be adopted</w:t>
            </w:r>
            <w:r w:rsidRPr="00BD5FEC">
              <w:rPr>
                <w:rFonts w:ascii="Times New Roman" w:hAnsi="Times New Roman" w:cs="Times New Roman"/>
                <w:lang w:val="en-US"/>
              </w:rPr>
              <w:t>.</w:t>
            </w:r>
          </w:p>
          <w:p w14:paraId="20A592B8" w14:textId="2600B5EB" w:rsidR="00B10764" w:rsidRDefault="00B10764" w:rsidP="00AA2BC5">
            <w:pPr>
              <w:rPr>
                <w:rFonts w:asciiTheme="minorHAnsi" w:hAnsiTheme="minorHAnsi"/>
              </w:rPr>
            </w:pPr>
          </w:p>
        </w:tc>
      </w:tr>
    </w:tbl>
    <w:p w14:paraId="7EA6072E" w14:textId="77777777" w:rsidR="009469AB" w:rsidRPr="00C15D57" w:rsidRDefault="009469AB" w:rsidP="009D7361">
      <w:pPr>
        <w:rPr>
          <w:lang w:eastAsia="x-none"/>
        </w:rPr>
      </w:pPr>
    </w:p>
    <w:p w14:paraId="2C052805" w14:textId="64BB7A00" w:rsidR="006E4063" w:rsidRPr="00C15D57" w:rsidRDefault="006F62F9" w:rsidP="009469AB">
      <w:pPr>
        <w:pStyle w:val="31"/>
        <w:rPr>
          <w:lang w:val="en-US"/>
        </w:rPr>
      </w:pPr>
      <w:r w:rsidRPr="00C15D57">
        <w:rPr>
          <w:lang w:val="en-US"/>
        </w:rPr>
        <w:t>2.1.6</w:t>
      </w:r>
      <w:r w:rsidRPr="00C15D57">
        <w:rPr>
          <w:lang w:val="en-US"/>
        </w:rPr>
        <w:tab/>
      </w:r>
      <w:r w:rsidR="00F13FCE" w:rsidRPr="00C15D57">
        <w:rPr>
          <w:lang w:val="en-US"/>
        </w:rPr>
        <w:t>RedCap</w:t>
      </w:r>
      <w:r w:rsidR="00F13FCE" w:rsidRPr="00C15D57">
        <w:rPr>
          <w:lang w:val="en-US"/>
        </w:rPr>
        <w:tab/>
      </w:r>
      <w:r w:rsidR="000B733F" w:rsidRPr="00C15D57">
        <w:rPr>
          <w:lang w:val="en-US"/>
        </w:rPr>
        <w:t>[106bis-e-R17-RRC-REDCAP]</w:t>
      </w:r>
    </w:p>
    <w:tbl>
      <w:tblPr>
        <w:tblStyle w:val="af4"/>
        <w:tblW w:w="9629" w:type="dxa"/>
        <w:tblLayout w:type="fixed"/>
        <w:tblLook w:val="04A0" w:firstRow="1" w:lastRow="0" w:firstColumn="1" w:lastColumn="0" w:noHBand="0" w:noVBand="1"/>
      </w:tblPr>
      <w:tblGrid>
        <w:gridCol w:w="1490"/>
        <w:gridCol w:w="8139"/>
      </w:tblGrid>
      <w:tr w:rsidR="008736EE" w14:paraId="1581DC23" w14:textId="77777777" w:rsidTr="00816DB8">
        <w:tc>
          <w:tcPr>
            <w:tcW w:w="9629" w:type="dxa"/>
            <w:gridSpan w:val="2"/>
            <w:shd w:val="clear" w:color="auto" w:fill="auto"/>
          </w:tcPr>
          <w:p w14:paraId="4090FE8A"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816DB8">
        <w:tc>
          <w:tcPr>
            <w:tcW w:w="1490" w:type="dxa"/>
            <w:shd w:val="clear" w:color="auto" w:fill="BFBFBF" w:themeFill="background1" w:themeFillShade="BF"/>
          </w:tcPr>
          <w:p w14:paraId="31E6E2B0"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019347B8"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816DB8">
        <w:tc>
          <w:tcPr>
            <w:tcW w:w="1490" w:type="dxa"/>
          </w:tcPr>
          <w:p w14:paraId="618BA6B9"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3A9C005A" w14:textId="77777777" w:rsidTr="00816DB8">
        <w:tc>
          <w:tcPr>
            <w:tcW w:w="1490" w:type="dxa"/>
          </w:tcPr>
          <w:p w14:paraId="13728274"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31E4223E" w14:textId="77777777" w:rsidTr="00816DB8">
        <w:tc>
          <w:tcPr>
            <w:tcW w:w="1490" w:type="dxa"/>
          </w:tcPr>
          <w:p w14:paraId="0DC660F4"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31"/>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af4"/>
        <w:tblW w:w="9629" w:type="dxa"/>
        <w:tblLayout w:type="fixed"/>
        <w:tblLook w:val="04A0" w:firstRow="1" w:lastRow="0" w:firstColumn="1" w:lastColumn="0" w:noHBand="0" w:noVBand="1"/>
      </w:tblPr>
      <w:tblGrid>
        <w:gridCol w:w="1490"/>
        <w:gridCol w:w="8139"/>
      </w:tblGrid>
      <w:tr w:rsidR="008736EE" w14:paraId="627770A3" w14:textId="77777777" w:rsidTr="00816DB8">
        <w:tc>
          <w:tcPr>
            <w:tcW w:w="9629" w:type="dxa"/>
            <w:gridSpan w:val="2"/>
            <w:shd w:val="clear" w:color="auto" w:fill="auto"/>
          </w:tcPr>
          <w:p w14:paraId="15832036"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816DB8">
        <w:tc>
          <w:tcPr>
            <w:tcW w:w="1490" w:type="dxa"/>
            <w:shd w:val="clear" w:color="auto" w:fill="BFBFBF" w:themeFill="background1" w:themeFillShade="BF"/>
          </w:tcPr>
          <w:p w14:paraId="1B28FFD3"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8721E" w14:paraId="27F78905" w14:textId="77777777" w:rsidTr="00816DB8">
        <w:tc>
          <w:tcPr>
            <w:tcW w:w="1490" w:type="dxa"/>
          </w:tcPr>
          <w:p w14:paraId="2967A699" w14:textId="669B61E4" w:rsidR="00D8721E" w:rsidRDefault="00D8721E" w:rsidP="00D8721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196D8D13" w14:textId="77777777" w:rsidR="00D8721E" w:rsidRDefault="00D8721E" w:rsidP="00D8721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sidRPr="008C46BC">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xml:space="preserve">, further agreements have been made for </w:t>
            </w:r>
            <w:r w:rsidRPr="00133846">
              <w:rPr>
                <w:rFonts w:ascii="Times New Roman" w:eastAsia="Times New Roman" w:hAnsi="Times New Roman" w:cs="Times New Roman"/>
                <w:szCs w:val="20"/>
                <w:lang w:val="en-US" w:eastAsia="ja-JP"/>
              </w:rPr>
              <w:t>[TRS-ResourceConfig]</w:t>
            </w:r>
            <w:r>
              <w:rPr>
                <w:rFonts w:ascii="Times New Roman" w:eastAsia="Times New Roman" w:hAnsi="Times New Roman" w:cs="Times New Roman"/>
                <w:szCs w:val="20"/>
                <w:lang w:val="en-US" w:eastAsia="ja-JP"/>
              </w:rPr>
              <w:t xml:space="preserve">, including the common parameters for a TRS resource set. In </w:t>
            </w:r>
            <w:r w:rsidRPr="009F6E58">
              <w:rPr>
                <w:rFonts w:ascii="Times New Roman" w:eastAsia="Times New Roman" w:hAnsi="Times New Roman" w:cs="Times New Roman"/>
                <w:szCs w:val="20"/>
                <w:lang w:val="en-US" w:eastAsia="ja-JP"/>
              </w:rPr>
              <w:t>[106bis-e-NR-R17-PowSav-04]</w:t>
            </w:r>
            <w:r>
              <w:rPr>
                <w:rFonts w:ascii="Times New Roman" w:eastAsia="Times New Roman" w:hAnsi="Times New Roman" w:cs="Times New Roman"/>
                <w:szCs w:val="20"/>
                <w:lang w:val="en-US" w:eastAsia="ja-JP"/>
              </w:rPr>
              <w:t xml:space="preserve">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1AC9D125" w14:textId="77777777" w:rsidR="00D8721E" w:rsidRPr="003E219D" w:rsidRDefault="00D8721E" w:rsidP="00D8721E">
            <w:pPr>
              <w:shd w:val="clear" w:color="auto" w:fill="FFFFFF"/>
              <w:spacing w:after="0" w:line="240" w:lineRule="auto"/>
              <w:rPr>
                <w:rFonts w:ascii="Calibri" w:eastAsia="SimSun" w:hAnsi="Calibri" w:cs="Calibri"/>
                <w:color w:val="000000"/>
                <w:highlight w:val="green"/>
                <w:lang w:eastAsia="zh-CN"/>
              </w:rPr>
            </w:pPr>
            <w:r w:rsidRPr="003E219D">
              <w:rPr>
                <w:rFonts w:ascii="Times New Roman" w:eastAsia="SimSun" w:hAnsi="Times New Roman"/>
                <w:b/>
                <w:bCs/>
                <w:color w:val="000000"/>
                <w:szCs w:val="20"/>
                <w:highlight w:val="green"/>
                <w:shd w:val="clear" w:color="auto" w:fill="FFFF00"/>
                <w:lang w:eastAsia="zh-CN"/>
              </w:rPr>
              <w:t>Agreement</w:t>
            </w:r>
          </w:p>
          <w:p w14:paraId="4B69379B" w14:textId="77777777" w:rsidR="00D8721E" w:rsidRPr="008F0C25" w:rsidRDefault="00D8721E" w:rsidP="00D8721E">
            <w:pPr>
              <w:shd w:val="clear" w:color="auto" w:fill="FFFFFF"/>
              <w:spacing w:after="0" w:line="240" w:lineRule="auto"/>
              <w:rPr>
                <w:rFonts w:ascii="Calibri" w:eastAsia="SimSun" w:hAnsi="Calibri" w:cs="Calibri"/>
                <w:color w:val="000000"/>
                <w:lang w:eastAsia="zh-CN"/>
              </w:rPr>
            </w:pPr>
            <w:r w:rsidRPr="008F0C25">
              <w:rPr>
                <w:rFonts w:ascii="Times New Roman" w:eastAsia="SimSun" w:hAnsi="Times New Roman"/>
                <w:color w:val="000000"/>
                <w:szCs w:val="20"/>
                <w:lang w:eastAsia="zh-CN"/>
              </w:rPr>
              <w:t>Configuration of TRS/CSI-RS occasion(s) for idle/inactive UEs include a list of one or more TRS resource sets, where:</w:t>
            </w:r>
          </w:p>
          <w:p w14:paraId="1E8713DF" w14:textId="77777777" w:rsidR="00D8721E" w:rsidRPr="008F0C25" w:rsidRDefault="00D8721E" w:rsidP="00D8721E">
            <w:pPr>
              <w:shd w:val="clear" w:color="auto" w:fill="FFFFFF"/>
              <w:spacing w:after="0" w:line="240" w:lineRule="auto"/>
              <w:ind w:left="81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can be configured to include</w:t>
            </w:r>
          </w:p>
          <w:p w14:paraId="3F120E54"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set of TRS resources up to two consecutive slots,</w:t>
            </w:r>
          </w:p>
          <w:p w14:paraId="32BC8ED3"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FF0000"/>
                <w:szCs w:val="20"/>
                <w:lang w:eastAsia="zh-CN"/>
              </w:rPr>
              <w:t></w:t>
            </w:r>
            <w:r w:rsidRPr="008F0C25">
              <w:rPr>
                <w:rFonts w:ascii="Times New Roman" w:eastAsia="Microsoft YaHei UI" w:hAnsi="Times New Roman"/>
                <w:color w:val="FF0000"/>
                <w:sz w:val="14"/>
                <w:szCs w:val="14"/>
                <w:lang w:eastAsia="zh-CN"/>
              </w:rPr>
              <w:t>  </w:t>
            </w:r>
            <w:r w:rsidRPr="008F0C25">
              <w:rPr>
                <w:rFonts w:ascii="Times New Roman" w:eastAsia="Microsoft YaHei UI" w:hAnsi="Times New Roman"/>
                <w:color w:val="FF0000"/>
                <w:szCs w:val="20"/>
                <w:lang w:eastAsia="zh-CN"/>
              </w:rPr>
              <w:t>Note: a TRS resource is same as Rel-15/16, i.e. a CSI-RS in a symbol.</w:t>
            </w:r>
          </w:p>
          <w:p w14:paraId="06BFF41F"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at least common configuration parameters:</w:t>
            </w:r>
          </w:p>
          <w:p w14:paraId="0D04F6F9"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QCL reference</w:t>
            </w:r>
          </w:p>
          <w:p w14:paraId="12835A4B"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firstOFDMSymbolInTimeDomain,</w:t>
            </w:r>
          </w:p>
          <w:p w14:paraId="542BACB0"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‘frequencyDomainAllocation for row1’, ‘startingRB’ ,‘nrofRBs’,’powerControlOffsetSS’, periodicityAndOffset’</w:t>
            </w:r>
          </w:p>
          <w:p w14:paraId="2A8CB3AE"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FFS</w:t>
            </w:r>
          </w:p>
          <w:p w14:paraId="72D5E895"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scramblingID,</w:t>
            </w:r>
          </w:p>
          <w:p w14:paraId="13489C2F"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ID, number of slots {1, 2} or number of symbols {2, 4} if supported</w:t>
            </w:r>
          </w:p>
          <w:p w14:paraId="086F114E" w14:textId="639C7AE2" w:rsidR="00D8721E" w:rsidRDefault="00D8721E" w:rsidP="00D8721E">
            <w:pPr>
              <w:pStyle w:val="afc"/>
              <w:ind w:left="0"/>
              <w:rPr>
                <w:rFonts w:ascii="Times New Roman" w:eastAsia="Times New Roman" w:hAnsi="Times New Roman" w:cs="Times New Roman"/>
                <w:szCs w:val="20"/>
                <w:lang w:val="en-US" w:eastAsia="ja-JP"/>
              </w:rPr>
            </w:pPr>
            <w:r w:rsidRPr="008F0C25">
              <w:rPr>
                <w:rFonts w:ascii="Symbol" w:eastAsia="Microsoft YaHei UI" w:hAnsi="Symbol" w:cs="SimSun"/>
                <w:color w:val="000000"/>
                <w:szCs w:val="20"/>
                <w:lang w:eastAsia="zh-CN"/>
              </w:rPr>
              <w:t></w:t>
            </w:r>
            <w:r w:rsidRPr="00D8721E">
              <w:rPr>
                <w:rFonts w:ascii="Times New Roman" w:eastAsia="Microsoft YaHei UI" w:hAnsi="Times New Roman"/>
                <w:color w:val="000000"/>
                <w:sz w:val="14"/>
                <w:szCs w:val="14"/>
                <w:lang w:val="en-US" w:eastAsia="zh-CN"/>
              </w:rPr>
              <w:t>        </w:t>
            </w:r>
            <w:r w:rsidRPr="00D8721E">
              <w:rPr>
                <w:rFonts w:ascii="Times New Roman" w:eastAsia="Microsoft YaHei UI" w:hAnsi="Times New Roman"/>
                <w:color w:val="000000"/>
                <w:szCs w:val="20"/>
                <w:lang w:val="en-US" w:eastAsia="zh-CN"/>
              </w:rPr>
              <w:t>Note: the ‘TRS resource set’ configuration is not (necessarily) identical to ‘NZP-CSI-RS-ResourceSet’ configuration for TRS</w:t>
            </w:r>
            <w:r w:rsidRPr="00D8721E">
              <w:rPr>
                <w:rFonts w:ascii="Times New Roman" w:eastAsia="Microsoft YaHei UI" w:hAnsi="Times New Roman"/>
                <w:i/>
                <w:iCs/>
                <w:color w:val="000000"/>
                <w:szCs w:val="20"/>
                <w:lang w:val="en-US" w:eastAsia="zh-CN"/>
              </w:rPr>
              <w:t> </w:t>
            </w:r>
            <w:r w:rsidRPr="00D8721E">
              <w:rPr>
                <w:rFonts w:ascii="Times New Roman" w:eastAsia="Microsoft YaHei UI" w:hAnsi="Times New Roman"/>
                <w:color w:val="000000"/>
                <w:szCs w:val="20"/>
                <w:lang w:val="en-US" w:eastAsia="zh-CN"/>
              </w:rPr>
              <w:t>in R15/16.</w:t>
            </w:r>
          </w:p>
        </w:tc>
      </w:tr>
      <w:tr w:rsidR="00D8721E" w14:paraId="4B94FA93" w14:textId="77777777" w:rsidTr="00816DB8">
        <w:tc>
          <w:tcPr>
            <w:tcW w:w="1490" w:type="dxa"/>
          </w:tcPr>
          <w:p w14:paraId="5E505AAF" w14:textId="77777777" w:rsidR="00D8721E" w:rsidRDefault="00D8721E" w:rsidP="00D8721E">
            <w:pPr>
              <w:pStyle w:val="afc"/>
              <w:ind w:left="0"/>
              <w:rPr>
                <w:rFonts w:ascii="Times New Roman" w:eastAsia="Times New Roman" w:hAnsi="Times New Roman" w:cs="Times New Roman"/>
                <w:szCs w:val="20"/>
                <w:lang w:val="en-US" w:eastAsia="ja-JP"/>
              </w:rPr>
            </w:pPr>
          </w:p>
        </w:tc>
        <w:tc>
          <w:tcPr>
            <w:tcW w:w="8139" w:type="dxa"/>
          </w:tcPr>
          <w:p w14:paraId="4BB3CB8F" w14:textId="77777777" w:rsidR="00D8721E" w:rsidRDefault="00D8721E" w:rsidP="00D8721E">
            <w:pPr>
              <w:pStyle w:val="afc"/>
              <w:ind w:left="0"/>
              <w:rPr>
                <w:rFonts w:ascii="Times New Roman" w:eastAsia="Times New Roman" w:hAnsi="Times New Roman" w:cs="Times New Roman"/>
                <w:szCs w:val="20"/>
                <w:lang w:val="en-US" w:eastAsia="ja-JP"/>
              </w:rPr>
            </w:pPr>
          </w:p>
        </w:tc>
      </w:tr>
      <w:tr w:rsidR="00D8721E" w14:paraId="344B1C7F" w14:textId="77777777" w:rsidTr="00816DB8">
        <w:tc>
          <w:tcPr>
            <w:tcW w:w="1490" w:type="dxa"/>
          </w:tcPr>
          <w:p w14:paraId="2D5DBA23" w14:textId="77777777" w:rsidR="00D8721E" w:rsidRDefault="00D8721E" w:rsidP="00D8721E">
            <w:pPr>
              <w:pStyle w:val="afc"/>
              <w:ind w:left="0"/>
              <w:rPr>
                <w:rFonts w:ascii="Times New Roman" w:eastAsia="Times New Roman" w:hAnsi="Times New Roman" w:cs="Times New Roman"/>
                <w:szCs w:val="20"/>
                <w:lang w:val="en-US" w:eastAsia="ja-JP"/>
              </w:rPr>
            </w:pPr>
          </w:p>
        </w:tc>
        <w:tc>
          <w:tcPr>
            <w:tcW w:w="8139" w:type="dxa"/>
          </w:tcPr>
          <w:p w14:paraId="7FBA974B" w14:textId="77777777" w:rsidR="00D8721E" w:rsidRDefault="00D8721E" w:rsidP="00D8721E">
            <w:pPr>
              <w:pStyle w:val="afc"/>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31"/>
      </w:pPr>
      <w:r>
        <w:t>2.1.8</w:t>
      </w:r>
      <w:r>
        <w:tab/>
      </w:r>
      <w:r w:rsidR="0015396B">
        <w:t>Coverage</w:t>
      </w:r>
      <w:r w:rsidR="0015396B">
        <w:tab/>
      </w:r>
      <w:r w:rsidR="0039691D" w:rsidRPr="009469AB">
        <w:t>[106bis-e-R17-RRC-CovEnh]</w:t>
      </w:r>
    </w:p>
    <w:tbl>
      <w:tblPr>
        <w:tblStyle w:val="af4"/>
        <w:tblW w:w="9629" w:type="dxa"/>
        <w:tblLayout w:type="fixed"/>
        <w:tblLook w:val="04A0" w:firstRow="1" w:lastRow="0" w:firstColumn="1" w:lastColumn="0" w:noHBand="0" w:noVBand="1"/>
      </w:tblPr>
      <w:tblGrid>
        <w:gridCol w:w="1490"/>
        <w:gridCol w:w="8139"/>
      </w:tblGrid>
      <w:tr w:rsidR="008736EE" w14:paraId="160D44BF" w14:textId="77777777" w:rsidTr="00816DB8">
        <w:tc>
          <w:tcPr>
            <w:tcW w:w="9629" w:type="dxa"/>
            <w:gridSpan w:val="2"/>
            <w:shd w:val="clear" w:color="auto" w:fill="auto"/>
          </w:tcPr>
          <w:p w14:paraId="588F8C7C"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816DB8">
        <w:tc>
          <w:tcPr>
            <w:tcW w:w="1490" w:type="dxa"/>
            <w:shd w:val="clear" w:color="auto" w:fill="BFBFBF" w:themeFill="background1" w:themeFillShade="BF"/>
          </w:tcPr>
          <w:p w14:paraId="161302BF"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BD0EF79" w14:textId="77777777" w:rsidTr="00816DB8">
        <w:tc>
          <w:tcPr>
            <w:tcW w:w="1490" w:type="dxa"/>
          </w:tcPr>
          <w:p w14:paraId="70AACAE9"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63374EA5"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6265DBFD" w14:textId="77777777" w:rsidTr="00816DB8">
        <w:tc>
          <w:tcPr>
            <w:tcW w:w="1490" w:type="dxa"/>
          </w:tcPr>
          <w:p w14:paraId="797FE57F"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4389B8CB" w14:textId="77777777" w:rsidTr="00816DB8">
        <w:tc>
          <w:tcPr>
            <w:tcW w:w="1490" w:type="dxa"/>
          </w:tcPr>
          <w:p w14:paraId="78B572E4"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0780DAB3" w14:textId="142EF2FB" w:rsidR="00F937BB" w:rsidRPr="009469AB" w:rsidRDefault="006F62F9" w:rsidP="009469AB">
      <w:pPr>
        <w:pStyle w:val="31"/>
      </w:pPr>
      <w:r>
        <w:t>2.1.</w:t>
      </w:r>
      <w:r w:rsidR="006C77D0">
        <w:t>9</w:t>
      </w:r>
      <w:r>
        <w:tab/>
      </w:r>
      <w:r w:rsidR="00AB6154">
        <w:t>eIAB</w:t>
      </w:r>
      <w:r w:rsidR="00AB6154">
        <w:tab/>
      </w:r>
      <w:r w:rsidR="0071131F" w:rsidRPr="009469AB">
        <w:t>[106bis-e-R17-RRC-eIAB]</w:t>
      </w:r>
    </w:p>
    <w:tbl>
      <w:tblPr>
        <w:tblStyle w:val="af4"/>
        <w:tblW w:w="9629" w:type="dxa"/>
        <w:tblLayout w:type="fixed"/>
        <w:tblLook w:val="04A0" w:firstRow="1" w:lastRow="0" w:firstColumn="1" w:lastColumn="0" w:noHBand="0" w:noVBand="1"/>
      </w:tblPr>
      <w:tblGrid>
        <w:gridCol w:w="1490"/>
        <w:gridCol w:w="8139"/>
      </w:tblGrid>
      <w:tr w:rsidR="008736EE" w14:paraId="63C16424" w14:textId="77777777" w:rsidTr="00816DB8">
        <w:tc>
          <w:tcPr>
            <w:tcW w:w="9629" w:type="dxa"/>
            <w:gridSpan w:val="2"/>
            <w:shd w:val="clear" w:color="auto" w:fill="auto"/>
          </w:tcPr>
          <w:p w14:paraId="0704F1EA"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816DB8">
        <w:tc>
          <w:tcPr>
            <w:tcW w:w="1490" w:type="dxa"/>
            <w:shd w:val="clear" w:color="auto" w:fill="BFBFBF" w:themeFill="background1" w:themeFillShade="BF"/>
          </w:tcPr>
          <w:p w14:paraId="0D2B9385"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883A3D0" w14:textId="77777777" w:rsidTr="00816DB8">
        <w:tc>
          <w:tcPr>
            <w:tcW w:w="1490" w:type="dxa"/>
          </w:tcPr>
          <w:p w14:paraId="58E233D0"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78EA8881"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228F7462" w14:textId="77777777" w:rsidTr="00816DB8">
        <w:tc>
          <w:tcPr>
            <w:tcW w:w="1490" w:type="dxa"/>
          </w:tcPr>
          <w:p w14:paraId="4D305294"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2A9EE0BE" w14:textId="77777777" w:rsidTr="00816DB8">
        <w:tc>
          <w:tcPr>
            <w:tcW w:w="1490" w:type="dxa"/>
          </w:tcPr>
          <w:p w14:paraId="74709DA1"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31"/>
      </w:pPr>
      <w:r>
        <w:t>2.1.1</w:t>
      </w:r>
      <w:r w:rsidR="006C77D0">
        <w:t>0</w:t>
      </w:r>
      <w:r>
        <w:tab/>
      </w:r>
      <w:r w:rsidR="00AB6154">
        <w:t>Sidelink</w:t>
      </w:r>
      <w:r w:rsidR="00AB6154">
        <w:tab/>
      </w:r>
      <w:r w:rsidR="008E15F7" w:rsidRPr="009469AB">
        <w:t>[106bis-e-R17-RRC-Sidelink]</w:t>
      </w:r>
    </w:p>
    <w:tbl>
      <w:tblPr>
        <w:tblStyle w:val="af4"/>
        <w:tblW w:w="9629" w:type="dxa"/>
        <w:tblLayout w:type="fixed"/>
        <w:tblLook w:val="04A0" w:firstRow="1" w:lastRow="0" w:firstColumn="1" w:lastColumn="0" w:noHBand="0" w:noVBand="1"/>
      </w:tblPr>
      <w:tblGrid>
        <w:gridCol w:w="1490"/>
        <w:gridCol w:w="8139"/>
      </w:tblGrid>
      <w:tr w:rsidR="008736EE" w14:paraId="770906F2" w14:textId="77777777" w:rsidTr="00816DB8">
        <w:tc>
          <w:tcPr>
            <w:tcW w:w="9629" w:type="dxa"/>
            <w:gridSpan w:val="2"/>
            <w:shd w:val="clear" w:color="auto" w:fill="auto"/>
          </w:tcPr>
          <w:p w14:paraId="13B738C1"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816DB8">
        <w:tc>
          <w:tcPr>
            <w:tcW w:w="1490" w:type="dxa"/>
            <w:shd w:val="clear" w:color="auto" w:fill="BFBFBF" w:themeFill="background1" w:themeFillShade="BF"/>
          </w:tcPr>
          <w:p w14:paraId="305C7304"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20927CE6" w14:textId="77777777" w:rsidTr="00816DB8">
        <w:tc>
          <w:tcPr>
            <w:tcW w:w="1490" w:type="dxa"/>
          </w:tcPr>
          <w:p w14:paraId="0DB71283"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434DF3E5"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1CF12329" w14:textId="77777777" w:rsidTr="00816DB8">
        <w:tc>
          <w:tcPr>
            <w:tcW w:w="1490" w:type="dxa"/>
          </w:tcPr>
          <w:p w14:paraId="2ECE3BD4"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2BAF816D" w14:textId="77777777" w:rsidTr="00816DB8">
        <w:tc>
          <w:tcPr>
            <w:tcW w:w="1490" w:type="dxa"/>
          </w:tcPr>
          <w:p w14:paraId="69DE9BBB"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9469AB" w:rsidRDefault="006F62F9" w:rsidP="009469AB">
      <w:pPr>
        <w:pStyle w:val="31"/>
      </w:pPr>
      <w:r>
        <w:t>2.1.1</w:t>
      </w:r>
      <w:r w:rsidR="006C77D0">
        <w:t>1</w:t>
      </w:r>
      <w:r>
        <w:tab/>
      </w:r>
      <w:r w:rsidR="00AB6154">
        <w:t>MBS</w:t>
      </w:r>
      <w:r w:rsidR="00AB6154">
        <w:tab/>
      </w:r>
      <w:r w:rsidR="00BB7C6A" w:rsidRPr="009469AB">
        <w:t>[106bis-e-R17-RRC-MBS]</w:t>
      </w:r>
    </w:p>
    <w:tbl>
      <w:tblPr>
        <w:tblStyle w:val="af4"/>
        <w:tblW w:w="9629" w:type="dxa"/>
        <w:tblLayout w:type="fixed"/>
        <w:tblLook w:val="04A0" w:firstRow="1" w:lastRow="0" w:firstColumn="1" w:lastColumn="0" w:noHBand="0" w:noVBand="1"/>
      </w:tblPr>
      <w:tblGrid>
        <w:gridCol w:w="1490"/>
        <w:gridCol w:w="8139"/>
      </w:tblGrid>
      <w:tr w:rsidR="008736EE" w14:paraId="045AAA2A" w14:textId="77777777" w:rsidTr="00816DB8">
        <w:tc>
          <w:tcPr>
            <w:tcW w:w="9629" w:type="dxa"/>
            <w:gridSpan w:val="2"/>
            <w:shd w:val="clear" w:color="auto" w:fill="auto"/>
          </w:tcPr>
          <w:p w14:paraId="4573BE5C"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816DB8">
        <w:tc>
          <w:tcPr>
            <w:tcW w:w="1490" w:type="dxa"/>
            <w:shd w:val="clear" w:color="auto" w:fill="BFBFBF" w:themeFill="background1" w:themeFillShade="BF"/>
          </w:tcPr>
          <w:p w14:paraId="253EBF76"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AFC01A4" w14:textId="77777777" w:rsidTr="00816DB8">
        <w:tc>
          <w:tcPr>
            <w:tcW w:w="1490" w:type="dxa"/>
          </w:tcPr>
          <w:p w14:paraId="09DC8BD4"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6CECFEE8"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6297C1FC" w14:textId="77777777" w:rsidTr="00816DB8">
        <w:tc>
          <w:tcPr>
            <w:tcW w:w="1490" w:type="dxa"/>
          </w:tcPr>
          <w:p w14:paraId="10D7D80F"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26367F1D" w14:textId="77777777" w:rsidTr="00816DB8">
        <w:tc>
          <w:tcPr>
            <w:tcW w:w="1490" w:type="dxa"/>
          </w:tcPr>
          <w:p w14:paraId="72F9CC97"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49DDC177" w:rsidR="00BB7C6A" w:rsidRPr="006F62F9" w:rsidRDefault="006F62F9" w:rsidP="009469AB">
      <w:pPr>
        <w:pStyle w:val="31"/>
        <w:rPr>
          <w:lang w:val="sv-SE"/>
        </w:rPr>
      </w:pPr>
      <w:r w:rsidRPr="006F62F9">
        <w:rPr>
          <w:lang w:val="sv-SE"/>
        </w:rPr>
        <w:t>2.1.</w:t>
      </w:r>
      <w:r>
        <w:rPr>
          <w:lang w:val="sv-SE"/>
        </w:rPr>
        <w:t>1</w:t>
      </w:r>
      <w:r w:rsidR="006C77D0">
        <w:rPr>
          <w:lang w:val="sv-SE"/>
        </w:rPr>
        <w:t>2</w:t>
      </w:r>
      <w:r>
        <w:rPr>
          <w:lang w:val="sv-SE"/>
        </w:rPr>
        <w:tab/>
      </w:r>
      <w:r w:rsidR="00E0093B">
        <w:rPr>
          <w:lang w:val="sv-SE"/>
        </w:rPr>
        <w:t>DSS</w:t>
      </w:r>
      <w:r w:rsidR="00E0093B">
        <w:rPr>
          <w:lang w:val="sv-SE"/>
        </w:rPr>
        <w:tab/>
      </w:r>
      <w:r w:rsidR="00820610" w:rsidRPr="006F62F9">
        <w:rPr>
          <w:lang w:val="sv-SE"/>
        </w:rPr>
        <w:t>[106bis-e-R17-RRC-DSS]</w:t>
      </w:r>
    </w:p>
    <w:tbl>
      <w:tblPr>
        <w:tblStyle w:val="af4"/>
        <w:tblW w:w="9629" w:type="dxa"/>
        <w:tblLayout w:type="fixed"/>
        <w:tblLook w:val="04A0" w:firstRow="1" w:lastRow="0" w:firstColumn="1" w:lastColumn="0" w:noHBand="0" w:noVBand="1"/>
      </w:tblPr>
      <w:tblGrid>
        <w:gridCol w:w="1490"/>
        <w:gridCol w:w="8139"/>
      </w:tblGrid>
      <w:tr w:rsidR="008736EE" w14:paraId="549194E2" w14:textId="77777777" w:rsidTr="00816DB8">
        <w:tc>
          <w:tcPr>
            <w:tcW w:w="9629" w:type="dxa"/>
            <w:gridSpan w:val="2"/>
            <w:shd w:val="clear" w:color="auto" w:fill="auto"/>
          </w:tcPr>
          <w:p w14:paraId="093F183D"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816DB8">
        <w:tc>
          <w:tcPr>
            <w:tcW w:w="1490" w:type="dxa"/>
            <w:shd w:val="clear" w:color="auto" w:fill="BFBFBF" w:themeFill="background1" w:themeFillShade="BF"/>
          </w:tcPr>
          <w:p w14:paraId="70097FD3"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816DB8">
        <w:tc>
          <w:tcPr>
            <w:tcW w:w="1490" w:type="dxa"/>
          </w:tcPr>
          <w:p w14:paraId="149607DC"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04379F17" w14:textId="77777777" w:rsidTr="00816DB8">
        <w:tc>
          <w:tcPr>
            <w:tcW w:w="1490" w:type="dxa"/>
          </w:tcPr>
          <w:p w14:paraId="0498B872"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7E77653D" w14:textId="77777777" w:rsidTr="00816DB8">
        <w:tc>
          <w:tcPr>
            <w:tcW w:w="1490" w:type="dxa"/>
          </w:tcPr>
          <w:p w14:paraId="64DEEE39"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31"/>
        <w:rPr>
          <w:lang w:val="en-US"/>
        </w:rPr>
      </w:pPr>
      <w:r w:rsidRPr="00E0093B">
        <w:rPr>
          <w:lang w:val="en-US"/>
        </w:rPr>
        <w:t>2.1.1</w:t>
      </w:r>
      <w:r w:rsidR="006C77D0">
        <w:rPr>
          <w:lang w:val="en-US"/>
        </w:rPr>
        <w:t>3</w:t>
      </w:r>
      <w:r w:rsidRPr="00E0093B">
        <w:rPr>
          <w:lang w:val="en-US"/>
        </w:rPr>
        <w:tab/>
      </w:r>
      <w:r w:rsidR="00E0093B" w:rsidRPr="00E0093B">
        <w:rPr>
          <w:lang w:val="en-US"/>
        </w:rPr>
        <w:t>MR-DCs Scell Act.</w:t>
      </w:r>
      <w:r w:rsidR="00E0093B">
        <w:rPr>
          <w:lang w:val="en-US"/>
        </w:rPr>
        <w:tab/>
      </w:r>
      <w:r w:rsidR="00AB7CAB" w:rsidRPr="00E0093B">
        <w:rPr>
          <w:lang w:val="en-US"/>
        </w:rPr>
        <w:t>[106bis-e-R17-RRC-NR-DC]</w:t>
      </w:r>
    </w:p>
    <w:tbl>
      <w:tblPr>
        <w:tblStyle w:val="af4"/>
        <w:tblW w:w="9629" w:type="dxa"/>
        <w:tblLayout w:type="fixed"/>
        <w:tblLook w:val="04A0" w:firstRow="1" w:lastRow="0" w:firstColumn="1" w:lastColumn="0" w:noHBand="0" w:noVBand="1"/>
      </w:tblPr>
      <w:tblGrid>
        <w:gridCol w:w="1490"/>
        <w:gridCol w:w="8139"/>
      </w:tblGrid>
      <w:tr w:rsidR="008736EE" w14:paraId="37607C89" w14:textId="77777777" w:rsidTr="00816DB8">
        <w:tc>
          <w:tcPr>
            <w:tcW w:w="9629" w:type="dxa"/>
            <w:gridSpan w:val="2"/>
            <w:shd w:val="clear" w:color="auto" w:fill="auto"/>
          </w:tcPr>
          <w:p w14:paraId="41F38C77"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816DB8">
        <w:tc>
          <w:tcPr>
            <w:tcW w:w="1490" w:type="dxa"/>
            <w:shd w:val="clear" w:color="auto" w:fill="BFBFBF" w:themeFill="background1" w:themeFillShade="BF"/>
          </w:tcPr>
          <w:p w14:paraId="0B965C4E"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816DB8">
        <w:tc>
          <w:tcPr>
            <w:tcW w:w="1490" w:type="dxa"/>
          </w:tcPr>
          <w:p w14:paraId="4376E0CF"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2789F83D" w14:textId="77777777" w:rsidTr="00816DB8">
        <w:tc>
          <w:tcPr>
            <w:tcW w:w="1490" w:type="dxa"/>
          </w:tcPr>
          <w:p w14:paraId="38E518CD"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020B5EC3" w14:textId="77777777" w:rsidTr="00816DB8">
        <w:tc>
          <w:tcPr>
            <w:tcW w:w="1490" w:type="dxa"/>
          </w:tcPr>
          <w:p w14:paraId="7304F806"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31"/>
        <w:rPr>
          <w:lang w:val="en-US"/>
        </w:rPr>
      </w:pPr>
      <w:r w:rsidRPr="00AB6154">
        <w:rPr>
          <w:lang w:val="en-US"/>
        </w:rPr>
        <w:t>2.1.</w:t>
      </w:r>
      <w:r w:rsidR="006C77D0">
        <w:rPr>
          <w:lang w:val="en-US"/>
        </w:rPr>
        <w:t>14</w:t>
      </w:r>
      <w:r w:rsidRPr="00AB6154">
        <w:rPr>
          <w:lang w:val="en-US"/>
        </w:rPr>
        <w:tab/>
        <w:t>NB-IoT&amp;eMTC</w:t>
      </w:r>
      <w:r w:rsidRPr="00AB6154">
        <w:rPr>
          <w:lang w:val="en-US"/>
        </w:rPr>
        <w:tab/>
        <w:t>[106bis-e-R17-RRC-NB-IoT-eMTC]</w:t>
      </w:r>
    </w:p>
    <w:tbl>
      <w:tblPr>
        <w:tblStyle w:val="af4"/>
        <w:tblW w:w="9629" w:type="dxa"/>
        <w:tblLayout w:type="fixed"/>
        <w:tblLook w:val="04A0" w:firstRow="1" w:lastRow="0" w:firstColumn="1" w:lastColumn="0" w:noHBand="0" w:noVBand="1"/>
      </w:tblPr>
      <w:tblGrid>
        <w:gridCol w:w="1490"/>
        <w:gridCol w:w="8139"/>
      </w:tblGrid>
      <w:tr w:rsidR="00734753" w14:paraId="4A2AADE5" w14:textId="77777777" w:rsidTr="00816DB8">
        <w:tc>
          <w:tcPr>
            <w:tcW w:w="9629" w:type="dxa"/>
            <w:gridSpan w:val="2"/>
            <w:shd w:val="clear" w:color="auto" w:fill="auto"/>
          </w:tcPr>
          <w:p w14:paraId="5E06E922" w14:textId="77777777" w:rsidR="00734753" w:rsidRDefault="00734753"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816DB8">
        <w:tc>
          <w:tcPr>
            <w:tcW w:w="1490" w:type="dxa"/>
            <w:shd w:val="clear" w:color="auto" w:fill="BFBFBF" w:themeFill="background1" w:themeFillShade="BF"/>
          </w:tcPr>
          <w:p w14:paraId="625DFD49" w14:textId="77777777" w:rsidR="00734753" w:rsidRDefault="00734753"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4ACAC438" w14:textId="77777777" w:rsidR="00734753" w:rsidRDefault="00734753"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816DB8">
        <w:tc>
          <w:tcPr>
            <w:tcW w:w="1490" w:type="dxa"/>
          </w:tcPr>
          <w:p w14:paraId="3EED5D82" w14:textId="77777777" w:rsidR="00734753" w:rsidRDefault="00734753" w:rsidP="00816DB8">
            <w:pPr>
              <w:pStyle w:val="afc"/>
              <w:ind w:left="0"/>
              <w:rPr>
                <w:rFonts w:ascii="Times New Roman" w:eastAsia="Times New Roman" w:hAnsi="Times New Roman" w:cs="Times New Roman"/>
                <w:szCs w:val="20"/>
                <w:lang w:val="en-US" w:eastAsia="ja-JP"/>
              </w:rPr>
            </w:pPr>
          </w:p>
        </w:tc>
        <w:tc>
          <w:tcPr>
            <w:tcW w:w="8139" w:type="dxa"/>
          </w:tcPr>
          <w:p w14:paraId="33291A05" w14:textId="77777777" w:rsidR="00734753" w:rsidRDefault="00734753" w:rsidP="00816DB8">
            <w:pPr>
              <w:pStyle w:val="afc"/>
              <w:ind w:left="0"/>
              <w:rPr>
                <w:rFonts w:ascii="Times New Roman" w:eastAsia="Times New Roman" w:hAnsi="Times New Roman" w:cs="Times New Roman"/>
                <w:szCs w:val="20"/>
                <w:lang w:val="en-US" w:eastAsia="ja-JP"/>
              </w:rPr>
            </w:pPr>
          </w:p>
        </w:tc>
      </w:tr>
      <w:tr w:rsidR="00734753" w14:paraId="6CB143A6" w14:textId="77777777" w:rsidTr="00816DB8">
        <w:tc>
          <w:tcPr>
            <w:tcW w:w="1490" w:type="dxa"/>
          </w:tcPr>
          <w:p w14:paraId="5D245F20" w14:textId="77777777" w:rsidR="00734753" w:rsidRDefault="00734753" w:rsidP="00816DB8">
            <w:pPr>
              <w:pStyle w:val="afc"/>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816DB8">
            <w:pPr>
              <w:pStyle w:val="afc"/>
              <w:ind w:left="0"/>
              <w:rPr>
                <w:rFonts w:ascii="Times New Roman" w:eastAsia="Times New Roman" w:hAnsi="Times New Roman" w:cs="Times New Roman"/>
                <w:szCs w:val="20"/>
                <w:lang w:val="en-US" w:eastAsia="ja-JP"/>
              </w:rPr>
            </w:pPr>
          </w:p>
        </w:tc>
      </w:tr>
      <w:tr w:rsidR="00734753" w14:paraId="28C869F4" w14:textId="77777777" w:rsidTr="00816DB8">
        <w:tc>
          <w:tcPr>
            <w:tcW w:w="1490" w:type="dxa"/>
          </w:tcPr>
          <w:p w14:paraId="677D29CB" w14:textId="77777777" w:rsidR="00734753" w:rsidRDefault="00734753" w:rsidP="00816DB8">
            <w:pPr>
              <w:pStyle w:val="afc"/>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816DB8">
            <w:pPr>
              <w:pStyle w:val="afc"/>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37709B" w:rsidRDefault="0037709B" w:rsidP="009469AB">
      <w:pPr>
        <w:pStyle w:val="31"/>
        <w:rPr>
          <w:lang w:val="sv-SE"/>
        </w:rPr>
      </w:pPr>
      <w:r w:rsidRPr="0037709B">
        <w:rPr>
          <w:lang w:val="sv-SE"/>
        </w:rPr>
        <w:t>2.</w:t>
      </w:r>
      <w:r>
        <w:rPr>
          <w:lang w:val="sv-SE"/>
        </w:rPr>
        <w:t>1.15</w:t>
      </w:r>
      <w:r>
        <w:rPr>
          <w:lang w:val="sv-SE"/>
        </w:rPr>
        <w:tab/>
      </w:r>
      <w:r w:rsidR="005B7CC7">
        <w:rPr>
          <w:lang w:val="sv-SE"/>
        </w:rPr>
        <w:t>IoT NTN</w:t>
      </w:r>
      <w:r w:rsidR="005B7CC7">
        <w:rPr>
          <w:lang w:val="sv-SE"/>
        </w:rPr>
        <w:tab/>
      </w:r>
      <w:r w:rsidR="0001533E" w:rsidRPr="0037709B">
        <w:rPr>
          <w:lang w:val="sv-SE"/>
        </w:rPr>
        <w:t>[106bis-e-R17-RRC-IoT-NTN]</w:t>
      </w:r>
    </w:p>
    <w:tbl>
      <w:tblPr>
        <w:tblStyle w:val="af4"/>
        <w:tblW w:w="9629" w:type="dxa"/>
        <w:tblLayout w:type="fixed"/>
        <w:tblLook w:val="04A0" w:firstRow="1" w:lastRow="0" w:firstColumn="1" w:lastColumn="0" w:noHBand="0" w:noVBand="1"/>
      </w:tblPr>
      <w:tblGrid>
        <w:gridCol w:w="1490"/>
        <w:gridCol w:w="8139"/>
      </w:tblGrid>
      <w:tr w:rsidR="008736EE" w14:paraId="148A6A37" w14:textId="77777777" w:rsidTr="00816DB8">
        <w:tc>
          <w:tcPr>
            <w:tcW w:w="9629" w:type="dxa"/>
            <w:gridSpan w:val="2"/>
            <w:shd w:val="clear" w:color="auto" w:fill="auto"/>
          </w:tcPr>
          <w:p w14:paraId="3F009615"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816DB8">
        <w:tc>
          <w:tcPr>
            <w:tcW w:w="1490" w:type="dxa"/>
            <w:shd w:val="clear" w:color="auto" w:fill="BFBFBF" w:themeFill="background1" w:themeFillShade="BF"/>
          </w:tcPr>
          <w:p w14:paraId="1D197781"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816DB8">
        <w:tc>
          <w:tcPr>
            <w:tcW w:w="1490" w:type="dxa"/>
          </w:tcPr>
          <w:p w14:paraId="2167CFE9" w14:textId="7D75808A" w:rsidR="008736EE" w:rsidRDefault="0021391C"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451EA77" w14:textId="77777777" w:rsidR="0021391C" w:rsidRDefault="0021391C" w:rsidP="0021391C">
            <w:pPr>
              <w:pStyle w:val="afc"/>
              <w:numPr>
                <w:ilvl w:val="0"/>
                <w:numId w:val="2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precompensation should always be supported for basic IoT NTN operation. </w:t>
            </w:r>
          </w:p>
          <w:p w14:paraId="269FF204" w14:textId="02C32AE9" w:rsidR="008736EE" w:rsidRPr="0021391C" w:rsidRDefault="0021391C" w:rsidP="0021391C">
            <w:pPr>
              <w:pStyle w:val="afc"/>
              <w:numPr>
                <w:ilvl w:val="0"/>
                <w:numId w:val="28"/>
              </w:numPr>
              <w:rPr>
                <w:rFonts w:ascii="Times New Roman" w:eastAsia="Times New Roman" w:hAnsi="Times New Roman" w:cs="Times New Roman"/>
                <w:szCs w:val="20"/>
                <w:lang w:val="en-US" w:eastAsia="ja-JP"/>
              </w:rPr>
            </w:pPr>
            <w:r w:rsidRPr="0021391C">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8736EE" w14:paraId="6F22D4FE" w14:textId="77777777" w:rsidTr="00816DB8">
        <w:tc>
          <w:tcPr>
            <w:tcW w:w="1490" w:type="dxa"/>
          </w:tcPr>
          <w:p w14:paraId="62943737"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6B171238"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718622D7" w14:textId="77777777" w:rsidTr="00816DB8">
        <w:tc>
          <w:tcPr>
            <w:tcW w:w="1490" w:type="dxa"/>
          </w:tcPr>
          <w:p w14:paraId="26520EC8"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3533F7ED" w14:textId="77777777" w:rsidR="009469AB" w:rsidRPr="009469AB" w:rsidRDefault="009469AB" w:rsidP="009D7361">
      <w:pPr>
        <w:rPr>
          <w:lang w:val="sv-SE" w:eastAsia="x-none"/>
        </w:rPr>
      </w:pPr>
    </w:p>
    <w:p w14:paraId="4A59675D" w14:textId="409169C4" w:rsidR="00C417DD" w:rsidRPr="008736EE" w:rsidRDefault="0037709B" w:rsidP="008736EE">
      <w:pPr>
        <w:pStyle w:val="31"/>
      </w:pPr>
      <w:r>
        <w:t>2.1.16</w:t>
      </w:r>
      <w:r>
        <w:tab/>
      </w:r>
      <w:r w:rsidR="005B7CC7">
        <w:t>5G-Bro</w:t>
      </w:r>
      <w:r w:rsidR="003D17B8">
        <w:t>a</w:t>
      </w:r>
      <w:r w:rsidR="005B7CC7">
        <w:t>dcast</w:t>
      </w:r>
      <w:r w:rsidR="005B7CC7">
        <w:tab/>
      </w:r>
      <w:r w:rsidR="000F1FA5" w:rsidRPr="009469AB">
        <w:t>[106bis-e-R17-RRC-LTE-Bcast]</w:t>
      </w:r>
    </w:p>
    <w:tbl>
      <w:tblPr>
        <w:tblStyle w:val="af4"/>
        <w:tblW w:w="9629" w:type="dxa"/>
        <w:tblLayout w:type="fixed"/>
        <w:tblLook w:val="04A0" w:firstRow="1" w:lastRow="0" w:firstColumn="1" w:lastColumn="0" w:noHBand="0" w:noVBand="1"/>
      </w:tblPr>
      <w:tblGrid>
        <w:gridCol w:w="1490"/>
        <w:gridCol w:w="8139"/>
      </w:tblGrid>
      <w:tr w:rsidR="00CB7EAA" w14:paraId="25FDD0D8" w14:textId="77777777" w:rsidTr="00816DB8">
        <w:tc>
          <w:tcPr>
            <w:tcW w:w="9629" w:type="dxa"/>
            <w:gridSpan w:val="2"/>
            <w:shd w:val="clear" w:color="auto" w:fill="auto"/>
          </w:tcPr>
          <w:p w14:paraId="7293AA6B" w14:textId="5D812905" w:rsidR="00CB7EAA" w:rsidRDefault="00ED62AB"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816DB8">
        <w:tc>
          <w:tcPr>
            <w:tcW w:w="1490" w:type="dxa"/>
            <w:shd w:val="clear" w:color="auto" w:fill="BFBFBF" w:themeFill="background1" w:themeFillShade="BF"/>
          </w:tcPr>
          <w:p w14:paraId="705E1C5B" w14:textId="77777777" w:rsidR="00D57672" w:rsidRDefault="00D57672"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816DB8">
        <w:tc>
          <w:tcPr>
            <w:tcW w:w="1490" w:type="dxa"/>
          </w:tcPr>
          <w:p w14:paraId="1A8C7D2E"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248542DF" w14:textId="77777777" w:rsidTr="00816DB8">
        <w:tc>
          <w:tcPr>
            <w:tcW w:w="1490" w:type="dxa"/>
          </w:tcPr>
          <w:p w14:paraId="1533E6D4"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1F5A84CE" w14:textId="77777777" w:rsidTr="00816DB8">
        <w:tc>
          <w:tcPr>
            <w:tcW w:w="1490" w:type="dxa"/>
          </w:tcPr>
          <w:p w14:paraId="27631F03"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816DB8">
            <w:pPr>
              <w:pStyle w:val="afc"/>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21"/>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9" w:history="1">
        <w:r w:rsidR="006B0D17" w:rsidRPr="00041E8A">
          <w:rPr>
            <w:rStyle w:val="af9"/>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ia very appreciated.</w:t>
      </w:r>
    </w:p>
    <w:tbl>
      <w:tblPr>
        <w:tblStyle w:val="af4"/>
        <w:tblW w:w="9629" w:type="dxa"/>
        <w:tblLayout w:type="fixed"/>
        <w:tblLook w:val="04A0" w:firstRow="1" w:lastRow="0" w:firstColumn="1" w:lastColumn="0" w:noHBand="0" w:noVBand="1"/>
      </w:tblPr>
      <w:tblGrid>
        <w:gridCol w:w="1490"/>
        <w:gridCol w:w="8139"/>
      </w:tblGrid>
      <w:tr w:rsidR="00D57672" w14:paraId="586818CE" w14:textId="77777777" w:rsidTr="00816DB8">
        <w:tc>
          <w:tcPr>
            <w:tcW w:w="1490" w:type="dxa"/>
            <w:shd w:val="clear" w:color="auto" w:fill="BFBFBF" w:themeFill="background1" w:themeFillShade="BF"/>
          </w:tcPr>
          <w:p w14:paraId="6A761D19" w14:textId="77777777" w:rsidR="00D57672" w:rsidRDefault="00D57672"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afc"/>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afc"/>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FE24DB">
              <w:rPr>
                <w:rFonts w:ascii="Times New Roman" w:hAnsi="Times New Roman" w:cs="Times New Roman"/>
                <w:b/>
                <w:bCs/>
                <w:sz w:val="24"/>
                <w:szCs w:val="28"/>
                <w:highlight w:val="yellow"/>
                <w:lang w:val="en-US"/>
              </w:rPr>
              <w:t>version of Excelsheet</w:t>
            </w:r>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FE24DB">
              <w:rPr>
                <w:rFonts w:ascii="Times New Roman" w:hAnsi="Times New Roman" w:cs="Times New Roman"/>
                <w:sz w:val="24"/>
                <w:szCs w:val="28"/>
                <w:lang w:val="en-US"/>
              </w:rPr>
              <w:t xml:space="preserve"> at folder </w:t>
            </w:r>
            <w:hyperlink r:id="rId20" w:history="1">
              <w:r w:rsidR="009C14E5" w:rsidRPr="00FE24DB">
                <w:rPr>
                  <w:rStyle w:val="af9"/>
                  <w:rFonts w:ascii="Times New Roman" w:hAnsi="Times New Roman" w:cs="Times New Roman"/>
                  <w:lang w:val="en-US"/>
                </w:rPr>
                <w:t>Collection of RRC parameters</w:t>
              </w:r>
            </w:hyperlink>
            <w:r w:rsidR="009C14E5" w:rsidRPr="009C14E5">
              <w:rPr>
                <w:rStyle w:val="af9"/>
                <w:rFonts w:ascii="Times New Roman" w:hAnsi="Times New Roman" w:cs="Times New Roman"/>
                <w:lang w:val="en-US"/>
              </w:rPr>
              <w:t>,</w:t>
            </w:r>
            <w:r w:rsidR="009C14E5" w:rsidRPr="009C14E5">
              <w:rPr>
                <w:rStyle w:val="af9"/>
                <w:rFonts w:ascii="Times New Roman" w:hAnsi="Times New Roman" w:cs="Times New Roman"/>
                <w:u w:val="none"/>
                <w:lang w:val="en-US"/>
              </w:rPr>
              <w:t xml:space="preserve"> </w:t>
            </w:r>
            <w:r w:rsidR="009C14E5" w:rsidRPr="009C14E5">
              <w:rPr>
                <w:rStyle w:val="af9"/>
                <w:rFonts w:ascii="Times New Roman" w:hAnsi="Times New Roman" w:cs="Times New Roman"/>
                <w:color w:val="auto"/>
                <w:u w:val="none"/>
                <w:lang w:val="en-US"/>
              </w:rPr>
              <w:t xml:space="preserve">Moderator will </w:t>
            </w:r>
            <w:r w:rsidR="009C35B4">
              <w:rPr>
                <w:rStyle w:val="af9"/>
                <w:rFonts w:ascii="Times New Roman" w:hAnsi="Times New Roman" w:cs="Times New Roman"/>
                <w:color w:val="auto"/>
                <w:u w:val="none"/>
                <w:lang w:val="en-US"/>
              </w:rPr>
              <w:t xml:space="preserve">upload two files </w:t>
            </w:r>
            <w:r w:rsidR="00931A41">
              <w:rPr>
                <w:rStyle w:val="af9"/>
                <w:rFonts w:ascii="Times New Roman" w:hAnsi="Times New Roman" w:cs="Times New Roman"/>
                <w:color w:val="auto"/>
                <w:u w:val="none"/>
                <w:lang w:val="en-US"/>
              </w:rPr>
              <w:t>with</w:t>
            </w:r>
            <w:r w:rsidR="009C35B4">
              <w:rPr>
                <w:rStyle w:val="af9"/>
                <w:rFonts w:ascii="Times New Roman" w:hAnsi="Times New Roman" w:cs="Times New Roman"/>
                <w:color w:val="auto"/>
                <w:u w:val="none"/>
                <w:lang w:val="en-US"/>
              </w:rPr>
              <w:t xml:space="preserve"> clean version of</w:t>
            </w:r>
            <w:r w:rsidR="009C14E5" w:rsidRPr="009C14E5">
              <w:rPr>
                <w:rStyle w:val="af9"/>
                <w:rFonts w:ascii="Times New Roman" w:hAnsi="Times New Roman" w:cs="Times New Roman"/>
                <w:color w:val="auto"/>
                <w:u w:val="none"/>
                <w:lang w:val="en-US"/>
              </w:rPr>
              <w:t xml:space="preserve"> consolidated lists </w:t>
            </w:r>
            <w:r w:rsidR="00931A41">
              <w:rPr>
                <w:rStyle w:val="af9"/>
                <w:rFonts w:ascii="Times New Roman" w:hAnsi="Times New Roman" w:cs="Times New Roman"/>
                <w:color w:val="auto"/>
                <w:u w:val="none"/>
                <w:lang w:val="en-US"/>
              </w:rPr>
              <w:t xml:space="preserve">of stable rows </w:t>
            </w:r>
            <w:r w:rsidR="009C14E5" w:rsidRPr="009C14E5">
              <w:rPr>
                <w:rStyle w:val="af9"/>
                <w:rFonts w:ascii="Times New Roman" w:hAnsi="Times New Roman" w:cs="Times New Roman"/>
                <w:color w:val="auto"/>
                <w:u w:val="none"/>
                <w:lang w:val="en-US"/>
              </w:rPr>
              <w:t xml:space="preserve">for LTE and NR in </w:t>
            </w:r>
            <w:hyperlink r:id="rId21" w:history="1">
              <w:r w:rsidR="009C14E5" w:rsidRPr="00FE24DB">
                <w:rPr>
                  <w:rStyle w:val="af9"/>
                  <w:rFonts w:ascii="Times New Roman" w:hAnsi="Times New Roman" w:cs="Times New Roman"/>
                  <w:sz w:val="24"/>
                  <w:szCs w:val="28"/>
                  <w:lang w:val="en-US"/>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afc"/>
              <w:rPr>
                <w:rFonts w:ascii="Times New Roman" w:eastAsiaTheme="minorEastAsia" w:hAnsi="Times New Roman" w:cs="Times New Roman"/>
                <w:lang w:val="en-US" w:eastAsia="zh-CN"/>
              </w:rPr>
            </w:pPr>
          </w:p>
          <w:p w14:paraId="2386461E" w14:textId="14E8FD3A" w:rsidR="00D57672" w:rsidRDefault="00D57672" w:rsidP="00816DB8">
            <w:pPr>
              <w:pStyle w:val="afc"/>
              <w:ind w:left="0"/>
              <w:rPr>
                <w:rFonts w:ascii="Times New Roman" w:eastAsia="Times New Roman" w:hAnsi="Times New Roman" w:cs="Times New Roman"/>
                <w:szCs w:val="20"/>
                <w:lang w:val="en-US" w:eastAsia="ja-JP"/>
              </w:rPr>
            </w:pPr>
          </w:p>
        </w:tc>
      </w:tr>
      <w:tr w:rsidR="00D57672" w14:paraId="22AF2DF5" w14:textId="77777777" w:rsidTr="00816DB8">
        <w:tc>
          <w:tcPr>
            <w:tcW w:w="1490" w:type="dxa"/>
          </w:tcPr>
          <w:p w14:paraId="3DE9F429"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46CBC974" w14:textId="77777777" w:rsidTr="00816DB8">
        <w:tc>
          <w:tcPr>
            <w:tcW w:w="1490" w:type="dxa"/>
          </w:tcPr>
          <w:p w14:paraId="3582CD12"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28FB1FCB" w14:textId="77777777" w:rsidTr="00816DB8">
        <w:tc>
          <w:tcPr>
            <w:tcW w:w="1490" w:type="dxa"/>
          </w:tcPr>
          <w:p w14:paraId="12FC3F09"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2A1A0FB3" w14:textId="77777777" w:rsidTr="00816DB8">
        <w:tc>
          <w:tcPr>
            <w:tcW w:w="1490" w:type="dxa"/>
          </w:tcPr>
          <w:p w14:paraId="44FF734E"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00BD5672" w14:textId="77777777" w:rsidTr="00816DB8">
        <w:tc>
          <w:tcPr>
            <w:tcW w:w="1490" w:type="dxa"/>
          </w:tcPr>
          <w:p w14:paraId="44D91CF2"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0D1557B8" w14:textId="77777777" w:rsidTr="00816DB8">
        <w:tc>
          <w:tcPr>
            <w:tcW w:w="1490" w:type="dxa"/>
          </w:tcPr>
          <w:p w14:paraId="7AAA1306"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296A5C27" w14:textId="77777777" w:rsidTr="00816DB8">
        <w:tc>
          <w:tcPr>
            <w:tcW w:w="1490" w:type="dxa"/>
          </w:tcPr>
          <w:p w14:paraId="06D2EAFD"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816DB8">
            <w:pPr>
              <w:pStyle w:val="afc"/>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21"/>
        <w:shd w:val="clear" w:color="auto" w:fill="92D050"/>
      </w:pPr>
      <w:r>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af4"/>
        <w:tblW w:w="9629" w:type="dxa"/>
        <w:tblLayout w:type="fixed"/>
        <w:tblLook w:val="04A0" w:firstRow="1" w:lastRow="0" w:firstColumn="1" w:lastColumn="0" w:noHBand="0" w:noVBand="1"/>
      </w:tblPr>
      <w:tblGrid>
        <w:gridCol w:w="1490"/>
        <w:gridCol w:w="8139"/>
      </w:tblGrid>
      <w:tr w:rsidR="00A34973" w14:paraId="0A1B12E0" w14:textId="77777777" w:rsidTr="00816DB8">
        <w:tc>
          <w:tcPr>
            <w:tcW w:w="1490" w:type="dxa"/>
            <w:shd w:val="clear" w:color="auto" w:fill="BFBFBF" w:themeFill="background1" w:themeFillShade="BF"/>
          </w:tcPr>
          <w:p w14:paraId="2625F6FE" w14:textId="77777777" w:rsidR="00A34973" w:rsidRDefault="00A34973"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16DB8">
            <w:pPr>
              <w:pStyle w:val="afc"/>
              <w:ind w:left="0"/>
              <w:rPr>
                <w:rFonts w:ascii="Times New Roman" w:eastAsia="Times New Roman" w:hAnsi="Times New Roman" w:cs="Times New Roman"/>
                <w:szCs w:val="20"/>
                <w:lang w:val="en-US" w:eastAsia="ja-JP"/>
              </w:rPr>
            </w:pPr>
          </w:p>
          <w:p w14:paraId="7DD52327" w14:textId="77777777" w:rsidR="002C0426" w:rsidRDefault="002C0426" w:rsidP="00816DB8">
            <w:pPr>
              <w:pStyle w:val="afc"/>
              <w:ind w:left="0"/>
              <w:rPr>
                <w:rFonts w:ascii="Times New Roman" w:eastAsia="Times New Roman" w:hAnsi="Times New Roman" w:cs="Times New Roman"/>
                <w:szCs w:val="20"/>
                <w:lang w:val="en-US" w:eastAsia="ja-JP"/>
              </w:rPr>
            </w:pPr>
          </w:p>
          <w:p w14:paraId="4BAFC350" w14:textId="72E60831" w:rsidR="00A34973" w:rsidRDefault="003F04F6"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signalling</w:t>
            </w:r>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t xml:space="preserve">Question/comment by </w:t>
                  </w:r>
                  <w:r w:rsidR="002C0426">
                    <w:rPr>
                      <w:b/>
                      <w:bCs/>
                    </w:rPr>
                    <w:t>Youngwoo (IDC):</w:t>
                  </w:r>
                </w:p>
                <w:p w14:paraId="1997349E" w14:textId="77777777" w:rsidR="00F107AF" w:rsidRDefault="00F107AF" w:rsidP="00F107AF">
                  <w:r>
                    <w:t xml:space="preserve">For 60 GHz, timeDurationForQCL, beamSwitchTiming, beamReportTiming and maxNumberRxTxBeamSwitchDL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actually UE capability signaling not RRC IE. </w:t>
                  </w:r>
                </w:p>
                <w:p w14:paraId="66F426AD" w14:textId="77777777" w:rsidR="00F107AF" w:rsidRDefault="00F107AF" w:rsidP="00F107AF">
                  <w:r>
                    <w:rPr>
                      <w:highlight w:val="cyan"/>
                    </w:rPr>
                    <w:t>So, if my understanding is correct, then those parameters should removed from this sheet.</w:t>
                  </w:r>
                  <w:r>
                    <w:t xml:space="preserve"> </w:t>
                  </w:r>
                </w:p>
                <w:p w14:paraId="320A734C" w14:textId="5F113808" w:rsidR="002C0426" w:rsidRPr="002C0426" w:rsidRDefault="002C0426" w:rsidP="00F107AF">
                  <w:pPr>
                    <w:rPr>
                      <w:b/>
                      <w:bCs/>
                    </w:rPr>
                  </w:pPr>
                  <w:r w:rsidRPr="002C0426">
                    <w:rPr>
                      <w:b/>
                      <w:bCs/>
                    </w:rPr>
                    <w:t>Answer from 38.331 Rapporteure</w:t>
                  </w:r>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have to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r>
                    <w:rPr>
                      <w:lang w:val="en-GB"/>
                    </w:rPr>
                    <w:t xml:space="preserve">So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UE capability parameters, timeDurationForQCL, beamSwitchTiming, beamReportTiming and maxNumberRxTxBeamSwitchDL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16DB8">
            <w:pPr>
              <w:pStyle w:val="afc"/>
              <w:ind w:left="0"/>
              <w:rPr>
                <w:rFonts w:ascii="Times New Roman" w:eastAsia="Times New Roman" w:hAnsi="Times New Roman" w:cs="Times New Roman"/>
                <w:szCs w:val="20"/>
                <w:lang w:val="en-US" w:eastAsia="ja-JP"/>
              </w:rPr>
            </w:pPr>
          </w:p>
          <w:p w14:paraId="30E4A6C9" w14:textId="6622707B" w:rsidR="00854BAA" w:rsidRDefault="00854BAA" w:rsidP="00816DB8">
            <w:pPr>
              <w:pStyle w:val="afc"/>
              <w:ind w:left="0"/>
              <w:rPr>
                <w:rFonts w:ascii="Times New Roman" w:eastAsia="Times New Roman" w:hAnsi="Times New Roman" w:cs="Times New Roman"/>
                <w:szCs w:val="20"/>
                <w:lang w:val="en-US" w:eastAsia="ja-JP"/>
              </w:rPr>
            </w:pPr>
          </w:p>
        </w:tc>
      </w:tr>
      <w:tr w:rsidR="00A34973" w14:paraId="6FAE4D3B" w14:textId="77777777" w:rsidTr="00816DB8">
        <w:tc>
          <w:tcPr>
            <w:tcW w:w="1490" w:type="dxa"/>
          </w:tcPr>
          <w:p w14:paraId="63FC56A1" w14:textId="77777777" w:rsidR="00A34973" w:rsidRDefault="00A34973" w:rsidP="00816DB8">
            <w:pPr>
              <w:pStyle w:val="afc"/>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16DB8">
            <w:pPr>
              <w:pStyle w:val="afc"/>
              <w:ind w:left="0"/>
              <w:rPr>
                <w:rFonts w:ascii="Times New Roman" w:eastAsia="Times New Roman" w:hAnsi="Times New Roman" w:cs="Times New Roman"/>
                <w:szCs w:val="20"/>
                <w:lang w:val="en-US" w:eastAsia="ja-JP"/>
              </w:rPr>
            </w:pPr>
          </w:p>
        </w:tc>
      </w:tr>
      <w:tr w:rsidR="00A34973" w14:paraId="060E6E89" w14:textId="77777777" w:rsidTr="00816DB8">
        <w:tc>
          <w:tcPr>
            <w:tcW w:w="1490" w:type="dxa"/>
          </w:tcPr>
          <w:p w14:paraId="0CD5C3C0" w14:textId="77777777" w:rsidR="00A34973" w:rsidRDefault="00A34973" w:rsidP="00816DB8">
            <w:pPr>
              <w:pStyle w:val="afc"/>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16DB8">
            <w:pPr>
              <w:pStyle w:val="afc"/>
              <w:ind w:left="0"/>
              <w:rPr>
                <w:rFonts w:ascii="Times New Roman" w:eastAsia="Times New Roman" w:hAnsi="Times New Roman" w:cs="Times New Roman"/>
                <w:szCs w:val="20"/>
                <w:lang w:val="en-US" w:eastAsia="ja-JP"/>
              </w:rPr>
            </w:pPr>
          </w:p>
        </w:tc>
      </w:tr>
      <w:tr w:rsidR="00A34973" w14:paraId="34C8874D" w14:textId="77777777" w:rsidTr="00816DB8">
        <w:tc>
          <w:tcPr>
            <w:tcW w:w="1490" w:type="dxa"/>
          </w:tcPr>
          <w:p w14:paraId="72B32DF2" w14:textId="77777777" w:rsidR="00A34973" w:rsidRDefault="00A34973" w:rsidP="00816DB8">
            <w:pPr>
              <w:pStyle w:val="afc"/>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16DB8">
            <w:pPr>
              <w:pStyle w:val="afc"/>
              <w:ind w:left="0"/>
              <w:rPr>
                <w:rFonts w:ascii="Times New Roman" w:eastAsia="Times New Roman" w:hAnsi="Times New Roman" w:cs="Times New Roman"/>
                <w:szCs w:val="20"/>
                <w:lang w:val="en-US" w:eastAsia="ja-JP"/>
              </w:rPr>
            </w:pPr>
          </w:p>
        </w:tc>
      </w:tr>
      <w:tr w:rsidR="00A34973" w14:paraId="3241F0DA" w14:textId="77777777" w:rsidTr="00816DB8">
        <w:tc>
          <w:tcPr>
            <w:tcW w:w="1490" w:type="dxa"/>
          </w:tcPr>
          <w:p w14:paraId="0BFB60A7" w14:textId="77777777" w:rsidR="00A34973" w:rsidRDefault="00A34973" w:rsidP="00816DB8">
            <w:pPr>
              <w:pStyle w:val="afc"/>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16DB8">
            <w:pPr>
              <w:pStyle w:val="afc"/>
              <w:ind w:left="0"/>
              <w:rPr>
                <w:rFonts w:ascii="Times New Roman" w:eastAsia="Times New Roman" w:hAnsi="Times New Roman" w:cs="Times New Roman"/>
                <w:szCs w:val="20"/>
                <w:lang w:val="en-US" w:eastAsia="ja-JP"/>
              </w:rPr>
            </w:pPr>
          </w:p>
        </w:tc>
      </w:tr>
      <w:tr w:rsidR="00A34973" w14:paraId="4862E640" w14:textId="77777777" w:rsidTr="00816DB8">
        <w:tc>
          <w:tcPr>
            <w:tcW w:w="1490" w:type="dxa"/>
          </w:tcPr>
          <w:p w14:paraId="26C1AF57" w14:textId="77777777" w:rsidR="00A34973" w:rsidRDefault="00A34973" w:rsidP="00816DB8">
            <w:pPr>
              <w:pStyle w:val="afc"/>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16DB8">
            <w:pPr>
              <w:pStyle w:val="afc"/>
              <w:ind w:left="0"/>
              <w:rPr>
                <w:rFonts w:ascii="Times New Roman" w:eastAsia="Times New Roman" w:hAnsi="Times New Roman" w:cs="Times New Roman"/>
                <w:szCs w:val="20"/>
                <w:lang w:val="en-US" w:eastAsia="ja-JP"/>
              </w:rPr>
            </w:pPr>
          </w:p>
        </w:tc>
      </w:tr>
      <w:tr w:rsidR="00A34973" w14:paraId="44ABB756" w14:textId="77777777" w:rsidTr="00816DB8">
        <w:tc>
          <w:tcPr>
            <w:tcW w:w="1490" w:type="dxa"/>
          </w:tcPr>
          <w:p w14:paraId="1527FD72" w14:textId="77777777" w:rsidR="00A34973" w:rsidRDefault="00A34973" w:rsidP="00816DB8">
            <w:pPr>
              <w:pStyle w:val="afc"/>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16DB8">
            <w:pPr>
              <w:pStyle w:val="afc"/>
              <w:ind w:left="0"/>
              <w:rPr>
                <w:rFonts w:ascii="Times New Roman" w:eastAsia="Times New Roman" w:hAnsi="Times New Roman" w:cs="Times New Roman"/>
                <w:szCs w:val="20"/>
                <w:lang w:val="en-US" w:eastAsia="ja-JP"/>
              </w:rPr>
            </w:pPr>
          </w:p>
        </w:tc>
      </w:tr>
      <w:tr w:rsidR="00A34973" w14:paraId="5290415B" w14:textId="77777777" w:rsidTr="00816DB8">
        <w:tc>
          <w:tcPr>
            <w:tcW w:w="1490" w:type="dxa"/>
          </w:tcPr>
          <w:p w14:paraId="0AA54A98" w14:textId="77777777" w:rsidR="00A34973" w:rsidRDefault="00A34973" w:rsidP="00816DB8">
            <w:pPr>
              <w:pStyle w:val="afc"/>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16DB8">
            <w:pPr>
              <w:pStyle w:val="afc"/>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a6"/>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1"/>
      </w:pPr>
      <w:bookmarkStart w:id="7" w:name="_Ref85396968"/>
      <w:bookmarkEnd w:id="1"/>
      <w:r>
        <w:t>3</w:t>
      </w:r>
      <w:r>
        <w:tab/>
        <w:t>Conclusion</w:t>
      </w:r>
      <w:bookmarkEnd w:id="7"/>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1"/>
      </w:pPr>
      <w:bookmarkStart w:id="8" w:name="_Ref85396938"/>
      <w:r>
        <w:t>4</w:t>
      </w:r>
      <w:r>
        <w:tab/>
        <w:t>References</w:t>
      </w:r>
      <w:bookmarkEnd w:id="8"/>
    </w:p>
    <w:p w14:paraId="53C67A10" w14:textId="78F4087A" w:rsidR="002B2105" w:rsidRPr="00461BDE" w:rsidRDefault="00ED15F1" w:rsidP="00461BDE">
      <w:pPr>
        <w:pStyle w:val="Reference"/>
        <w:rPr>
          <w:sz w:val="22"/>
          <w:lang w:val="en-GB"/>
        </w:rPr>
      </w:pPr>
      <w:bookmarkStart w:id="9"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9"/>
    </w:p>
    <w:sectPr w:rsidR="002B2105" w:rsidRPr="00461BDE">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2BDB2" w14:textId="77777777" w:rsidR="00C0696E" w:rsidRDefault="00C0696E">
      <w:pPr>
        <w:spacing w:after="0" w:line="240" w:lineRule="auto"/>
      </w:pPr>
      <w:r>
        <w:separator/>
      </w:r>
    </w:p>
  </w:endnote>
  <w:endnote w:type="continuationSeparator" w:id="0">
    <w:p w14:paraId="1B6A1122" w14:textId="77777777" w:rsidR="00C0696E" w:rsidRDefault="00C0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F1E34" w14:textId="4AC97C18" w:rsidR="00816DB8" w:rsidRDefault="00816DB8">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2710F9">
      <w:rPr>
        <w:rStyle w:val="af6"/>
        <w:noProof/>
      </w:rPr>
      <w:t>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2710F9">
      <w:rPr>
        <w:rStyle w:val="af6"/>
        <w:noProof/>
      </w:rPr>
      <w:t>13</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D8C73" w14:textId="77777777" w:rsidR="00C0696E" w:rsidRDefault="00C0696E">
      <w:pPr>
        <w:spacing w:after="0" w:line="240" w:lineRule="auto"/>
      </w:pPr>
      <w:r>
        <w:separator/>
      </w:r>
    </w:p>
  </w:footnote>
  <w:footnote w:type="continuationSeparator" w:id="0">
    <w:p w14:paraId="55583CDE" w14:textId="77777777" w:rsidR="00C0696E" w:rsidRDefault="00C06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935AF" w14:textId="77777777" w:rsidR="00816DB8" w:rsidRDefault="00816DB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58637B"/>
    <w:multiLevelType w:val="hybridMultilevel"/>
    <w:tmpl w:val="BF9C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7"/>
  </w:num>
  <w:num w:numId="5">
    <w:abstractNumId w:val="6"/>
  </w:num>
  <w:num w:numId="6">
    <w:abstractNumId w:val="22"/>
  </w:num>
  <w:num w:numId="7">
    <w:abstractNumId w:val="0"/>
  </w:num>
  <w:num w:numId="8">
    <w:abstractNumId w:val="29"/>
  </w:num>
  <w:num w:numId="9">
    <w:abstractNumId w:val="18"/>
  </w:num>
  <w:num w:numId="10">
    <w:abstractNumId w:val="13"/>
  </w:num>
  <w:num w:numId="11">
    <w:abstractNumId w:val="20"/>
  </w:num>
  <w:num w:numId="12">
    <w:abstractNumId w:val="21"/>
  </w:num>
  <w:num w:numId="13">
    <w:abstractNumId w:val="14"/>
  </w:num>
  <w:num w:numId="14">
    <w:abstractNumId w:val="26"/>
  </w:num>
  <w:num w:numId="15">
    <w:abstractNumId w:val="2"/>
  </w:num>
  <w:num w:numId="16">
    <w:abstractNumId w:val="17"/>
  </w:num>
  <w:num w:numId="17">
    <w:abstractNumId w:val="15"/>
  </w:num>
  <w:num w:numId="18">
    <w:abstractNumId w:val="24"/>
  </w:num>
  <w:num w:numId="19">
    <w:abstractNumId w:val="30"/>
  </w:num>
  <w:num w:numId="20">
    <w:abstractNumId w:val="28"/>
  </w:num>
  <w:num w:numId="21">
    <w:abstractNumId w:val="1"/>
  </w:num>
  <w:num w:numId="22">
    <w:abstractNumId w:val="23"/>
  </w:num>
  <w:num w:numId="23">
    <w:abstractNumId w:val="8"/>
  </w:num>
  <w:num w:numId="24">
    <w:abstractNumId w:val="16"/>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19"/>
  </w:num>
  <w:num w:numId="29">
    <w:abstractNumId w:val="11"/>
  </w:num>
  <w:num w:numId="30">
    <w:abstractNumId w:val="9"/>
  </w:num>
  <w:num w:numId="31">
    <w:abstractNumId w:val="12"/>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76C"/>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35F"/>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Arial" w:eastAsiaTheme="minorHAnsi" w:hAnsi="Arial" w:cstheme="minorBidi"/>
      <w:szCs w:val="22"/>
      <w:lang w:val="en-US"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uiPriority w:val="99"/>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4">
    <w:name w:val="풍선 도움말 텍스트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afc">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ñ弌’i,P,列表"/>
    <w:basedOn w:val="a1"/>
    <w:link w:val="Char9"/>
    <w:uiPriority w:val="34"/>
    <w:qFormat/>
    <w:pPr>
      <w:spacing w:after="0"/>
      <w:ind w:left="720"/>
    </w:pPr>
    <w:rPr>
      <w:rFonts w:ascii="Calibri" w:eastAsia="Calibri" w:hAnsi="Calibri"/>
      <w:sz w:val="22"/>
      <w:lang w:val="zh-CN"/>
    </w:rPr>
  </w:style>
  <w:style w:type="character" w:customStyle="1" w:styleId="Char9">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맑은 고딕"/>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Char"/>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SimSun" w:eastAsia="SimSun" w:hAnsi="SimSun" w:cs="SimSun"/>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바탕"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바탕"/>
      <w:color w:val="FFFFFF"/>
      <w:kern w:val="28"/>
      <w:sz w:val="24"/>
      <w:lang w:val="en-US" w:eastAsia="en-US"/>
    </w:rPr>
  </w:style>
  <w:style w:type="paragraph" w:customStyle="1" w:styleId="TdocHeader1">
    <w:name w:val="Tdoc_Header_1"/>
    <w:basedOn w:val="ae"/>
    <w:qFormat/>
    <w:pPr>
      <w:tabs>
        <w:tab w:val="right" w:pos="9072"/>
        <w:tab w:val="right" w:pos="10206"/>
      </w:tabs>
      <w:overflowPunct/>
      <w:autoSpaceDE/>
      <w:autoSpaceDN/>
      <w:adjustRightInd/>
      <w:spacing w:before="40"/>
      <w:ind w:left="216" w:hanging="216"/>
      <w:textAlignment w:val="auto"/>
    </w:pPr>
    <w:rPr>
      <w:rFonts w:eastAsia="바탕"/>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바탕"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바탕"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바탕"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0">
    <w:name w:val="标题 3 Char"/>
    <w:qFormat/>
    <w:rPr>
      <w:rFonts w:ascii="Times" w:hAnsi="Times"/>
      <w:lang w:bidi="ar-SA"/>
    </w:rPr>
  </w:style>
  <w:style w:type="character" w:customStyle="1" w:styleId="5Char0">
    <w:name w:val="标题 5 Char"/>
    <w:link w:val="510"/>
    <w:qFormat/>
    <w:rPr>
      <w:rFonts w:ascii="Arial" w:hAnsi="Arial"/>
    </w:rPr>
  </w:style>
  <w:style w:type="paragraph" w:customStyle="1" w:styleId="510">
    <w:name w:val="标题 51"/>
    <w:basedOn w:val="a1"/>
    <w:link w:val="5Char0"/>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바탕"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Char0">
    <w:name w:val="캡션 Char"/>
    <w:link w:val="a7"/>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semiHidden/>
    <w:unhideWhenUsed/>
    <w:rsid w:val="0032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6b-e/Inbox/drafts/8/%5B106bis-e-R17-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Collection%20of%20RRC%20paramet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6b-e/Inbox/drafts/8/%5B106bis-e-R17-RRC%5D/Draft%20L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5.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7.xml><?xml version="1.0" encoding="utf-8"?>
<ds:datastoreItem xmlns:ds="http://schemas.openxmlformats.org/officeDocument/2006/customXml" ds:itemID="{16DD67C8-24F5-4709-8FEE-ACD693FF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3839</Words>
  <Characters>21886</Characters>
  <Application>Microsoft Office Word</Application>
  <DocSecurity>0</DocSecurity>
  <Lines>182</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김선욱/책임연구원/미래기술센터 C&amp;M표준(연)5G무선통신표준Task(seonwook.kim@lge.com)</cp:lastModifiedBy>
  <cp:revision>2</cp:revision>
  <cp:lastPrinted>2008-01-31T07:09:00Z</cp:lastPrinted>
  <dcterms:created xsi:type="dcterms:W3CDTF">2021-10-21T22:24:00Z</dcterms:created>
  <dcterms:modified xsi:type="dcterms:W3CDTF">2021-10-21T22:24:00Z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