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lastRenderedPageBreak/>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lastRenderedPageBreak/>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proofErr w:type="spellStart"/>
            <w:r>
              <w:rPr>
                <w:rFonts w:hint="eastAsia"/>
                <w:i/>
                <w:iCs/>
                <w:u w:val="single"/>
                <w:lang w:val="en-US" w:eastAsia="ja-JP"/>
              </w:rPr>
              <w:t>PUSCH-TimeDomainAllocati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lastRenderedPageBreak/>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proofErr w:type="spellStart"/>
            <w:r>
              <w:rPr>
                <w:rFonts w:eastAsia="SimSun"/>
              </w:rPr>
              <w:t>InterDigital</w:t>
            </w:r>
            <w:proofErr w:type="spellEnd"/>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lastRenderedPageBreak/>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proofErr w:type="spellStart"/>
            <w:r>
              <w:rPr>
                <w:rFonts w:eastAsia="SimSun"/>
              </w:rPr>
              <w:t>InterDigital</w:t>
            </w:r>
            <w:proofErr w:type="spellEnd"/>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r w:rsidR="00AB2A09">
        <w:fldChar w:fldCharType="begin"/>
      </w:r>
      <w:r w:rsidR="00AB2A09">
        <w:instrText xml:space="preserve"> STYLEREF 1 \s </w:instrText>
      </w:r>
      <w:r w:rsidR="00AB2A09">
        <w:fldChar w:fldCharType="separate"/>
      </w:r>
      <w:r>
        <w:t>2</w:t>
      </w:r>
      <w:r w:rsidR="00AB2A09">
        <w:fldChar w:fldCharType="end"/>
      </w:r>
      <w:r>
        <w:noBreakHyphen/>
      </w:r>
      <w:r w:rsidR="00AB2A09">
        <w:fldChar w:fldCharType="begin"/>
      </w:r>
      <w:r w:rsidR="00AB2A09">
        <w:instrText xml:space="preserve"> SEQ Table \* ARABIC \s 1 </w:instrText>
      </w:r>
      <w:r w:rsidR="00AB2A09">
        <w:fldChar w:fldCharType="separate"/>
      </w:r>
      <w:r>
        <w:t>1</w:t>
      </w:r>
      <w:r w:rsidR="00AB2A09">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r w:rsidR="00AB2A09">
        <w:fldChar w:fldCharType="begin"/>
      </w:r>
      <w:r w:rsidR="00AB2A09">
        <w:instrText xml:space="preserve"> STYLEREF 1 \s </w:instrText>
      </w:r>
      <w:r w:rsidR="00AB2A09">
        <w:fldChar w:fldCharType="separate"/>
      </w:r>
      <w:r>
        <w:t>2</w:t>
      </w:r>
      <w:r w:rsidR="00AB2A09">
        <w:fldChar w:fldCharType="end"/>
      </w:r>
      <w:r>
        <w:noBreakHyphen/>
      </w:r>
      <w:r w:rsidR="00AB2A09">
        <w:fldChar w:fldCharType="begin"/>
      </w:r>
      <w:r w:rsidR="00AB2A09">
        <w:instrText xml:space="preserve"> SEQ Table \* ARABIC \s 1 </w:instrText>
      </w:r>
      <w:r w:rsidR="00AB2A09">
        <w:fldChar w:fldCharType="separate"/>
      </w:r>
      <w:r>
        <w:t>2</w:t>
      </w:r>
      <w:r w:rsidR="00AB2A09">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AB2A0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r w:rsidR="00AB2A09">
        <w:fldChar w:fldCharType="begin"/>
      </w:r>
      <w:r w:rsidR="00AB2A09">
        <w:instrText xml:space="preserve"> STYLEREF 1 \s </w:instrText>
      </w:r>
      <w:r w:rsidR="00AB2A09">
        <w:fldChar w:fldCharType="separate"/>
      </w:r>
      <w:r>
        <w:t>2</w:t>
      </w:r>
      <w:r w:rsidR="00AB2A09">
        <w:fldChar w:fldCharType="end"/>
      </w:r>
      <w:r>
        <w:noBreakHyphen/>
      </w:r>
      <w:r w:rsidR="00AB2A09">
        <w:fldChar w:fldCharType="begin"/>
      </w:r>
      <w:r w:rsidR="00AB2A09">
        <w:instrText xml:space="preserve"> SEQ Table \* ARABIC \s 1 </w:instrText>
      </w:r>
      <w:r w:rsidR="00AB2A09">
        <w:fldChar w:fldCharType="separate"/>
      </w:r>
      <w:r>
        <w:t>3</w:t>
      </w:r>
      <w:r w:rsidR="00AB2A09">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AB2A09">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r w:rsidR="00AB2A09">
        <w:fldChar w:fldCharType="begin"/>
      </w:r>
      <w:r w:rsidR="00AB2A09">
        <w:instrText xml:space="preserve"> STYLEREF 1 \s </w:instrText>
      </w:r>
      <w:r w:rsidR="00AB2A09">
        <w:fldChar w:fldCharType="separate"/>
      </w:r>
      <w:r>
        <w:t>2</w:t>
      </w:r>
      <w:r w:rsidR="00AB2A09">
        <w:fldChar w:fldCharType="end"/>
      </w:r>
      <w:r>
        <w:noBreakHyphen/>
      </w:r>
      <w:r w:rsidR="00AB2A09">
        <w:fldChar w:fldCharType="begin"/>
      </w:r>
      <w:r w:rsidR="00AB2A09">
        <w:instrText xml:space="preserve"> SEQ Table \* ARABIC \s 1 </w:instrText>
      </w:r>
      <w:r w:rsidR="00AB2A09">
        <w:fldChar w:fldCharType="separate"/>
      </w:r>
      <w:r>
        <w:t>4</w:t>
      </w:r>
      <w:r w:rsidR="00AB2A09">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14.5pt;mso-width-percent:0;mso-height-percent:0;mso-width-percent:0;mso-height-percent:0" o:ole="">
                  <v:imagedata r:id="rId14" o:title=""/>
                </v:shape>
                <o:OLEObject Type="Embed" ProgID="Equation.3" ShapeID="_x0000_i1025" DrawAspect="Content" ObjectID="_1696162253"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proofErr w:type="spellStart"/>
            <w:r>
              <w:rPr>
                <w:i/>
                <w:iCs/>
                <w:sz w:val="22"/>
                <w:szCs w:val="22"/>
              </w:rPr>
              <w:t>numberOfRepetitions</w:t>
            </w:r>
            <w:proofErr w:type="spellEnd"/>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i/>
                <w:lang w:eastAsia="ko-KR"/>
              </w:rPr>
              <w:t>.</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 xml:space="preserve">Share the views with QC and Samsung, as long as the M </w:t>
            </w:r>
            <w:proofErr w:type="spellStart"/>
            <w:r>
              <w:rPr>
                <w:rFonts w:eastAsiaTheme="minorEastAsia"/>
                <w:lang w:eastAsia="zh-CN"/>
              </w:rPr>
              <w:t>fulfill</w:t>
            </w:r>
            <w:proofErr w:type="spellEnd"/>
            <w:r>
              <w:rPr>
                <w:rFonts w:eastAsiaTheme="minorEastAsia"/>
                <w:lang w:eastAsia="zh-CN"/>
              </w:rPr>
              <w:t xml:space="preserve">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8.5pt;height:14.5pt;mso-width-percent:0;mso-height-percent:0;mso-width-percent:0;mso-height-percent:0" o:ole="">
            <v:imagedata r:id="rId14" o:title=""/>
          </v:shape>
          <o:OLEObject Type="Embed" ProgID="Equation.3" ShapeID="_x0000_i1026" DrawAspect="Content" ObjectID="_1696162254"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8pt;height:14.5pt;mso-width-percent:0;mso-height-percent:0;mso-width-percent:0;mso-height-percent:0" o:ole="">
                  <v:imagedata r:id="rId14" o:title=""/>
                </v:shape>
                <o:OLEObject Type="Embed" ProgID="Equation.3" ShapeID="_x0000_i1027" DrawAspect="Content" ObjectID="_1696162255"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r>
              <w:rPr>
                <w:rFonts w:eastAsia="SimSun"/>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w:t>
      </w:r>
      <w:r>
        <w:rPr>
          <w:rFonts w:eastAsia="Yu Mincho"/>
          <w:bCs/>
          <w:sz w:val="22"/>
          <w:szCs w:val="22"/>
        </w:rPr>
        <w:lastRenderedPageBreak/>
        <w:t xml:space="preserve">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xml:space="preserve">, vivo, Panasonic, Sharp,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105"/>
        <w:gridCol w:w="8978"/>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w:t>
            </w:r>
            <w:proofErr w:type="spellStart"/>
            <w:r>
              <w:t>dB.</w:t>
            </w:r>
            <w:proofErr w:type="spellEnd"/>
            <w:r>
              <w:t xml:space="preserve">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ko-KR"/>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w:t>
            </w:r>
            <w:r>
              <w:lastRenderedPageBreak/>
              <w:t>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pt;mso-width-percent:0;mso-height-percent:0;mso-width-percent:0;mso-height-percent:0" o:ole="">
                  <v:imagedata r:id="rId19" o:title=""/>
                </v:shape>
                <o:OLEObject Type="Embed" ProgID="Visio.Drawing.15" ShapeID="_x0000_i1028" DrawAspect="Content" ObjectID="_1696162256"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ko-KR"/>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lastRenderedPageBreak/>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ko-KR"/>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lastRenderedPageBreak/>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 xml:space="preserve">But </w:t>
            </w:r>
            <w:proofErr w:type="spellStart"/>
            <w:r>
              <w:rPr>
                <w:rFonts w:eastAsia="SimSun"/>
                <w:b/>
                <w:bCs/>
                <w:lang w:eastAsia="ko-KR"/>
              </w:rPr>
              <w:t>its</w:t>
            </w:r>
            <w:proofErr w:type="spellEnd"/>
            <w:r>
              <w:rPr>
                <w:rFonts w:eastAsia="SimSun"/>
                <w:b/>
                <w:bCs/>
                <w:lang w:eastAsia="ko-KR"/>
              </w:rPr>
              <w:t xml:space="preserve">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lastRenderedPageBreak/>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lastRenderedPageBreak/>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lastRenderedPageBreak/>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lastRenderedPageBreak/>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lastRenderedPageBreak/>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xml:space="preserve">, LG, OPPO, </w:t>
            </w:r>
            <w:proofErr w:type="spellStart"/>
            <w:r>
              <w:rPr>
                <w:rFonts w:eastAsiaTheme="minorEastAsia"/>
                <w:lang w:val="en-US" w:eastAsia="zh-CN"/>
              </w:rPr>
              <w:t>Intel,TCL</w:t>
            </w:r>
            <w:proofErr w:type="spellEnd"/>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lastRenderedPageBreak/>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lastRenderedPageBreak/>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 xml:space="preserve">Overall, if the TBoMS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lastRenderedPageBreak/>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spellStart"/>
            <w:r>
              <w:rPr>
                <w:rFonts w:eastAsia="SimSun"/>
                <w:lang w:eastAsia="zh-CN"/>
              </w:rPr>
              <w:t>know</w:t>
            </w:r>
            <w:proofErr w:type="spellEnd"/>
            <w:r>
              <w:rPr>
                <w:rFonts w:eastAsia="SimSun"/>
                <w:lang w:eastAsia="zh-CN"/>
              </w:rPr>
              <w:t xml:space="preserve">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lastRenderedPageBreak/>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 xml:space="preserve">Huawei, </w:t>
            </w:r>
            <w:proofErr w:type="spellStart"/>
            <w:r>
              <w:rPr>
                <w:rFonts w:eastAsia="MS Mincho"/>
                <w:lang w:eastAsia="ja-JP"/>
              </w:rPr>
              <w:t>Hisilicon</w:t>
            </w:r>
            <w:proofErr w:type="spellEnd"/>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r>
              <w:rPr>
                <w:rFonts w:eastAsia="SimSun"/>
                <w:lang w:eastAsia="zh-CN"/>
              </w:rPr>
              <w:t>a</w:t>
            </w:r>
            <w:proofErr w:type="spell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lastRenderedPageBreak/>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lastRenderedPageBreak/>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w:t>
            </w:r>
            <w:proofErr w:type="spellStart"/>
            <w:r>
              <w:rPr>
                <w:rFonts w:eastAsia="SimSun" w:hint="eastAsia"/>
                <w:lang w:val="en-US" w:eastAsia="zh-CN"/>
              </w:rPr>
              <w:t>to</w:t>
            </w:r>
            <w:proofErr w:type="spellEnd"/>
            <w:r>
              <w:rPr>
                <w:rFonts w:eastAsia="SimSun" w:hint="eastAsia"/>
                <w:lang w:val="en-US" w:eastAsia="zh-CN"/>
              </w:rPr>
              <w:t xml:space="preserve">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lastRenderedPageBreak/>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understanding on UCI multiplexing on PUSCH, to multiplex UCI in a PUSCH transmission, all information on UCI multiplexing should be known prior to the first symbol of the PUSCH transmission. For example, in order to multiplex UCI on the n-</w:t>
            </w:r>
            <w:proofErr w:type="spellStart"/>
            <w:r>
              <w:rPr>
                <w:rFonts w:eastAsia="Malgun Gothic"/>
                <w:lang w:eastAsia="ko-KR"/>
              </w:rPr>
              <w:t>th</w:t>
            </w:r>
            <w:proofErr w:type="spellEnd"/>
            <w:r>
              <w:rPr>
                <w:rFonts w:eastAsia="Malgun Gothic"/>
                <w:lang w:eastAsia="ko-KR"/>
              </w:rPr>
              <w:t xml:space="preserve"> PUSCH transmission among K PUSCH repetitions, all information on UCI multiplexing should be known prior to the first symbol of the n-</w:t>
            </w:r>
            <w:proofErr w:type="spellStart"/>
            <w:r>
              <w:rPr>
                <w:rFonts w:eastAsia="Malgun Gothic"/>
                <w:lang w:eastAsia="ko-KR"/>
              </w:rPr>
              <w:t>th</w:t>
            </w:r>
            <w:proofErr w:type="spellEnd"/>
            <w:r>
              <w:rPr>
                <w:rFonts w:eastAsia="Malgun Gothic"/>
                <w:lang w:eastAsia="ko-KR"/>
              </w:rPr>
              <w:t xml:space="preserve">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w:t>
            </w:r>
            <w:proofErr w:type="spellStart"/>
            <w:r>
              <w:rPr>
                <w:rFonts w:eastAsia="SimSun"/>
              </w:rPr>
              <w:t>its</w:t>
            </w:r>
            <w:proofErr w:type="spellEnd"/>
            <w:r>
              <w:rPr>
                <w:rFonts w:eastAsia="SimSun"/>
              </w:rPr>
              <w:t xml:space="preserve">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w:t>
            </w:r>
            <w:proofErr w:type="spellStart"/>
            <w:r>
              <w:rPr>
                <w:rFonts w:eastAsiaTheme="minorEastAsia" w:hint="eastAsia"/>
                <w:lang w:eastAsia="zh-CN"/>
              </w:rPr>
              <w:t>uci</w:t>
            </w:r>
            <w:proofErr w:type="spellEnd"/>
            <w:r>
              <w:rPr>
                <w:rFonts w:eastAsiaTheme="minorEastAsia" w:hint="eastAsia"/>
                <w:lang w:eastAsia="zh-CN"/>
              </w:rPr>
              <w:t xml:space="preserve">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w:t>
            </w:r>
            <w:r w:rsidR="006F37C5">
              <w:rPr>
                <w:rFonts w:eastAsiaTheme="minorEastAsia"/>
                <w:lang w:eastAsia="zh-CN"/>
              </w:rPr>
              <w:lastRenderedPageBreak/>
              <w:t xml:space="preserve">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lastRenderedPageBreak/>
              <w:t>Hua</w:t>
            </w:r>
            <w:r>
              <w:rPr>
                <w:rFonts w:eastAsiaTheme="minorEastAsia"/>
                <w:lang w:eastAsia="zh-CN"/>
              </w:rPr>
              <w:t xml:space="preserve">wei, </w:t>
            </w:r>
            <w:proofErr w:type="spellStart"/>
            <w:r>
              <w:rPr>
                <w:rFonts w:eastAsiaTheme="minorEastAsia"/>
                <w:lang w:eastAsia="zh-CN"/>
              </w:rPr>
              <w:t>Hisilicon</w:t>
            </w:r>
            <w:proofErr w:type="spellEnd"/>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w.r.t.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SimSun"/>
          <w:sz w:val="22"/>
          <w:szCs w:val="22"/>
        </w:rPr>
        <w:t>In Option C, TB</w:t>
      </w:r>
      <w:r w:rsidR="005A087B">
        <w:rPr>
          <w:rFonts w:eastAsia="SimSun"/>
          <w:sz w:val="22"/>
          <w:szCs w:val="22"/>
        </w:rPr>
        <w:t>o</w:t>
      </w:r>
      <w:r w:rsidRPr="00B36E5A">
        <w:rPr>
          <w:rFonts w:eastAsia="SimSun"/>
          <w:sz w:val="22"/>
          <w:szCs w:val="22"/>
        </w:rPr>
        <w:t>MS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 xml:space="preserve">MS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lastRenderedPageBreak/>
        <w:t>The above observations can in turn be summarized as follows:</w:t>
      </w:r>
    </w:p>
    <w:tbl>
      <w:tblPr>
        <w:tblStyle w:val="GridTable5Dark-Accent1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 xml:space="preserve">slot is expressed as a multiple integer of the lifting size </w:t>
      </w:r>
      <w:proofErr w:type="spellStart"/>
      <w:r>
        <w:rPr>
          <w:b/>
          <w:bCs/>
          <w:color w:val="FF0000"/>
          <w:sz w:val="22"/>
          <w:szCs w:val="22"/>
          <w:highlight w:val="yellow"/>
        </w:rPr>
        <w:t>Zc</w:t>
      </w:r>
      <w:proofErr w:type="spellEnd"/>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p>
          <w:p w14:paraId="08E79924" w14:textId="6B305E74" w:rsidR="00A6481B" w:rsidRPr="000E2511" w:rsidRDefault="00A6481B" w:rsidP="00A6481B">
            <w:pPr>
              <w:spacing w:line="259" w:lineRule="auto"/>
              <w:jc w:val="both"/>
              <w:rPr>
                <w:rFonts w:eastAsiaTheme="minorEastAsia"/>
                <w:lang w:val="en-US" w:eastAsia="zh-CN"/>
              </w:rPr>
            </w:pPr>
          </w:p>
        </w:tc>
      </w:tr>
      <w:tr w:rsidR="00271860" w14:paraId="0E088B97" w14:textId="77777777" w:rsidTr="00D227C0">
        <w:tc>
          <w:tcPr>
            <w:tcW w:w="1105" w:type="dxa"/>
          </w:tcPr>
          <w:p w14:paraId="3FA9A26D" w14:textId="5FFD5B46" w:rsidR="00271860" w:rsidRDefault="00271860" w:rsidP="00271860">
            <w:pPr>
              <w:spacing w:line="259" w:lineRule="auto"/>
              <w:jc w:val="both"/>
              <w:rPr>
                <w:rFonts w:eastAsia="MS Mincho"/>
                <w:lang w:eastAsia="ja-JP"/>
              </w:rPr>
            </w:pPr>
            <w:r>
              <w:rPr>
                <w:rFonts w:eastAsia="Malgun Gothic" w:hint="eastAsia"/>
                <w:lang w:val="en-US" w:eastAsia="ko-KR"/>
              </w:rPr>
              <w:lastRenderedPageBreak/>
              <w:t>L</w:t>
            </w:r>
            <w:r>
              <w:rPr>
                <w:rFonts w:eastAsia="Malgun Gothic"/>
                <w:lang w:val="en-US" w:eastAsia="ko-KR"/>
              </w:rPr>
              <w:t>G</w:t>
            </w:r>
          </w:p>
        </w:tc>
        <w:tc>
          <w:tcPr>
            <w:tcW w:w="8656" w:type="dxa"/>
          </w:tcPr>
          <w:p w14:paraId="15A36EBD"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We would like to clarify the meaning of ‘transmitted slot’ and ‘allocated slot’. </w:t>
            </w:r>
          </w:p>
          <w:p w14:paraId="39DC0820"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In our understating, ‘allocated slot’ means </w:t>
            </w:r>
            <w:r w:rsidRPr="000A135A">
              <w:rPr>
                <w:rFonts w:eastAsia="Malgun Gothic"/>
                <w:lang w:val="en-US" w:eastAsia="ko-KR"/>
              </w:rPr>
              <w:t xml:space="preserve">slots in which TBoMS is </w:t>
            </w:r>
            <w:r>
              <w:rPr>
                <w:rFonts w:eastAsia="Malgun Gothic"/>
                <w:lang w:val="en-US" w:eastAsia="ko-KR"/>
              </w:rPr>
              <w:t xml:space="preserve">configured </w:t>
            </w:r>
            <w:r w:rsidRPr="000A135A">
              <w:rPr>
                <w:rFonts w:eastAsia="Malgun Gothic"/>
                <w:lang w:val="en-US" w:eastAsia="ko-KR"/>
              </w:rPr>
              <w:t>to be transmitted regardless of whether the TBoMS is dropping/cancelled</w:t>
            </w:r>
            <w:r>
              <w:rPr>
                <w:rFonts w:eastAsia="Malgun Gothic"/>
                <w:lang w:val="en-US" w:eastAsia="ko-KR"/>
              </w:rPr>
              <w:t xml:space="preserve"> in some slots</w:t>
            </w:r>
            <w:r w:rsidRPr="000A135A">
              <w:rPr>
                <w:rFonts w:eastAsia="Malgun Gothic"/>
                <w:lang w:val="en-US" w:eastAsia="ko-KR"/>
              </w:rPr>
              <w:t>.</w:t>
            </w:r>
            <w:r>
              <w:rPr>
                <w:rFonts w:eastAsia="Malgun Gothic"/>
                <w:lang w:val="en-US" w:eastAsia="ko-KR"/>
              </w:rPr>
              <w:t xml:space="preserve"> </w:t>
            </w:r>
            <w:r w:rsidRPr="000A135A">
              <w:rPr>
                <w:rFonts w:eastAsia="Malgun Gothic"/>
                <w:lang w:val="en-US" w:eastAsia="ko-KR"/>
              </w:rPr>
              <w:t xml:space="preserve">When the slot length of </w:t>
            </w:r>
            <w:r>
              <w:rPr>
                <w:rFonts w:eastAsia="Malgun Gothic"/>
                <w:lang w:val="en-US" w:eastAsia="ko-KR"/>
              </w:rPr>
              <w:t xml:space="preserve">a </w:t>
            </w:r>
            <w:r w:rsidRPr="000A135A">
              <w:rPr>
                <w:rFonts w:eastAsia="Malgun Gothic"/>
                <w:lang w:val="en-US" w:eastAsia="ko-KR"/>
              </w:rPr>
              <w:t>TBoMS is N, it is considered that N available slots constitut</w:t>
            </w:r>
            <w:r>
              <w:rPr>
                <w:rFonts w:eastAsia="Malgun Gothic"/>
                <w:lang w:val="en-US" w:eastAsia="ko-KR"/>
              </w:rPr>
              <w:t>e allocated slots for a TBoMS transmission.</w:t>
            </w:r>
          </w:p>
          <w:p w14:paraId="493087B2" w14:textId="77777777" w:rsidR="00271860" w:rsidRDefault="00271860" w:rsidP="00271860">
            <w:pPr>
              <w:spacing w:line="259" w:lineRule="auto"/>
              <w:jc w:val="both"/>
              <w:rPr>
                <w:rFonts w:eastAsia="Malgun Gothic"/>
                <w:lang w:val="en-US" w:eastAsia="ko-KR"/>
              </w:rPr>
            </w:pPr>
            <w:r>
              <w:rPr>
                <w:rFonts w:eastAsia="Malgun Gothic"/>
                <w:lang w:val="en-US" w:eastAsia="ko-KR"/>
              </w:rPr>
              <w:t>On the other hand, ‘</w:t>
            </w:r>
            <w:r w:rsidRPr="000A135A">
              <w:rPr>
                <w:rFonts w:eastAsia="Malgun Gothic"/>
                <w:lang w:val="en-US" w:eastAsia="ko-KR"/>
              </w:rPr>
              <w:t>transmitted slot</w:t>
            </w:r>
            <w:r>
              <w:rPr>
                <w:rFonts w:eastAsia="Malgun Gothic"/>
                <w:lang w:val="en-US" w:eastAsia="ko-KR"/>
              </w:rPr>
              <w:t>’</w:t>
            </w:r>
            <w:r w:rsidRPr="000A135A">
              <w:rPr>
                <w:rFonts w:eastAsia="Malgun Gothic"/>
                <w:lang w:val="en-US" w:eastAsia="ko-KR"/>
              </w:rPr>
              <w:t xml:space="preserve"> is understood as a slot where actual TBoMS transmission is performed after dropping/cancellation is applied. Accordingly, the number of transmitted slots for </w:t>
            </w:r>
            <w:r>
              <w:rPr>
                <w:rFonts w:eastAsia="Malgun Gothic"/>
                <w:lang w:val="en-US" w:eastAsia="ko-KR"/>
              </w:rPr>
              <w:t>a</w:t>
            </w:r>
            <w:r w:rsidRPr="000A135A">
              <w:rPr>
                <w:rFonts w:eastAsia="Malgun Gothic"/>
                <w:lang w:val="en-US" w:eastAsia="ko-KR"/>
              </w:rPr>
              <w:t xml:space="preserve"> TBoMS may be less than N allocated slots.</w:t>
            </w:r>
          </w:p>
          <w:p w14:paraId="65D289DC" w14:textId="77777777" w:rsidR="00271860" w:rsidRDefault="00271860" w:rsidP="00271860">
            <w:pPr>
              <w:spacing w:line="259" w:lineRule="auto"/>
              <w:jc w:val="both"/>
              <w:rPr>
                <w:rFonts w:eastAsia="Malgun Gothic"/>
                <w:lang w:val="en-US" w:eastAsia="ko-KR"/>
              </w:rPr>
            </w:pPr>
            <w:r w:rsidRPr="000A135A">
              <w:rPr>
                <w:rFonts w:eastAsia="Malgun Gothic"/>
                <w:lang w:val="en-US" w:eastAsia="ko-KR"/>
              </w:rPr>
              <w:t xml:space="preserve">If our understanding is correct, the </w:t>
            </w:r>
            <w:r>
              <w:rPr>
                <w:rFonts w:eastAsia="Malgun Gothic"/>
                <w:lang w:val="en-US" w:eastAsia="ko-KR"/>
              </w:rPr>
              <w:t>view</w:t>
            </w:r>
            <w:r w:rsidRPr="000A135A">
              <w:rPr>
                <w:rFonts w:eastAsia="Malgun Gothic"/>
                <w:lang w:val="en-US" w:eastAsia="ko-KR"/>
              </w:rPr>
              <w:t xml:space="preserve"> of major companies is to </w:t>
            </w:r>
            <w:r>
              <w:rPr>
                <w:rFonts w:eastAsia="Malgun Gothic"/>
                <w:lang w:val="en-US" w:eastAsia="ko-KR"/>
              </w:rPr>
              <w:t xml:space="preserve">determine </w:t>
            </w:r>
            <w:r w:rsidRPr="00C41789">
              <w:rPr>
                <w:rFonts w:eastAsia="Malgun Gothic"/>
                <w:lang w:val="en-US" w:eastAsia="ko-KR"/>
              </w:rPr>
              <w:t xml:space="preserve">the starting bit in each transmitted slot of TBoMS </w:t>
            </w:r>
            <w:r w:rsidRPr="000A135A">
              <w:rPr>
                <w:rFonts w:eastAsia="Malgun Gothic"/>
                <w:lang w:val="en-US" w:eastAsia="ko-KR"/>
              </w:rPr>
              <w:t xml:space="preserve">in both options B and C </w:t>
            </w:r>
            <w:r w:rsidRPr="00C41789">
              <w:rPr>
                <w:rFonts w:eastAsia="Malgun Gothic"/>
                <w:lang w:val="en-US" w:eastAsia="ko-KR"/>
              </w:rPr>
              <w:t xml:space="preserve">before </w:t>
            </w:r>
            <w:r w:rsidRPr="000A135A">
              <w:rPr>
                <w:rFonts w:eastAsia="Malgun Gothic"/>
                <w:lang w:val="en-US" w:eastAsia="ko-KR"/>
              </w:rPr>
              <w:t>applying the dropping rule.</w:t>
            </w:r>
            <w:r>
              <w:rPr>
                <w:rFonts w:eastAsia="Malgun Gothic"/>
                <w:lang w:val="en-US" w:eastAsia="ko-KR"/>
              </w:rPr>
              <w:t xml:space="preserve"> </w:t>
            </w:r>
            <w:r w:rsidRPr="00C41789">
              <w:rPr>
                <w:rFonts w:eastAsia="Malgun Gothic"/>
                <w:lang w:val="en-US" w:eastAsia="ko-KR"/>
              </w:rPr>
              <w:t xml:space="preserve">However, the expression ‘transmitted’ in Option B is read as if </w:t>
            </w:r>
            <w:r>
              <w:rPr>
                <w:rFonts w:eastAsia="Malgun Gothic"/>
                <w:lang w:val="en-US" w:eastAsia="ko-KR"/>
              </w:rPr>
              <w:t>determination of</w:t>
            </w:r>
            <w:r w:rsidRPr="00C41789">
              <w:rPr>
                <w:rFonts w:eastAsia="Malgun Gothic"/>
                <w:lang w:val="en-US" w:eastAsia="ko-KR"/>
              </w:rPr>
              <w:t xml:space="preserve"> the starting bit considering the occurrence of dropping. Therefore, it is considered appropriate to change the expression in Option B as in Option C.</w:t>
            </w:r>
          </w:p>
          <w:p w14:paraId="58FFA0BA" w14:textId="77777777" w:rsidR="00271860" w:rsidRPr="002133B5" w:rsidRDefault="00271860" w:rsidP="00271860">
            <w:pPr>
              <w:pStyle w:val="ListParagraph"/>
              <w:numPr>
                <w:ilvl w:val="0"/>
                <w:numId w:val="45"/>
              </w:numPr>
              <w:spacing w:after="240"/>
              <w:jc w:val="both"/>
              <w:rPr>
                <w:b/>
                <w:bCs/>
                <w:i/>
                <w:iCs/>
                <w:sz w:val="22"/>
                <w:szCs w:val="22"/>
                <w:highlight w:val="yellow"/>
              </w:rPr>
            </w:pPr>
            <w:r w:rsidRPr="002133B5">
              <w:rPr>
                <w:b/>
                <w:bCs/>
                <w:sz w:val="22"/>
                <w:szCs w:val="22"/>
                <w:highlight w:val="yellow"/>
              </w:rPr>
              <w:t xml:space="preserve">Option B: the index of the starting coded bit in the circular buffer is the </w:t>
            </w:r>
            <w:r w:rsidRPr="002133B5">
              <w:rPr>
                <w:b/>
                <w:bCs/>
                <w:sz w:val="22"/>
                <w:szCs w:val="22"/>
                <w:highlight w:val="yellow"/>
                <w:lang w:val="en-US"/>
              </w:rPr>
              <w:t xml:space="preserve">index continuous from the position of the last bit </w:t>
            </w:r>
            <w:r w:rsidRPr="002133B5">
              <w:rPr>
                <w:b/>
                <w:bCs/>
                <w:color w:val="FF0000"/>
                <w:sz w:val="22"/>
                <w:szCs w:val="22"/>
                <w:highlight w:val="yellow"/>
                <w:lang w:val="en-US"/>
              </w:rPr>
              <w:t xml:space="preserve">selected </w:t>
            </w:r>
            <w:r w:rsidRPr="002133B5">
              <w:rPr>
                <w:b/>
                <w:bCs/>
                <w:sz w:val="22"/>
                <w:szCs w:val="22"/>
                <w:highlight w:val="yellow"/>
                <w:lang w:val="en-US"/>
              </w:rPr>
              <w:t xml:space="preserve">in the previous </w:t>
            </w:r>
            <w:r w:rsidRPr="002133B5">
              <w:rPr>
                <w:b/>
                <w:bCs/>
                <w:color w:val="FF0000"/>
                <w:sz w:val="22"/>
                <w:szCs w:val="22"/>
                <w:highlight w:val="yellow"/>
                <w:lang w:val="en-US"/>
              </w:rPr>
              <w:t xml:space="preserve">allocated </w:t>
            </w:r>
            <w:r w:rsidRPr="002133B5">
              <w:rPr>
                <w:b/>
                <w:bCs/>
                <w:sz w:val="22"/>
                <w:szCs w:val="22"/>
                <w:highlight w:val="yellow"/>
                <w:lang w:val="en-US"/>
              </w:rPr>
              <w:t>slot.</w:t>
            </w:r>
          </w:p>
          <w:p w14:paraId="61C5D74F" w14:textId="77777777" w:rsidR="00271860" w:rsidRPr="000A135A" w:rsidRDefault="00271860" w:rsidP="00271860">
            <w:pPr>
              <w:pStyle w:val="ListParagraph"/>
              <w:numPr>
                <w:ilvl w:val="0"/>
                <w:numId w:val="45"/>
              </w:numPr>
              <w:spacing w:after="240"/>
              <w:jc w:val="both"/>
              <w:rPr>
                <w:b/>
                <w:bCs/>
                <w:sz w:val="22"/>
                <w:szCs w:val="22"/>
                <w:highlight w:val="yellow"/>
              </w:rPr>
            </w:pPr>
            <w:r w:rsidRPr="002133B5">
              <w:rPr>
                <w:b/>
                <w:bCs/>
                <w:sz w:val="22"/>
                <w:szCs w:val="22"/>
                <w:highlight w:val="yellow"/>
              </w:rPr>
              <w:t xml:space="preserve">Option C: the index of the starting coded bit in the circular buffer is the </w:t>
            </w:r>
            <w:r w:rsidRPr="002133B5">
              <w:rPr>
                <w:b/>
                <w:bCs/>
                <w:sz w:val="22"/>
                <w:szCs w:val="22"/>
                <w:highlight w:val="yellow"/>
                <w:lang w:val="en-US"/>
              </w:rPr>
              <w:t>index continuous from the position of the last bit selected in the previous allocated slot, regardless of whether UCI multiplexing occurred in the previous allocated slot or not.</w:t>
            </w:r>
          </w:p>
          <w:p w14:paraId="3E138600" w14:textId="6FA61781" w:rsidR="00271860" w:rsidRDefault="00C503EB" w:rsidP="00271860">
            <w:pPr>
              <w:spacing w:line="259" w:lineRule="auto"/>
              <w:jc w:val="both"/>
              <w:rPr>
                <w:rFonts w:eastAsia="SimSun"/>
                <w:lang w:eastAsia="ko-KR"/>
              </w:rPr>
            </w:pPr>
            <w:r w:rsidRPr="00C41789">
              <w:rPr>
                <w:rFonts w:eastAsia="Malgun Gothic"/>
                <w:lang w:val="en-US" w:eastAsia="ko-KR"/>
              </w:rPr>
              <w:t xml:space="preserve">Also, </w:t>
            </w:r>
            <w:r>
              <w:rPr>
                <w:rFonts w:eastAsia="Malgun Gothic"/>
                <w:lang w:val="en-US" w:eastAsia="ko-KR"/>
              </w:rPr>
              <w:t xml:space="preserve">regarding dropping rule </w:t>
            </w:r>
            <w:r w:rsidRPr="00C41789">
              <w:rPr>
                <w:rFonts w:eastAsia="Malgun Gothic"/>
                <w:lang w:val="en-US" w:eastAsia="ko-KR"/>
              </w:rPr>
              <w:t xml:space="preserve">in the </w:t>
            </w:r>
            <w:r>
              <w:rPr>
                <w:rFonts w:eastAsia="Malgun Gothic"/>
                <w:lang w:val="en-US" w:eastAsia="ko-KR"/>
              </w:rPr>
              <w:t xml:space="preserve">table summarizing observation, it needs to be changed </w:t>
            </w:r>
            <w:r w:rsidRPr="00C41789">
              <w:rPr>
                <w:rFonts w:eastAsia="Malgun Gothic"/>
                <w:lang w:val="en-US" w:eastAsia="ko-KR"/>
              </w:rPr>
              <w:t>to be applied after determining the starting bit.</w:t>
            </w:r>
          </w:p>
        </w:tc>
      </w:tr>
      <w:tr w:rsidR="00271860" w14:paraId="47F6FC51" w14:textId="77777777" w:rsidTr="00D227C0">
        <w:tc>
          <w:tcPr>
            <w:tcW w:w="1105" w:type="dxa"/>
          </w:tcPr>
          <w:p w14:paraId="2EEE94E0" w14:textId="3ACAF0B2" w:rsidR="00271860" w:rsidRDefault="00B219A3" w:rsidP="00271860">
            <w:pPr>
              <w:spacing w:line="259" w:lineRule="auto"/>
              <w:jc w:val="both"/>
              <w:rPr>
                <w:rFonts w:eastAsia="MS Mincho"/>
                <w:lang w:eastAsia="ja-JP"/>
              </w:rPr>
            </w:pPr>
            <w:r>
              <w:rPr>
                <w:rFonts w:eastAsia="MS Mincho"/>
                <w:lang w:eastAsia="ja-JP"/>
              </w:rPr>
              <w:t>Nokia/NSB</w:t>
            </w:r>
          </w:p>
        </w:tc>
        <w:tc>
          <w:tcPr>
            <w:tcW w:w="8656" w:type="dxa"/>
          </w:tcPr>
          <w:p w14:paraId="187EE16C" w14:textId="27D5FA66" w:rsidR="00271860" w:rsidRDefault="00B219A3" w:rsidP="00271860">
            <w:pPr>
              <w:spacing w:line="259" w:lineRule="auto"/>
              <w:jc w:val="both"/>
              <w:rPr>
                <w:rFonts w:eastAsia="SimSun"/>
                <w:lang w:eastAsia="ko-KR"/>
              </w:rPr>
            </w:pPr>
            <w:r>
              <w:rPr>
                <w:rFonts w:eastAsia="SimSun"/>
                <w:lang w:eastAsia="ko-KR"/>
              </w:rPr>
              <w:t xml:space="preserve">We </w:t>
            </w:r>
            <w:proofErr w:type="spellStart"/>
            <w:r>
              <w:rPr>
                <w:rFonts w:eastAsia="SimSun"/>
                <w:lang w:eastAsia="ko-KR"/>
              </w:rPr>
              <w:t>don</w:t>
            </w:r>
            <w:proofErr w:type="spellEnd"/>
            <w:r>
              <w:rPr>
                <w:rFonts w:eastAsia="SimSun"/>
                <w:lang w:eastAsia="ko-KR"/>
              </w:rPr>
              <w:t xml:space="preserve"> not have concern on the FL’s proposal. However, we would like to clarify our understanding on whether “transmitted” or “allocated” slot should be used in the wording of Option B, as mentioned above by LG. On the one hand, the clarification on the fundamental difference between </w:t>
            </w:r>
            <w:r>
              <w:rPr>
                <w:rFonts w:eastAsia="SimSun"/>
                <w:lang w:eastAsia="ko-KR"/>
              </w:rPr>
              <w:t>“transmitted” or “allocated” slot</w:t>
            </w:r>
            <w:r>
              <w:rPr>
                <w:rFonts w:eastAsia="SimSun"/>
                <w:lang w:eastAsia="ko-KR"/>
              </w:rPr>
              <w:t xml:space="preserve"> from LG seems correct. On the other hand, using “</w:t>
            </w:r>
            <w:r w:rsidR="006D6B92">
              <w:rPr>
                <w:rFonts w:eastAsia="SimSun"/>
                <w:lang w:eastAsia="ko-KR"/>
              </w:rPr>
              <w:t>last bit selected</w:t>
            </w:r>
            <w:r w:rsidR="00AB2A09">
              <w:rPr>
                <w:rFonts w:eastAsia="SimSun"/>
                <w:lang w:eastAsia="ko-KR"/>
              </w:rPr>
              <w:t>”</w:t>
            </w:r>
            <w:r>
              <w:rPr>
                <w:rFonts w:eastAsia="SimSun"/>
                <w:lang w:eastAsia="ko-KR"/>
              </w:rPr>
              <w:t xml:space="preserve"> for Option B would change the whole meaning of this option. Indeed, the intention of Option B is that the coded bits will be mapped contiguously only on the resource that is actually transmitted. </w:t>
            </w:r>
            <w:r w:rsidR="006D6B92">
              <w:rPr>
                <w:rFonts w:eastAsia="SimSun"/>
                <w:lang w:eastAsia="ko-KR"/>
              </w:rPr>
              <w:t xml:space="preserve">This would ensure that no puncturing/dropping of the selected bits occurs when UCI multiplexing occurs. </w:t>
            </w:r>
            <w:r>
              <w:rPr>
                <w:rFonts w:eastAsia="SimSun"/>
                <w:lang w:eastAsia="ko-KR"/>
              </w:rPr>
              <w:t>This is the main difference of Option B and Option C. Otherwise, we don’t see the difference between Option B and Option C if “</w:t>
            </w:r>
            <w:r w:rsidR="006D6B92">
              <w:rPr>
                <w:rFonts w:eastAsia="SimSun"/>
                <w:lang w:eastAsia="ko-KR"/>
              </w:rPr>
              <w:t>last bit selected</w:t>
            </w:r>
            <w:r>
              <w:rPr>
                <w:rFonts w:eastAsia="SimSun"/>
                <w:lang w:eastAsia="ko-KR"/>
              </w:rPr>
              <w:t>” is also used for Option B.</w:t>
            </w:r>
          </w:p>
          <w:p w14:paraId="11D232E3" w14:textId="1E344F03" w:rsidR="00271860" w:rsidRDefault="006D6B92" w:rsidP="00271860">
            <w:pPr>
              <w:spacing w:line="259" w:lineRule="auto"/>
              <w:jc w:val="both"/>
              <w:rPr>
                <w:rFonts w:eastAsia="SimSun"/>
                <w:lang w:eastAsia="ko-KR"/>
              </w:rPr>
            </w:pPr>
            <w:r>
              <w:rPr>
                <w:rFonts w:eastAsia="SimSun"/>
                <w:lang w:eastAsia="ko-KR"/>
              </w:rPr>
              <w:t>Moving to the “previous allocated” vs. “previous transmitted” we think that reverting the wording to “allocated” is acceptable. We would still be ok with “transmitted”, given the presence of the original Note. If, on the other hand, Samsung’s Note is retained, then we probably prefer “allocated” for Option B as well, which seems less ambiguous in this case</w:t>
            </w:r>
            <w:r w:rsidR="00B219A3">
              <w:rPr>
                <w:rFonts w:eastAsia="SimSun"/>
                <w:lang w:eastAsia="ko-KR"/>
              </w:rPr>
              <w:t>.</w:t>
            </w: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77777777"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77777777" w:rsidR="00192437" w:rsidRDefault="008E3F9F">
      <w:pPr>
        <w:pStyle w:val="ListParagraph"/>
        <w:numPr>
          <w:ilvl w:val="0"/>
          <w:numId w:val="50"/>
        </w:numPr>
        <w:jc w:val="both"/>
        <w:rPr>
          <w:sz w:val="22"/>
          <w:lang w:val="en-US"/>
        </w:rPr>
      </w:pPr>
      <w:r>
        <w:rPr>
          <w:sz w:val="22"/>
          <w:lang w:val="en-US"/>
        </w:rPr>
        <w:lastRenderedPageBreak/>
        <w:t>Twelve companies (Huawei/</w:t>
      </w:r>
      <w:proofErr w:type="spellStart"/>
      <w:r>
        <w:rPr>
          <w:sz w:val="22"/>
          <w:lang w:val="en-US"/>
        </w:rPr>
        <w:t>HiSi</w:t>
      </w:r>
      <w:proofErr w:type="spellEnd"/>
      <w:r>
        <w:rPr>
          <w:sz w:val="22"/>
          <w:lang w:val="en-US"/>
        </w:rPr>
        <w:t xml:space="preserve"> [3], </w:t>
      </w:r>
      <w:proofErr w:type="spellStart"/>
      <w:r>
        <w:rPr>
          <w:sz w:val="22"/>
          <w:lang w:val="en-US"/>
        </w:rPr>
        <w:t>Spreadtrum</w:t>
      </w:r>
      <w:proofErr w:type="spellEnd"/>
      <w:r>
        <w:rPr>
          <w:sz w:val="22"/>
          <w:lang w:val="en-US"/>
        </w:rPr>
        <w:t xml:space="preserve"> [23], vivo [6], OPPO [9], CATT [8], China Telecom [11], CMCC [12], Samsung [19], Intel [15], Nokia/NSB [21], Sharp [24], Ericsson [22]) proposed that RVs are cycled across M repetitions of a single TBoMS transmission, i.e., across M groups of N slots allocated for each TBoMS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77777777" w:rsidR="00192437" w:rsidRDefault="008E3F9F">
      <w:pPr>
        <w:jc w:val="both"/>
        <w:rPr>
          <w:sz w:val="22"/>
          <w:szCs w:val="22"/>
        </w:rPr>
      </w:pPr>
      <w:r>
        <w:rPr>
          <w:sz w:val="22"/>
          <w:szCs w:val="22"/>
        </w:rPr>
        <w:t>From the summary above, there is a clear majority view of supporting RV cycling across TBoMS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2"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7777777" w:rsidR="00192437" w:rsidRDefault="008E3F9F">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6902012F" w14:textId="77777777"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77777777"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77777777"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w:t>
      </w:r>
      <w:r>
        <w:rPr>
          <w:rFonts w:eastAsia="SimSun"/>
          <w:sz w:val="22"/>
          <w:szCs w:val="22"/>
          <w:lang w:eastAsia="zh-CN"/>
        </w:rPr>
        <w:lastRenderedPageBreak/>
        <w:t xml:space="preserve">{0,3,0,3},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7777777"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4D5B8D39" w14:textId="77777777"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77777777" w:rsidR="00192437" w:rsidRDefault="008E3F9F">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77777777"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7777777"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2EBB406" w14:textId="77777777" w:rsidR="00192437" w:rsidRDefault="008E3F9F">
      <w:pPr>
        <w:spacing w:after="240"/>
        <w:rPr>
          <w:rFonts w:eastAsia="SimSun"/>
          <w:i/>
          <w:iCs/>
          <w:sz w:val="22"/>
          <w:szCs w:val="22"/>
          <w:lang w:eastAsia="zh-CN"/>
        </w:rPr>
      </w:pPr>
      <w:r>
        <w:rPr>
          <w:rFonts w:eastAsia="SimSun"/>
          <w:i/>
          <w:iCs/>
          <w:sz w:val="22"/>
          <w:szCs w:val="22"/>
          <w:highlight w:val="yellow"/>
          <w:lang w:eastAsia="zh-CN"/>
        </w:rPr>
        <w:lastRenderedPageBreak/>
        <w:t>2.1.3.1-Q1: Which alternative should be used to cycle RVs through TBoMS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ko-KR"/>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7777777"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lastRenderedPageBreak/>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7777777" w:rsidR="00192437" w:rsidRDefault="008E3F9F">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t>LG</w:t>
            </w:r>
          </w:p>
        </w:tc>
        <w:tc>
          <w:tcPr>
            <w:tcW w:w="8656" w:type="dxa"/>
          </w:tcPr>
          <w:p w14:paraId="08A80C0F" w14:textId="77777777"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w:t>
            </w:r>
            <w:proofErr w:type="spellStart"/>
            <w:r>
              <w:rPr>
                <w:rFonts w:eastAsia="Malgun Gothic"/>
                <w:lang w:val="en-US" w:eastAsia="ko-KR"/>
              </w:rPr>
              <w:t>TBoMS</w:t>
            </w:r>
            <w:proofErr w:type="spellEnd"/>
            <w:r>
              <w:rPr>
                <w:rFonts w:eastAsia="Malgun Gothic"/>
                <w:lang w:val="en-US" w:eastAsia="ko-KR"/>
              </w:rPr>
              <w:t xml:space="preserve">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7777777" w:rsidR="00192437" w:rsidRDefault="008E3F9F">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777777" w:rsidR="00192437" w:rsidRDefault="008E3F9F">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lastRenderedPageBreak/>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77777777" w:rsidR="00192437" w:rsidRDefault="008E3F9F">
      <w:pPr>
        <w:pStyle w:val="ListParagraph"/>
        <w:numPr>
          <w:ilvl w:val="0"/>
          <w:numId w:val="51"/>
        </w:numPr>
        <w:ind w:hanging="357"/>
        <w:contextualSpacing w:val="0"/>
        <w:jc w:val="both"/>
        <w:rPr>
          <w:sz w:val="22"/>
        </w:rPr>
      </w:pPr>
      <w:r>
        <w:rPr>
          <w:sz w:val="22"/>
        </w:rPr>
        <w:t>Limit TBoMS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77777777" w:rsidR="00192437" w:rsidRDefault="008E3F9F">
      <w:pPr>
        <w:pStyle w:val="ListParagraph"/>
        <w:numPr>
          <w:ilvl w:val="0"/>
          <w:numId w:val="5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77777777"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77777777" w:rsidR="00192437" w:rsidRDefault="008E3F9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9416E0" w14:textId="77777777" w:rsidR="00192437" w:rsidRDefault="008E3F9F">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w:t>
      </w:r>
      <w:r>
        <w:rPr>
          <w:sz w:val="22"/>
        </w:rPr>
        <w:lastRenderedPageBreak/>
        <w:t xml:space="preserve">Considering larger TBS values for TBoMS in Rel-17, and thus deciding on other aspects of the system such as the bit interleaving time unit depending on this, does not seem intuitive in this context. </w:t>
      </w:r>
    </w:p>
    <w:p w14:paraId="713E72A7" w14:textId="77777777" w:rsidR="00192437" w:rsidRDefault="008E3F9F">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77777777" w:rsidR="00192437" w:rsidRDefault="008E3F9F">
      <w:pPr>
        <w:jc w:val="both"/>
        <w:rPr>
          <w:b/>
          <w:bCs/>
          <w:sz w:val="22"/>
        </w:rPr>
      </w:pPr>
      <w:r>
        <w:rPr>
          <w:b/>
          <w:bCs/>
          <w:sz w:val="22"/>
          <w:highlight w:val="yellow"/>
        </w:rPr>
        <w:t>TBoMS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QC, Intel, vivo, Panasonic, DCM, </w:t>
            </w:r>
            <w:proofErr w:type="spellStart"/>
            <w:r>
              <w:rPr>
                <w:rFonts w:eastAsia="SimSun"/>
                <w:lang w:val="en-US" w:eastAsia="zh-CN"/>
              </w:rPr>
              <w:t>Spreadtrum</w:t>
            </w:r>
            <w:proofErr w:type="spellEnd"/>
            <w:r>
              <w:rPr>
                <w:rFonts w:eastAsia="SimSun" w:hint="eastAsia"/>
                <w:lang w:val="en-US" w:eastAsia="zh-CN"/>
              </w:rPr>
              <w:t>,</w:t>
            </w:r>
            <w:r>
              <w:rPr>
                <w:rFonts w:eastAsia="SimSun"/>
                <w:lang w:val="en-US" w:eastAsia="zh-CN"/>
              </w:rPr>
              <w:t xml:space="preserve"> </w:t>
            </w:r>
            <w:proofErr w:type="spellStart"/>
            <w:r>
              <w:rPr>
                <w:rFonts w:eastAsia="SimSun"/>
                <w:lang w:val="en-US" w:eastAsia="zh-CN"/>
              </w:rPr>
              <w:t>Samsung,TCL</w:t>
            </w:r>
            <w:proofErr w:type="spellEnd"/>
            <w:r>
              <w:rPr>
                <w:rFonts w:eastAsia="SimSun"/>
                <w:lang w:val="en-US" w:eastAsia="zh-CN"/>
              </w:rPr>
              <w:t xml:space="preserve">, Apple, WILUS, IITH, IITM, CEWIT, Reliance Jio, Tejas Networks, </w:t>
            </w:r>
            <w:r>
              <w:rPr>
                <w:lang w:eastAsia="ko-KR"/>
              </w:rPr>
              <w:t>Ericsson (only if per TBoMS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77777777" w:rsidR="00192437" w:rsidRDefault="008E3F9F">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lastRenderedPageBreak/>
              <w:t>LG</w:t>
            </w:r>
          </w:p>
        </w:tc>
        <w:tc>
          <w:tcPr>
            <w:tcW w:w="7455" w:type="dxa"/>
          </w:tcPr>
          <w:p w14:paraId="1B20BE5F" w14:textId="77777777" w:rsidR="00192437" w:rsidRDefault="008E3F9F">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w:t>
            </w:r>
            <w:proofErr w:type="spellStart"/>
            <w:r>
              <w:rPr>
                <w:rFonts w:eastAsia="SimSun"/>
              </w:rPr>
              <w:t>TBoMS</w:t>
            </w:r>
            <w:proofErr w:type="spellEnd"/>
            <w:r>
              <w:rPr>
                <w:rFonts w:eastAsia="SimSun"/>
              </w:rPr>
              <w:t xml:space="preserve">, we didn’t make a conclusion to limit a </w:t>
            </w:r>
            <w:proofErr w:type="spellStart"/>
            <w:r>
              <w:rPr>
                <w:rFonts w:eastAsia="SimSun"/>
              </w:rPr>
              <w:t>bandwith</w:t>
            </w:r>
            <w:proofErr w:type="spellEnd"/>
            <w:r>
              <w:rPr>
                <w:rFonts w:eastAsia="SimSun"/>
              </w:rPr>
              <w:t xml:space="preserve"> for </w:t>
            </w:r>
            <w:proofErr w:type="spellStart"/>
            <w:r>
              <w:rPr>
                <w:rFonts w:eastAsia="SimSun"/>
              </w:rPr>
              <w:t>TBoMS</w:t>
            </w:r>
            <w:proofErr w:type="spellEnd"/>
            <w:r>
              <w:rPr>
                <w:rFonts w:eastAsia="SimSun"/>
              </w:rPr>
              <w:t>. Similarly, if we assume that network may configure small size of TBS for operating TBoMS, this operation can be possible by network scheduler and indication.</w:t>
            </w:r>
          </w:p>
          <w:p w14:paraId="5234111C" w14:textId="77777777" w:rsidR="00192437" w:rsidRDefault="008E3F9F">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77777777" w:rsidR="00192437" w:rsidRDefault="008E3F9F">
            <w:pPr>
              <w:spacing w:line="259" w:lineRule="auto"/>
              <w:jc w:val="both"/>
              <w:rPr>
                <w:rFonts w:eastAsia="MS Mincho"/>
                <w:lang w:eastAsia="ja-JP"/>
              </w:rPr>
            </w:pPr>
            <w:r>
              <w:rPr>
                <w:rFonts w:eastAsia="MS Mincho"/>
                <w:lang w:eastAsia="ja-JP"/>
              </w:rPr>
              <w:t>We also agree the proposal, that is another way to simplify the TBoMS</w:t>
            </w:r>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MS Mincho"/>
                <w:lang w:eastAsia="ja-JP"/>
              </w:rPr>
            </w:pPr>
            <w:ins w:id="97"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48C6F466"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77777777" w:rsidR="00192437" w:rsidRDefault="008E3F9F">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77777777" w:rsidR="00192437" w:rsidRDefault="008E3F9F">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77777777" w:rsidR="00192437" w:rsidRDefault="008E3F9F">
      <w:pPr>
        <w:pStyle w:val="ListParagraph"/>
        <w:numPr>
          <w:ilvl w:val="0"/>
          <w:numId w:val="52"/>
        </w:numPr>
        <w:rPr>
          <w:sz w:val="22"/>
          <w:lang w:val="en-US"/>
        </w:rPr>
      </w:pPr>
      <w:r>
        <w:rPr>
          <w:sz w:val="22"/>
          <w:lang w:val="en-US"/>
        </w:rPr>
        <w:t>Rank of TBoMS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77777777" w:rsidR="00192437" w:rsidRDefault="008E3F9F">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w:t>
      </w:r>
      <w:proofErr w:type="spellStart"/>
      <w:r>
        <w:rPr>
          <w:sz w:val="22"/>
          <w:szCs w:val="22"/>
          <w:lang w:val="en-US"/>
        </w:rPr>
        <w:t>TBoMS</w:t>
      </w:r>
      <w:proofErr w:type="spellEnd"/>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77777777" w:rsidR="00192437" w:rsidRDefault="008E3F9F">
      <w:pPr>
        <w:pStyle w:val="ListParagraph"/>
        <w:numPr>
          <w:ilvl w:val="1"/>
          <w:numId w:val="54"/>
        </w:numPr>
        <w:jc w:val="both"/>
        <w:rPr>
          <w:iCs/>
          <w:sz w:val="22"/>
          <w:szCs w:val="22"/>
        </w:rPr>
      </w:pPr>
      <w:r>
        <w:rPr>
          <w:iCs/>
          <w:sz w:val="22"/>
          <w:szCs w:val="22"/>
        </w:rPr>
        <w:t>For initial transmission, TBS of TBoMS is calculated by the following steps:</w:t>
      </w:r>
    </w:p>
    <w:p w14:paraId="0D584B75" w14:textId="77777777"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7777777"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77777777"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77777777" w:rsidR="00192437" w:rsidRDefault="008E3F9F">
      <w:pPr>
        <w:pStyle w:val="ListParagraph"/>
        <w:numPr>
          <w:ilvl w:val="1"/>
          <w:numId w:val="54"/>
        </w:numPr>
        <w:jc w:val="both"/>
        <w:rPr>
          <w:sz w:val="22"/>
          <w:szCs w:val="22"/>
          <w:lang w:val="en-US"/>
        </w:rPr>
      </w:pPr>
      <w:r>
        <w:rPr>
          <w:sz w:val="22"/>
          <w:szCs w:val="22"/>
          <w:lang w:val="en-US"/>
        </w:rPr>
        <w:t>For retransmission, TBS of TBoMS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77777777"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IITH , IITM, CEWIT, Reliance Jio, </w:t>
            </w:r>
            <w:proofErr w:type="spellStart"/>
            <w:r>
              <w:rPr>
                <w:rFonts w:eastAsia="SimSun"/>
                <w:lang w:val="en-US" w:eastAsia="zh-CN"/>
              </w:rPr>
              <w:t>Tejas</w:t>
            </w:r>
            <w:proofErr w:type="spellEnd"/>
            <w:r>
              <w:rPr>
                <w:rFonts w:eastAsia="SimSun"/>
                <w:lang w:val="en-US" w:eastAsia="zh-CN"/>
              </w:rPr>
              <w:t xml:space="preserve"> Networks</w:t>
            </w:r>
            <w:ins w:id="102"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77777777" w:rsidR="00192437" w:rsidRDefault="008E3F9F">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77777777" w:rsidR="00192437" w:rsidRDefault="008E3F9F">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77777777"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0D8645E0" w14:textId="77777777" w:rsidR="00192437" w:rsidRDefault="008E3F9F">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77777777" w:rsidR="00192437" w:rsidRDefault="008E3F9F">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77777777" w:rsidR="00192437" w:rsidRDefault="008E3F9F">
      <w:pPr>
        <w:pStyle w:val="ListParagraph"/>
        <w:numPr>
          <w:ilvl w:val="0"/>
          <w:numId w:val="54"/>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37891F65" w14:textId="77777777" w:rsidR="00192437" w:rsidRDefault="00AB2A09">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w:t>
      </w:r>
      <w:proofErr w:type="spellStart"/>
      <w:r>
        <w:rPr>
          <w:sz w:val="22"/>
          <w:szCs w:val="22"/>
          <w:lang w:val="en-US"/>
        </w:rPr>
        <w:t>j,m</w:t>
      </w:r>
      <w:proofErr w:type="spell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2CCBE006" w14:textId="77777777"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TBoMS, no restriction is specified except for the maximum TBS.</w:t>
      </w:r>
    </w:p>
    <w:p w14:paraId="245E0A37" w14:textId="77777777"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TBoMS,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77777777" w:rsidR="00192437" w:rsidRDefault="008E3F9F">
      <w:pPr>
        <w:pStyle w:val="ListParagraph"/>
        <w:numPr>
          <w:ilvl w:val="0"/>
          <w:numId w:val="55"/>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263CFF1A" w14:textId="77777777"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0D1353C0" w14:textId="77777777"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3980B548" w14:textId="77777777" w:rsidR="00192437" w:rsidRDefault="008E3F9F">
      <w:pPr>
        <w:pStyle w:val="ListParagraph"/>
        <w:numPr>
          <w:ilvl w:val="0"/>
          <w:numId w:val="5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9B75E67" w14:textId="77777777" w:rsidR="00192437" w:rsidRDefault="008E3F9F">
      <w:pPr>
        <w:pStyle w:val="ListParagraph"/>
        <w:numPr>
          <w:ilvl w:val="1"/>
          <w:numId w:val="55"/>
        </w:numPr>
        <w:jc w:val="both"/>
        <w:rPr>
          <w:sz w:val="22"/>
          <w:szCs w:val="22"/>
        </w:rPr>
      </w:pPr>
      <w:r>
        <w:rPr>
          <w:sz w:val="22"/>
          <w:szCs w:val="22"/>
        </w:rPr>
        <w:t>Opt-1: Re-define the parameter N_"</w:t>
      </w:r>
      <w:proofErr w:type="spellStart"/>
      <w:r>
        <w:rPr>
          <w:sz w:val="22"/>
          <w:szCs w:val="22"/>
        </w:rPr>
        <w:t>symb,all</w:t>
      </w:r>
      <w:proofErr w:type="spellEnd"/>
      <w:r>
        <w:rPr>
          <w:sz w:val="22"/>
          <w:szCs w:val="22"/>
        </w:rPr>
        <w:t>" ^"PUSCH"  as number of symbols per slot allocated for TBoMS;</w:t>
      </w:r>
    </w:p>
    <w:p w14:paraId="2AAD67B1" w14:textId="77777777" w:rsidR="00192437" w:rsidRDefault="008E3F9F">
      <w:pPr>
        <w:pStyle w:val="ListParagraph"/>
        <w:numPr>
          <w:ilvl w:val="1"/>
          <w:numId w:val="55"/>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77777777" w:rsidR="00192437" w:rsidRDefault="008E3F9F">
      <w:pPr>
        <w:pStyle w:val="ListParagraph"/>
        <w:numPr>
          <w:ilvl w:val="0"/>
          <w:numId w:val="55"/>
        </w:numPr>
        <w:jc w:val="both"/>
        <w:rPr>
          <w:sz w:val="22"/>
          <w:szCs w:val="22"/>
        </w:rPr>
      </w:pPr>
      <w:r>
        <w:rPr>
          <w:sz w:val="22"/>
          <w:szCs w:val="22"/>
        </w:rPr>
        <w:t>One company (OPPO [9]) proposed that UCI is equally multiplexed into all slots of TBoMS transmission.</w:t>
      </w:r>
    </w:p>
    <w:p w14:paraId="28C65369" w14:textId="77777777"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5B7AB950" w14:textId="77777777"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TBoMS,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77777777" w:rsidR="00192437" w:rsidRDefault="008E3F9F">
      <w:pPr>
        <w:pStyle w:val="ListParagraph"/>
        <w:numPr>
          <w:ilvl w:val="1"/>
          <w:numId w:val="55"/>
        </w:numPr>
        <w:jc w:val="both"/>
        <w:rPr>
          <w:sz w:val="22"/>
          <w:szCs w:val="22"/>
        </w:rPr>
      </w:pPr>
      <w:r>
        <w:rPr>
          <w:sz w:val="22"/>
          <w:szCs w:val="22"/>
        </w:rPr>
        <w:t>The number of available overlapping slots between PUCCH and TBoMS can be used to determine the upper bound of UCI resource on TBoMS.</w:t>
      </w:r>
    </w:p>
    <w:p w14:paraId="75507295" w14:textId="77777777"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77777777" w:rsidR="00192437" w:rsidRDefault="008E3F9F">
      <w:pPr>
        <w:pStyle w:val="ListParagraph"/>
        <w:numPr>
          <w:ilvl w:val="1"/>
          <w:numId w:val="55"/>
        </w:numPr>
        <w:jc w:val="both"/>
        <w:rPr>
          <w:sz w:val="22"/>
          <w:szCs w:val="22"/>
        </w:rPr>
      </w:pPr>
      <w:r>
        <w:rPr>
          <w:sz w:val="22"/>
          <w:szCs w:val="22"/>
        </w:rPr>
        <w:t>If rate matching is performed per-TOT or cross all allocated slots of TBoMS,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77777777" w:rsidR="00192437" w:rsidRDefault="008E3F9F">
      <w:pPr>
        <w:pStyle w:val="ListParagraph"/>
        <w:numPr>
          <w:ilvl w:val="1"/>
          <w:numId w:val="55"/>
        </w:numPr>
        <w:jc w:val="both"/>
        <w:rPr>
          <w:sz w:val="22"/>
          <w:szCs w:val="22"/>
        </w:rPr>
      </w:pPr>
      <w:r>
        <w:rPr>
          <w:sz w:val="22"/>
          <w:szCs w:val="22"/>
        </w:rPr>
        <w:lastRenderedPageBreak/>
        <w:t>For per-TBoMS rate-matching, the calculation formula of Q_ACK^' should be scaled by k/N, or  β_</w:t>
      </w:r>
      <w:proofErr w:type="spellStart"/>
      <w:r>
        <w:rPr>
          <w:sz w:val="22"/>
          <w:szCs w:val="22"/>
        </w:rPr>
        <w:t>offset^PUSCH</w:t>
      </w:r>
      <w:proofErr w:type="spellEnd"/>
      <w:r>
        <w:rPr>
          <w:sz w:val="22"/>
          <w:szCs w:val="22"/>
        </w:rPr>
        <w:t xml:space="preserve"> | α scaled by k/N to keep the UCI resources close to the current specification.</w:t>
      </w:r>
    </w:p>
    <w:p w14:paraId="6145C72A" w14:textId="77777777" w:rsidR="00192437" w:rsidRDefault="008E3F9F">
      <w:pPr>
        <w:pStyle w:val="ListParagraph"/>
        <w:numPr>
          <w:ilvl w:val="1"/>
          <w:numId w:val="55"/>
        </w:numPr>
        <w:jc w:val="both"/>
        <w:rPr>
          <w:sz w:val="22"/>
          <w:szCs w:val="22"/>
        </w:rPr>
      </w:pPr>
      <w:r>
        <w:rPr>
          <w:sz w:val="22"/>
          <w:szCs w:val="22"/>
        </w:rPr>
        <w:t>If UCI multiplexing in TBoMS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77777777" w:rsidR="00192437" w:rsidRDefault="008E3F9F">
      <w:pPr>
        <w:pStyle w:val="ListParagraph"/>
        <w:numPr>
          <w:ilvl w:val="1"/>
          <w:numId w:val="55"/>
        </w:numPr>
        <w:jc w:val="both"/>
        <w:rPr>
          <w:sz w:val="22"/>
          <w:szCs w:val="22"/>
        </w:rPr>
      </w:pPr>
      <w:r>
        <w:rPr>
          <w:sz w:val="22"/>
          <w:szCs w:val="22"/>
        </w:rPr>
        <w:t>Parallel transmission of PUCCH and TBoMS PUSCH is not preferred due to power splitting during CE situation.</w:t>
      </w:r>
    </w:p>
    <w:p w14:paraId="535EAE2E" w14:textId="77777777" w:rsidR="00192437" w:rsidRDefault="008E3F9F">
      <w:pPr>
        <w:pStyle w:val="ListParagraph"/>
        <w:numPr>
          <w:ilvl w:val="1"/>
          <w:numId w:val="55"/>
        </w:numPr>
        <w:jc w:val="both"/>
        <w:rPr>
          <w:sz w:val="22"/>
          <w:szCs w:val="22"/>
        </w:rPr>
      </w:pPr>
      <w:r>
        <w:rPr>
          <w:sz w:val="22"/>
          <w:szCs w:val="22"/>
        </w:rPr>
        <w:t>The timeline requirement is applied for the actual overlapped slot in the TBoMS.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77777777"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47B70F0E" w14:textId="77777777"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4C9688C" w14:textId="77777777" w:rsidR="00192437" w:rsidRDefault="00AB2A09">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TBoMS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77777777"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8A90721"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67835853" w14:textId="77777777"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77777777" w:rsidR="00192437" w:rsidRDefault="008E3F9F">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77777777" w:rsidR="00192437" w:rsidRDefault="008E3F9F">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7F5C60A" w14:textId="77777777"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TBoMS,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w:t>
      </w:r>
      <w:r>
        <w:rPr>
          <w:sz w:val="22"/>
          <w:szCs w:val="22"/>
        </w:rPr>
        <w:lastRenderedPageBreak/>
        <w:t>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103"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77777777" w:rsidR="00192437" w:rsidRDefault="008E3F9F">
            <w:pPr>
              <w:spacing w:line="259" w:lineRule="auto"/>
              <w:jc w:val="both"/>
            </w:pPr>
            <w:r>
              <w:t xml:space="preserve">Just to clarify (similar to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4A8A4DC1" w14:textId="77777777" w:rsidR="00192437" w:rsidRDefault="008E3F9F">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777777" w:rsidR="00192437" w:rsidRDefault="008E3F9F">
      <w:pPr>
        <w:jc w:val="both"/>
        <w:rPr>
          <w:sz w:val="22"/>
          <w:szCs w:val="22"/>
          <w:lang w:eastAsia="zh-CN"/>
        </w:rPr>
      </w:pPr>
      <w:r>
        <w:rPr>
          <w:sz w:val="22"/>
          <w:szCs w:val="22"/>
          <w:lang w:eastAsia="zh-CN"/>
        </w:rPr>
        <w:t>Details of dropping rules for TBoMS are discussed in several contributions and can be summarized as follows.</w:t>
      </w:r>
    </w:p>
    <w:p w14:paraId="6AC22B4B" w14:textId="77777777"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77777777" w:rsidR="00192437" w:rsidRDefault="008E3F9F">
      <w:pPr>
        <w:pStyle w:val="ListParagraph"/>
        <w:numPr>
          <w:ilvl w:val="0"/>
          <w:numId w:val="5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72F6D252" w14:textId="77777777" w:rsidR="00192437" w:rsidRDefault="008E3F9F">
      <w:pPr>
        <w:pStyle w:val="ListParagraph"/>
        <w:numPr>
          <w:ilvl w:val="0"/>
          <w:numId w:val="57"/>
        </w:numPr>
        <w:jc w:val="both"/>
        <w:rPr>
          <w:sz w:val="22"/>
          <w:szCs w:val="22"/>
          <w:lang w:eastAsia="zh-CN"/>
        </w:rPr>
      </w:pPr>
      <w:r>
        <w:rPr>
          <w:sz w:val="22"/>
          <w:szCs w:val="22"/>
          <w:lang w:eastAsia="zh-CN"/>
        </w:rPr>
        <w:t xml:space="preserve">One company (Ericsson [22]) proposed that Rel-17 PUSCH dropping rules include the case that one particular slot is determined as an available slot for multiple time-overlapping UL channels or signals (including TBoMS, Type A PUSCH repetition enhancement option 2, A-SRS, or SPS HARQ-ACK). </w:t>
      </w:r>
      <w:r>
        <w:rPr>
          <w:sz w:val="22"/>
          <w:szCs w:val="22"/>
          <w:lang w:eastAsia="zh-CN"/>
        </w:rPr>
        <w:lastRenderedPageBreak/>
        <w:t>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77777777" w:rsidR="00192437" w:rsidRDefault="008E3F9F">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77777777" w:rsidR="00192437" w:rsidRDefault="008E3F9F">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77777777" w:rsidR="00192437" w:rsidRDefault="008E3F9F">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821D3D" w14:textId="77777777" w:rsidR="00192437" w:rsidRDefault="008E3F9F">
      <w:pPr>
        <w:pStyle w:val="ListParagraph"/>
        <w:numPr>
          <w:ilvl w:val="0"/>
          <w:numId w:val="5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3241092" w14:textId="77777777" w:rsidR="00192437" w:rsidRDefault="008E3F9F">
      <w:pPr>
        <w:pStyle w:val="ListParagraph"/>
        <w:numPr>
          <w:ilvl w:val="0"/>
          <w:numId w:val="59"/>
        </w:numPr>
        <w:jc w:val="both"/>
        <w:rPr>
          <w:sz w:val="22"/>
          <w:szCs w:val="22"/>
        </w:rPr>
      </w:pPr>
      <w:r>
        <w:rPr>
          <w:sz w:val="22"/>
          <w:szCs w:val="22"/>
        </w:rPr>
        <w:t xml:space="preserve">Option 2: </w:t>
      </w:r>
      <w:bookmarkStart w:id="104" w:name="_Hlk84672205"/>
      <w:r>
        <w:rPr>
          <w:sz w:val="22"/>
          <w:szCs w:val="22"/>
        </w:rPr>
        <w:t>The transmission power determination of TBoMS should be based on all the REs allocated in the N available slots for the TBoMS transmission, excluding the overhead of reference signals.</w:t>
      </w:r>
      <w:bookmarkEnd w:id="104"/>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77777777" w:rsidR="00192437" w:rsidRDefault="008E3F9F">
      <w:pPr>
        <w:pStyle w:val="ListParagraph"/>
        <w:numPr>
          <w:ilvl w:val="0"/>
          <w:numId w:val="59"/>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51BC0F1A" w14:textId="77777777" w:rsidR="00192437" w:rsidRDefault="008E3F9F">
      <w:pPr>
        <w:pStyle w:val="ListParagraph"/>
        <w:numPr>
          <w:ilvl w:val="0"/>
          <w:numId w:val="59"/>
        </w:numPr>
        <w:jc w:val="both"/>
        <w:rPr>
          <w:sz w:val="22"/>
          <w:szCs w:val="22"/>
        </w:rPr>
      </w:pPr>
      <w:r>
        <w:rPr>
          <w:sz w:val="22"/>
          <w:szCs w:val="22"/>
        </w:rPr>
        <w:t>One company (CATT [8]) proposed that the transmitted power of a single TBoMS remains unchanged during the transmission.</w:t>
      </w:r>
    </w:p>
    <w:p w14:paraId="369C2BFE" w14:textId="77777777"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TBoMS.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77777777" w:rsidR="00192437" w:rsidRDefault="008E3F9F">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77777777" w:rsidR="00192437" w:rsidRDefault="008E3F9F">
      <w:pPr>
        <w:jc w:val="both"/>
        <w:rPr>
          <w:b/>
          <w:bCs/>
          <w:sz w:val="22"/>
          <w:highlight w:val="yellow"/>
          <w:lang w:val="en-US"/>
        </w:rPr>
      </w:pPr>
      <w:r>
        <w:rPr>
          <w:b/>
          <w:bCs/>
          <w:sz w:val="22"/>
          <w:highlight w:val="yellow"/>
          <w:lang w:val="en-US"/>
        </w:rPr>
        <w:lastRenderedPageBreak/>
        <w:t>For transmission power determination of TBoMS transmission in Rel-17, RAN1 to down-select in RAN1 #106-bis-e meeting one of the following two options:</w:t>
      </w:r>
    </w:p>
    <w:p w14:paraId="530D3466"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3CA016DB" w14:textId="77777777"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77777777" w:rsidR="00192437" w:rsidRDefault="008E3F9F">
            <w:pPr>
              <w:spacing w:line="259" w:lineRule="auto"/>
              <w:jc w:val="center"/>
              <w:rPr>
                <w:rFonts w:eastAsia="SimSun"/>
              </w:rPr>
            </w:pPr>
            <w:r>
              <w:rPr>
                <w:rFonts w:eastAsia="SimSun"/>
              </w:rPr>
              <w:t xml:space="preserve">(The transmission power determination of TBoMS should be based on all the REs allocated in one </w:t>
            </w:r>
            <w:r>
              <w:rPr>
                <w:rFonts w:eastAsia="SimSun"/>
              </w:rPr>
              <w:lastRenderedPageBreak/>
              <w:t>available slot for the TBoMS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lastRenderedPageBreak/>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77777777" w:rsidR="00192437" w:rsidRDefault="008E3F9F">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77777777" w:rsidR="00192437" w:rsidRDefault="008E3F9F">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77777777"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7777777" w:rsidR="00192437" w:rsidRDefault="008E3F9F">
            <w:pPr>
              <w:numPr>
                <w:ilvl w:val="0"/>
                <w:numId w:val="61"/>
              </w:numPr>
              <w:spacing w:after="0"/>
              <w:jc w:val="both"/>
              <w:rPr>
                <w:sz w:val="22"/>
                <w:lang w:val="en-US"/>
              </w:rPr>
            </w:pPr>
            <w:r>
              <w:rPr>
                <w:sz w:val="22"/>
                <w:lang w:val="en-US"/>
              </w:rPr>
              <w:t>For transmission power determination of TBoMS transmission in Rel-17, RAN1 to down-select one of the following two options:</w:t>
            </w:r>
          </w:p>
          <w:p w14:paraId="7C2691C8" w14:textId="77777777" w:rsidR="00192437" w:rsidRDefault="008E3F9F">
            <w:pPr>
              <w:pStyle w:val="ListParagraph"/>
              <w:numPr>
                <w:ilvl w:val="0"/>
                <w:numId w:val="60"/>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B392D3" w14:textId="77777777" w:rsidR="00192437" w:rsidRDefault="008E3F9F">
            <w:pPr>
              <w:pStyle w:val="ListParagraph"/>
              <w:numPr>
                <w:ilvl w:val="0"/>
                <w:numId w:val="60"/>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t xml:space="preserve">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w:t>
      </w:r>
      <w:r>
        <w:rPr>
          <w:sz w:val="22"/>
          <w:szCs w:val="22"/>
        </w:rPr>
        <w:lastRenderedPageBreak/>
        <w:t>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77777777" w:rsidR="00192437" w:rsidRDefault="008E3F9F">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lastRenderedPageBreak/>
              <w:t>Intel</w:t>
            </w:r>
          </w:p>
        </w:tc>
        <w:tc>
          <w:tcPr>
            <w:tcW w:w="7455" w:type="dxa"/>
          </w:tcPr>
          <w:p w14:paraId="70D47FA3" w14:textId="77777777" w:rsidR="00192437" w:rsidRDefault="008E3F9F">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77777777" w:rsidR="00192437" w:rsidRDefault="008E3F9F">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t>@Ericsson: is my explanation acceptable to you?</w:t>
      </w:r>
    </w:p>
    <w:p w14:paraId="10C5DC14" w14:textId="77777777" w:rsidR="00192437" w:rsidRDefault="008E3F9F">
      <w:pPr>
        <w:jc w:val="both"/>
        <w:rPr>
          <w:sz w:val="22"/>
          <w:szCs w:val="22"/>
        </w:rPr>
      </w:pPr>
      <w:r>
        <w:rPr>
          <w:sz w:val="22"/>
          <w:szCs w:val="22"/>
        </w:rPr>
        <w:lastRenderedPageBreak/>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5" w:name="_Hlk85182435"/>
            <w:r>
              <w:rPr>
                <w:rFonts w:eastAsia="SimSun"/>
              </w:rPr>
              <w:t>How this equation or its equivalent is captured in the specification is left to the editor</w:t>
            </w:r>
            <w:bookmarkEnd w:id="105"/>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77777777" w:rsidR="00192437" w:rsidRDefault="008E3F9F">
            <w:pPr>
              <w:jc w:val="both"/>
            </w:pPr>
            <w:r>
              <w:lastRenderedPageBreak/>
              <w:t>Inter-slot frequency hopping with inter-slot bundling for a single TBoMS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77777777" w:rsidR="00192437" w:rsidRDefault="008E3F9F">
            <w:pPr>
              <w:jc w:val="both"/>
            </w:pPr>
            <w:r>
              <w:t>Inter-repetition FH for TBoMS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77777777" w:rsidR="00192437" w:rsidRDefault="008E3F9F">
      <w:pPr>
        <w:pStyle w:val="ListParagraph"/>
        <w:numPr>
          <w:ilvl w:val="0"/>
          <w:numId w:val="58"/>
        </w:numPr>
        <w:rPr>
          <w:sz w:val="22"/>
          <w:szCs w:val="22"/>
          <w:lang w:val="en-US"/>
        </w:rPr>
      </w:pPr>
      <w:r>
        <w:rPr>
          <w:sz w:val="22"/>
          <w:szCs w:val="22"/>
          <w:lang w:val="en-US"/>
        </w:rPr>
        <w:t>One company (CATT [8]) proposed that for TBoMS without joint channel estimation, no new inter-slot FH mechanism is introduced.</w:t>
      </w:r>
    </w:p>
    <w:p w14:paraId="5DC34763" w14:textId="77777777"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TBoMS.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7777777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558E8DAC" w14:textId="77777777"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8DDF532" w14:textId="77777777"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77777777" w:rsidR="00192437" w:rsidRDefault="008E3F9F">
      <w:pPr>
        <w:jc w:val="both"/>
        <w:rPr>
          <w:i/>
          <w:iCs/>
          <w:sz w:val="22"/>
          <w:highlight w:val="yellow"/>
          <w:lang w:val="en-US"/>
        </w:rPr>
      </w:pPr>
      <w:r>
        <w:rPr>
          <w:i/>
          <w:iCs/>
          <w:sz w:val="22"/>
          <w:highlight w:val="yellow"/>
          <w:lang w:val="en-US"/>
        </w:rPr>
        <w:t>Should the following frequency hopping schemes be supported for TBoMS?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lastRenderedPageBreak/>
        <w:t>Inter-slot frequency hopping with inter-slot bundling for a single TBoMS without JCE,</w:t>
      </w:r>
    </w:p>
    <w:p w14:paraId="0056EAD0"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TBoMS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6"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7"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77777777" w:rsidR="00192437" w:rsidRDefault="008E3F9F">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8"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9" w:name="_Hlk85099081"/>
            <w:r>
              <w:rPr>
                <w:rFonts w:eastAsia="SimSun"/>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14:paraId="4A2633B8" w14:textId="77777777" w:rsidTr="00192437">
        <w:trPr>
          <w:trHeight w:val="300"/>
        </w:trPr>
        <w:tc>
          <w:tcPr>
            <w:tcW w:w="3558" w:type="dxa"/>
          </w:tcPr>
          <w:p w14:paraId="35E43F7D" w14:textId="77777777" w:rsidR="00192437" w:rsidRDefault="008E3F9F">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10645DCD" w14:textId="77777777" w:rsidR="00192437" w:rsidRDefault="008E3F9F">
            <w:pPr>
              <w:spacing w:line="259" w:lineRule="auto"/>
              <w:jc w:val="both"/>
              <w:rPr>
                <w:rFonts w:eastAsia="SimSun"/>
              </w:rPr>
            </w:pPr>
            <w:r>
              <w:rPr>
                <w:rFonts w:eastAsia="SimSun"/>
              </w:rPr>
              <w:t xml:space="preserve">Lenovo, Motorola Mobility, Panasonic, </w:t>
            </w:r>
            <w:proofErr w:type="spellStart"/>
            <w:r>
              <w:rPr>
                <w:rFonts w:eastAsia="SimSun"/>
              </w:rPr>
              <w:t>Sharp,TCL</w:t>
            </w:r>
            <w:proofErr w:type="spellEnd"/>
            <w:r>
              <w:rPr>
                <w:rFonts w:eastAsia="SimSun"/>
              </w:rPr>
              <w:t>,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7777777" w:rsidR="00192437" w:rsidRDefault="008E3F9F">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r>
              <w:rPr>
                <w:rFonts w:eastAsia="SimSun"/>
                <w:lang w:val="en-US" w:eastAsia="zh-CN"/>
              </w:rPr>
              <w:t>Spreadtrum,TCL</w:t>
            </w:r>
            <w:proofErr w:type="spellEnd"/>
            <w:r>
              <w:rPr>
                <w:rFonts w:eastAsia="SimSun"/>
                <w:lang w:val="en-US" w:eastAsia="zh-CN"/>
              </w:rPr>
              <w:t>,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lastRenderedPageBreak/>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77777777" w:rsidR="00192437" w:rsidRDefault="008E3F9F">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524A165D" w14:textId="77777777" w:rsidR="00192437" w:rsidRDefault="008E3F9F">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7777777" w:rsidR="00192437" w:rsidRDefault="008E3F9F">
            <w:pPr>
              <w:spacing w:after="0" w:afterAutospacing="0" w:line="259" w:lineRule="auto"/>
              <w:jc w:val="both"/>
            </w:pPr>
            <w:r>
              <w:rPr>
                <w:b/>
                <w:bCs/>
              </w:rPr>
              <w:t>Inter-slot hopping for TBoMS without JCE</w:t>
            </w:r>
            <w:r>
              <w:t xml:space="preserve"> makes sense to us, but the wording “with inter-slot bundling” without JCE seems </w:t>
            </w:r>
            <w:proofErr w:type="spellStart"/>
            <w:r>
              <w:t>self contradictory</w:t>
            </w:r>
            <w:proofErr w:type="spellEnd"/>
            <w:r>
              <w:t>.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77777777" w:rsidR="00192437" w:rsidRDefault="008E3F9F">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77777777" w:rsidR="00192437" w:rsidRDefault="008E3F9F">
      <w:pPr>
        <w:pStyle w:val="ListParagraph"/>
        <w:numPr>
          <w:ilvl w:val="0"/>
          <w:numId w:val="64"/>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2F623446" w14:textId="77777777" w:rsidR="00192437" w:rsidRDefault="008E3F9F">
      <w:pPr>
        <w:pStyle w:val="ListParagraph"/>
        <w:numPr>
          <w:ilvl w:val="0"/>
          <w:numId w:val="64"/>
        </w:numPr>
        <w:jc w:val="both"/>
        <w:rPr>
          <w:b/>
          <w:bCs/>
          <w:sz w:val="22"/>
          <w:szCs w:val="22"/>
        </w:rPr>
      </w:pPr>
      <w:r>
        <w:rPr>
          <w:rFonts w:eastAsia="SimSun"/>
          <w:sz w:val="22"/>
          <w:lang w:val="en-US"/>
        </w:rPr>
        <w:t>Inter-repetition FH for TBoMS repetitions: supported by 5 companies and not supported by 6 companies.</w:t>
      </w:r>
    </w:p>
    <w:p w14:paraId="657C1CC5" w14:textId="77777777" w:rsidR="00192437" w:rsidRDefault="008E3F9F">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 xml:space="preserve">inter-slot frequency hopping with inter-slot bundling for a single TBoMS without JCE and inter-repetition FH for TBoMS </w:t>
      </w:r>
      <w:r>
        <w:rPr>
          <w:rFonts w:eastAsia="SimSun"/>
          <w:sz w:val="22"/>
          <w:lang w:val="en-US"/>
        </w:rPr>
        <w:lastRenderedPageBreak/>
        <w:t>repetitions. In contrast, there is a clear majority view on further supporting intra-slot FH for TBoMS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77777777" w:rsidR="00192437" w:rsidRDefault="008E3F9F">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77777777" w:rsidR="00192437" w:rsidRDefault="008E3F9F">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77777777"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77777777"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5C4BE721" w14:textId="77777777" w:rsidR="00192437" w:rsidRDefault="008E3F9F">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66EED34C" w14:textId="77777777" w:rsidR="00192437" w:rsidRDefault="008E3F9F">
      <w:pPr>
        <w:pStyle w:val="ListParagraph"/>
        <w:numPr>
          <w:ilvl w:val="0"/>
          <w:numId w:val="65"/>
        </w:numPr>
        <w:jc w:val="both"/>
        <w:rPr>
          <w:sz w:val="22"/>
          <w:szCs w:val="22"/>
        </w:rPr>
      </w:pPr>
      <w:r>
        <w:rPr>
          <w:sz w:val="22"/>
          <w:szCs w:val="22"/>
        </w:rPr>
        <w:t>Three companies (vivo [6], Ericsson [22], Qualcomm [18]) propose that TBoMS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77777777"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77777777" w:rsidR="00192437" w:rsidRDefault="008E3F9F">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77777777" w:rsidR="00192437" w:rsidRDefault="008E3F9F">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77777777"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77777777" w:rsidR="00192437" w:rsidRDefault="008E3F9F">
      <w:pPr>
        <w:jc w:val="both"/>
        <w:rPr>
          <w:sz w:val="22"/>
          <w:lang w:val="en-US"/>
        </w:rPr>
      </w:pPr>
      <w:r>
        <w:rPr>
          <w:sz w:val="22"/>
          <w:lang w:val="en-US"/>
        </w:rPr>
        <w:t>Details of indication/configuration for enabling/disabling TBoMS transmission were discussed in several contributions and can be summarized as follows.</w:t>
      </w:r>
    </w:p>
    <w:p w14:paraId="3B4198B4" w14:textId="77777777" w:rsidR="00192437" w:rsidRDefault="008E3F9F">
      <w:pPr>
        <w:pStyle w:val="ListParagraph"/>
        <w:numPr>
          <w:ilvl w:val="0"/>
          <w:numId w:val="66"/>
        </w:numPr>
        <w:jc w:val="both"/>
        <w:rPr>
          <w:sz w:val="22"/>
          <w:lang w:val="en-US"/>
        </w:rPr>
      </w:pPr>
      <w:r>
        <w:rPr>
          <w:sz w:val="22"/>
          <w:lang w:val="en-US"/>
        </w:rPr>
        <w:t>Option 1: Dynamic enabling/disabling of TBoMS transmission [5 companies]</w:t>
      </w:r>
    </w:p>
    <w:p w14:paraId="5E8BF294" w14:textId="77777777" w:rsidR="00192437" w:rsidRDefault="008E3F9F">
      <w:pPr>
        <w:pStyle w:val="ListParagraph"/>
        <w:numPr>
          <w:ilvl w:val="1"/>
          <w:numId w:val="66"/>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77777777" w:rsidR="00192437" w:rsidRDefault="008E3F9F">
      <w:pPr>
        <w:pStyle w:val="ListParagraph"/>
        <w:numPr>
          <w:ilvl w:val="1"/>
          <w:numId w:val="66"/>
        </w:numPr>
        <w:jc w:val="both"/>
        <w:rPr>
          <w:sz w:val="22"/>
          <w:lang w:val="en-US"/>
        </w:rPr>
      </w:pPr>
      <w:r>
        <w:rPr>
          <w:sz w:val="22"/>
          <w:lang w:val="en-US"/>
        </w:rPr>
        <w:t>Semi-static and/or dynamic configuration of TBoMS feature for PUSCH should be supported and independent from PUSCH repetition: Lenovo/Motorola [27]</w:t>
      </w:r>
    </w:p>
    <w:p w14:paraId="603D790A" w14:textId="77777777" w:rsidR="00192437" w:rsidRDefault="008E3F9F">
      <w:pPr>
        <w:pStyle w:val="ListParagraph"/>
        <w:numPr>
          <w:ilvl w:val="0"/>
          <w:numId w:val="66"/>
        </w:numPr>
        <w:jc w:val="both"/>
        <w:rPr>
          <w:sz w:val="22"/>
          <w:lang w:val="en-US"/>
        </w:rPr>
      </w:pPr>
      <w:r>
        <w:rPr>
          <w:sz w:val="22"/>
          <w:lang w:val="en-US"/>
        </w:rPr>
        <w:t>Option 2: the transmission type between TBoMS and PUSCH repetition can be indicated by higher layers [2 companies]: Ericsson [22], Lenovo/Motorola [27]</w:t>
      </w:r>
    </w:p>
    <w:p w14:paraId="31596E78" w14:textId="77777777" w:rsidR="00192437" w:rsidRDefault="008E3F9F">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7777777" w:rsidR="00192437" w:rsidRDefault="008E3F9F">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lastRenderedPageBreak/>
        <w:t>FL’s proposal 11</w:t>
      </w:r>
    </w:p>
    <w:p w14:paraId="747A1039" w14:textId="77777777" w:rsidR="00192437" w:rsidRDefault="008E3F9F">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9CD43C3"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1: TBoMS transmission is enabled/disabled dynamically by using a row in the TDRA table.</w:t>
      </w:r>
    </w:p>
    <w:p w14:paraId="22AD366E"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6A0DE257" w14:textId="77777777" w:rsidR="00192437" w:rsidRDefault="008E3F9F">
      <w:pPr>
        <w:pStyle w:val="ListParagraph"/>
        <w:numPr>
          <w:ilvl w:val="0"/>
          <w:numId w:val="67"/>
        </w:numPr>
        <w:jc w:val="both"/>
        <w:rPr>
          <w:b/>
          <w:bCs/>
          <w:sz w:val="22"/>
          <w:highlight w:val="yellow"/>
          <w:lang w:val="en-US"/>
        </w:rPr>
      </w:pPr>
      <w:r>
        <w:rPr>
          <w:b/>
          <w:bCs/>
          <w:sz w:val="22"/>
          <w:highlight w:val="yellow"/>
          <w:lang w:val="en-US"/>
        </w:rPr>
        <w:t>Option 2: TBoMS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31CD882C" w14:textId="77777777"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77777777" w:rsidR="00192437" w:rsidRDefault="008E3F9F">
            <w:pPr>
              <w:spacing w:line="259" w:lineRule="auto"/>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w:t>
            </w:r>
            <w:r>
              <w:lastRenderedPageBreak/>
              <w:t xml:space="preserve">TBoMS, but this does not preclude behaving a certain way according to a configuration, then I think I understand…  </w:t>
            </w:r>
          </w:p>
          <w:p w14:paraId="58D0F920" w14:textId="77777777" w:rsidR="00192437" w:rsidRDefault="008E3F9F">
            <w:pPr>
              <w:spacing w:line="259" w:lineRule="auto"/>
              <w:jc w:val="both"/>
            </w:pPr>
            <w:r>
              <w:t>In short,  we think a UE should be configured for TBoMS, but can be indicated to transmit a PUSCH with one slot according to TDRA.  That is, something like:</w:t>
            </w:r>
          </w:p>
          <w:p w14:paraId="63F228A0" w14:textId="77777777" w:rsidR="00192437" w:rsidRDefault="008E3F9F">
            <w:pPr>
              <w:pStyle w:val="ListParagraph"/>
              <w:numPr>
                <w:ilvl w:val="0"/>
                <w:numId w:val="67"/>
              </w:numPr>
              <w:spacing w:line="259" w:lineRule="auto"/>
              <w:jc w:val="both"/>
              <w:rPr>
                <w:sz w:val="22"/>
                <w:lang w:val="en-US"/>
              </w:rPr>
            </w:pPr>
            <w:r>
              <w:rPr>
                <w:sz w:val="22"/>
                <w:lang w:val="en-US"/>
              </w:rPr>
              <w:t>Option 2: TBoMS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77777777" w:rsidR="00192437" w:rsidRDefault="008E3F9F">
            <w:pPr>
              <w:spacing w:line="259" w:lineRule="auto"/>
              <w:jc w:val="center"/>
              <w:rPr>
                <w:rFonts w:eastAsia="SimSun"/>
              </w:rPr>
            </w:pPr>
            <w:r>
              <w:rPr>
                <w:rFonts w:eastAsia="SimSun"/>
              </w:rPr>
              <w:t>(TBoMS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77777777" w:rsidR="00192437" w:rsidRDefault="008E3F9F">
            <w:pPr>
              <w:spacing w:line="259" w:lineRule="auto"/>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77777777" w:rsidR="00192437" w:rsidRDefault="008E3F9F">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77777777"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77777777"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w:t>
      </w:r>
      <w:proofErr w:type="spellStart"/>
      <w:r>
        <w:rPr>
          <w:sz w:val="22"/>
          <w:szCs w:val="22"/>
        </w:rPr>
        <w:t>i</w:t>
      </w:r>
      <w:proofErr w:type="spellEnd"/>
      <w:r>
        <w:rPr>
          <w:sz w:val="22"/>
          <w:szCs w:val="22"/>
        </w:rPr>
        <w:t>)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77777777" w:rsidR="00192437" w:rsidRDefault="008E3F9F">
      <w:pPr>
        <w:jc w:val="both"/>
        <w:rPr>
          <w:b/>
          <w:bCs/>
          <w:sz w:val="22"/>
          <w:highlight w:val="yellow"/>
          <w:lang w:val="en-US"/>
        </w:rPr>
      </w:pPr>
      <w:r>
        <w:rPr>
          <w:b/>
          <w:bCs/>
          <w:sz w:val="22"/>
          <w:highlight w:val="yellow"/>
          <w:lang w:val="en-US"/>
        </w:rPr>
        <w:t>For TBoMS transmission in Rel-17:</w:t>
      </w:r>
    </w:p>
    <w:p w14:paraId="151511D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459A51D"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lastRenderedPageBreak/>
        <w:t>Dynamic switching between TBoMS transmission and the legacy PUSCH transmission by using a row in the TDRA table is supported.</w:t>
      </w:r>
    </w:p>
    <w:p w14:paraId="5E20451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77777777" w:rsidR="00192437" w:rsidRDefault="008E3F9F">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7777777" w:rsidR="00192437" w:rsidRDefault="008E3F9F">
            <w:pPr>
              <w:spacing w:line="259" w:lineRule="auto"/>
              <w:jc w:val="both"/>
              <w:rPr>
                <w:rFonts w:eastAsia="MS Mincho"/>
                <w:lang w:eastAsia="ja-JP"/>
              </w:rPr>
            </w:pPr>
            <w:bookmarkStart w:id="110"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77777777" w:rsidR="00192437" w:rsidRDefault="008E3F9F">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77777777" w:rsidR="00192437" w:rsidRDefault="008E3F9F">
      <w:pPr>
        <w:jc w:val="both"/>
        <w:rPr>
          <w:b/>
          <w:bCs/>
          <w:sz w:val="22"/>
          <w:highlight w:val="yellow"/>
          <w:lang w:val="en-US"/>
        </w:rPr>
      </w:pPr>
      <w:r>
        <w:rPr>
          <w:b/>
          <w:bCs/>
          <w:sz w:val="22"/>
          <w:highlight w:val="yellow"/>
          <w:lang w:val="en-US"/>
        </w:rPr>
        <w:t>For TBoMS transmission in Rel-17:</w:t>
      </w:r>
    </w:p>
    <w:p w14:paraId="5C99426C"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E96053E"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C541DD3"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77777777" w:rsidR="00192437" w:rsidRDefault="008E3F9F">
            <w:pPr>
              <w:spacing w:line="259" w:lineRule="auto"/>
              <w:jc w:val="both"/>
              <w:rPr>
                <w:rFonts w:eastAsia="SimSun"/>
                <w:b/>
                <w:bCs/>
                <w:lang w:val="en-US" w:eastAsia="zh-CN"/>
              </w:rPr>
            </w:pPr>
            <w:r>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6B5DC0C5" w14:textId="77777777"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7777777"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7777777" w:rsidR="00192437" w:rsidRDefault="008E3F9F">
            <w:pPr>
              <w:spacing w:line="259" w:lineRule="auto"/>
              <w:jc w:val="center"/>
              <w:rPr>
                <w:sz w:val="22"/>
                <w:lang w:val="en-US"/>
              </w:rPr>
            </w:pPr>
            <w:r>
              <w:rPr>
                <w:sz w:val="22"/>
                <w:lang w:val="en-US"/>
              </w:rPr>
              <w:t>TBoMS</w:t>
            </w:r>
          </w:p>
        </w:tc>
        <w:tc>
          <w:tcPr>
            <w:tcW w:w="1751" w:type="dxa"/>
            <w:gridSpan w:val="2"/>
          </w:tcPr>
          <w:p w14:paraId="331E1280" w14:textId="77777777" w:rsidR="00192437" w:rsidRDefault="008E3F9F">
            <w:pPr>
              <w:spacing w:line="259" w:lineRule="auto"/>
              <w:jc w:val="center"/>
              <w:rPr>
                <w:sz w:val="22"/>
                <w:lang w:val="en-US"/>
              </w:rPr>
            </w:pPr>
            <w:r>
              <w:rPr>
                <w:sz w:val="22"/>
                <w:lang w:val="en-US"/>
              </w:rPr>
              <w:t>TBoMS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77777777" w:rsidR="00192437" w:rsidRDefault="008E3F9F">
      <w:pPr>
        <w:jc w:val="both"/>
        <w:rPr>
          <w:sz w:val="22"/>
          <w:lang w:val="en-US"/>
        </w:rPr>
      </w:pPr>
      <w:r>
        <w:rPr>
          <w:sz w:val="22"/>
          <w:lang w:val="en-US"/>
        </w:rPr>
        <w:lastRenderedPageBreak/>
        <w:t>In this context, I am not sure I see the implications that Ericsson hints as concerning UCI multiplexing and power control which, in my view, are related only to UCI multiplexing and power control, and not to the signaling for enabling/disabling TBoMS.</w:t>
      </w:r>
    </w:p>
    <w:p w14:paraId="30CE9E62" w14:textId="77777777" w:rsidR="00192437" w:rsidRDefault="008E3F9F">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77777777"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77777777" w:rsidR="00192437" w:rsidRDefault="008E3F9F">
      <w:pPr>
        <w:jc w:val="both"/>
        <w:rPr>
          <w:b/>
          <w:bCs/>
          <w:sz w:val="22"/>
          <w:highlight w:val="yellow"/>
          <w:lang w:val="en-US"/>
        </w:rPr>
      </w:pPr>
      <w:r>
        <w:rPr>
          <w:b/>
          <w:bCs/>
          <w:sz w:val="22"/>
          <w:highlight w:val="yellow"/>
          <w:lang w:val="en-US"/>
        </w:rPr>
        <w:t>For TBoMS transmission in Rel-17:</w:t>
      </w:r>
    </w:p>
    <w:p w14:paraId="43EE7201"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2D98697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B125FDB"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77777777" w:rsidR="00192437" w:rsidRDefault="008E3F9F">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78F47525" w14:textId="77777777" w:rsidR="00192437" w:rsidRDefault="008E3F9F">
            <w:pPr>
              <w:spacing w:line="259" w:lineRule="auto"/>
              <w:jc w:val="both"/>
              <w:rPr>
                <w:rFonts w:eastAsia="SimSun"/>
                <w:lang w:val="en-US" w:eastAsia="zh-CN"/>
              </w:rPr>
            </w:pPr>
            <w:r>
              <w:rPr>
                <w:rFonts w:eastAsia="SimSun"/>
                <w:lang w:val="en-US" w:eastAsia="zh-CN"/>
              </w:rPr>
              <w:t xml:space="preserve">Then the question is if this dynamic switching can have drawbacks, since Type A and TBoMS may be quite similar, but of course will not be identical, ways of transmission, and switching between them may </w:t>
            </w:r>
            <w:r>
              <w:rPr>
                <w:rFonts w:eastAsia="SimSun"/>
                <w:lang w:val="en-US" w:eastAsia="zh-CN"/>
              </w:rPr>
              <w:lastRenderedPageBreak/>
              <w:t>not be seamless.  To the extent that they are separate ‘modes’ of transmission that need to be maintained over time, there can be impacts from dynamic switching between them.</w:t>
            </w:r>
          </w:p>
          <w:p w14:paraId="553F1350" w14:textId="77777777" w:rsidR="00192437" w:rsidRDefault="008E3F9F">
            <w:pPr>
              <w:spacing w:line="259" w:lineRule="auto"/>
              <w:jc w:val="both"/>
              <w:rPr>
                <w:rFonts w:eastAsia="SimSun"/>
                <w:lang w:val="en-US" w:eastAsia="zh-CN"/>
              </w:rPr>
            </w:pPr>
            <w:r>
              <w:rPr>
                <w:rFonts w:eastAsia="SimSun"/>
                <w:lang w:val="en-US" w:eastAsia="zh-CN"/>
              </w:rPr>
              <w:t xml:space="preserve">One example is retransmission. A first TBoMS transmission will have a certain TBS, and a Type A with the same number of slots will have a different TBS.  So switching retransmission between Type A and TBoMS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77777777"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TBoMS.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77777777" w:rsidR="00192437" w:rsidRDefault="008E3F9F">
            <w:pPr>
              <w:jc w:val="both"/>
              <w:rPr>
                <w:b/>
                <w:bCs/>
                <w:sz w:val="22"/>
                <w:highlight w:val="yellow"/>
                <w:lang w:val="en-US"/>
              </w:rPr>
            </w:pPr>
            <w:bookmarkStart w:id="111" w:name="_Hlk85183624"/>
            <w:r>
              <w:rPr>
                <w:b/>
                <w:bCs/>
                <w:sz w:val="22"/>
                <w:highlight w:val="yellow"/>
                <w:lang w:val="en-US"/>
              </w:rPr>
              <w:t>For TBoMS transmission in Rel-17:</w:t>
            </w:r>
          </w:p>
          <w:p w14:paraId="1B43EC37"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7C9C284" w14:textId="77777777" w:rsidR="00192437" w:rsidRDefault="008E3F9F">
            <w:pPr>
              <w:pStyle w:val="ListParagraph"/>
              <w:numPr>
                <w:ilvl w:val="0"/>
                <w:numId w:val="68"/>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77777777"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TBoMS and Type A PUSCH repetitions may entail.  At the same time, I feel companies are ok to have the dynamic switching at least between TBoMS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77777777" w:rsidR="00192437" w:rsidRDefault="008E3F9F">
      <w:pPr>
        <w:jc w:val="both"/>
        <w:rPr>
          <w:b/>
          <w:bCs/>
          <w:sz w:val="22"/>
          <w:szCs w:val="22"/>
          <w:highlight w:val="yellow"/>
          <w:lang w:val="en-US" w:eastAsia="fr-FR"/>
        </w:rPr>
      </w:pPr>
      <w:r>
        <w:rPr>
          <w:b/>
          <w:bCs/>
          <w:sz w:val="22"/>
          <w:szCs w:val="22"/>
          <w:highlight w:val="yellow"/>
          <w:lang w:val="en-US"/>
        </w:rPr>
        <w:t>For TBoMS transmission in Rel-17:</w:t>
      </w:r>
    </w:p>
    <w:p w14:paraId="14118DAA" w14:textId="77777777"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 xml:space="preserve">TBoMS transmission 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777777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TBoMS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lastRenderedPageBreak/>
        <w:t>TBoMS is enabled when N&gt;1, where N is the number of allocated slots for a single TBoMS.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77777777"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TBoMS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77777777"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 xml:space="preserve">hy do we need to </w:t>
            </w:r>
            <w:proofErr w:type="spellStart"/>
            <w:r>
              <w:rPr>
                <w:rFonts w:eastAsia="SimSun" w:hint="eastAsia"/>
                <w:lang w:val="en-US" w:eastAsia="zh-CN"/>
              </w:rPr>
              <w:t>literaturally</w:t>
            </w:r>
            <w:proofErr w:type="spellEnd"/>
            <w:r>
              <w:rPr>
                <w:rFonts w:eastAsia="SimSun" w:hint="eastAsia"/>
                <w:lang w:val="en-US" w:eastAsia="zh-CN"/>
              </w:rPr>
              <w:t xml:space="preserve"> saying </w:t>
            </w:r>
            <w:proofErr w:type="spellStart"/>
            <w:r>
              <w:rPr>
                <w:rFonts w:eastAsia="SimSun" w:hint="eastAsia"/>
                <w:lang w:val="en-US" w:eastAsia="zh-CN"/>
              </w:rPr>
              <w:t>TBoMS</w:t>
            </w:r>
            <w:proofErr w:type="spellEnd"/>
            <w:r>
              <w:rPr>
                <w:rFonts w:eastAsia="SimSun" w:hint="eastAsia"/>
                <w:lang w:val="en-US" w:eastAsia="zh-CN"/>
              </w:rPr>
              <w:t xml:space="preserve"> is enabled or not?</w:t>
            </w:r>
          </w:p>
          <w:p w14:paraId="56673E70" w14:textId="7777777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TBoMS. </w:t>
            </w:r>
          </w:p>
          <w:p w14:paraId="51D32BAC" w14:textId="77777777"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 xml:space="preserve">f N &gt;1, do TBoMS, if N=1, do one slot transmission. </w:t>
            </w:r>
            <w:r>
              <w:rPr>
                <w:rFonts w:eastAsia="SimSun"/>
                <w:lang w:val="en-US" w:eastAsia="zh-CN"/>
              </w:rPr>
              <w:t>W</w:t>
            </w:r>
            <w:r>
              <w:rPr>
                <w:rFonts w:eastAsia="SimSun" w:hint="eastAsia"/>
                <w:lang w:val="en-US" w:eastAsia="zh-CN"/>
              </w:rPr>
              <w:t xml:space="preserve">e may see it as, oh, TBoMS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4A3184AF"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xml:space="preserve">”, does this mean a row which indicates TBoMS transmission, but with N = 1 to reinterpret this for single-slot PUSCH transmission? or does this mean that for in the shared TDRA table, a row with single-slot TBoMS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745B8F44"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TBoMS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48AC88AC" w:rsidR="0060497B" w:rsidRDefault="006267D2" w:rsidP="0060497B">
            <w:pPr>
              <w:spacing w:line="259" w:lineRule="auto"/>
              <w:jc w:val="both"/>
              <w:rPr>
                <w:rFonts w:eastAsia="SimSun"/>
              </w:rPr>
            </w:pPr>
            <w:r>
              <w:rPr>
                <w:rFonts w:eastAsia="SimSun"/>
              </w:rPr>
              <w:t>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TBoMS with no repetitions and TBoMS with repetitions. This would have allowed a clean signalling, with no intent of paving the way towards “fancy” dynamic switching between different “PUSCH types”. In this context, assume that we add a further IE by means of which NW can indicate to UE whether Type A PUSCH or TBoMS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t>Apple</w:t>
            </w:r>
          </w:p>
        </w:tc>
        <w:tc>
          <w:tcPr>
            <w:tcW w:w="8611" w:type="dxa"/>
          </w:tcPr>
          <w:p w14:paraId="7F3AADDC" w14:textId="02C08883" w:rsidR="00CC218A" w:rsidRDefault="00CC218A" w:rsidP="00CC218A">
            <w:pPr>
              <w:spacing w:line="259" w:lineRule="auto"/>
              <w:jc w:val="both"/>
              <w:rPr>
                <w:rFonts w:eastAsia="SimSun"/>
              </w:rPr>
            </w:pPr>
            <w:r>
              <w:rPr>
                <w:rFonts w:eastAsia="SimSun"/>
              </w:rPr>
              <w:t xml:space="preserve">We agreed a new RRC parameter for TBoMS transmission, i.e., </w:t>
            </w:r>
            <w:r w:rsidRPr="00D74614">
              <w:rPr>
                <w:rFonts w:eastAsia="SimSun"/>
                <w:i/>
                <w:iCs/>
                <w:lang w:val="en-US"/>
              </w:rPr>
              <w:t>numberOfSlotsTBoMS-r17</w:t>
            </w:r>
            <w:r>
              <w:rPr>
                <w:rFonts w:eastAsia="SimSun"/>
              </w:rPr>
              <w:t xml:space="preserve">,  and another parameter </w:t>
            </w:r>
            <w:r w:rsidRPr="00D74614">
              <w:rPr>
                <w:rFonts w:eastAsia="Yu Gothic"/>
                <w:i/>
                <w:iCs/>
                <w:color w:val="000000"/>
                <w:lang w:eastAsia="ja-JP"/>
              </w:rPr>
              <w:t>numberOfRepetitions-17</w:t>
            </w:r>
            <w:r>
              <w:rPr>
                <w:rFonts w:eastAsia="Yu Gothic" w:cs="Arial"/>
                <w:i/>
                <w:iCs/>
                <w:color w:val="000000"/>
                <w:sz w:val="16"/>
                <w:szCs w:val="16"/>
              </w:rPr>
              <w:t xml:space="preserve"> </w:t>
            </w:r>
            <w:r>
              <w:rPr>
                <w:rFonts w:eastAsia="SimSun"/>
              </w:rPr>
              <w:t xml:space="preserve">in AI 8.8.1.1 is most possibly to be agreed. Combing these two parameters can cover single slot transmission, repetition and TBoMS (with/without repetition) and there are no impacts to legacy UEs. Actually if we add the last </w:t>
            </w:r>
            <w:r w:rsidRPr="008206BD">
              <w:rPr>
                <w:rFonts w:eastAsia="SimSun"/>
              </w:rPr>
              <w:t xml:space="preserve">bullet </w:t>
            </w:r>
            <w:r>
              <w:rPr>
                <w:rFonts w:eastAsia="SimSun"/>
              </w:rPr>
              <w:t xml:space="preserve"> “</w:t>
            </w:r>
            <w:r w:rsidRPr="008206BD">
              <w:rPr>
                <w:rFonts w:eastAsia="SimSun"/>
                <w:lang w:val="en-US"/>
              </w:rPr>
              <w:t>How to switch between TBoMS transmission and Type A PUSCH repetitions is to be discussed further</w:t>
            </w:r>
            <w:r w:rsidRPr="00D74614">
              <w:rPr>
                <w:rFonts w:eastAsia="SimSun"/>
              </w:rPr>
              <w:t xml:space="preserve"> </w:t>
            </w:r>
            <w:r>
              <w:rPr>
                <w:rFonts w:eastAsia="SimSun"/>
              </w:rPr>
              <w:t xml:space="preserve">”. It goes back to the very beginning </w:t>
            </w:r>
            <w:r>
              <w:rPr>
                <w:rFonts w:eastAsia="SimSun"/>
              </w:rPr>
              <w:lastRenderedPageBreak/>
              <w:t xml:space="preserve">of discussion, i.e., RRC semi-static or dynamic switching between TBoMS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626BE130" w:rsidR="008E40AD" w:rsidRPr="00662578" w:rsidRDefault="008E40AD" w:rsidP="008E40AD">
      <w:pPr>
        <w:pStyle w:val="ListParagraph"/>
        <w:numPr>
          <w:ilvl w:val="1"/>
          <w:numId w:val="117"/>
        </w:numPr>
        <w:jc w:val="both"/>
        <w:rPr>
          <w:sz w:val="22"/>
          <w:lang w:val="en-US"/>
        </w:rPr>
      </w:pPr>
      <w:r>
        <w:rPr>
          <w:sz w:val="22"/>
          <w:lang w:val="en-US"/>
        </w:rPr>
        <w:t xml:space="preserve">The </w:t>
      </w:r>
      <w:proofErr w:type="spellStart"/>
      <w:r>
        <w:rPr>
          <w:sz w:val="22"/>
          <w:lang w:val="en-US"/>
        </w:rPr>
        <w:t>TBoMS</w:t>
      </w:r>
      <w:proofErr w:type="spellEnd"/>
      <w:r>
        <w:rPr>
          <w:sz w:val="22"/>
          <w:lang w:val="en-US"/>
        </w:rPr>
        <w:t xml:space="preserve">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w:t>
      </w:r>
      <w:proofErr w:type="spellStart"/>
      <w:r w:rsidR="00662578" w:rsidRPr="00662578">
        <w:rPr>
          <w:i/>
          <w:iCs/>
          <w:sz w:val="22"/>
          <w:szCs w:val="22"/>
          <w:lang w:eastAsia="ja-JP"/>
        </w:rPr>
        <w:t>TimeDomainAllocationList</w:t>
      </w:r>
      <w:proofErr w:type="spellEnd"/>
      <w:r w:rsidR="00662578" w:rsidRPr="00662578">
        <w:rPr>
          <w:sz w:val="22"/>
          <w:szCs w:val="22"/>
          <w:lang w:eastAsia="ja-JP"/>
        </w:rPr>
        <w:t>,</w:t>
      </w:r>
      <w:r w:rsidR="00662578">
        <w:rPr>
          <w:sz w:val="22"/>
          <w:szCs w:val="22"/>
          <w:lang w:eastAsia="ja-JP"/>
        </w:rPr>
        <w:t xml:space="preserve"> i.e., the column of the TDRA table corresponding to the number of allocated slots N for TBoMS.</w:t>
      </w:r>
    </w:p>
    <w:p w14:paraId="7F99D5C5" w14:textId="3C8BD250" w:rsidR="00662578" w:rsidRDefault="00662578" w:rsidP="008E40AD">
      <w:pPr>
        <w:pStyle w:val="ListParagraph"/>
        <w:numPr>
          <w:ilvl w:val="1"/>
          <w:numId w:val="117"/>
        </w:numPr>
        <w:jc w:val="both"/>
        <w:rPr>
          <w:sz w:val="22"/>
          <w:lang w:val="en-US"/>
        </w:rPr>
      </w:pPr>
      <w:r>
        <w:rPr>
          <w:sz w:val="22"/>
          <w:szCs w:val="22"/>
          <w:lang w:eastAsia="ja-JP"/>
        </w:rPr>
        <w:t xml:space="preserve">Even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TBoMS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0174267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TBoMS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C81D91">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77777777" w:rsidR="00D227C0" w:rsidRPr="008E40AD" w:rsidRDefault="00D227C0" w:rsidP="00D227C0">
      <w:pPr>
        <w:jc w:val="both"/>
        <w:rPr>
          <w:sz w:val="22"/>
          <w:highlight w:val="yellow"/>
          <w:lang w:val="en-US"/>
        </w:rPr>
      </w:pPr>
      <w:r w:rsidRPr="008E40AD">
        <w:rPr>
          <w:b/>
          <w:bCs/>
          <w:sz w:val="22"/>
          <w:highlight w:val="yellow"/>
          <w:lang w:val="en-US"/>
        </w:rPr>
        <w:t xml:space="preserve">For TBoMS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6EF28592"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 xml:space="preserve">TBoMS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1C29F482"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TBoMS transmission and the legacy single-slot PUSCH transmission, by using a row in the TDRA table, is supported.</w:t>
      </w:r>
    </w:p>
    <w:p w14:paraId="53F421E7" w14:textId="6FB152E3" w:rsidR="00D227C0" w:rsidRPr="008E40AD" w:rsidRDefault="00D227C0" w:rsidP="00D227C0">
      <w:pPr>
        <w:numPr>
          <w:ilvl w:val="1"/>
          <w:numId w:val="116"/>
        </w:numPr>
        <w:jc w:val="both"/>
        <w:rPr>
          <w:sz w:val="22"/>
          <w:highlight w:val="yellow"/>
          <w:lang w:val="en-US"/>
        </w:rPr>
      </w:pPr>
      <w:r w:rsidRPr="008E40AD">
        <w:rPr>
          <w:b/>
          <w:bCs/>
          <w:sz w:val="22"/>
          <w:highlight w:val="yellow"/>
          <w:lang w:val="en-US"/>
        </w:rPr>
        <w:lastRenderedPageBreak/>
        <w:t xml:space="preserve">TBoMS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TBoMS.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763AD1DC"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How to switch between TBoMS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77777777" w:rsidR="008E40AD" w:rsidRDefault="008E40AD" w:rsidP="008E40AD">
      <w:pPr>
        <w:jc w:val="both"/>
        <w:rPr>
          <w:b/>
          <w:bCs/>
          <w:sz w:val="22"/>
          <w:highlight w:val="yellow"/>
          <w:lang w:val="en-US"/>
        </w:rPr>
      </w:pPr>
      <w:r>
        <w:rPr>
          <w:b/>
          <w:bCs/>
          <w:sz w:val="22"/>
          <w:highlight w:val="yellow"/>
          <w:lang w:val="en-US"/>
        </w:rPr>
        <w:t xml:space="preserve">For TBoMS </w:t>
      </w:r>
      <w:r w:rsidRPr="00662578">
        <w:rPr>
          <w:b/>
          <w:bCs/>
          <w:color w:val="FF0000"/>
          <w:sz w:val="22"/>
          <w:highlight w:val="yellow"/>
          <w:lang w:val="en-US"/>
        </w:rPr>
        <w:t>transmission</w:t>
      </w:r>
      <w:r>
        <w:rPr>
          <w:b/>
          <w:bCs/>
          <w:sz w:val="22"/>
          <w:highlight w:val="yellow"/>
          <w:lang w:val="en-US"/>
        </w:rPr>
        <w:t xml:space="preserve"> in Rel-17:</w:t>
      </w:r>
    </w:p>
    <w:p w14:paraId="044E2966"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 xml:space="preserve">TBoMS </w:t>
      </w:r>
      <w:r w:rsidRPr="00662578">
        <w:rPr>
          <w:b/>
          <w:bCs/>
          <w:strike/>
          <w:color w:val="FF0000"/>
          <w:sz w:val="22"/>
          <w:highlight w:val="yellow"/>
          <w:lang w:val="en-US"/>
        </w:rPr>
        <w:t xml:space="preserve">transmission </w:t>
      </w:r>
      <w:r>
        <w:rPr>
          <w:b/>
          <w:bCs/>
          <w:sz w:val="22"/>
          <w:highlight w:val="yellow"/>
          <w:lang w:val="en-US"/>
        </w:rPr>
        <w:t xml:space="preserve">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596F2C4" w14:textId="77777777" w:rsidR="008E40AD" w:rsidRDefault="008E40AD" w:rsidP="008E40AD">
      <w:pPr>
        <w:pStyle w:val="ListParagraph"/>
        <w:numPr>
          <w:ilvl w:val="0"/>
          <w:numId w:val="68"/>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4AEC1255" w14:textId="0A2CBB9C" w:rsidR="008E40AD" w:rsidRDefault="008E40AD" w:rsidP="008E40AD">
      <w:pPr>
        <w:pStyle w:val="ListParagraph"/>
        <w:numPr>
          <w:ilvl w:val="1"/>
          <w:numId w:val="67"/>
        </w:numPr>
        <w:jc w:val="both"/>
        <w:rPr>
          <w:b/>
          <w:bCs/>
          <w:sz w:val="22"/>
          <w:highlight w:val="yellow"/>
          <w:lang w:val="en-US"/>
        </w:rPr>
      </w:pPr>
      <w:r>
        <w:rPr>
          <w:b/>
          <w:bCs/>
          <w:sz w:val="22"/>
          <w:highlight w:val="yellow"/>
          <w:lang w:val="en-US"/>
        </w:rPr>
        <w:t xml:space="preserve">FFS: details, e.g., TBoMS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TBoMS.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SimSun"/>
                <w:lang w:eastAsia="ko-KR"/>
              </w:rPr>
            </w:pPr>
          </w:p>
        </w:tc>
        <w:tc>
          <w:tcPr>
            <w:tcW w:w="7575" w:type="dxa"/>
            <w:vAlign w:val="center"/>
          </w:tcPr>
          <w:p w14:paraId="7F1DBDF5" w14:textId="77777777" w:rsidR="00BB6C9B" w:rsidRDefault="00BB6C9B" w:rsidP="00C81D91">
            <w:pPr>
              <w:spacing w:line="259" w:lineRule="auto"/>
              <w:jc w:val="center"/>
              <w:rPr>
                <w:rFonts w:eastAsia="SimSun"/>
                <w:lang w:eastAsia="ko-KR"/>
              </w:rPr>
            </w:pPr>
            <w:r>
              <w:rPr>
                <w:rFonts w:eastAsia="SimSun"/>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SimSun"/>
                <w:b/>
                <w:bCs/>
                <w:lang w:eastAsia="ko-KR"/>
              </w:rPr>
            </w:pPr>
            <w:r>
              <w:rPr>
                <w:rFonts w:eastAsia="SimSun"/>
                <w:b/>
                <w:bCs/>
                <w:lang w:eastAsia="ko-KR"/>
              </w:rPr>
              <w:t>Support FL’s Proposal 11-v5</w:t>
            </w:r>
          </w:p>
        </w:tc>
        <w:tc>
          <w:tcPr>
            <w:tcW w:w="7575" w:type="dxa"/>
          </w:tcPr>
          <w:p w14:paraId="1DF2F867" w14:textId="5695D2F6" w:rsidR="00BB6C9B" w:rsidRDefault="00AF2AAE" w:rsidP="00C81D91">
            <w:pPr>
              <w:spacing w:after="100" w:line="259" w:lineRule="auto"/>
              <w:rPr>
                <w:rFonts w:eastAsia="SimSun"/>
                <w:lang w:val="en-US" w:eastAsia="zh-CN"/>
              </w:rPr>
            </w:pPr>
            <w:r>
              <w:rPr>
                <w:rFonts w:eastAsia="SimSun"/>
                <w:lang w:val="en-US" w:eastAsia="zh-CN"/>
              </w:rPr>
              <w:t>Sharp</w:t>
            </w:r>
            <w:r w:rsidR="00203AE5">
              <w:rPr>
                <w:rFonts w:eastAsia="SimSun"/>
                <w:lang w:val="en-US" w:eastAsia="zh-CN"/>
              </w:rPr>
              <w:t>, Nokia, NSB</w:t>
            </w: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A79585C" w:rsidR="00BB6C9B" w:rsidRPr="00AF2AAE" w:rsidRDefault="00AF2AAE" w:rsidP="00C81D91">
            <w:pPr>
              <w:spacing w:line="259" w:lineRule="auto"/>
              <w:rPr>
                <w:rFonts w:eastAsia="MS Mincho"/>
                <w:lang w:eastAsia="ja-JP"/>
              </w:rPr>
            </w:pPr>
            <w:r>
              <w:rPr>
                <w:rFonts w:eastAsia="MS Mincho" w:hint="eastAsia"/>
                <w:lang w:eastAsia="ja-JP"/>
              </w:rPr>
              <w:t>S</w:t>
            </w:r>
            <w:r>
              <w:rPr>
                <w:rFonts w:eastAsia="MS Mincho"/>
                <w:lang w:eastAsia="ja-JP"/>
              </w:rPr>
              <w:t>harp</w:t>
            </w: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C81D91">
            <w:pPr>
              <w:spacing w:line="259" w:lineRule="auto"/>
              <w:jc w:val="center"/>
              <w:rPr>
                <w:rFonts w:eastAsia="SimSun"/>
              </w:rPr>
            </w:pPr>
            <w:r>
              <w:rPr>
                <w:rFonts w:eastAsia="SimSun"/>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SimSun"/>
                <w:lang w:eastAsia="zh-CN"/>
              </w:rPr>
            </w:pPr>
            <w:r>
              <w:rPr>
                <w:rFonts w:eastAsia="SimSun"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Thx FL</w:t>
            </w:r>
            <w:r w:rsidRPr="000E2511">
              <w:rPr>
                <w:rFonts w:eastAsia="SimSun"/>
                <w:lang w:eastAsia="zh-CN"/>
              </w:rPr>
              <w:t>’</w:t>
            </w:r>
            <w:r w:rsidRPr="000E2511">
              <w:rPr>
                <w:rFonts w:eastAsia="SimSun" w:hint="eastAsia"/>
                <w:lang w:eastAsia="zh-CN"/>
              </w:rPr>
              <w:t>s for the reply and update.</w:t>
            </w:r>
          </w:p>
          <w:p w14:paraId="361D3294" w14:textId="0D676629" w:rsidR="00C81D91"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 xml:space="preserve">Maybe I should be more specific in previous </w:t>
            </w:r>
            <w:r w:rsidRPr="000E2511">
              <w:rPr>
                <w:rFonts w:eastAsia="SimSun"/>
                <w:lang w:eastAsia="zh-CN"/>
              </w:rPr>
              <w:t>comment;</w:t>
            </w:r>
            <w:r w:rsidRPr="000E2511">
              <w:rPr>
                <w:rFonts w:eastAsia="SimSun" w:hint="eastAsia"/>
                <w:lang w:eastAsia="zh-CN"/>
              </w:rPr>
              <w:t xml:space="preserve"> </w:t>
            </w:r>
            <w:r w:rsidRPr="000E2511">
              <w:rPr>
                <w:rFonts w:eastAsia="SimSun"/>
                <w:lang w:eastAsia="zh-CN"/>
              </w:rPr>
              <w:t>I</w:t>
            </w:r>
            <w:r w:rsidRPr="000E2511">
              <w:rPr>
                <w:rFonts w:eastAsia="SimSun" w:hint="eastAsia"/>
                <w:lang w:eastAsia="zh-CN"/>
              </w:rPr>
              <w:t xml:space="preserve"> meant there is no spec impact on this potential agreement or conclusion. </w:t>
            </w:r>
            <w:r w:rsidRPr="000E2511">
              <w:rPr>
                <w:rFonts w:eastAsia="SimSun"/>
                <w:lang w:eastAsia="zh-CN"/>
              </w:rPr>
              <w:t>W</w:t>
            </w:r>
            <w:r w:rsidRPr="000E2511">
              <w:rPr>
                <w:rFonts w:eastAsia="SimSun" w:hint="eastAsia"/>
                <w:lang w:eastAsia="zh-CN"/>
              </w:rPr>
              <w:t xml:space="preserve">hat FL described for the 3 cases (no </w:t>
            </w:r>
            <w:r w:rsidRPr="000E2511">
              <w:rPr>
                <w:rFonts w:eastAsia="SimSun"/>
                <w:lang w:eastAsia="zh-CN"/>
              </w:rPr>
              <w:t>“numberOfSlotsTBoMS-r17”</w:t>
            </w:r>
            <w:r w:rsidRPr="000E2511">
              <w:rPr>
                <w:rFonts w:eastAsia="SimSun" w:hint="eastAsia"/>
                <w:lang w:eastAsia="zh-CN"/>
              </w:rPr>
              <w:t xml:space="preserve"> is configured,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but N=1,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and N&gt;1) are same understanding as ours. </w:t>
            </w:r>
            <w:r w:rsidRPr="000E2511">
              <w:rPr>
                <w:rFonts w:eastAsia="SimSun"/>
                <w:lang w:eastAsia="zh-CN"/>
              </w:rPr>
              <w:t>W</w:t>
            </w:r>
            <w:r w:rsidRPr="000E2511">
              <w:rPr>
                <w:rFonts w:eastAsia="SimSun" w:hint="eastAsia"/>
                <w:lang w:eastAsia="zh-CN"/>
              </w:rPr>
              <w:t>e did not see anything enabling or disabling are needed, imaging how TBoMS actually works:</w:t>
            </w:r>
          </w:p>
          <w:p w14:paraId="285D1093" w14:textId="77777777"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F</w:t>
            </w:r>
            <w:r w:rsidRPr="000E2511">
              <w:rPr>
                <w:rFonts w:eastAsia="SimSun" w:hint="eastAsia"/>
                <w:lang w:eastAsia="zh-CN"/>
              </w:rPr>
              <w:t>irst, UE reports the capability of supporting TBoMS;</w:t>
            </w:r>
          </w:p>
          <w:p w14:paraId="13EF5841" w14:textId="31FF004C"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S</w:t>
            </w:r>
            <w:r w:rsidRPr="000E2511">
              <w:rPr>
                <w:rFonts w:eastAsia="SimSun" w:hint="eastAsia"/>
                <w:lang w:eastAsia="zh-CN"/>
              </w:rPr>
              <w:t>econd, during actual communication, then</w:t>
            </w:r>
          </w:p>
          <w:p w14:paraId="49D040CE" w14:textId="77777777" w:rsidR="00C81D91" w:rsidRPr="000E2511" w:rsidRDefault="00C81D91" w:rsidP="00C81D91">
            <w:pPr>
              <w:pStyle w:val="ListParagraph"/>
              <w:numPr>
                <w:ilvl w:val="0"/>
                <w:numId w:val="118"/>
              </w:numPr>
              <w:spacing w:after="0" w:afterAutospacing="0" w:line="240" w:lineRule="auto"/>
              <w:jc w:val="both"/>
              <w:rPr>
                <w:rFonts w:eastAsia="SimSun"/>
                <w:lang w:eastAsia="zh-CN"/>
              </w:rPr>
            </w:pPr>
            <w:r w:rsidRPr="000E2511">
              <w:rPr>
                <w:rFonts w:eastAsia="SimSun" w:hint="eastAsia"/>
                <w:lang w:eastAsia="zh-CN"/>
              </w:rPr>
              <w:t xml:space="preserve">gNB does not configure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SimSun" w:hint="eastAsia"/>
                <w:lang w:eastAsia="zh-CN"/>
              </w:rPr>
              <w:t xml:space="preserve"> </w:t>
            </w:r>
          </w:p>
          <w:p w14:paraId="6D625C44" w14:textId="77777777" w:rsidR="00C81D91" w:rsidRPr="000E2511" w:rsidRDefault="00C81D91" w:rsidP="00C81D91">
            <w:pPr>
              <w:pStyle w:val="ListParagraph"/>
              <w:numPr>
                <w:ilvl w:val="0"/>
                <w:numId w:val="118"/>
              </w:numPr>
              <w:spacing w:after="0" w:afterAutospacing="0" w:line="240" w:lineRule="auto"/>
              <w:jc w:val="both"/>
              <w:rPr>
                <w:rFonts w:eastAsiaTheme="minorEastAsia"/>
                <w:iCs/>
                <w:lang w:val="en-US" w:eastAsia="zh-CN"/>
              </w:rPr>
            </w:pPr>
            <w:r w:rsidRPr="000E2511">
              <w:rPr>
                <w:rFonts w:eastAsia="SimSun" w:hint="eastAsia"/>
                <w:lang w:eastAsia="zh-CN"/>
              </w:rPr>
              <w:t xml:space="preserve">gNB 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77777777" w:rsidR="00C81D91" w:rsidRPr="000E2511" w:rsidRDefault="00C81D91" w:rsidP="00C81D91">
            <w:pPr>
              <w:pStyle w:val="ListParagraph"/>
              <w:numPr>
                <w:ilvl w:val="0"/>
                <w:numId w:val="118"/>
              </w:numPr>
              <w:spacing w:after="0" w:afterAutospacing="0" w:line="240" w:lineRule="auto"/>
              <w:jc w:val="both"/>
              <w:rPr>
                <w:rFonts w:eastAsiaTheme="minorEastAsia"/>
                <w:lang w:eastAsia="zh-CN"/>
              </w:rPr>
            </w:pPr>
            <w:r w:rsidRPr="000E2511">
              <w:rPr>
                <w:rFonts w:eastAsiaTheme="minorEastAsia" w:hint="eastAsia"/>
                <w:iCs/>
                <w:lang w:val="en-US" w:eastAsia="zh-CN"/>
              </w:rPr>
              <w:t>gNB</w:t>
            </w:r>
            <w:r w:rsidRPr="000E2511">
              <w:rPr>
                <w:rFonts w:eastAsiaTheme="minorEastAsia" w:hint="eastAsia"/>
                <w:i/>
                <w:iCs/>
                <w:lang w:val="en-US" w:eastAsia="zh-CN"/>
              </w:rPr>
              <w:t xml:space="preserve"> </w:t>
            </w:r>
            <w:r w:rsidRPr="000E2511">
              <w:rPr>
                <w:rFonts w:eastAsia="SimSun" w:hint="eastAsia"/>
                <w:lang w:eastAsia="zh-CN"/>
              </w:rPr>
              <w:t xml:space="preserve">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 UE does TBoMS transmission.</w:t>
            </w:r>
          </w:p>
          <w:p w14:paraId="29204806" w14:textId="7D43CBBA" w:rsidR="00C81D91" w:rsidRPr="000E251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lastRenderedPageBreak/>
              <w:t>I</w:t>
            </w:r>
            <w:r w:rsidRPr="000E2511">
              <w:rPr>
                <w:rFonts w:eastAsiaTheme="minorEastAsia" w:hint="eastAsia"/>
                <w:lang w:eastAsia="zh-CN"/>
              </w:rPr>
              <w:t xml:space="preserve">s there anywhere in the spec needs to specifically say TBoMS is enabled, or now UE has 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TBoMS, then UE could be able to receive the configuration of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77777777" w:rsidR="00C81D9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A</w:t>
            </w:r>
            <w:r w:rsidRPr="000E2511">
              <w:rPr>
                <w:rFonts w:eastAsiaTheme="minorEastAsia" w:hint="eastAsia"/>
                <w:lang w:eastAsia="zh-CN"/>
              </w:rPr>
              <w:t>nd this also applies to the so called switching between TBoMS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SimSun"/>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p>
        </w:tc>
      </w:tr>
      <w:tr w:rsidR="00371D14" w14:paraId="2106E4AE" w14:textId="77777777" w:rsidTr="00C81D91">
        <w:tc>
          <w:tcPr>
            <w:tcW w:w="2176" w:type="dxa"/>
          </w:tcPr>
          <w:p w14:paraId="29A5EBD0" w14:textId="7F7DFA7F" w:rsidR="00371D14" w:rsidRDefault="00371D14" w:rsidP="00371D14">
            <w:pPr>
              <w:spacing w:line="259" w:lineRule="auto"/>
              <w:jc w:val="both"/>
              <w:rPr>
                <w:rFonts w:eastAsia="SimSun"/>
              </w:rPr>
            </w:pPr>
            <w:r>
              <w:rPr>
                <w:rFonts w:eastAsia="SimSun"/>
              </w:rPr>
              <w:lastRenderedPageBreak/>
              <w:t>Ericsson</w:t>
            </w:r>
          </w:p>
        </w:tc>
        <w:tc>
          <w:tcPr>
            <w:tcW w:w="7455" w:type="dxa"/>
          </w:tcPr>
          <w:p w14:paraId="1EFFE2F5" w14:textId="77777777" w:rsidR="00371D14" w:rsidRDefault="00371D14" w:rsidP="00371D14">
            <w:pPr>
              <w:spacing w:line="259" w:lineRule="auto"/>
              <w:jc w:val="both"/>
              <w:rPr>
                <w:rFonts w:eastAsia="SimSun"/>
              </w:rPr>
            </w:pPr>
            <w:r>
              <w:rPr>
                <w:rFonts w:eastAsia="SimSun"/>
              </w:rPr>
              <w:t>Unfortunately, we can only agree to proposal 11-v5 at this time.</w:t>
            </w:r>
          </w:p>
          <w:p w14:paraId="59B29E8E" w14:textId="77777777" w:rsidR="00371D14" w:rsidRDefault="00371D14" w:rsidP="00371D14">
            <w:pPr>
              <w:spacing w:line="259" w:lineRule="auto"/>
              <w:jc w:val="both"/>
              <w:rPr>
                <w:rFonts w:eastAsia="SimSun"/>
              </w:rPr>
            </w:pPr>
            <w:r>
              <w:rPr>
                <w:rFonts w:eastAsia="SimSun"/>
              </w:rPr>
              <w:t>From a configuration viewpoint, being able to select any combination of N and M for each transmission is certainly intuitive.  While we are open to further discussion, we are concerned that this dynamic switching can lead to significant complexity but without performance gain.</w:t>
            </w:r>
          </w:p>
          <w:p w14:paraId="3479875A" w14:textId="77777777" w:rsidR="00371D14" w:rsidRDefault="00371D14" w:rsidP="00371D14">
            <w:pPr>
              <w:spacing w:line="259" w:lineRule="auto"/>
              <w:jc w:val="both"/>
              <w:rPr>
                <w:rFonts w:eastAsia="SimSun"/>
              </w:rPr>
            </w:pPr>
            <w:r>
              <w:rPr>
                <w:rFonts w:eastAsia="SimSun"/>
              </w:rPr>
              <w:t>We have two primary concerns with dynamic switching between TBoMS and PUSCH repetition Type A:</w:t>
            </w:r>
          </w:p>
          <w:p w14:paraId="354A5266" w14:textId="77777777" w:rsidR="00371D14" w:rsidRDefault="00371D14" w:rsidP="00371D14">
            <w:pPr>
              <w:pStyle w:val="ListParagraph"/>
              <w:numPr>
                <w:ilvl w:val="0"/>
                <w:numId w:val="119"/>
              </w:numPr>
              <w:spacing w:line="259" w:lineRule="auto"/>
              <w:jc w:val="both"/>
              <w:rPr>
                <w:rFonts w:eastAsia="SimSun"/>
              </w:rPr>
            </w:pPr>
            <w:r>
              <w:rPr>
                <w:rFonts w:eastAsia="SimSun"/>
              </w:rPr>
              <w:t>Performance benefit</w:t>
            </w:r>
          </w:p>
          <w:p w14:paraId="7F47F090" w14:textId="77777777" w:rsidR="00371D14" w:rsidRPr="00637FFE" w:rsidRDefault="00371D14" w:rsidP="00371D14">
            <w:pPr>
              <w:pStyle w:val="ListParagraph"/>
              <w:spacing w:line="259" w:lineRule="auto"/>
              <w:ind w:left="792"/>
              <w:jc w:val="both"/>
              <w:rPr>
                <w:rFonts w:eastAsia="SimSun"/>
              </w:rPr>
            </w:pPr>
            <w:r w:rsidRPr="0068084D">
              <w:rPr>
                <w:rFonts w:eastAsia="SimSun"/>
              </w:rPr>
              <w:t xml:space="preserve">TBoMS should outperform Type A in at least important scenarios relevant to Rel-17 NR </w:t>
            </w:r>
            <w:r w:rsidRPr="00C13151">
              <w:rPr>
                <w:rFonts w:eastAsia="SimSun"/>
              </w:rPr>
              <w:t>coverage enhancement</w:t>
            </w:r>
            <w:r w:rsidRPr="000C525A">
              <w:rPr>
                <w:rFonts w:eastAsia="SimSun"/>
              </w:rPr>
              <w:t xml:space="preserve">, otherwise there is not a benefit for TBoMS.  </w:t>
            </w:r>
            <w:r>
              <w:rPr>
                <w:rFonts w:eastAsia="SimSun"/>
              </w:rPr>
              <w:t xml:space="preserve">Fast switching further implies that the UE will dynamically experience conditions where TBoMS both is and is not beneficial.  </w:t>
            </w:r>
            <w:r w:rsidRPr="000C525A">
              <w:rPr>
                <w:rFonts w:eastAsia="SimSun"/>
              </w:rPr>
              <w:t xml:space="preserve">In what </w:t>
            </w:r>
            <w:r w:rsidRPr="00637FFE">
              <w:rPr>
                <w:rFonts w:eastAsia="SimSun"/>
              </w:rPr>
              <w:t>conditions do companies thin</w:t>
            </w:r>
            <w:r>
              <w:rPr>
                <w:rFonts w:eastAsia="SimSun"/>
              </w:rPr>
              <w:t>k</w:t>
            </w:r>
            <w:r w:rsidRPr="00637FFE">
              <w:rPr>
                <w:rFonts w:eastAsia="SimSun"/>
              </w:rPr>
              <w:t xml:space="preserve"> that switching from TBoMS </w:t>
            </w:r>
            <w:r>
              <w:rPr>
                <w:rFonts w:eastAsia="SimSun"/>
              </w:rPr>
              <w:t xml:space="preserve">(with N&gt;1 and M&gt;=1) </w:t>
            </w:r>
            <w:r w:rsidRPr="00637FFE">
              <w:rPr>
                <w:rFonts w:eastAsia="SimSun"/>
              </w:rPr>
              <w:t>to PUSCH repetition Type A</w:t>
            </w:r>
            <w:r>
              <w:rPr>
                <w:rFonts w:eastAsia="SimSun"/>
              </w:rPr>
              <w:t xml:space="preserve"> (i.e. with N=1 and M&gt;1) </w:t>
            </w:r>
            <w:r w:rsidRPr="00637FFE">
              <w:rPr>
                <w:rFonts w:eastAsia="SimSun"/>
              </w:rPr>
              <w:t xml:space="preserve"> will have a performance benefit?</w:t>
            </w:r>
          </w:p>
          <w:p w14:paraId="05E4B888" w14:textId="77777777" w:rsidR="00371D14" w:rsidRDefault="00371D14" w:rsidP="00371D14">
            <w:pPr>
              <w:pStyle w:val="ListParagraph"/>
              <w:spacing w:line="259" w:lineRule="auto"/>
              <w:jc w:val="both"/>
              <w:rPr>
                <w:rFonts w:eastAsia="SimSun"/>
              </w:rPr>
            </w:pPr>
          </w:p>
          <w:p w14:paraId="3287E265" w14:textId="77777777" w:rsidR="00371D14" w:rsidRDefault="00371D14" w:rsidP="00371D14">
            <w:pPr>
              <w:pStyle w:val="ListParagraph"/>
              <w:numPr>
                <w:ilvl w:val="0"/>
                <w:numId w:val="119"/>
              </w:numPr>
              <w:spacing w:after="0" w:afterAutospacing="0" w:line="259" w:lineRule="auto"/>
              <w:jc w:val="both"/>
              <w:rPr>
                <w:rFonts w:eastAsia="SimSun"/>
              </w:rPr>
            </w:pPr>
            <w:r>
              <w:rPr>
                <w:rFonts w:eastAsia="SimSun"/>
              </w:rPr>
              <w:t>Compatibility of Type A and TBoMS for dynamic switching</w:t>
            </w:r>
          </w:p>
          <w:p w14:paraId="350BCEBC" w14:textId="2204FDE2" w:rsidR="00371D14" w:rsidRDefault="00371D14" w:rsidP="00371D14">
            <w:pPr>
              <w:pStyle w:val="ListParagraph"/>
              <w:spacing w:line="259" w:lineRule="auto"/>
              <w:ind w:left="792"/>
              <w:jc w:val="both"/>
              <w:rPr>
                <w:rFonts w:eastAsia="SimSun"/>
              </w:rPr>
            </w:pPr>
            <w:r>
              <w:rPr>
                <w:rFonts w:eastAsia="SimSun"/>
              </w:rPr>
              <w:t>How will a UE retransmit a two slot TBoMS transmission whose TB is twice as long as a two slot PUSCH repetition Type A TB?  If such Type A &lt;-&gt; TBoMS retransmissions are precluded, then is dynamic switching still worthwhile?  If such retransmissions are not precluded, what is needed to support them, and what is the performance benefit for the relatively small TB sizes we expect for TBoMS?</w:t>
            </w:r>
          </w:p>
        </w:tc>
      </w:tr>
      <w:tr w:rsidR="00BB6C9B" w14:paraId="641F9766" w14:textId="77777777" w:rsidTr="00C81D91">
        <w:tc>
          <w:tcPr>
            <w:tcW w:w="2176" w:type="dxa"/>
          </w:tcPr>
          <w:p w14:paraId="207FADA5" w14:textId="15E4DBFC" w:rsidR="00BB6C9B" w:rsidRPr="00AF2AAE" w:rsidRDefault="00AF2AAE" w:rsidP="00C81D9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D3562E3" w14:textId="6FD77BAC" w:rsidR="00BB6C9B" w:rsidRPr="00AF2AAE" w:rsidRDefault="00AF2AAE" w:rsidP="00C81D91">
            <w:pPr>
              <w:spacing w:line="259" w:lineRule="auto"/>
              <w:jc w:val="both"/>
              <w:rPr>
                <w:rFonts w:eastAsia="MS Mincho"/>
                <w:lang w:eastAsia="ja-JP"/>
              </w:rPr>
            </w:pPr>
            <w:r>
              <w:rPr>
                <w:rFonts w:eastAsia="MS Mincho" w:hint="eastAsia"/>
                <w:lang w:eastAsia="ja-JP"/>
              </w:rPr>
              <w:t>W</w:t>
            </w:r>
            <w:r>
              <w:rPr>
                <w:rFonts w:eastAsia="MS Mincho"/>
                <w:lang w:eastAsia="ja-JP"/>
              </w:rPr>
              <w:t xml:space="preserve">e are Ok with either while putting the note (or FFS?) saying no specification impact on </w:t>
            </w:r>
            <w:r w:rsidR="0005382C">
              <w:rPr>
                <w:rFonts w:eastAsia="MS Mincho"/>
                <w:lang w:eastAsia="ja-JP"/>
              </w:rPr>
              <w:t>those</w:t>
            </w:r>
            <w:r>
              <w:rPr>
                <w:rFonts w:eastAsia="MS Mincho"/>
                <w:lang w:eastAsia="ja-JP"/>
              </w:rPr>
              <w:t xml:space="preserve"> </w:t>
            </w:r>
            <w:r w:rsidR="00B26D7B">
              <w:rPr>
                <w:rFonts w:eastAsia="MS Mincho"/>
                <w:lang w:eastAsia="ja-JP"/>
              </w:rPr>
              <w:t>proposal</w:t>
            </w:r>
            <w:r w:rsidR="0005382C">
              <w:rPr>
                <w:rFonts w:eastAsia="MS Mincho"/>
                <w:lang w:eastAsia="ja-JP"/>
              </w:rPr>
              <w:t>s</w:t>
            </w:r>
            <w:r>
              <w:rPr>
                <w:rFonts w:eastAsia="MS Mincho"/>
                <w:lang w:eastAsia="ja-JP"/>
              </w:rPr>
              <w:t xml:space="preserve"> would further clarify </w:t>
            </w:r>
            <w:r w:rsidR="00B26D7B">
              <w:rPr>
                <w:rFonts w:eastAsia="MS Mincho"/>
                <w:lang w:eastAsia="ja-JP"/>
              </w:rPr>
              <w:t>the</w:t>
            </w:r>
            <w:r>
              <w:rPr>
                <w:rFonts w:eastAsia="MS Mincho"/>
                <w:lang w:eastAsia="ja-JP"/>
              </w:rPr>
              <w:t xml:space="preserve"> </w:t>
            </w:r>
            <w:r w:rsidR="006903CA">
              <w:rPr>
                <w:rFonts w:eastAsia="MS Mincho"/>
                <w:lang w:eastAsia="ja-JP"/>
              </w:rPr>
              <w:t>situation</w:t>
            </w:r>
            <w:r>
              <w:rPr>
                <w:rFonts w:eastAsia="MS Mincho"/>
                <w:lang w:eastAsia="ja-JP"/>
              </w:rPr>
              <w:t xml:space="preserve">, as indicated by Samsung. </w:t>
            </w:r>
          </w:p>
        </w:tc>
      </w:tr>
      <w:tr w:rsidR="00927201" w14:paraId="6F2F9A37" w14:textId="77777777" w:rsidTr="00C81D91">
        <w:tc>
          <w:tcPr>
            <w:tcW w:w="2176" w:type="dxa"/>
          </w:tcPr>
          <w:p w14:paraId="659BF61C" w14:textId="6BFF01AA" w:rsidR="00927201" w:rsidRDefault="00927201" w:rsidP="00927201">
            <w:pPr>
              <w:spacing w:line="259" w:lineRule="auto"/>
              <w:jc w:val="both"/>
              <w:rPr>
                <w:rFonts w:eastAsia="MS Mincho"/>
                <w:lang w:eastAsia="ja-JP"/>
              </w:rPr>
            </w:pPr>
            <w:r>
              <w:rPr>
                <w:rFonts w:eastAsia="SimSun"/>
              </w:rPr>
              <w:t>QC</w:t>
            </w:r>
          </w:p>
        </w:tc>
        <w:tc>
          <w:tcPr>
            <w:tcW w:w="7455" w:type="dxa"/>
          </w:tcPr>
          <w:p w14:paraId="30EFD4B7" w14:textId="77777777" w:rsidR="00927201" w:rsidRDefault="00927201" w:rsidP="00927201">
            <w:pPr>
              <w:spacing w:line="259" w:lineRule="auto"/>
              <w:jc w:val="both"/>
              <w:rPr>
                <w:rFonts w:eastAsia="SimSun"/>
              </w:rPr>
            </w:pPr>
            <w:r>
              <w:rPr>
                <w:rFonts w:eastAsia="SimSun"/>
              </w:rPr>
              <w:t xml:space="preserve">@Ericsson regarding “How will a UE retransmit a two slot TBoMS transmission whose TB is twice as long as a two slot PUSCH repetition Type A TB?” </w:t>
            </w:r>
          </w:p>
          <w:p w14:paraId="7BC030FE" w14:textId="77777777" w:rsidR="00927201" w:rsidRDefault="00927201" w:rsidP="00927201">
            <w:pPr>
              <w:spacing w:line="259" w:lineRule="auto"/>
              <w:jc w:val="both"/>
              <w:rPr>
                <w:rFonts w:eastAsia="SimSun"/>
              </w:rPr>
            </w:pPr>
            <w:r>
              <w:rPr>
                <w:rFonts w:eastAsia="SimSun"/>
              </w:rPr>
              <w:t>Are you assuming the use of implicit MCS or not? If implicit MCS is used, what you raise is not a concern. If not, what is the use case you have in mind?</w:t>
            </w:r>
          </w:p>
          <w:p w14:paraId="1724692D" w14:textId="77777777" w:rsidR="00927201" w:rsidRDefault="00927201" w:rsidP="00927201">
            <w:pPr>
              <w:spacing w:line="259" w:lineRule="auto"/>
              <w:jc w:val="both"/>
              <w:rPr>
                <w:rFonts w:eastAsia="SimSun"/>
              </w:rPr>
            </w:pPr>
            <w:r>
              <w:rPr>
                <w:rFonts w:eastAsia="SimSun"/>
              </w:rPr>
              <w:t xml:space="preserve">From our view, if N=1 is interpreted as legacy PUSCH and is allowed, everything else follows in a straightforward manner. On this our views are aligned with Samsung. The framework around the TDRA table already gives us this flexibility and we aren’t sure why we would disallow it. </w:t>
            </w:r>
          </w:p>
          <w:p w14:paraId="6AE3A236" w14:textId="77777777" w:rsidR="00927201" w:rsidRDefault="00927201" w:rsidP="00927201">
            <w:pPr>
              <w:spacing w:line="259" w:lineRule="auto"/>
              <w:jc w:val="both"/>
              <w:rPr>
                <w:rFonts w:eastAsia="SimSun"/>
              </w:rPr>
            </w:pPr>
            <w:r>
              <w:rPr>
                <w:rFonts w:eastAsia="SimSun"/>
              </w:rPr>
              <w:t xml:space="preserve">Just as an additional observation, a form of dynamic switching between Type A and Type B already exists if RRC parameters </w:t>
            </w:r>
            <w:r w:rsidRPr="00E96FE1">
              <w:rPr>
                <w:i/>
                <w:iCs/>
              </w:rPr>
              <w:t>pusch-RepTypeIndicatorDCI-0-1</w:t>
            </w:r>
            <w:r>
              <w:t xml:space="preserve"> and </w:t>
            </w:r>
            <w:r w:rsidRPr="00E96FE1">
              <w:rPr>
                <w:i/>
                <w:iCs/>
              </w:rPr>
              <w:t>pusch-RepTypeIndicatorDCI-0-2</w:t>
            </w:r>
            <w:r>
              <w:t xml:space="preserve"> are not configured to be the same. TBOMS is really nothing more than a new repetition type for PUSCH.</w:t>
            </w:r>
          </w:p>
          <w:p w14:paraId="5ED92497" w14:textId="77777777" w:rsidR="00927201" w:rsidRDefault="00927201" w:rsidP="00927201">
            <w:pPr>
              <w:spacing w:line="259" w:lineRule="auto"/>
              <w:jc w:val="both"/>
              <w:rPr>
                <w:rFonts w:eastAsia="MS Mincho"/>
              </w:rPr>
            </w:pPr>
            <w:r>
              <w:rPr>
                <w:rFonts w:eastAsia="MS Mincho"/>
              </w:rPr>
              <w:t>Wouldn’t the following suffice:</w:t>
            </w:r>
          </w:p>
          <w:p w14:paraId="4B5D9F1A" w14:textId="77777777" w:rsidR="00927201" w:rsidRPr="008E40AD" w:rsidRDefault="00927201" w:rsidP="00927201">
            <w:pPr>
              <w:jc w:val="both"/>
              <w:rPr>
                <w:sz w:val="22"/>
                <w:highlight w:val="yellow"/>
                <w:lang w:val="en-US"/>
              </w:rPr>
            </w:pPr>
            <w:r w:rsidRPr="008E40AD">
              <w:rPr>
                <w:b/>
                <w:bCs/>
                <w:sz w:val="22"/>
                <w:highlight w:val="yellow"/>
                <w:lang w:val="en-US"/>
              </w:rPr>
              <w:t xml:space="preserve">For TBoMS </w:t>
            </w:r>
            <w:r w:rsidRPr="00662578">
              <w:rPr>
                <w:b/>
                <w:bCs/>
                <w:color w:val="FF0000"/>
                <w:sz w:val="22"/>
                <w:highlight w:val="yellow"/>
                <w:lang w:val="en-US"/>
              </w:rPr>
              <w:t>transmission</w:t>
            </w:r>
            <w:r w:rsidRPr="008E40AD">
              <w:rPr>
                <w:b/>
                <w:bCs/>
                <w:sz w:val="22"/>
                <w:highlight w:val="yellow"/>
                <w:lang w:val="en-US"/>
              </w:rPr>
              <w:t xml:space="preserve"> in Rel-17:</w:t>
            </w:r>
          </w:p>
          <w:p w14:paraId="61AD9803" w14:textId="77777777" w:rsidR="00927201" w:rsidRPr="008E40AD" w:rsidRDefault="00927201" w:rsidP="00927201">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lastRenderedPageBreak/>
              <w:t xml:space="preserve">TBoMS </w:t>
            </w:r>
            <w:r w:rsidRPr="008E40AD">
              <w:rPr>
                <w:b/>
                <w:bCs/>
                <w:strike/>
                <w:color w:val="FF0000"/>
                <w:sz w:val="22"/>
                <w:szCs w:val="22"/>
                <w:highlight w:val="yellow"/>
                <w:lang w:val="en-US"/>
              </w:rPr>
              <w:t xml:space="preserve">transmission </w:t>
            </w:r>
            <w:r>
              <w:rPr>
                <w:b/>
                <w:bCs/>
                <w:sz w:val="22"/>
                <w:szCs w:val="22"/>
                <w:highlight w:val="yellow"/>
                <w:lang w:val="en-US"/>
              </w:rPr>
              <w:t xml:space="preserve">feature is enabled (or disabled) by configuring (or not) the number of allocated slots for a single TBoMS (N) in </w:t>
            </w:r>
            <w:r>
              <w:rPr>
                <w:b/>
                <w:bCs/>
                <w:color w:val="FF0000"/>
                <w:sz w:val="22"/>
                <w:szCs w:val="22"/>
                <w:highlight w:val="yellow"/>
                <w:lang w:val="en-US"/>
              </w:rPr>
              <w:t xml:space="preserve">a row of </w:t>
            </w:r>
            <w:r>
              <w:rPr>
                <w:b/>
                <w:bCs/>
                <w:sz w:val="22"/>
                <w:szCs w:val="22"/>
                <w:highlight w:val="yellow"/>
                <w:lang w:val="en-US"/>
              </w:rPr>
              <w:t>the TDRA table.</w:t>
            </w:r>
          </w:p>
          <w:p w14:paraId="5BAD96AF" w14:textId="77777777" w:rsidR="00927201" w:rsidRPr="00927201" w:rsidRDefault="00927201" w:rsidP="00927201">
            <w:pPr>
              <w:numPr>
                <w:ilvl w:val="0"/>
                <w:numId w:val="116"/>
              </w:numPr>
              <w:jc w:val="both"/>
              <w:rPr>
                <w:strike/>
                <w:sz w:val="22"/>
                <w:highlight w:val="yellow"/>
                <w:lang w:val="en-US"/>
              </w:rPr>
            </w:pPr>
            <w:r w:rsidRPr="00927201">
              <w:rPr>
                <w:b/>
                <w:bCs/>
                <w:strike/>
                <w:sz w:val="22"/>
                <w:highlight w:val="yellow"/>
                <w:lang w:val="en-US"/>
              </w:rPr>
              <w:t>Dynamic switching between at least TBoMS transmission and the legacy single-slot PUSCH transmission, by using a row in the TDRA table, is supported.</w:t>
            </w:r>
          </w:p>
          <w:p w14:paraId="2D7AB17C" w14:textId="77777777" w:rsidR="00927201" w:rsidRPr="008E40AD" w:rsidRDefault="00927201" w:rsidP="00927201">
            <w:pPr>
              <w:numPr>
                <w:ilvl w:val="1"/>
                <w:numId w:val="116"/>
              </w:numPr>
              <w:jc w:val="both"/>
              <w:rPr>
                <w:sz w:val="22"/>
                <w:highlight w:val="yellow"/>
                <w:lang w:val="en-US"/>
              </w:rPr>
            </w:pPr>
            <w:r w:rsidRPr="008E40AD">
              <w:rPr>
                <w:b/>
                <w:bCs/>
                <w:sz w:val="22"/>
                <w:highlight w:val="yellow"/>
                <w:lang w:val="en-US"/>
              </w:rPr>
              <w:t xml:space="preserve">TBoMS </w:t>
            </w:r>
            <w:r w:rsidRPr="008E40AD">
              <w:rPr>
                <w:b/>
                <w:bCs/>
                <w:color w:val="FF0000"/>
                <w:sz w:val="22"/>
                <w:highlight w:val="yellow"/>
                <w:lang w:val="en-US"/>
              </w:rPr>
              <w:t>transmission</w:t>
            </w:r>
            <w:r>
              <w:rPr>
                <w:b/>
                <w:bCs/>
                <w:sz w:val="22"/>
                <w:highlight w:val="yellow"/>
                <w:lang w:val="en-US"/>
              </w:rPr>
              <w:t xml:space="preserve"> is enabled </w:t>
            </w:r>
            <w:r w:rsidRPr="008E40AD">
              <w:rPr>
                <w:b/>
                <w:bCs/>
                <w:sz w:val="22"/>
                <w:highlight w:val="yellow"/>
                <w:lang w:val="en-US"/>
              </w:rPr>
              <w:t>when N&gt;1, where N is the number of allocated slots for a single TBoMS.</w:t>
            </w:r>
          </w:p>
          <w:p w14:paraId="56F7A9D4" w14:textId="203F55E3" w:rsidR="00927201" w:rsidRPr="00927201" w:rsidRDefault="00927201" w:rsidP="00927201">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38CEA395" w14:textId="2DEA370D" w:rsidR="00927201" w:rsidRPr="00927201" w:rsidRDefault="00927201" w:rsidP="00927201">
            <w:pPr>
              <w:jc w:val="both"/>
              <w:rPr>
                <w:sz w:val="22"/>
                <w:lang w:val="en-US"/>
              </w:rPr>
            </w:pPr>
            <w:r w:rsidRPr="00927201">
              <w:rPr>
                <w:sz w:val="22"/>
                <w:lang w:val="en-US"/>
              </w:rPr>
              <w:t>Don’t see the need to make any further comments on dynamic switching.</w:t>
            </w:r>
          </w:p>
          <w:p w14:paraId="2B3D7148" w14:textId="3F87FBF1" w:rsidR="00927201" w:rsidRDefault="00927201" w:rsidP="00927201">
            <w:pPr>
              <w:spacing w:line="259" w:lineRule="auto"/>
              <w:jc w:val="both"/>
              <w:rPr>
                <w:rFonts w:eastAsia="MS Mincho"/>
                <w:lang w:eastAsia="ja-JP"/>
              </w:rPr>
            </w:pPr>
          </w:p>
        </w:tc>
      </w:tr>
      <w:tr w:rsidR="005C66B8" w14:paraId="24C836E5" w14:textId="77777777" w:rsidTr="00C81D91">
        <w:tc>
          <w:tcPr>
            <w:tcW w:w="2176" w:type="dxa"/>
          </w:tcPr>
          <w:p w14:paraId="0BA373FE" w14:textId="7CB06104" w:rsidR="005C66B8" w:rsidRDefault="006D6B92" w:rsidP="00927201">
            <w:pPr>
              <w:spacing w:line="259" w:lineRule="auto"/>
              <w:jc w:val="both"/>
              <w:rPr>
                <w:rFonts w:eastAsia="SimSun"/>
              </w:rPr>
            </w:pPr>
            <w:r>
              <w:rPr>
                <w:rFonts w:eastAsia="SimSun"/>
              </w:rPr>
              <w:lastRenderedPageBreak/>
              <w:t>Nokia/NSB</w:t>
            </w:r>
          </w:p>
        </w:tc>
        <w:tc>
          <w:tcPr>
            <w:tcW w:w="7455" w:type="dxa"/>
          </w:tcPr>
          <w:p w14:paraId="18A59EC2" w14:textId="3E3E8606" w:rsidR="005C66B8" w:rsidRDefault="006D6B92" w:rsidP="00927201">
            <w:pPr>
              <w:spacing w:line="259" w:lineRule="auto"/>
              <w:jc w:val="both"/>
              <w:rPr>
                <w:rFonts w:eastAsia="SimSun"/>
              </w:rPr>
            </w:pPr>
            <w:r>
              <w:rPr>
                <w:rFonts w:eastAsia="SimSun"/>
              </w:rPr>
              <w:t>Agree with Qualcomm. Also fine adding the Note proposed by Samsung. Concerning the latter, it is worth noting that a small impact of the proposal is the inclusion of N=1 in the list of supported values (it is still FFS, according to agreements). This is ok with us, since it is very reasonable.</w:t>
            </w:r>
            <w:r w:rsidR="009403B5">
              <w:rPr>
                <w:rFonts w:eastAsia="SimSun"/>
              </w:rPr>
              <w:t xml:space="preserve"> It may also not be called spec impact as such, given that it would not imply the description of a new procedure, but rather the inclusion of a value.</w:t>
            </w: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lastRenderedPageBreak/>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(m=0,…M-1) single </w:t>
      </w:r>
      <w:proofErr w:type="spellStart"/>
      <w:r>
        <w:rPr>
          <w:sz w:val="22"/>
          <w:szCs w:val="22"/>
          <w:lang w:eastAsia="zh-CN"/>
        </w:rPr>
        <w:t>TBoMS</w:t>
      </w:r>
      <w:proofErr w:type="spellEnd"/>
      <w:r>
        <w:rPr>
          <w:sz w:val="22"/>
          <w:szCs w:val="22"/>
          <w:lang w:eastAsia="zh-CN"/>
        </w:rPr>
        <w:t xml:space="preserve">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lastRenderedPageBreak/>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2"/>
    </w:p>
    <w:p w14:paraId="0CDCA129" w14:textId="77777777" w:rsidR="00192437" w:rsidRDefault="008E3F9F">
      <w:pPr>
        <w:pStyle w:val="ListParagraph"/>
        <w:numPr>
          <w:ilvl w:val="0"/>
          <w:numId w:val="70"/>
        </w:numPr>
        <w:ind w:left="567" w:hanging="567"/>
        <w:jc w:val="both"/>
        <w:rPr>
          <w:sz w:val="22"/>
          <w:szCs w:val="22"/>
          <w:lang w:eastAsia="zh-CN"/>
        </w:rPr>
      </w:pPr>
      <w:bookmarkStart w:id="1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3"/>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4"/>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lastRenderedPageBreak/>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lastRenderedPageBreak/>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proofErr w:type="spellStart"/>
            <w:r>
              <w:rPr>
                <w:rFonts w:ascii="Times New Roman" w:eastAsia="MS Mincho" w:hAnsi="Times New Roman" w:cs="Times New Roman"/>
                <w:bCs/>
                <w:i/>
                <w:sz w:val="20"/>
                <w:szCs w:val="20"/>
                <w:lang w:eastAsia="ja-JP"/>
              </w:rPr>
              <w:t>numberOfRepetitions</w:t>
            </w:r>
            <w:proofErr w:type="spellEnd"/>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proofErr w:type="spellStart"/>
            <w:r>
              <w:rPr>
                <w:i/>
                <w:iCs/>
                <w:lang w:eastAsia="ja-JP"/>
              </w:rPr>
              <w:t>numberOfRepetitions</w:t>
            </w:r>
            <w:proofErr w:type="spellEnd"/>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w:t>
            </w:r>
            <w:proofErr w:type="spellStart"/>
            <w:r>
              <w:rPr>
                <w:rFonts w:eastAsiaTheme="minorEastAsia"/>
                <w:lang w:eastAsia="ja-JP"/>
              </w:rPr>
              <w:t>TBoMS</w:t>
            </w:r>
            <w:proofErr w:type="spellEnd"/>
            <w:r>
              <w:rPr>
                <w:rFonts w:eastAsiaTheme="minorEastAsia"/>
                <w:lang w:eastAsia="ja-JP"/>
              </w:rPr>
              <w:t xml:space="preserve">,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lastRenderedPageBreak/>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w:t>
            </w:r>
            <w:proofErr w:type="spellStart"/>
            <w:r>
              <w:rPr>
                <w:rFonts w:eastAsia="BatangChe"/>
                <w:bCs/>
                <w:i/>
                <w:szCs w:val="22"/>
                <w:lang w:eastAsia="ko-KR"/>
              </w:rPr>
              <w:t>TBoMS</w:t>
            </w:r>
            <w:proofErr w:type="spellEnd"/>
            <w:r>
              <w:rPr>
                <w:rFonts w:eastAsia="BatangChe"/>
                <w:bCs/>
                <w:i/>
                <w:szCs w:val="22"/>
                <w:lang w:eastAsia="ko-KR"/>
              </w:rPr>
              <w:t xml:space="preserve"> transmission, </w:t>
            </w:r>
            <w:proofErr w:type="spellStart"/>
            <w:r>
              <w:rPr>
                <w:rFonts w:eastAsia="BatangChe"/>
                <w:bCs/>
                <w:i/>
                <w:szCs w:val="22"/>
                <w:lang w:eastAsia="ko-KR"/>
              </w:rPr>
              <w:t>numberOfRepetitions</w:t>
            </w:r>
            <w:proofErr w:type="spellEnd"/>
            <w:r>
              <w:rPr>
                <w:rFonts w:eastAsia="BatangChe"/>
                <w:bCs/>
                <w:i/>
                <w:szCs w:val="22"/>
                <w:lang w:eastAsia="ko-KR"/>
              </w:rPr>
              <w:t xml:space="preserve">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lastRenderedPageBreak/>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5" w:name="_Hlk84527797"/>
            <w:r>
              <w:rPr>
                <w:b/>
                <w:bCs/>
                <w:sz w:val="22"/>
                <w:szCs w:val="22"/>
                <w:lang w:val="en-US" w:eastAsia="ja-JP"/>
              </w:rPr>
              <w:t>R1-2108739 Huawei/</w:t>
            </w:r>
            <w:proofErr w:type="spellStart"/>
            <w:r>
              <w:rPr>
                <w:b/>
                <w:bCs/>
                <w:sz w:val="22"/>
                <w:szCs w:val="22"/>
                <w:lang w:val="en-US" w:eastAsia="ja-JP"/>
              </w:rPr>
              <w:t>Hisi</w:t>
            </w:r>
            <w:proofErr w:type="spellEnd"/>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5"/>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6" w:name="_Hlk84539586"/>
            <w:r>
              <w:rPr>
                <w:b/>
                <w:bCs/>
                <w:sz w:val="22"/>
                <w:szCs w:val="22"/>
                <w:lang w:val="en-US" w:eastAsia="ja-JP"/>
              </w:rPr>
              <w:t>R1-2108739 Huawei/</w:t>
            </w:r>
            <w:proofErr w:type="spellStart"/>
            <w:r>
              <w:rPr>
                <w:b/>
                <w:bCs/>
                <w:sz w:val="22"/>
                <w:szCs w:val="22"/>
                <w:lang w:val="en-US" w:eastAsia="ja-JP"/>
              </w:rPr>
              <w:t>Hisi</w:t>
            </w:r>
            <w:proofErr w:type="spellEnd"/>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proofErr w:type="spellStart"/>
            <w:r>
              <w:rPr>
                <w:rFonts w:hint="eastAsia"/>
                <w:bCs/>
                <w:i/>
              </w:rPr>
              <w:t>numberOfRepetitions</w:t>
            </w:r>
            <w:proofErr w:type="spellEnd"/>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6"/>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7"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7"/>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(m=0,…M-1) single </w:t>
            </w:r>
            <w:proofErr w:type="spellStart"/>
            <w:r>
              <w:rPr>
                <w:rFonts w:eastAsiaTheme="minorEastAsia"/>
                <w:bCs/>
                <w:i/>
                <w:lang w:val="en-GB" w:eastAsia="ja-JP"/>
              </w:rPr>
              <w:t>TBoMS</w:t>
            </w:r>
            <w:proofErr w:type="spellEnd"/>
            <w:r>
              <w:rPr>
                <w:rFonts w:eastAsiaTheme="minorEastAsia"/>
                <w:bCs/>
                <w:i/>
                <w:lang w:val="en-GB" w:eastAsia="ja-JP"/>
              </w:rPr>
              <w:t xml:space="preserve">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lastRenderedPageBreak/>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8" w:name="_Hlk84600475"/>
            <w:r>
              <w:rPr>
                <w:b/>
                <w:bCs/>
                <w:sz w:val="22"/>
                <w:szCs w:val="22"/>
                <w:lang w:val="en-US" w:eastAsia="ja-JP"/>
              </w:rPr>
              <w:t>R1-2108739 Huawei/</w:t>
            </w:r>
            <w:proofErr w:type="spellStart"/>
            <w:r>
              <w:rPr>
                <w:b/>
                <w:bCs/>
                <w:sz w:val="22"/>
                <w:szCs w:val="22"/>
                <w:lang w:val="en-US" w:eastAsia="ja-JP"/>
              </w:rPr>
              <w:t>Hisi</w:t>
            </w:r>
            <w:proofErr w:type="spellEnd"/>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8"/>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9" w:name="_Hlk84595591"/>
            <w:r>
              <w:rPr>
                <w:b/>
                <w:bCs/>
                <w:sz w:val="22"/>
                <w:szCs w:val="22"/>
                <w:lang w:val="en-US" w:eastAsia="ja-JP"/>
              </w:rPr>
              <w:t>R1-2108739 Huawei/</w:t>
            </w:r>
            <w:proofErr w:type="spellStart"/>
            <w:r>
              <w:rPr>
                <w:b/>
                <w:bCs/>
                <w:sz w:val="22"/>
                <w:szCs w:val="22"/>
                <w:lang w:val="en-US" w:eastAsia="ja-JP"/>
              </w:rPr>
              <w:t>Hisi</w:t>
            </w:r>
            <w:proofErr w:type="spellEnd"/>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lastRenderedPageBreak/>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9"/>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0"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0"/>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lastRenderedPageBreak/>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AB2A09">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AB2A09">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 xml:space="preserve">Support RV indices are cycled across the M groups of N </w:t>
            </w:r>
            <w:proofErr w:type="spellStart"/>
            <w:r>
              <w:rPr>
                <w:bCs/>
                <w:i/>
                <w:lang w:eastAsia="zh-CN"/>
              </w:rPr>
              <w:t>alloated</w:t>
            </w:r>
            <w:proofErr w:type="spellEnd"/>
            <w:r>
              <w:rPr>
                <w:bCs/>
                <w:i/>
                <w:lang w:eastAsia="zh-CN"/>
              </w:rPr>
              <w:t xml:space="preserve">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lastRenderedPageBreak/>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ko-KR"/>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lastRenderedPageBreak/>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lastRenderedPageBreak/>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1"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lastRenderedPageBreak/>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21"/>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lastRenderedPageBreak/>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AB2A09">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AB2A09">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AB2A09">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AB2A09">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AB2A09">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w:t>
            </w:r>
            <w:proofErr w:type="spellStart"/>
            <w:r>
              <w:rPr>
                <w:rFonts w:hint="eastAsia"/>
                <w:bCs/>
              </w:rPr>
              <w:t>TBoMS</w:t>
            </w:r>
            <w:proofErr w:type="spellEnd"/>
            <w:r>
              <w:rPr>
                <w:rFonts w:hint="eastAsia"/>
                <w:bCs/>
              </w:rPr>
              <w:t xml:space="preserve">, reuse </w:t>
            </w:r>
            <w:proofErr w:type="spellStart"/>
            <w:r>
              <w:rPr>
                <w:rFonts w:hint="eastAsia"/>
                <w:bCs/>
                <w:i/>
              </w:rPr>
              <w:t>numberOfRepetitions</w:t>
            </w:r>
            <w:proofErr w:type="spellEnd"/>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w:t>
            </w:r>
            <w:proofErr w:type="spellStart"/>
            <w:r>
              <w:t>a</w:t>
            </w:r>
            <w:proofErr w:type="spellEnd"/>
            <w:r>
              <w:t xml:space="preserve">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2" w:name="_Hlk69477917"/>
      <w:bookmarkStart w:id="1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20204B70" w14:textId="77777777" w:rsidR="00192437" w:rsidRDefault="008E3F9F">
      <w:pPr>
        <w:pStyle w:val="ListParagraph"/>
        <w:numPr>
          <w:ilvl w:val="0"/>
          <w:numId w:val="99"/>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lastRenderedPageBreak/>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lastRenderedPageBreak/>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2"/>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3"/>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lastRenderedPageBreak/>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lastRenderedPageBreak/>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lastRenderedPageBreak/>
              <w:t>Conclusion</w:t>
            </w:r>
          </w:p>
          <w:p w14:paraId="2559A74F" w14:textId="77777777" w:rsidR="00192437" w:rsidRDefault="008E3F9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4001" w14:textId="77777777" w:rsidR="00996FDA" w:rsidRDefault="00996FDA">
      <w:pPr>
        <w:spacing w:after="0" w:line="240" w:lineRule="auto"/>
      </w:pPr>
      <w:r>
        <w:separator/>
      </w:r>
    </w:p>
  </w:endnote>
  <w:endnote w:type="continuationSeparator" w:id="0">
    <w:p w14:paraId="324256F0" w14:textId="77777777" w:rsidR="00996FDA" w:rsidRDefault="00996FDA">
      <w:pPr>
        <w:spacing w:after="0" w:line="240" w:lineRule="auto"/>
      </w:pPr>
      <w:r>
        <w:continuationSeparator/>
      </w:r>
    </w:p>
  </w:endnote>
  <w:endnote w:type="continuationNotice" w:id="1">
    <w:p w14:paraId="54E1CB86" w14:textId="77777777" w:rsidR="00996FDA" w:rsidRDefault="00996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5056B" w14:textId="77777777" w:rsidR="00996FDA" w:rsidRDefault="00996FDA">
      <w:pPr>
        <w:spacing w:after="0" w:line="240" w:lineRule="auto"/>
      </w:pPr>
      <w:r>
        <w:separator/>
      </w:r>
    </w:p>
  </w:footnote>
  <w:footnote w:type="continuationSeparator" w:id="0">
    <w:p w14:paraId="531FAED3" w14:textId="77777777" w:rsidR="00996FDA" w:rsidRDefault="00996FDA">
      <w:pPr>
        <w:spacing w:after="0" w:line="240" w:lineRule="auto"/>
      </w:pPr>
      <w:r>
        <w:continuationSeparator/>
      </w:r>
    </w:p>
  </w:footnote>
  <w:footnote w:type="continuationNotice" w:id="1">
    <w:p w14:paraId="0F38D4C2" w14:textId="77777777" w:rsidR="00996FDA" w:rsidRDefault="00996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271860" w:rsidRDefault="0027186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4A5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2"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8"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lvlOverride w:ilvl="0">
      <w:startOverride w:val="1"/>
    </w:lvlOverride>
  </w:num>
  <w:num w:numId="2">
    <w:abstractNumId w:val="72"/>
  </w:num>
  <w:num w:numId="3">
    <w:abstractNumId w:val="49"/>
  </w:num>
  <w:num w:numId="4">
    <w:abstractNumId w:val="55"/>
  </w:num>
  <w:num w:numId="5">
    <w:abstractNumId w:val="26"/>
  </w:num>
  <w:num w:numId="6">
    <w:abstractNumId w:val="44"/>
  </w:num>
  <w:num w:numId="7">
    <w:abstractNumId w:val="111"/>
  </w:num>
  <w:num w:numId="8">
    <w:abstractNumId w:val="35"/>
  </w:num>
  <w:num w:numId="9">
    <w:abstractNumId w:val="21"/>
  </w:num>
  <w:num w:numId="10">
    <w:abstractNumId w:val="93"/>
  </w:num>
  <w:num w:numId="11">
    <w:abstractNumId w:val="18"/>
  </w:num>
  <w:num w:numId="12">
    <w:abstractNumId w:val="42"/>
  </w:num>
  <w:num w:numId="13">
    <w:abstractNumId w:val="13"/>
  </w:num>
  <w:num w:numId="14">
    <w:abstractNumId w:val="39"/>
  </w:num>
  <w:num w:numId="15">
    <w:abstractNumId w:val="73"/>
  </w:num>
  <w:num w:numId="16">
    <w:abstractNumId w:val="45"/>
  </w:num>
  <w:num w:numId="17">
    <w:abstractNumId w:val="95"/>
  </w:num>
  <w:num w:numId="18">
    <w:abstractNumId w:val="116"/>
  </w:num>
  <w:num w:numId="19">
    <w:abstractNumId w:val="6"/>
  </w:num>
  <w:num w:numId="20">
    <w:abstractNumId w:val="25"/>
  </w:num>
  <w:num w:numId="21">
    <w:abstractNumId w:val="1"/>
  </w:num>
  <w:num w:numId="22">
    <w:abstractNumId w:val="62"/>
  </w:num>
  <w:num w:numId="23">
    <w:abstractNumId w:val="24"/>
  </w:num>
  <w:num w:numId="24">
    <w:abstractNumId w:val="96"/>
  </w:num>
  <w:num w:numId="25">
    <w:abstractNumId w:val="87"/>
  </w:num>
  <w:num w:numId="26">
    <w:abstractNumId w:val="9"/>
  </w:num>
  <w:num w:numId="27">
    <w:abstractNumId w:val="82"/>
  </w:num>
  <w:num w:numId="28">
    <w:abstractNumId w:val="71"/>
  </w:num>
  <w:num w:numId="29">
    <w:abstractNumId w:val="19"/>
  </w:num>
  <w:num w:numId="30">
    <w:abstractNumId w:val="58"/>
  </w:num>
  <w:num w:numId="31">
    <w:abstractNumId w:val="99"/>
  </w:num>
  <w:num w:numId="32">
    <w:abstractNumId w:val="68"/>
  </w:num>
  <w:num w:numId="33">
    <w:abstractNumId w:val="0"/>
  </w:num>
  <w:num w:numId="34">
    <w:abstractNumId w:val="117"/>
  </w:num>
  <w:num w:numId="35">
    <w:abstractNumId w:val="114"/>
  </w:num>
  <w:num w:numId="36">
    <w:abstractNumId w:val="77"/>
  </w:num>
  <w:num w:numId="37">
    <w:abstractNumId w:val="14"/>
  </w:num>
  <w:num w:numId="38">
    <w:abstractNumId w:val="113"/>
  </w:num>
  <w:num w:numId="39">
    <w:abstractNumId w:val="2"/>
  </w:num>
  <w:num w:numId="40">
    <w:abstractNumId w:val="15"/>
  </w:num>
  <w:num w:numId="41">
    <w:abstractNumId w:val="33"/>
  </w:num>
  <w:num w:numId="42">
    <w:abstractNumId w:val="50"/>
  </w:num>
  <w:num w:numId="43">
    <w:abstractNumId w:val="28"/>
  </w:num>
  <w:num w:numId="44">
    <w:abstractNumId w:val="115"/>
  </w:num>
  <w:num w:numId="45">
    <w:abstractNumId w:val="10"/>
  </w:num>
  <w:num w:numId="46">
    <w:abstractNumId w:val="51"/>
  </w:num>
  <w:num w:numId="47">
    <w:abstractNumId w:val="32"/>
  </w:num>
  <w:num w:numId="48">
    <w:abstractNumId w:val="92"/>
  </w:num>
  <w:num w:numId="49">
    <w:abstractNumId w:val="105"/>
  </w:num>
  <w:num w:numId="50">
    <w:abstractNumId w:val="59"/>
  </w:num>
  <w:num w:numId="51">
    <w:abstractNumId w:val="100"/>
  </w:num>
  <w:num w:numId="52">
    <w:abstractNumId w:val="110"/>
  </w:num>
  <w:num w:numId="53">
    <w:abstractNumId w:val="112"/>
  </w:num>
  <w:num w:numId="54">
    <w:abstractNumId w:val="40"/>
  </w:num>
  <w:num w:numId="55">
    <w:abstractNumId w:val="7"/>
  </w:num>
  <w:num w:numId="56">
    <w:abstractNumId w:val="83"/>
  </w:num>
  <w:num w:numId="57">
    <w:abstractNumId w:val="91"/>
  </w:num>
  <w:num w:numId="58">
    <w:abstractNumId w:val="64"/>
  </w:num>
  <w:num w:numId="59">
    <w:abstractNumId w:val="79"/>
  </w:num>
  <w:num w:numId="60">
    <w:abstractNumId w:val="22"/>
  </w:num>
  <w:num w:numId="61">
    <w:abstractNumId w:val="85"/>
  </w:num>
  <w:num w:numId="62">
    <w:abstractNumId w:val="90"/>
  </w:num>
  <w:num w:numId="63">
    <w:abstractNumId w:val="66"/>
  </w:num>
  <w:num w:numId="64">
    <w:abstractNumId w:val="84"/>
  </w:num>
  <w:num w:numId="65">
    <w:abstractNumId w:val="63"/>
  </w:num>
  <w:num w:numId="66">
    <w:abstractNumId w:val="53"/>
  </w:num>
  <w:num w:numId="67">
    <w:abstractNumId w:val="74"/>
  </w:num>
  <w:num w:numId="68">
    <w:abstractNumId w:val="88"/>
  </w:num>
  <w:num w:numId="69">
    <w:abstractNumId w:val="30"/>
  </w:num>
  <w:num w:numId="70">
    <w:abstractNumId w:val="106"/>
  </w:num>
  <w:num w:numId="71">
    <w:abstractNumId w:val="102"/>
  </w:num>
  <w:num w:numId="72">
    <w:abstractNumId w:val="4"/>
  </w:num>
  <w:num w:numId="73">
    <w:abstractNumId w:val="38"/>
  </w:num>
  <w:num w:numId="74">
    <w:abstractNumId w:val="31"/>
  </w:num>
  <w:num w:numId="75">
    <w:abstractNumId w:val="11"/>
  </w:num>
  <w:num w:numId="76">
    <w:abstractNumId w:val="109"/>
  </w:num>
  <w:num w:numId="77">
    <w:abstractNumId w:val="60"/>
  </w:num>
  <w:num w:numId="78">
    <w:abstractNumId w:val="78"/>
  </w:num>
  <w:num w:numId="79">
    <w:abstractNumId w:val="41"/>
  </w:num>
  <w:num w:numId="80">
    <w:abstractNumId w:val="101"/>
  </w:num>
  <w:num w:numId="81">
    <w:abstractNumId w:val="69"/>
  </w:num>
  <w:num w:numId="82">
    <w:abstractNumId w:val="75"/>
  </w:num>
  <w:num w:numId="83">
    <w:abstractNumId w:val="27"/>
  </w:num>
  <w:num w:numId="84">
    <w:abstractNumId w:val="8"/>
  </w:num>
  <w:num w:numId="85">
    <w:abstractNumId w:val="5"/>
  </w:num>
  <w:num w:numId="86">
    <w:abstractNumId w:val="89"/>
  </w:num>
  <w:num w:numId="87">
    <w:abstractNumId w:val="57"/>
  </w:num>
  <w:num w:numId="88">
    <w:abstractNumId w:val="104"/>
  </w:num>
  <w:num w:numId="89">
    <w:abstractNumId w:val="103"/>
  </w:num>
  <w:num w:numId="90">
    <w:abstractNumId w:val="81"/>
  </w:num>
  <w:num w:numId="91">
    <w:abstractNumId w:val="46"/>
  </w:num>
  <w:num w:numId="92">
    <w:abstractNumId w:val="3"/>
  </w:num>
  <w:num w:numId="93">
    <w:abstractNumId w:val="37"/>
  </w:num>
  <w:num w:numId="94">
    <w:abstractNumId w:val="43"/>
  </w:num>
  <w:num w:numId="95">
    <w:abstractNumId w:val="108"/>
  </w:num>
  <w:num w:numId="96">
    <w:abstractNumId w:val="65"/>
  </w:num>
  <w:num w:numId="97">
    <w:abstractNumId w:val="29"/>
  </w:num>
  <w:num w:numId="98">
    <w:abstractNumId w:val="80"/>
  </w:num>
  <w:num w:numId="99">
    <w:abstractNumId w:val="94"/>
  </w:num>
  <w:num w:numId="100">
    <w:abstractNumId w:val="107"/>
  </w:num>
  <w:num w:numId="101">
    <w:abstractNumId w:val="56"/>
  </w:num>
  <w:num w:numId="102">
    <w:abstractNumId w:val="34"/>
  </w:num>
  <w:num w:numId="103">
    <w:abstractNumId w:val="61"/>
  </w:num>
  <w:num w:numId="104">
    <w:abstractNumId w:val="97"/>
  </w:num>
  <w:num w:numId="105">
    <w:abstractNumId w:val="98"/>
  </w:num>
  <w:num w:numId="106">
    <w:abstractNumId w:val="52"/>
  </w:num>
  <w:num w:numId="107">
    <w:abstractNumId w:val="36"/>
  </w:num>
  <w:num w:numId="108">
    <w:abstractNumId w:val="20"/>
  </w:num>
  <w:num w:numId="109">
    <w:abstractNumId w:val="48"/>
  </w:num>
  <w:num w:numId="110">
    <w:abstractNumId w:val="76"/>
  </w:num>
  <w:num w:numId="111">
    <w:abstractNumId w:val="23"/>
  </w:num>
  <w:num w:numId="112">
    <w:abstractNumId w:val="47"/>
  </w:num>
  <w:num w:numId="113">
    <w:abstractNumId w:val="113"/>
  </w:num>
  <w:num w:numId="114">
    <w:abstractNumId w:val="67"/>
  </w:num>
  <w:num w:numId="115">
    <w:abstractNumId w:val="70"/>
  </w:num>
  <w:num w:numId="116">
    <w:abstractNumId w:val="86"/>
  </w:num>
  <w:num w:numId="117">
    <w:abstractNumId w:val="16"/>
  </w:num>
  <w:num w:numId="118">
    <w:abstractNumId w:val="12"/>
  </w:num>
  <w:num w:numId="119">
    <w:abstractNumId w:val="1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82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3AE5"/>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1860"/>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C79F1"/>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1D1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67C84"/>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6B8"/>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3CA"/>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6B92"/>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2A68"/>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01"/>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3B5"/>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6FD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2A09"/>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AAE"/>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1E87"/>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9A3"/>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7B"/>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3EB"/>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1840"/>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3FAA"/>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599166"/>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CE11254F-D4CC-46BC-B1B8-F9850525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129</Pages>
  <Words>47562</Words>
  <Characters>271110</Characters>
  <Application>Microsoft Office Word</Application>
  <DocSecurity>0</DocSecurity>
  <Lines>2259</Lines>
  <Paragraphs>636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318036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Nhan, Nhat-Quang (Nokia - FR/Paris-Saclay)</cp:lastModifiedBy>
  <cp:revision>7</cp:revision>
  <cp:lastPrinted>2411-12-31T14:59:00Z</cp:lastPrinted>
  <dcterms:created xsi:type="dcterms:W3CDTF">2021-10-19T08:24:00Z</dcterms:created>
  <dcterms:modified xsi:type="dcterms:W3CDTF">2021-10-19T13:22:00Z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