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3FC48" w14:textId="6AA27C5C" w:rsidR="00192437" w:rsidRDefault="008E3F9F">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af1"/>
        <w:jc w:val="both"/>
        <w:rPr>
          <w:bCs/>
          <w:sz w:val="24"/>
          <w:szCs w:val="24"/>
        </w:rPr>
      </w:pPr>
      <w:r>
        <w:rPr>
          <w:bCs/>
          <w:sz w:val="24"/>
          <w:szCs w:val="24"/>
        </w:rPr>
        <w:t>e-Meeting, October 11 – October 19, 2021</w:t>
      </w:r>
    </w:p>
    <w:bookmarkEnd w:id="0"/>
    <w:p w14:paraId="5F20DA34" w14:textId="77777777" w:rsidR="00192437" w:rsidRDefault="00192437">
      <w:pPr>
        <w:pStyle w:val="af1"/>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aff"/>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aff"/>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aff"/>
        <w:numPr>
          <w:ilvl w:val="2"/>
          <w:numId w:val="9"/>
        </w:numPr>
        <w:jc w:val="both"/>
        <w:rPr>
          <w:sz w:val="22"/>
          <w:lang w:val="en-US"/>
        </w:rPr>
      </w:pPr>
      <w:r>
        <w:rPr>
          <w:sz w:val="22"/>
          <w:lang w:val="en-US"/>
        </w:rPr>
        <w:t xml:space="preserve">Use of the TDRA table </w:t>
      </w:r>
    </w:p>
    <w:p w14:paraId="6EB5B4CA" w14:textId="77777777" w:rsidR="00192437" w:rsidRDefault="008E3F9F">
      <w:pPr>
        <w:pStyle w:val="aff"/>
        <w:numPr>
          <w:ilvl w:val="2"/>
          <w:numId w:val="9"/>
        </w:numPr>
        <w:jc w:val="both"/>
        <w:rPr>
          <w:sz w:val="22"/>
          <w:lang w:val="en-US"/>
        </w:rPr>
      </w:pPr>
      <w:r>
        <w:rPr>
          <w:sz w:val="22"/>
          <w:lang w:val="en-US"/>
        </w:rPr>
        <w:t>Candidate values for N</w:t>
      </w:r>
    </w:p>
    <w:p w14:paraId="4BE5AD2E" w14:textId="77777777" w:rsidR="00192437" w:rsidRDefault="008E3F9F">
      <w:pPr>
        <w:pStyle w:val="aff"/>
        <w:numPr>
          <w:ilvl w:val="2"/>
          <w:numId w:val="9"/>
        </w:numPr>
        <w:jc w:val="both"/>
        <w:rPr>
          <w:sz w:val="22"/>
          <w:lang w:val="en-US"/>
        </w:rPr>
      </w:pPr>
      <w:r>
        <w:rPr>
          <w:sz w:val="22"/>
          <w:lang w:val="en-US"/>
        </w:rPr>
        <w:t>Candidate values for M</w:t>
      </w:r>
    </w:p>
    <w:p w14:paraId="4531AB08" w14:textId="77777777" w:rsidR="00192437" w:rsidRDefault="008E3F9F">
      <w:pPr>
        <w:pStyle w:val="aff"/>
        <w:numPr>
          <w:ilvl w:val="1"/>
          <w:numId w:val="9"/>
        </w:numPr>
        <w:jc w:val="both"/>
        <w:rPr>
          <w:sz w:val="22"/>
          <w:lang w:val="en-US"/>
        </w:rPr>
      </w:pPr>
      <w:r>
        <w:rPr>
          <w:sz w:val="22"/>
          <w:lang w:val="en-US"/>
        </w:rPr>
        <w:t>Rate matching</w:t>
      </w:r>
    </w:p>
    <w:p w14:paraId="1D7B2C46" w14:textId="77777777" w:rsidR="00192437" w:rsidRDefault="008E3F9F">
      <w:pPr>
        <w:pStyle w:val="aff"/>
        <w:numPr>
          <w:ilvl w:val="2"/>
          <w:numId w:val="9"/>
        </w:numPr>
        <w:jc w:val="both"/>
        <w:rPr>
          <w:sz w:val="22"/>
          <w:lang w:val="en-US"/>
        </w:rPr>
      </w:pPr>
      <w:r>
        <w:rPr>
          <w:sz w:val="22"/>
          <w:lang w:val="en-US"/>
        </w:rPr>
        <w:t>Time unit of the bit interleaving</w:t>
      </w:r>
    </w:p>
    <w:p w14:paraId="195E2F28" w14:textId="77777777" w:rsidR="00192437" w:rsidRDefault="008E3F9F">
      <w:pPr>
        <w:pStyle w:val="aff"/>
        <w:numPr>
          <w:ilvl w:val="2"/>
          <w:numId w:val="9"/>
        </w:numPr>
        <w:jc w:val="both"/>
        <w:rPr>
          <w:sz w:val="22"/>
          <w:lang w:val="en-US"/>
        </w:rPr>
      </w:pPr>
      <w:r>
        <w:rPr>
          <w:sz w:val="22"/>
          <w:lang w:val="en-US"/>
        </w:rPr>
        <w:t>Starting bit in each slot for the single TBoMS</w:t>
      </w:r>
    </w:p>
    <w:p w14:paraId="4D43CE13" w14:textId="77777777" w:rsidR="00192437" w:rsidRDefault="008E3F9F">
      <w:pPr>
        <w:pStyle w:val="aff"/>
        <w:numPr>
          <w:ilvl w:val="1"/>
          <w:numId w:val="9"/>
        </w:numPr>
        <w:jc w:val="both"/>
        <w:rPr>
          <w:sz w:val="22"/>
          <w:lang w:val="en-US"/>
        </w:rPr>
      </w:pPr>
      <w:r>
        <w:rPr>
          <w:sz w:val="22"/>
          <w:lang w:val="en-US"/>
        </w:rPr>
        <w:t>TBoMS repetitions</w:t>
      </w:r>
    </w:p>
    <w:p w14:paraId="3D457FC0" w14:textId="77777777" w:rsidR="00192437" w:rsidRDefault="008E3F9F">
      <w:pPr>
        <w:pStyle w:val="aff"/>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aff"/>
        <w:numPr>
          <w:ilvl w:val="1"/>
          <w:numId w:val="9"/>
        </w:numPr>
        <w:jc w:val="both"/>
        <w:rPr>
          <w:sz w:val="22"/>
          <w:lang w:val="en-US"/>
        </w:rPr>
      </w:pPr>
      <w:r>
        <w:rPr>
          <w:sz w:val="22"/>
          <w:lang w:val="en-US"/>
        </w:rPr>
        <w:lastRenderedPageBreak/>
        <w:t>CB segmentation</w:t>
      </w:r>
    </w:p>
    <w:bookmarkEnd w:id="1"/>
    <w:p w14:paraId="52218D2C" w14:textId="77777777" w:rsidR="00192437" w:rsidRDefault="008E3F9F">
      <w:pPr>
        <w:pStyle w:val="aff"/>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aff"/>
        <w:numPr>
          <w:ilvl w:val="1"/>
          <w:numId w:val="10"/>
        </w:numPr>
        <w:jc w:val="both"/>
        <w:rPr>
          <w:sz w:val="22"/>
          <w:lang w:val="en-US"/>
        </w:rPr>
      </w:pPr>
      <w:r>
        <w:rPr>
          <w:sz w:val="22"/>
          <w:lang w:val="en-US"/>
        </w:rPr>
        <w:t>TBS determination</w:t>
      </w:r>
    </w:p>
    <w:p w14:paraId="4B786F89" w14:textId="77777777" w:rsidR="00192437" w:rsidRDefault="008E3F9F">
      <w:pPr>
        <w:pStyle w:val="aff"/>
        <w:numPr>
          <w:ilvl w:val="2"/>
          <w:numId w:val="11"/>
        </w:numPr>
        <w:jc w:val="both"/>
        <w:rPr>
          <w:sz w:val="22"/>
          <w:lang w:val="en-US"/>
        </w:rPr>
      </w:pPr>
      <w:r>
        <w:rPr>
          <w:sz w:val="22"/>
          <w:lang w:val="en-US"/>
        </w:rPr>
        <w:t>Whether 1&lt;K&lt;N is supported</w:t>
      </w:r>
    </w:p>
    <w:p w14:paraId="665BB834" w14:textId="77777777" w:rsidR="00192437" w:rsidRDefault="008E3F9F">
      <w:pPr>
        <w:pStyle w:val="aff"/>
        <w:numPr>
          <w:ilvl w:val="2"/>
          <w:numId w:val="11"/>
        </w:numPr>
        <w:jc w:val="both"/>
        <w:rPr>
          <w:sz w:val="22"/>
          <w:lang w:val="en-US"/>
        </w:rPr>
      </w:pPr>
      <w:r>
        <w:rPr>
          <w:sz w:val="22"/>
          <w:lang w:val="en-US"/>
        </w:rPr>
        <w:t>Whether maximum TBS should be limited</w:t>
      </w:r>
    </w:p>
    <w:p w14:paraId="67B69022" w14:textId="77777777" w:rsidR="00192437" w:rsidRDefault="008E3F9F">
      <w:pPr>
        <w:pStyle w:val="aff"/>
        <w:numPr>
          <w:ilvl w:val="1"/>
          <w:numId w:val="10"/>
        </w:numPr>
        <w:jc w:val="both"/>
        <w:rPr>
          <w:sz w:val="22"/>
          <w:lang w:val="en-US"/>
        </w:rPr>
      </w:pPr>
      <w:r>
        <w:rPr>
          <w:sz w:val="22"/>
          <w:lang w:val="en-US"/>
        </w:rPr>
        <w:t>UCI multiplexing rules</w:t>
      </w:r>
    </w:p>
    <w:p w14:paraId="61C4621C" w14:textId="77777777" w:rsidR="00192437" w:rsidRDefault="008E3F9F">
      <w:pPr>
        <w:pStyle w:val="aff"/>
        <w:numPr>
          <w:ilvl w:val="1"/>
          <w:numId w:val="10"/>
        </w:numPr>
        <w:jc w:val="both"/>
        <w:rPr>
          <w:sz w:val="22"/>
          <w:lang w:val="en-US"/>
        </w:rPr>
      </w:pPr>
      <w:r>
        <w:rPr>
          <w:sz w:val="22"/>
          <w:lang w:val="en-US"/>
        </w:rPr>
        <w:t>Dropping rules</w:t>
      </w:r>
    </w:p>
    <w:p w14:paraId="45F4AC61" w14:textId="77777777" w:rsidR="00192437" w:rsidRDefault="008E3F9F">
      <w:pPr>
        <w:pStyle w:val="aff"/>
        <w:numPr>
          <w:ilvl w:val="1"/>
          <w:numId w:val="10"/>
        </w:numPr>
        <w:jc w:val="both"/>
        <w:rPr>
          <w:sz w:val="22"/>
          <w:lang w:val="en-US"/>
        </w:rPr>
      </w:pPr>
      <w:r>
        <w:rPr>
          <w:sz w:val="22"/>
          <w:lang w:val="en-US"/>
        </w:rPr>
        <w:t>Transmission power determination</w:t>
      </w:r>
    </w:p>
    <w:p w14:paraId="5685E7C5" w14:textId="77777777" w:rsidR="00192437" w:rsidRDefault="008E3F9F">
      <w:pPr>
        <w:pStyle w:val="aff"/>
        <w:numPr>
          <w:ilvl w:val="1"/>
          <w:numId w:val="10"/>
        </w:numPr>
        <w:jc w:val="both"/>
        <w:rPr>
          <w:sz w:val="22"/>
          <w:lang w:val="en-US"/>
        </w:rPr>
      </w:pPr>
      <w:r>
        <w:rPr>
          <w:sz w:val="22"/>
          <w:lang w:val="en-US"/>
        </w:rPr>
        <w:t>Frequency hopping</w:t>
      </w:r>
    </w:p>
    <w:p w14:paraId="6A1944EF" w14:textId="77777777" w:rsidR="00192437" w:rsidRDefault="008E3F9F">
      <w:pPr>
        <w:pStyle w:val="aff"/>
        <w:numPr>
          <w:ilvl w:val="1"/>
          <w:numId w:val="10"/>
        </w:numPr>
        <w:rPr>
          <w:sz w:val="22"/>
          <w:lang w:val="en-US"/>
        </w:rPr>
      </w:pPr>
      <w:r>
        <w:rPr>
          <w:sz w:val="22"/>
          <w:lang w:val="en-US"/>
        </w:rPr>
        <w:t>Rank of TBoMS transmission</w:t>
      </w:r>
    </w:p>
    <w:p w14:paraId="667672E4" w14:textId="77777777" w:rsidR="00192437" w:rsidRDefault="008E3F9F">
      <w:pPr>
        <w:pStyle w:val="aff"/>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aff"/>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aff"/>
        <w:numPr>
          <w:ilvl w:val="1"/>
          <w:numId w:val="12"/>
        </w:numPr>
        <w:jc w:val="both"/>
        <w:rPr>
          <w:sz w:val="22"/>
          <w:lang w:val="en-US"/>
        </w:rPr>
      </w:pPr>
      <w:r>
        <w:rPr>
          <w:sz w:val="22"/>
          <w:lang w:val="en-US"/>
        </w:rPr>
        <w:t>Time domain resource determination</w:t>
      </w:r>
    </w:p>
    <w:p w14:paraId="490C7BAB" w14:textId="77777777" w:rsidR="00192437" w:rsidRDefault="008E3F9F">
      <w:pPr>
        <w:pStyle w:val="aff"/>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aff"/>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aff"/>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aff"/>
        <w:numPr>
          <w:ilvl w:val="1"/>
          <w:numId w:val="12"/>
        </w:numPr>
        <w:jc w:val="both"/>
        <w:rPr>
          <w:sz w:val="22"/>
          <w:lang w:val="en-US"/>
        </w:rPr>
      </w:pPr>
      <w:r>
        <w:rPr>
          <w:sz w:val="22"/>
          <w:lang w:val="en-US"/>
        </w:rPr>
        <w:t>Rate matching</w:t>
      </w:r>
    </w:p>
    <w:p w14:paraId="090328BD" w14:textId="77777777" w:rsidR="00192437" w:rsidRDefault="008E3F9F">
      <w:pPr>
        <w:pStyle w:val="aff"/>
        <w:numPr>
          <w:ilvl w:val="2"/>
          <w:numId w:val="14"/>
        </w:numPr>
        <w:jc w:val="both"/>
        <w:rPr>
          <w:sz w:val="22"/>
          <w:lang w:val="en-US"/>
        </w:rPr>
      </w:pPr>
      <w:r>
        <w:rPr>
          <w:sz w:val="22"/>
          <w:lang w:val="en-US"/>
        </w:rPr>
        <w:t>The definition of the parameter G</w:t>
      </w:r>
    </w:p>
    <w:p w14:paraId="593E9D45" w14:textId="77777777" w:rsidR="00192437" w:rsidRDefault="008E3F9F">
      <w:pPr>
        <w:pStyle w:val="aff"/>
        <w:numPr>
          <w:ilvl w:val="2"/>
          <w:numId w:val="14"/>
        </w:numPr>
        <w:jc w:val="both"/>
        <w:rPr>
          <w:sz w:val="22"/>
          <w:lang w:val="en-US"/>
        </w:rPr>
      </w:pPr>
      <w:r>
        <w:rPr>
          <w:sz w:val="22"/>
          <w:lang w:val="en-US"/>
        </w:rPr>
        <w:t>Bit interleaving in case of multiple CBs</w:t>
      </w:r>
    </w:p>
    <w:p w14:paraId="52244C43" w14:textId="77777777" w:rsidR="00192437" w:rsidRDefault="008E3F9F">
      <w:pPr>
        <w:pStyle w:val="aff"/>
        <w:numPr>
          <w:ilvl w:val="1"/>
          <w:numId w:val="12"/>
        </w:numPr>
        <w:jc w:val="both"/>
        <w:rPr>
          <w:sz w:val="22"/>
          <w:lang w:val="en-US"/>
        </w:rPr>
      </w:pPr>
      <w:r>
        <w:rPr>
          <w:sz w:val="22"/>
          <w:lang w:val="en-US"/>
        </w:rPr>
        <w:t>TBoMS repetitions</w:t>
      </w:r>
    </w:p>
    <w:p w14:paraId="558E8B44" w14:textId="77777777" w:rsidR="00192437" w:rsidRDefault="008E3F9F">
      <w:pPr>
        <w:pStyle w:val="aff"/>
        <w:numPr>
          <w:ilvl w:val="2"/>
          <w:numId w:val="15"/>
        </w:numPr>
        <w:jc w:val="both"/>
        <w:rPr>
          <w:sz w:val="22"/>
          <w:lang w:val="en-US"/>
        </w:rPr>
      </w:pPr>
      <w:r>
        <w:rPr>
          <w:sz w:val="22"/>
          <w:lang w:val="en-US"/>
        </w:rPr>
        <w:t>Slot mapping for TBoMS repetitions</w:t>
      </w:r>
    </w:p>
    <w:p w14:paraId="5881A33E" w14:textId="77777777" w:rsidR="00192437" w:rsidRDefault="008E3F9F">
      <w:pPr>
        <w:pStyle w:val="aff"/>
        <w:numPr>
          <w:ilvl w:val="1"/>
          <w:numId w:val="12"/>
        </w:numPr>
        <w:jc w:val="both"/>
        <w:rPr>
          <w:sz w:val="22"/>
          <w:lang w:val="en-US"/>
        </w:rPr>
      </w:pPr>
      <w:r>
        <w:rPr>
          <w:sz w:val="22"/>
          <w:lang w:val="en-US"/>
        </w:rPr>
        <w:t>FDRA</w:t>
      </w:r>
    </w:p>
    <w:p w14:paraId="00605ED0" w14:textId="77777777" w:rsidR="00192437" w:rsidRDefault="008E3F9F">
      <w:pPr>
        <w:pStyle w:val="aff"/>
        <w:numPr>
          <w:ilvl w:val="1"/>
          <w:numId w:val="12"/>
        </w:numPr>
        <w:jc w:val="both"/>
        <w:rPr>
          <w:sz w:val="22"/>
          <w:lang w:val="en-US"/>
        </w:rPr>
      </w:pPr>
      <w:r>
        <w:rPr>
          <w:sz w:val="22"/>
          <w:lang w:val="en-US"/>
        </w:rPr>
        <w:t>Retransmissions</w:t>
      </w:r>
    </w:p>
    <w:p w14:paraId="0C220A83" w14:textId="77777777" w:rsidR="00192437" w:rsidRDefault="008E3F9F">
      <w:pPr>
        <w:pStyle w:val="aff"/>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aff"/>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aff"/>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aff"/>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Spreadtrum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aff"/>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aff"/>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aff"/>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aff"/>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aff"/>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aff"/>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lastRenderedPageBreak/>
        <w:t>From FL’s perspective, the situation is extremely clear:</w:t>
      </w:r>
    </w:p>
    <w:p w14:paraId="542B0286" w14:textId="77777777" w:rsidR="00192437" w:rsidRDefault="008E3F9F">
      <w:pPr>
        <w:pStyle w:val="aff"/>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aff"/>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aff"/>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2E99648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6857E875" w14:textId="77777777" w:rsidR="00192437" w:rsidRDefault="008E3F9F">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t>Agreement:</w:t>
            </w:r>
          </w:p>
          <w:p w14:paraId="62C60087" w14:textId="77777777" w:rsidR="00192437" w:rsidRDefault="008E3F9F">
            <w:pPr>
              <w:spacing w:line="259" w:lineRule="auto"/>
              <w:rPr>
                <w:color w:val="FF0000"/>
              </w:rPr>
            </w:pPr>
            <w:r>
              <w:rPr>
                <w:color w:val="FF0000"/>
              </w:rPr>
              <w:lastRenderedPageBreak/>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proofErr w:type="spellStart"/>
            <w:r>
              <w:rPr>
                <w:rFonts w:eastAsia="SimSun"/>
              </w:rPr>
              <w:t>InterDigital</w:t>
            </w:r>
            <w:proofErr w:type="spellEnd"/>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ＭＳ 明朝" w:hint="eastAsia"/>
                <w:lang w:eastAsia="ja-JP"/>
              </w:rPr>
              <w:t>S</w:t>
            </w:r>
            <w:r>
              <w:rPr>
                <w:rFonts w:eastAsia="ＭＳ 明朝"/>
                <w:lang w:eastAsia="ja-JP"/>
              </w:rPr>
              <w:t>harp</w:t>
            </w:r>
          </w:p>
        </w:tc>
        <w:tc>
          <w:tcPr>
            <w:tcW w:w="7455" w:type="dxa"/>
          </w:tcPr>
          <w:p w14:paraId="2E96244F" w14:textId="77777777" w:rsidR="00192437" w:rsidRDefault="008E3F9F">
            <w:pPr>
              <w:spacing w:line="259" w:lineRule="auto"/>
              <w:jc w:val="both"/>
              <w:rPr>
                <w:rFonts w:eastAsia="SimSun"/>
                <w:lang w:eastAsia="zh-CN"/>
              </w:rPr>
            </w:pPr>
            <w:r>
              <w:rPr>
                <w:rFonts w:eastAsia="ＭＳ 明朝" w:hint="eastAsia"/>
                <w:lang w:eastAsia="ja-JP"/>
              </w:rPr>
              <w:t>T</w:t>
            </w:r>
            <w:r>
              <w:rPr>
                <w:rFonts w:eastAsia="ＭＳ 明朝"/>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lastRenderedPageBreak/>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ＭＳ 明朝"/>
                <w:lang w:val="en-US" w:eastAsia="ja-JP"/>
              </w:rPr>
            </w:pPr>
            <w:r>
              <w:rPr>
                <w:rFonts w:eastAsia="SimSun"/>
                <w:lang w:val="en-US" w:eastAsia="zh-CN"/>
              </w:rPr>
              <w:t>QC</w:t>
            </w:r>
            <w:r>
              <w:rPr>
                <w:rFonts w:eastAsia="ＭＳ 明朝" w:hint="eastAsia"/>
                <w:lang w:val="en-US" w:eastAsia="ja-JP"/>
              </w:rPr>
              <w:t>,</w:t>
            </w:r>
            <w:r>
              <w:rPr>
                <w:rFonts w:eastAsia="ＭＳ 明朝"/>
                <w:lang w:val="en-US" w:eastAsia="ja-JP"/>
              </w:rPr>
              <w:t xml:space="preserve"> Sharp</w:t>
            </w:r>
            <w:r>
              <w:rPr>
                <w:rFonts w:eastAsia="ＭＳ 明朝" w:hint="eastAsia"/>
                <w:lang w:val="en-US" w:eastAsia="ja-JP"/>
              </w:rPr>
              <w:t>,</w:t>
            </w:r>
            <w:r>
              <w:rPr>
                <w:rFonts w:eastAsia="ＭＳ 明朝"/>
                <w:lang w:val="en-US" w:eastAsia="ja-JP"/>
              </w:rPr>
              <w:t xml:space="preserve"> Panasonic, DCM, Xiaomi, WILUS, vivo, Lenovo, Motorola Mobility</w:t>
            </w:r>
            <w:r>
              <w:rPr>
                <w:rFonts w:eastAsia="ＭＳ 明朝" w:hint="eastAsia"/>
                <w:lang w:val="en-US" w:eastAsia="ja-JP"/>
              </w:rPr>
              <w:t>,</w:t>
            </w:r>
            <w:r>
              <w:rPr>
                <w:rFonts w:eastAsia="ＭＳ 明朝"/>
                <w:lang w:val="en-US" w:eastAsia="ja-JP"/>
              </w:rPr>
              <w:t xml:space="preserve"> Huawei, </w:t>
            </w:r>
            <w:proofErr w:type="spellStart"/>
            <w:r>
              <w:rPr>
                <w:rFonts w:eastAsia="ＭＳ 明朝"/>
                <w:lang w:val="en-US" w:eastAsia="ja-JP"/>
              </w:rPr>
              <w:t>Hisilicon</w:t>
            </w:r>
            <w:proofErr w:type="spellEnd"/>
            <w:r>
              <w:rPr>
                <w:rFonts w:eastAsia="ＭＳ 明朝"/>
                <w:lang w:val="en-US" w:eastAsia="ja-JP"/>
              </w:rPr>
              <w:t>,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aff"/>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74AC8BAE" w14:textId="77777777" w:rsidR="00192437" w:rsidRDefault="008E3F9F">
      <w:pPr>
        <w:pStyle w:val="aff"/>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ＭＳ 明朝"/>
                <w:lang w:eastAsia="ja-JP"/>
              </w:rPr>
            </w:pPr>
          </w:p>
        </w:tc>
        <w:tc>
          <w:tcPr>
            <w:tcW w:w="7455" w:type="dxa"/>
          </w:tcPr>
          <w:p w14:paraId="688FFB94" w14:textId="77777777" w:rsidR="00192437" w:rsidRDefault="00192437">
            <w:pPr>
              <w:spacing w:line="259" w:lineRule="auto"/>
              <w:jc w:val="both"/>
              <w:rPr>
                <w:rFonts w:eastAsia="ＭＳ 明朝"/>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aff"/>
        <w:ind w:left="780"/>
        <w:rPr>
          <w:sz w:val="22"/>
          <w:szCs w:val="22"/>
        </w:rPr>
      </w:pPr>
    </w:p>
    <w:p w14:paraId="430EF600" w14:textId="77777777" w:rsidR="00192437" w:rsidRDefault="008E3F9F">
      <w:pPr>
        <w:pStyle w:val="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aff"/>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aff"/>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aff"/>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proofErr w:type="spellStart"/>
            <w:r>
              <w:rPr>
                <w:rFonts w:eastAsia="SimSun"/>
              </w:rPr>
              <w:t>InterDigital</w:t>
            </w:r>
            <w:proofErr w:type="spellEnd"/>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ＭＳ 明朝" w:hint="eastAsia"/>
                <w:lang w:eastAsia="ja-JP"/>
              </w:rPr>
              <w:t>P</w:t>
            </w:r>
            <w:r>
              <w:rPr>
                <w:rFonts w:eastAsia="ＭＳ 明朝"/>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ＭＳ 明朝" w:hint="eastAsia"/>
                <w:lang w:eastAsia="ja-JP"/>
              </w:rPr>
              <w:t>W</w:t>
            </w:r>
            <w:r>
              <w:rPr>
                <w:rFonts w:eastAsia="ＭＳ 明朝"/>
                <w:lang w:eastAsia="ja-JP"/>
              </w:rPr>
              <w:t xml:space="preserve">e share the similar view with CMCC, Qualcomm and </w:t>
            </w:r>
            <w:proofErr w:type="spellStart"/>
            <w:r>
              <w:rPr>
                <w:rFonts w:eastAsia="ＭＳ 明朝"/>
                <w:lang w:eastAsia="ja-JP"/>
              </w:rPr>
              <w:t>InterDigital</w:t>
            </w:r>
            <w:proofErr w:type="spellEnd"/>
            <w:r>
              <w:rPr>
                <w:rFonts w:eastAsia="ＭＳ 明朝"/>
                <w:lang w:eastAsia="ja-JP"/>
              </w:rPr>
              <w:t>.</w:t>
            </w:r>
          </w:p>
        </w:tc>
      </w:tr>
      <w:tr w:rsidR="00192437" w14:paraId="5A3CE4A1" w14:textId="77777777" w:rsidTr="00192437">
        <w:tc>
          <w:tcPr>
            <w:tcW w:w="2176" w:type="dxa"/>
          </w:tcPr>
          <w:p w14:paraId="0E039638"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ＭＳ 明朝"/>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aff"/>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aff"/>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aff"/>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37D24553" w14:textId="77777777" w:rsidR="00192437" w:rsidRDefault="008E3F9F">
            <w:pPr>
              <w:spacing w:line="259" w:lineRule="auto"/>
              <w:jc w:val="both"/>
              <w:rPr>
                <w:rFonts w:eastAsia="ＭＳ 明朝"/>
                <w:lang w:eastAsia="ja-JP"/>
              </w:rPr>
            </w:pPr>
            <w:r>
              <w:rPr>
                <w:rFonts w:eastAsia="ＭＳ 明朝" w:hint="eastAsia"/>
                <w:lang w:eastAsia="ja-JP"/>
              </w:rPr>
              <w:t>W</w:t>
            </w:r>
            <w:r>
              <w:rPr>
                <w:rFonts w:eastAsia="ＭＳ 明朝"/>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0CD54A0" w14:textId="77777777" w:rsidR="00192437" w:rsidRDefault="008E3F9F">
            <w:pPr>
              <w:spacing w:line="259" w:lineRule="auto"/>
              <w:jc w:val="both"/>
              <w:rPr>
                <w:rFonts w:eastAsia="SimSun"/>
              </w:rPr>
            </w:pPr>
            <w:r>
              <w:rPr>
                <w:rFonts w:eastAsia="ＭＳ 明朝"/>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9"/>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a6"/>
        <w:jc w:val="center"/>
        <w:rPr>
          <w:b w:val="0"/>
          <w:bCs/>
        </w:rPr>
      </w:pPr>
      <w:bookmarkStart w:id="23" w:name="_Ref85037557"/>
      <w:r>
        <w:t xml:space="preserve">Table </w:t>
      </w:r>
      <w:r w:rsidR="002C79F1">
        <w:fldChar w:fldCharType="begin"/>
      </w:r>
      <w:r w:rsidR="002C79F1">
        <w:instrText xml:space="preserve"> STYLEREF 1 \s </w:instrText>
      </w:r>
      <w:r w:rsidR="002C79F1">
        <w:fldChar w:fldCharType="separate"/>
      </w:r>
      <w:r>
        <w:t>2</w:t>
      </w:r>
      <w:r w:rsidR="002C79F1">
        <w:fldChar w:fldCharType="end"/>
      </w:r>
      <w:r>
        <w:noBreakHyphen/>
      </w:r>
      <w:r w:rsidR="002C79F1">
        <w:fldChar w:fldCharType="begin"/>
      </w:r>
      <w:r w:rsidR="002C79F1">
        <w:instrText xml:space="preserve"> SEQ Table \* ARABIC \s 1 </w:instrText>
      </w:r>
      <w:r w:rsidR="002C79F1">
        <w:fldChar w:fldCharType="separate"/>
      </w:r>
      <w:r>
        <w:t>1</w:t>
      </w:r>
      <w:r w:rsidR="002C79F1">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a6"/>
        <w:jc w:val="center"/>
        <w:rPr>
          <w:b w:val="0"/>
          <w:bCs/>
        </w:rPr>
      </w:pPr>
      <w:r>
        <w:t xml:space="preserve">Table </w:t>
      </w:r>
      <w:r w:rsidR="002C79F1">
        <w:fldChar w:fldCharType="begin"/>
      </w:r>
      <w:r w:rsidR="002C79F1">
        <w:instrText xml:space="preserve"> STYLEREF 1 \s </w:instrText>
      </w:r>
      <w:r w:rsidR="002C79F1">
        <w:fldChar w:fldCharType="separate"/>
      </w:r>
      <w:r>
        <w:t>2</w:t>
      </w:r>
      <w:r w:rsidR="002C79F1">
        <w:fldChar w:fldCharType="end"/>
      </w:r>
      <w:r>
        <w:noBreakHyphen/>
      </w:r>
      <w:r w:rsidR="002C79F1">
        <w:fldChar w:fldCharType="begin"/>
      </w:r>
      <w:r w:rsidR="002C79F1">
        <w:instrText xml:space="preserve"> SEQ Table \* ARABIC \s 1 </w:instrText>
      </w:r>
      <w:r w:rsidR="002C79F1">
        <w:fldChar w:fldCharType="separate"/>
      </w:r>
      <w:r>
        <w:t>2</w:t>
      </w:r>
      <w:r w:rsidR="002C79F1">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2C79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a6"/>
        <w:jc w:val="center"/>
        <w:rPr>
          <w:b w:val="0"/>
          <w:bCs/>
        </w:rPr>
      </w:pPr>
      <w:bookmarkStart w:id="25" w:name="_Ref85037567"/>
      <w:r>
        <w:t xml:space="preserve">Table </w:t>
      </w:r>
      <w:r w:rsidR="002C79F1">
        <w:fldChar w:fldCharType="begin"/>
      </w:r>
      <w:r w:rsidR="002C79F1">
        <w:instrText xml:space="preserve"> STYLEREF 1 \s </w:instrText>
      </w:r>
      <w:r w:rsidR="002C79F1">
        <w:fldChar w:fldCharType="separate"/>
      </w:r>
      <w:r>
        <w:t>2</w:t>
      </w:r>
      <w:r w:rsidR="002C79F1">
        <w:fldChar w:fldCharType="end"/>
      </w:r>
      <w:r>
        <w:noBreakHyphen/>
      </w:r>
      <w:r w:rsidR="002C79F1">
        <w:fldChar w:fldCharType="begin"/>
      </w:r>
      <w:r w:rsidR="002C79F1">
        <w:instrText xml:space="preserve"> SEQ Table \* ARABIC \s 1 </w:instrText>
      </w:r>
      <w:r w:rsidR="002C79F1">
        <w:fldChar w:fldCharType="separate"/>
      </w:r>
      <w:r>
        <w:t>3</w:t>
      </w:r>
      <w:r w:rsidR="002C79F1">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2C79F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a6"/>
        <w:jc w:val="center"/>
      </w:pPr>
      <w:bookmarkStart w:id="26" w:name="_Ref85038618"/>
      <w:r>
        <w:t xml:space="preserve">Table </w:t>
      </w:r>
      <w:r w:rsidR="002C79F1">
        <w:fldChar w:fldCharType="begin"/>
      </w:r>
      <w:r w:rsidR="002C79F1">
        <w:instrText xml:space="preserve"> STYLEREF 1 \s </w:instrText>
      </w:r>
      <w:r w:rsidR="002C79F1">
        <w:fldChar w:fldCharType="separate"/>
      </w:r>
      <w:r>
        <w:t>2</w:t>
      </w:r>
      <w:r w:rsidR="002C79F1">
        <w:fldChar w:fldCharType="end"/>
      </w:r>
      <w:r>
        <w:noBreakHyphen/>
      </w:r>
      <w:r w:rsidR="002C79F1">
        <w:fldChar w:fldCharType="begin"/>
      </w:r>
      <w:r w:rsidR="002C79F1">
        <w:instrText xml:space="preserve"> SEQ Table \* ARABIC \s 1 </w:instrText>
      </w:r>
      <w:r w:rsidR="002C79F1">
        <w:fldChar w:fldCharType="separate"/>
      </w:r>
      <w:r>
        <w:t>4</w:t>
      </w:r>
      <w:r w:rsidR="002C79F1">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aff"/>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aff"/>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aff"/>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4B231CB2" w14:textId="77777777" w:rsidR="00192437" w:rsidRDefault="008E3F9F">
            <w:pPr>
              <w:pStyle w:val="aff"/>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ＭＳ 明朝"/>
                <w:lang w:eastAsia="ja-JP"/>
              </w:rPr>
            </w:pPr>
          </w:p>
        </w:tc>
        <w:tc>
          <w:tcPr>
            <w:tcW w:w="7455" w:type="dxa"/>
          </w:tcPr>
          <w:p w14:paraId="3747E909" w14:textId="77777777" w:rsidR="00192437" w:rsidRDefault="00192437">
            <w:pPr>
              <w:spacing w:line="259" w:lineRule="auto"/>
              <w:jc w:val="both"/>
              <w:rPr>
                <w:rFonts w:eastAsia="ＭＳ 明朝"/>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ＭＳ 明朝"/>
                <w:lang w:eastAsia="ja-JP"/>
              </w:rPr>
            </w:pPr>
          </w:p>
        </w:tc>
        <w:tc>
          <w:tcPr>
            <w:tcW w:w="7455" w:type="dxa"/>
          </w:tcPr>
          <w:p w14:paraId="0BCED84C" w14:textId="77777777" w:rsidR="00192437" w:rsidRDefault="00192437">
            <w:pPr>
              <w:spacing w:line="259" w:lineRule="auto"/>
              <w:jc w:val="both"/>
              <w:rPr>
                <w:rFonts w:eastAsia="ＭＳ 明朝"/>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rsidRPr="00D227C0"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rsidRPr="00D227C0"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rsidRPr="00D227C0"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6B1818AD" w14:textId="77777777" w:rsidR="00192437" w:rsidRDefault="008E3F9F">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aff"/>
        <w:numPr>
          <w:ilvl w:val="0"/>
          <w:numId w:val="29"/>
        </w:numPr>
        <w:jc w:val="both"/>
        <w:rPr>
          <w:sz w:val="22"/>
          <w:lang w:val="en-US"/>
        </w:rPr>
      </w:pPr>
      <w:r>
        <w:rPr>
          <w:sz w:val="22"/>
          <w:lang w:val="en-US"/>
        </w:rPr>
        <w:t>{2, 1} {2, 2}, {2, 3}, {2, 4}, {2, 7}, {2, 8}, {2, 12}, {2, 16}</w:t>
      </w:r>
    </w:p>
    <w:p w14:paraId="0946E07B" w14:textId="77777777" w:rsidR="00192437" w:rsidRDefault="008E3F9F">
      <w:pPr>
        <w:pStyle w:val="aff"/>
        <w:numPr>
          <w:ilvl w:val="0"/>
          <w:numId w:val="29"/>
        </w:numPr>
        <w:jc w:val="both"/>
        <w:rPr>
          <w:sz w:val="22"/>
          <w:lang w:val="en-US"/>
        </w:rPr>
      </w:pPr>
      <w:r>
        <w:rPr>
          <w:sz w:val="22"/>
          <w:lang w:val="en-US"/>
        </w:rPr>
        <w:t>{4, 1} {4, 2}, {4, 3}, {4, 4}, {4, 7}, {4, 8}</w:t>
      </w:r>
    </w:p>
    <w:p w14:paraId="7F1E89F3" w14:textId="77777777" w:rsidR="00192437" w:rsidRDefault="008E3F9F">
      <w:pPr>
        <w:pStyle w:val="aff"/>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25pt;height:14.55pt;mso-width-percent:0;mso-height-percent:0;mso-width-percent:0;mso-height-percent:0" o:ole="">
                  <v:imagedata r:id="rId14" o:title=""/>
                </v:shape>
                <o:OLEObject Type="Embed" ProgID="Equation.3" ShapeID="_x0000_i1025" DrawAspect="Content" ObjectID="_1696164617"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ＭＳ 明朝" w:hint="eastAsia"/>
                <w:lang w:eastAsia="ja-JP"/>
              </w:rPr>
              <w:t>P</w:t>
            </w:r>
            <w:r>
              <w:rPr>
                <w:rFonts w:eastAsia="ＭＳ 明朝"/>
                <w:lang w:eastAsia="ja-JP"/>
              </w:rPr>
              <w:t>anasonic</w:t>
            </w:r>
          </w:p>
        </w:tc>
        <w:tc>
          <w:tcPr>
            <w:tcW w:w="7452" w:type="dxa"/>
          </w:tcPr>
          <w:p w14:paraId="384FFB58" w14:textId="77777777" w:rsidR="00192437" w:rsidRDefault="008E3F9F">
            <w:pPr>
              <w:spacing w:line="259" w:lineRule="auto"/>
              <w:jc w:val="both"/>
              <w:rPr>
                <w:lang w:eastAsia="zh-CN"/>
              </w:rPr>
            </w:pPr>
            <w:r>
              <w:rPr>
                <w:rFonts w:eastAsia="ＭＳ 明朝" w:hint="eastAsia"/>
                <w:lang w:eastAsia="ja-JP"/>
              </w:rPr>
              <w:t>T</w:t>
            </w:r>
            <w:r>
              <w:rPr>
                <w:rFonts w:eastAsia="ＭＳ 明朝"/>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2" w:type="dxa"/>
          </w:tcPr>
          <w:p w14:paraId="5B3A2EE4" w14:textId="77777777" w:rsidR="00192437" w:rsidRDefault="008E3F9F">
            <w:pPr>
              <w:spacing w:line="259" w:lineRule="auto"/>
              <w:jc w:val="both"/>
              <w:rPr>
                <w:rFonts w:eastAsia="ＭＳ 明朝"/>
                <w:lang w:eastAsia="ja-JP"/>
              </w:rPr>
            </w:pPr>
            <w:r>
              <w:rPr>
                <w:rFonts w:eastAsia="ＭＳ 明朝" w:hint="eastAsia"/>
                <w:lang w:eastAsia="ja-JP"/>
              </w:rPr>
              <w:t>A</w:t>
            </w:r>
            <w:r>
              <w:rPr>
                <w:rFonts w:eastAsia="ＭＳ 明朝"/>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ＭＳ 明朝"/>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proofErr w:type="spellStart"/>
            <w:r>
              <w:rPr>
                <w:i/>
                <w:iCs/>
                <w:sz w:val="22"/>
                <w:szCs w:val="22"/>
              </w:rPr>
              <w:t>numberOfRepetitions</w:t>
            </w:r>
            <w:proofErr w:type="spellEnd"/>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i/>
                <w:lang w:eastAsia="ko-KR"/>
              </w:rPr>
              <w:t>.</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6" type="#_x0000_t75" alt="" style="width:78.25pt;height:14.55pt;mso-width-percent:0;mso-height-percent:0;mso-width-percent:0;mso-height-percent:0" o:ole="">
            <v:imagedata r:id="rId14" o:title=""/>
          </v:shape>
          <o:OLEObject Type="Embed" ProgID="Equation.3" ShapeID="_x0000_i1026" DrawAspect="Content" ObjectID="_1696164618"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w:t>
      </w:r>
      <w:proofErr w:type="gramStart"/>
      <w:r>
        <w:rPr>
          <w:sz w:val="22"/>
          <w:lang w:val="en-US"/>
        </w:rPr>
        <w:t>exactly the same</w:t>
      </w:r>
      <w:proofErr w:type="gramEnd"/>
      <w:r>
        <w:rPr>
          <w:sz w:val="22"/>
          <w:lang w:val="en-US"/>
        </w:rPr>
        <w:t xml:space="preserv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aff"/>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aff"/>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aff"/>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aff"/>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7" type="#_x0000_t75" alt="" style="width:78.25pt;height:14.55pt;mso-width-percent:0;mso-height-percent:0;mso-width-percent:0;mso-height-percent:0" o:ole="">
                  <v:imagedata r:id="rId14" o:title=""/>
                </v:shape>
                <o:OLEObject Type="Embed" ProgID="Equation.3" ShapeID="_x0000_i1027" DrawAspect="Content" ObjectID="_1696164619"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2"/>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t xml:space="preserve">FL’s proposal 13 </w:t>
      </w:r>
    </w:p>
    <w:p w14:paraId="41D67AC7" w14:textId="77777777" w:rsidR="00192437" w:rsidRDefault="008E3F9F">
      <w:pPr>
        <w:rPr>
          <w:b/>
          <w:bCs/>
          <w:sz w:val="22"/>
          <w:szCs w:val="22"/>
          <w:highlight w:val="yellow"/>
        </w:rPr>
      </w:pPr>
      <w:r>
        <w:rPr>
          <w:b/>
          <w:bCs/>
          <w:sz w:val="22"/>
          <w:szCs w:val="22"/>
          <w:highlight w:val="yellow"/>
        </w:rPr>
        <w:lastRenderedPageBreak/>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2"/>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ＭＳ 明朝"/>
                <w:lang w:eastAsia="ja-JP"/>
              </w:rPr>
            </w:pPr>
          </w:p>
        </w:tc>
        <w:tc>
          <w:tcPr>
            <w:tcW w:w="7455" w:type="dxa"/>
          </w:tcPr>
          <w:p w14:paraId="3A555CE5" w14:textId="77777777" w:rsidR="00192437" w:rsidRDefault="00192437">
            <w:pPr>
              <w:spacing w:line="259" w:lineRule="auto"/>
              <w:jc w:val="both"/>
              <w:rPr>
                <w:rFonts w:eastAsia="ＭＳ 明朝"/>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ＭＳ 明朝"/>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6055EB61" w14:textId="77777777" w:rsidR="00192437" w:rsidRDefault="008E3F9F">
            <w:pPr>
              <w:spacing w:after="0" w:line="259" w:lineRule="auto"/>
              <w:jc w:val="center"/>
              <w:rPr>
                <w:rFonts w:eastAsia="ＭＳ 明朝"/>
                <w:lang w:val="en-US" w:eastAsia="ja-JP"/>
              </w:rPr>
            </w:pPr>
            <w:r>
              <w:rPr>
                <w:rFonts w:eastAsia="ＭＳ 明朝"/>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ＭＳ 明朝"/>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ＭＳ 明朝"/>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ＭＳ 明朝"/>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ＭＳ 明朝"/>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proofErr w:type="spellStart"/>
            <w:r>
              <w:rPr>
                <w:rFonts w:eastAsia="SimSun"/>
                <w:lang w:val="en-US" w:eastAsia="zh-CN"/>
              </w:rPr>
              <w:t>Tejas</w:t>
            </w:r>
            <w:proofErr w:type="spellEnd"/>
            <w:r>
              <w:rPr>
                <w:rFonts w:eastAsia="SimSun"/>
                <w:lang w:val="en-US" w:eastAsia="zh-CN"/>
              </w:rPr>
              <w:t xml:space="preserve">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 xml:space="preserve">Reliance </w:t>
            </w:r>
            <w:proofErr w:type="spellStart"/>
            <w:r>
              <w:rPr>
                <w:rFonts w:eastAsia="SimSun"/>
                <w:lang w:val="en-US" w:eastAsia="zh-CN"/>
              </w:rPr>
              <w:t>Jio</w:t>
            </w:r>
            <w:proofErr w:type="spellEnd"/>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lastRenderedPageBreak/>
        <w:t>The following additional remarks have been made:</w:t>
      </w:r>
    </w:p>
    <w:p w14:paraId="0A403F1A" w14:textId="77777777" w:rsidR="00192437" w:rsidRDefault="008E3F9F">
      <w:pPr>
        <w:pStyle w:val="aff"/>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aff"/>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aff"/>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aff"/>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aff"/>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aff"/>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aff"/>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aff"/>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aff"/>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游明朝"/>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游明朝"/>
          <w:bCs/>
          <w:sz w:val="22"/>
          <w:szCs w:val="22"/>
        </w:rPr>
      </w:pPr>
      <w:r>
        <w:rPr>
          <w:rFonts w:eastAsia="游明朝"/>
          <w:bCs/>
          <w:sz w:val="22"/>
          <w:szCs w:val="22"/>
        </w:rPr>
        <w:t>Having said this, I think that at least the following considerations should be acknowledged and accepted by the whole group:</w:t>
      </w:r>
    </w:p>
    <w:p w14:paraId="48AB0F8C" w14:textId="77777777" w:rsidR="00192437" w:rsidRDefault="008E3F9F">
      <w:pPr>
        <w:pStyle w:val="aff"/>
        <w:numPr>
          <w:ilvl w:val="0"/>
          <w:numId w:val="32"/>
        </w:numPr>
        <w:jc w:val="both"/>
        <w:rPr>
          <w:rFonts w:eastAsia="游明朝"/>
          <w:bCs/>
          <w:sz w:val="22"/>
          <w:szCs w:val="22"/>
        </w:rPr>
      </w:pPr>
      <w:r>
        <w:rPr>
          <w:rFonts w:eastAsia="游明朝"/>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aff"/>
        <w:numPr>
          <w:ilvl w:val="0"/>
          <w:numId w:val="32"/>
        </w:numPr>
        <w:jc w:val="both"/>
        <w:rPr>
          <w:rFonts w:eastAsia="游明朝"/>
          <w:bCs/>
          <w:sz w:val="22"/>
          <w:szCs w:val="22"/>
        </w:rPr>
      </w:pPr>
      <w:r>
        <w:rPr>
          <w:rFonts w:eastAsia="游明朝"/>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w:t>
      </w:r>
      <w:r>
        <w:rPr>
          <w:rFonts w:eastAsia="游明朝"/>
          <w:bCs/>
          <w:sz w:val="22"/>
          <w:szCs w:val="22"/>
        </w:rPr>
        <w:lastRenderedPageBreak/>
        <w:t xml:space="preserve">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aff"/>
        <w:numPr>
          <w:ilvl w:val="0"/>
          <w:numId w:val="32"/>
        </w:numPr>
        <w:jc w:val="both"/>
        <w:rPr>
          <w:rFonts w:eastAsia="游明朝"/>
          <w:bCs/>
          <w:sz w:val="22"/>
          <w:szCs w:val="22"/>
        </w:rPr>
      </w:pPr>
      <w:r>
        <w:rPr>
          <w:rFonts w:eastAsia="游明朝"/>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aff"/>
        <w:numPr>
          <w:ilvl w:val="0"/>
          <w:numId w:val="32"/>
        </w:numPr>
        <w:jc w:val="both"/>
        <w:rPr>
          <w:rFonts w:eastAsia="游明朝"/>
          <w:bCs/>
          <w:sz w:val="22"/>
          <w:szCs w:val="22"/>
        </w:rPr>
      </w:pPr>
      <w:r>
        <w:rPr>
          <w:rFonts w:eastAsia="游明朝"/>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游明朝"/>
          <w:bCs/>
          <w:sz w:val="22"/>
          <w:szCs w:val="22"/>
        </w:rPr>
      </w:pPr>
    </w:p>
    <w:p w14:paraId="5A1C1DA5" w14:textId="77777777" w:rsidR="00192437" w:rsidRDefault="008E3F9F">
      <w:pPr>
        <w:jc w:val="both"/>
        <w:rPr>
          <w:rFonts w:eastAsia="游明朝"/>
          <w:bCs/>
          <w:sz w:val="22"/>
          <w:szCs w:val="22"/>
        </w:rPr>
      </w:pPr>
      <w:r>
        <w:rPr>
          <w:rFonts w:eastAsia="游明朝"/>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af9"/>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 xml:space="preserve">Lenovo, Motorola Mobility, QC,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xml:space="preserve">, Huawei, </w:t>
              </w:r>
              <w:proofErr w:type="spellStart"/>
              <w:r>
                <w:rPr>
                  <w:rFonts w:eastAsia="SimSun"/>
                  <w:lang w:val="en-US" w:eastAsia="zh-CN"/>
                </w:rPr>
                <w:t>Hisilicon</w:t>
              </w:r>
            </w:ins>
            <w:proofErr w:type="spellEnd"/>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1105"/>
        <w:gridCol w:w="8978"/>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proofErr w:type="spellStart"/>
            <w:r>
              <w:t>tarting</w:t>
            </w:r>
            <w:proofErr w:type="spellEnd"/>
            <w:r>
              <w:t xml:space="preserve">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ＭＳ 明朝" w:hint="eastAsia"/>
                <w:lang w:eastAsia="ja-JP"/>
              </w:rPr>
              <w:t>W</w:t>
            </w:r>
            <w:r>
              <w:rPr>
                <w:rFonts w:eastAsia="ＭＳ 明朝"/>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00DF5791" w14:textId="77777777" w:rsidR="00192437" w:rsidRDefault="008E3F9F">
            <w:pPr>
              <w:spacing w:after="120" w:line="259" w:lineRule="auto"/>
              <w:jc w:val="both"/>
              <w:rPr>
                <w:rFonts w:eastAsia="ＭＳ 明朝"/>
                <w:lang w:eastAsia="ja-JP"/>
              </w:rPr>
            </w:pPr>
            <w:r>
              <w:rPr>
                <w:rFonts w:eastAsia="ＭＳ 明朝" w:hint="eastAsia"/>
                <w:lang w:eastAsia="ja-JP"/>
              </w:rPr>
              <w:t>T</w:t>
            </w:r>
            <w:r>
              <w:rPr>
                <w:rFonts w:eastAsia="ＭＳ 明朝"/>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ＭＳ 明朝"/>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ＭＳ 明朝"/>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w:t>
            </w:r>
            <w:proofErr w:type="gramStart"/>
            <w:r>
              <w:rPr>
                <w:rFonts w:eastAsia="SimSun" w:hint="eastAsia"/>
                <w:lang w:eastAsia="zh-CN"/>
              </w:rPr>
              <w:t>actually make</w:t>
            </w:r>
            <w:proofErr w:type="gramEnd"/>
            <w:r>
              <w:rPr>
                <w:rFonts w:eastAsia="SimSun" w:hint="eastAsia"/>
                <w:lang w:eastAsia="zh-CN"/>
              </w:rPr>
              <w:t xml:space="preserv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lastRenderedPageBreak/>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w:t>
            </w:r>
            <w:proofErr w:type="spellStart"/>
            <w:r>
              <w:rPr>
                <w:rFonts w:eastAsia="SimSun"/>
                <w:lang w:eastAsia="zh-CN"/>
              </w:rPr>
              <w:t>gNB’s</w:t>
            </w:r>
            <w:proofErr w:type="spellEnd"/>
            <w:r>
              <w:rPr>
                <w:rFonts w:eastAsia="SimSun"/>
                <w:lang w:eastAsia="zh-CN"/>
              </w:rPr>
              <w:t xml:space="preserve">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w:t>
              </w:r>
              <w:proofErr w:type="gramStart"/>
              <w:r>
                <w:rPr>
                  <w:rFonts w:eastAsiaTheme="minorEastAsia"/>
                  <w:lang w:eastAsia="zh-CN"/>
                </w:rPr>
                <w:t>exactly the same</w:t>
              </w:r>
              <w:proofErr w:type="gramEnd"/>
              <w:r>
                <w:rPr>
                  <w:rFonts w:eastAsiaTheme="minorEastAsia"/>
                  <w:lang w:eastAsia="zh-CN"/>
                </w:rPr>
                <w:t xml:space="preserv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aff"/>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w:t>
            </w:r>
            <w:proofErr w:type="spellStart"/>
            <w:r>
              <w:t>dB.</w:t>
            </w:r>
            <w:proofErr w:type="spellEnd"/>
            <w:r>
              <w:t xml:space="preserve"> </w:t>
            </w:r>
          </w:p>
          <w:p w14:paraId="768AA794" w14:textId="77777777" w:rsidR="00192437" w:rsidRDefault="008E3F9F">
            <w:pPr>
              <w:pStyle w:val="aff"/>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04BC689" w14:textId="77777777" w:rsidR="00192437" w:rsidRDefault="008E3F9F">
            <w:pPr>
              <w:pStyle w:val="aff"/>
              <w:numPr>
                <w:ilvl w:val="0"/>
                <w:numId w:val="34"/>
              </w:numPr>
              <w:spacing w:line="259" w:lineRule="auto"/>
              <w:jc w:val="both"/>
            </w:pPr>
            <w:r>
              <w:rPr>
                <w:b/>
                <w:bCs/>
              </w:rPr>
              <w:t>UCI multiplexing</w:t>
            </w:r>
            <w:r>
              <w:t xml:space="preserve">: </w:t>
            </w:r>
          </w:p>
          <w:p w14:paraId="360C53A8" w14:textId="77777777" w:rsidR="00192437" w:rsidRDefault="008E3F9F">
            <w:pPr>
              <w:pStyle w:val="aff"/>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aff"/>
              <w:numPr>
                <w:ilvl w:val="0"/>
                <w:numId w:val="34"/>
              </w:numPr>
              <w:spacing w:line="259" w:lineRule="auto"/>
              <w:jc w:val="both"/>
            </w:pPr>
            <w:r>
              <w:rPr>
                <w:b/>
                <w:bCs/>
              </w:rPr>
              <w:t>CB Segmentation</w:t>
            </w:r>
            <w:r>
              <w:t>:</w:t>
            </w:r>
          </w:p>
          <w:p w14:paraId="10839075" w14:textId="77777777" w:rsidR="00192437" w:rsidRDefault="008E3F9F">
            <w:pPr>
              <w:pStyle w:val="aff"/>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aff"/>
              <w:spacing w:line="259" w:lineRule="auto"/>
              <w:jc w:val="both"/>
            </w:pPr>
            <w:r>
              <w:rPr>
                <w:noProof/>
                <w:lang w:val="en-US" w:eastAsia="zh-CN"/>
              </w:rPr>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aff"/>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w:t>
            </w:r>
            <w:r>
              <w:lastRenderedPageBreak/>
              <w:t>for the TB.  Rate matching over the entire TBoMS uses the Rel-15 principle of rate matching according to the allocated resource, and does not require further changes.</w:t>
            </w:r>
          </w:p>
          <w:p w14:paraId="6ED2555F" w14:textId="77777777" w:rsidR="00192437" w:rsidRDefault="00CF6AC3">
            <w:pPr>
              <w:pStyle w:val="aff"/>
              <w:spacing w:line="259" w:lineRule="auto"/>
              <w:ind w:left="1440"/>
              <w:jc w:val="both"/>
            </w:pPr>
            <w:r>
              <w:rPr>
                <w:noProof/>
              </w:rPr>
              <w:object w:dxaOrig="3654" w:dyaOrig="2418" w14:anchorId="15C23850">
                <v:shape id="_x0000_i1028" type="#_x0000_t75" alt="" style="width:179.8pt;height:122.35pt;mso-width-percent:0;mso-height-percent:0;mso-width-percent:0;mso-height-percent:0" o:ole="">
                  <v:imagedata r:id="rId19" o:title=""/>
                </v:shape>
                <o:OLEObject Type="Embed" ProgID="Visio.Drawing.15" ShapeID="_x0000_i1028" DrawAspect="Content" ObjectID="_1696164620" r:id="rId20"/>
              </w:object>
            </w:r>
          </w:p>
          <w:p w14:paraId="162216D3" w14:textId="77777777" w:rsidR="00192437" w:rsidRDefault="008E3F9F">
            <w:pPr>
              <w:pStyle w:val="aff"/>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aff"/>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aff"/>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aff"/>
              <w:numPr>
                <w:ilvl w:val="1"/>
                <w:numId w:val="35"/>
              </w:numPr>
              <w:spacing w:line="259" w:lineRule="auto"/>
              <w:jc w:val="both"/>
            </w:pPr>
            <w:r>
              <w:t xml:space="preserve">That is, we should agree to Proposal 3, </w:t>
            </w:r>
          </w:p>
          <w:p w14:paraId="5E50D3D0" w14:textId="77777777" w:rsidR="00192437" w:rsidRDefault="008E3F9F">
            <w:pPr>
              <w:pStyle w:val="aff"/>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aff"/>
              <w:numPr>
                <w:ilvl w:val="0"/>
                <w:numId w:val="35"/>
              </w:numPr>
              <w:spacing w:line="259" w:lineRule="auto"/>
              <w:jc w:val="both"/>
            </w:pPr>
            <w:r>
              <w:t>Ensure that performance with UCI multiplexing is adequate, e.g. with an FFS:</w:t>
            </w:r>
          </w:p>
          <w:p w14:paraId="29DDF40A" w14:textId="77777777" w:rsidR="00192437" w:rsidRDefault="008E3F9F">
            <w:pPr>
              <w:pStyle w:val="aff"/>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aff"/>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aff"/>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aff"/>
        <w:numPr>
          <w:ilvl w:val="0"/>
          <w:numId w:val="26"/>
        </w:numPr>
        <w:spacing w:after="240"/>
        <w:jc w:val="both"/>
        <w:rPr>
          <w:sz w:val="22"/>
          <w:szCs w:val="22"/>
        </w:rPr>
      </w:pPr>
      <w:r>
        <w:rPr>
          <w:sz w:val="22"/>
          <w:szCs w:val="22"/>
        </w:rPr>
        <w:lastRenderedPageBreak/>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aff"/>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aff"/>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aff"/>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aff"/>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aff"/>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aff"/>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aff"/>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aff"/>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aff"/>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aff"/>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af9"/>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r>
    </w:tbl>
    <w:p w14:paraId="595EC29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09D8998B" w14:textId="77777777" w:rsidR="00192437" w:rsidRDefault="008E3F9F">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ＭＳ 明朝" w:hint="eastAsia"/>
                <w:lang w:eastAsia="ja-JP"/>
              </w:rPr>
              <w:t>W</w:t>
            </w:r>
            <w:r>
              <w:rPr>
                <w:rFonts w:eastAsia="ＭＳ 明朝"/>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w:t>
            </w:r>
            <w:proofErr w:type="gramStart"/>
            <w:r>
              <w:rPr>
                <w:rFonts w:eastAsia="SimSun" w:hint="eastAsia"/>
                <w:lang w:val="en-US" w:eastAsia="zh-CN"/>
              </w:rPr>
              <w:t>to merge</w:t>
            </w:r>
            <w:proofErr w:type="gramEnd"/>
            <w:r>
              <w:rPr>
                <w:rFonts w:eastAsia="SimSun" w:hint="eastAsia"/>
                <w:lang w:val="en-US" w:eastAsia="zh-CN"/>
              </w:rPr>
              <w:t xml:space="preserv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w:t>
            </w:r>
            <w:proofErr w:type="spellStart"/>
            <w:r>
              <w:rPr>
                <w:rFonts w:eastAsia="SimSun" w:hint="eastAsia"/>
                <w:lang w:val="en-US" w:eastAsia="zh-CN"/>
              </w:rPr>
              <w:t>upto</w:t>
            </w:r>
            <w:proofErr w:type="spellEnd"/>
            <w:r>
              <w:rPr>
                <w:rFonts w:eastAsia="SimSun" w:hint="eastAsia"/>
                <w:lang w:val="en-US" w:eastAsia="zh-CN"/>
              </w:rPr>
              <w:t xml:space="preserve">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 xml:space="preserve">We appreciate for your effort to combine diverge views. We need to make a solution that </w:t>
            </w:r>
            <w:proofErr w:type="gramStart"/>
            <w:r>
              <w:rPr>
                <w:rFonts w:eastAsia="Malgun Gothic"/>
                <w:lang w:eastAsia="ko-KR"/>
              </w:rPr>
              <w:t>take into account</w:t>
            </w:r>
            <w:proofErr w:type="gramEnd"/>
            <w:r>
              <w:rPr>
                <w:rFonts w:eastAsia="Malgun Gothic"/>
                <w:lang w:eastAsia="ko-KR"/>
              </w:rPr>
              <w:t xml:space="preserve">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aff"/>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aff"/>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2"/>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ＭＳ 明朝"/>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aff"/>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aff"/>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82"/>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w:t>
            </w:r>
            <w:proofErr w:type="spellStart"/>
            <w:r>
              <w:rPr>
                <w:rFonts w:eastAsia="SimSun" w:hint="eastAsia"/>
                <w:lang w:val="en-US" w:eastAsia="zh-CN"/>
              </w:rPr>
              <w:t>like</w:t>
            </w:r>
            <w:proofErr w:type="spellEnd"/>
            <w:r>
              <w:rPr>
                <w:rFonts w:eastAsia="SimSun" w:hint="eastAsia"/>
                <w:lang w:val="en-US" w:eastAsia="zh-CN"/>
              </w:rPr>
              <w:t xml:space="preserve"> with this direction with a clear understanding on the proposed scheme. </w:t>
            </w:r>
          </w:p>
          <w:p w14:paraId="67D07EBA" w14:textId="77777777" w:rsidR="00192437" w:rsidRDefault="008E3F9F">
            <w:pPr>
              <w:pStyle w:val="aff"/>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af9"/>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 xml:space="preserve">A UE does not expect to detect a DCI format scheduling a PDSCH reception or a SPS PDSCH release, a DCI format 1_1 indicating </w:t>
                  </w:r>
                  <w:proofErr w:type="spellStart"/>
                  <w:r>
                    <w:rPr>
                      <w:i/>
                    </w:rPr>
                    <w:t>SCell</w:t>
                  </w:r>
                  <w:proofErr w:type="spellEnd"/>
                  <w:r>
                    <w:rPr>
                      <w:i/>
                    </w:rPr>
                    <w:t xml:space="preserve">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aff"/>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aff"/>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lastRenderedPageBreak/>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 xml:space="preserve">But </w:t>
            </w:r>
            <w:proofErr w:type="spellStart"/>
            <w:r>
              <w:rPr>
                <w:rFonts w:eastAsia="SimSun"/>
                <w:b/>
                <w:bCs/>
                <w:lang w:eastAsia="ko-KR"/>
              </w:rPr>
              <w:t>its</w:t>
            </w:r>
            <w:proofErr w:type="spellEnd"/>
            <w:r>
              <w:rPr>
                <w:rFonts w:eastAsia="SimSun"/>
                <w:b/>
                <w:bCs/>
                <w:lang w:eastAsia="ko-KR"/>
              </w:rPr>
              <w:t xml:space="preserve">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lastRenderedPageBreak/>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ＭＳ 明朝"/>
                <w:lang w:eastAsia="ja-JP"/>
              </w:rPr>
            </w:pPr>
            <w:r>
              <w:rPr>
                <w:rFonts w:eastAsia="ＭＳ 明朝" w:hint="eastAsia"/>
                <w:lang w:eastAsia="ja-JP"/>
              </w:rPr>
              <w:t>W</w:t>
            </w:r>
            <w:r>
              <w:rPr>
                <w:rFonts w:eastAsia="ＭＳ 明朝"/>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ＭＳ 明朝" w:hint="eastAsia"/>
                <w:lang w:eastAsia="ja-JP"/>
              </w:rPr>
              <w:t xml:space="preserve"> </w:t>
            </w:r>
            <w:r>
              <w:rPr>
                <w:rFonts w:eastAsia="ＭＳ 明朝"/>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lastRenderedPageBreak/>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aff"/>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aff"/>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aff"/>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aff"/>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aff"/>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82"/>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aff"/>
              <w:spacing w:after="0"/>
              <w:ind w:left="0"/>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aff"/>
              <w:spacing w:after="0"/>
              <w:ind w:left="0"/>
              <w:rPr>
                <w:rFonts w:eastAsia="SimSun"/>
                <w:lang w:val="en-US" w:eastAsia="zh-CN"/>
              </w:rPr>
            </w:pPr>
          </w:p>
          <w:p w14:paraId="1ED94CD2" w14:textId="77777777" w:rsidR="00192437" w:rsidRDefault="008E3F9F">
            <w:pPr>
              <w:pStyle w:val="aff"/>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w:t>
            </w:r>
            <w:bookmarkStart w:id="62" w:name="_Hlk85461411"/>
            <w:r>
              <w:rPr>
                <w:rFonts w:eastAsia="SimSun"/>
                <w:lang w:eastAsia="ko-KR"/>
              </w:rPr>
              <w:t xml:space="preserve">note as follows, to make it clear. </w:t>
            </w:r>
          </w:p>
          <w:p w14:paraId="6807937B" w14:textId="77777777" w:rsidR="000B6737" w:rsidRPr="009F1032" w:rsidRDefault="000B6737" w:rsidP="000B6737">
            <w:pPr>
              <w:pStyle w:val="aff"/>
              <w:numPr>
                <w:ilvl w:val="0"/>
                <w:numId w:val="38"/>
              </w:numPr>
              <w:spacing w:after="0"/>
              <w:rPr>
                <w:rFonts w:eastAsia="SimSun"/>
                <w:lang w:eastAsia="ko-KR"/>
              </w:rPr>
            </w:pPr>
            <w:r w:rsidRPr="00026E1D">
              <w:rPr>
                <w:b/>
                <w:bCs/>
                <w:color w:val="FF0000"/>
                <w:sz w:val="22"/>
                <w:szCs w:val="22"/>
                <w:highlight w:val="yellow"/>
                <w:lang w:val="en-US"/>
              </w:rPr>
              <w:lastRenderedPageBreak/>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lastRenderedPageBreak/>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For TBoMS in Rel-17, the following is supported:</w:t>
      </w:r>
    </w:p>
    <w:p w14:paraId="213B9D1C" w14:textId="77777777" w:rsidR="004F45AB" w:rsidRPr="004F45AB" w:rsidRDefault="004F45AB" w:rsidP="004F45AB">
      <w:pPr>
        <w:pStyle w:val="aff"/>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aff"/>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The index of the starting coded bit for each transmitted slot is predetermined prior to the start of the TBoMS transmission.</w:t>
      </w:r>
    </w:p>
    <w:bookmarkEnd w:id="63"/>
    <w:p w14:paraId="32374E5F" w14:textId="77777777" w:rsidR="004F45AB" w:rsidRPr="004F45AB" w:rsidRDefault="004F45AB" w:rsidP="004F45AB">
      <w:pPr>
        <w:pStyle w:val="aff"/>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aff"/>
        <w:numPr>
          <w:ilvl w:val="0"/>
          <w:numId w:val="113"/>
        </w:numPr>
        <w:spacing w:after="0"/>
        <w:rPr>
          <w:rFonts w:eastAsia="SimSun"/>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aff"/>
        <w:numPr>
          <w:ilvl w:val="0"/>
          <w:numId w:val="113"/>
        </w:numPr>
        <w:spacing w:after="0"/>
        <w:rPr>
          <w:b/>
          <w:bCs/>
          <w:sz w:val="22"/>
          <w:szCs w:val="22"/>
          <w:highlight w:val="yellow"/>
          <w:u w:val="single"/>
          <w:lang w:val="en-US" w:eastAsia="fr-FR"/>
        </w:rPr>
      </w:pPr>
      <w:r w:rsidRPr="004F45AB">
        <w:rPr>
          <w:b/>
          <w:bCs/>
          <w:sz w:val="22"/>
          <w:szCs w:val="22"/>
          <w:highlight w:val="yellow"/>
          <w:lang w:val="en-US"/>
        </w:rPr>
        <w:t>FFS: Performance with UCI multiplexing on single and multiple slots of a single TBoMS</w:t>
      </w:r>
    </w:p>
    <w:p w14:paraId="7F288147" w14:textId="77777777" w:rsidR="004F45AB" w:rsidRPr="004F45AB" w:rsidRDefault="004F45AB" w:rsidP="004F45AB">
      <w:pPr>
        <w:ind w:left="360"/>
        <w:rPr>
          <w:rFonts w:eastAsia="SimSun"/>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aff"/>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5A60AEB5" w14:textId="77777777" w:rsidR="00192437" w:rsidRDefault="008E3F9F">
      <w:pPr>
        <w:pStyle w:val="aff"/>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aff"/>
        <w:numPr>
          <w:ilvl w:val="2"/>
          <w:numId w:val="15"/>
        </w:numPr>
        <w:ind w:hanging="357"/>
        <w:contextualSpacing w:val="0"/>
        <w:rPr>
          <w:sz w:val="22"/>
          <w:szCs w:val="22"/>
          <w:lang w:val="en-US"/>
        </w:rPr>
      </w:pPr>
      <w:r>
        <w:rPr>
          <w:sz w:val="22"/>
          <w:szCs w:val="22"/>
          <w:lang w:val="en-US"/>
        </w:rPr>
        <w:lastRenderedPageBreak/>
        <w:t>Samsung [19]</w:t>
      </w:r>
    </w:p>
    <w:p w14:paraId="105C87A0" w14:textId="77777777" w:rsidR="00192437" w:rsidRDefault="008E3F9F">
      <w:pPr>
        <w:pStyle w:val="aff"/>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aff"/>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aff"/>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aff"/>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aff"/>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aff"/>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9"/>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64"/>
      <w:r>
        <w:rPr>
          <w:i/>
          <w:iCs/>
          <w:sz w:val="22"/>
          <w:highlight w:val="yellow"/>
          <w:lang w:val="en-US"/>
        </w:rPr>
        <w:t>?</w:t>
      </w:r>
    </w:p>
    <w:p w14:paraId="3E5578A4" w14:textId="77777777" w:rsidR="00192437" w:rsidRDefault="008E3F9F">
      <w:pPr>
        <w:pStyle w:val="aff"/>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aff"/>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aff"/>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aff"/>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w:t>
      </w:r>
      <w:proofErr w:type="spellStart"/>
      <w:r>
        <w:rPr>
          <w:i/>
          <w:iCs/>
          <w:highlight w:val="yellow"/>
          <w:lang w:eastAsia="ja-JP"/>
        </w:rPr>
        <w:t>arting</w:t>
      </w:r>
      <w:proofErr w:type="spellEnd"/>
      <w:r>
        <w:rPr>
          <w:i/>
          <w:iCs/>
          <w:highlight w:val="yellow"/>
          <w:lang w:eastAsia="ja-JP"/>
        </w:rPr>
        <w:t xml:space="preserve">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aff"/>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6" w:author="Guozhiheng" w:date="2021-10-12T15:20: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lastRenderedPageBreak/>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SimSun"/>
                <w:lang w:eastAsia="zh-CN"/>
              </w:rPr>
            </w:pPr>
            <w:ins w:id="69" w:author="Guozhiheng" w:date="2021-10-12T15: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SimSun"/>
                <w:lang w:eastAsia="zh-CN"/>
              </w:rPr>
            </w:pPr>
            <w:ins w:id="75"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ＭＳ 明朝" w:hint="eastAsia"/>
                <w:sz w:val="22"/>
                <w:lang w:eastAsia="ja-JP"/>
              </w:rPr>
              <w:t>P</w:t>
            </w:r>
            <w:r>
              <w:rPr>
                <w:rFonts w:eastAsia="ＭＳ 明朝"/>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ＭＳ 明朝"/>
                <w:lang w:val="en-US" w:eastAsia="ja-JP"/>
              </w:rPr>
              <w:t xml:space="preserve">For high level, we support Option C. </w:t>
            </w:r>
            <w:r>
              <w:rPr>
                <w:rFonts w:eastAsia="ＭＳ 明朝" w:hint="eastAsia"/>
                <w:lang w:val="en-US" w:eastAsia="ja-JP"/>
              </w:rPr>
              <w:t>W</w:t>
            </w:r>
            <w:r>
              <w:rPr>
                <w:rFonts w:eastAsia="ＭＳ 明朝"/>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ＭＳ 明朝"/>
                <w:lang w:val="en-US" w:eastAsia="ja-JP"/>
              </w:rPr>
            </w:pPr>
            <w:r>
              <w:rPr>
                <w:rFonts w:eastAsia="ＭＳ 明朝" w:hint="eastAsia"/>
                <w:lang w:val="en-US" w:eastAsia="ja-JP"/>
              </w:rPr>
              <w:t>H</w:t>
            </w:r>
            <w:r>
              <w:rPr>
                <w:rFonts w:eastAsia="ＭＳ 明朝"/>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ＭＳ 明朝"/>
                <w:lang w:val="en-US" w:eastAsia="ja-JP"/>
              </w:rPr>
            </w:pPr>
            <w:r>
              <w:rPr>
                <w:rFonts w:eastAsia="ＭＳ 明朝"/>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ins>
            <w:proofErr w:type="spellEnd"/>
          </w:p>
        </w:tc>
        <w:tc>
          <w:tcPr>
            <w:tcW w:w="577" w:type="dxa"/>
          </w:tcPr>
          <w:p w14:paraId="2E8B0723" w14:textId="77777777" w:rsidR="00192437" w:rsidRDefault="008E3F9F">
            <w:pPr>
              <w:spacing w:line="259" w:lineRule="auto"/>
              <w:jc w:val="both"/>
              <w:rPr>
                <w:ins w:id="79" w:author="Guozhiheng" w:date="2021-10-12T15:20:00Z"/>
                <w:rFonts w:eastAsia="SimSun"/>
                <w:sz w:val="22"/>
                <w:lang w:val="en-US" w:eastAsia="zh-CN"/>
              </w:rPr>
            </w:pPr>
            <w:ins w:id="80" w:author="Guozhiheng" w:date="2021-10-12T15:21:00Z">
              <w:r>
                <w:rPr>
                  <w:rFonts w:eastAsia="SimSun"/>
                </w:rPr>
                <w:t>√</w:t>
              </w:r>
            </w:ins>
          </w:p>
        </w:tc>
        <w:tc>
          <w:tcPr>
            <w:tcW w:w="578" w:type="dxa"/>
          </w:tcPr>
          <w:p w14:paraId="269D94DF" w14:textId="77777777" w:rsidR="00192437" w:rsidRDefault="00192437">
            <w:pPr>
              <w:spacing w:line="259" w:lineRule="auto"/>
              <w:jc w:val="both"/>
              <w:rPr>
                <w:ins w:id="81" w:author="Guozhiheng" w:date="2021-10-12T15:20:00Z"/>
                <w:rFonts w:eastAsia="SimSun"/>
              </w:rPr>
            </w:pPr>
          </w:p>
        </w:tc>
        <w:tc>
          <w:tcPr>
            <w:tcW w:w="578" w:type="dxa"/>
          </w:tcPr>
          <w:p w14:paraId="0664E99C" w14:textId="77777777" w:rsidR="00192437" w:rsidRDefault="00192437">
            <w:pPr>
              <w:spacing w:line="259" w:lineRule="auto"/>
              <w:jc w:val="both"/>
              <w:rPr>
                <w:ins w:id="82"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 xml:space="preserve">Otherwise the starting bit position index could be from 0 to 25344. With granularity of </w:t>
              </w:r>
              <w:proofErr w:type="spellStart"/>
              <w:r>
                <w:rPr>
                  <w:rFonts w:eastAsiaTheme="minorEastAsia"/>
                  <w:sz w:val="22"/>
                  <w:lang w:eastAsia="zh-CN"/>
                </w:rPr>
                <w:t>Zc</w:t>
              </w:r>
              <w:proofErr w:type="spellEnd"/>
              <w:r>
                <w:rPr>
                  <w:rFonts w:eastAsiaTheme="minorEastAsia"/>
                  <w:sz w:val="22"/>
                  <w:lang w:eastAsia="zh-CN"/>
                </w:rPr>
                <w:t>,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agreement that only a single RV is supported for a single TBoMS. Option A can be considered as multiple RVs within a single TBoMS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aff"/>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aff"/>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aff"/>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aff"/>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aff"/>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aff"/>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aff"/>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aff"/>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aff"/>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aff"/>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aff"/>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aff"/>
        <w:spacing w:after="240"/>
        <w:jc w:val="both"/>
        <w:rPr>
          <w:sz w:val="22"/>
          <w:szCs w:val="22"/>
        </w:rPr>
      </w:pPr>
    </w:p>
    <w:p w14:paraId="1F6D42A8" w14:textId="77777777" w:rsidR="00192437" w:rsidRDefault="008E3F9F">
      <w:pPr>
        <w:pStyle w:val="aff"/>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aff"/>
        <w:rPr>
          <w:sz w:val="22"/>
          <w:szCs w:val="22"/>
        </w:rPr>
      </w:pPr>
    </w:p>
    <w:p w14:paraId="2DF5A442" w14:textId="77777777" w:rsidR="00192437" w:rsidRDefault="008E3F9F">
      <w:pPr>
        <w:pStyle w:val="aff"/>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aff"/>
        <w:spacing w:after="240"/>
        <w:jc w:val="both"/>
        <w:rPr>
          <w:sz w:val="22"/>
          <w:szCs w:val="22"/>
        </w:rPr>
      </w:pPr>
    </w:p>
    <w:p w14:paraId="1D9F99E9" w14:textId="77777777" w:rsidR="00192437" w:rsidRDefault="008E3F9F">
      <w:pPr>
        <w:pStyle w:val="aff"/>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aff"/>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aff"/>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aff"/>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aff"/>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w:t>
            </w:r>
            <w:r>
              <w:rPr>
                <w:rFonts w:eastAsiaTheme="minorEastAsia" w:hint="eastAsia"/>
                <w:lang w:val="en-US" w:eastAsia="zh-CN"/>
              </w:rPr>
              <w:t>, CATT, ZTE</w:t>
            </w:r>
            <w:r>
              <w:rPr>
                <w:rFonts w:eastAsiaTheme="minorEastAsia"/>
                <w:lang w:val="en-US" w:eastAsia="zh-CN"/>
              </w:rPr>
              <w:t xml:space="preserve">, LG, OPPO, </w:t>
            </w:r>
            <w:proofErr w:type="spellStart"/>
            <w:r>
              <w:rPr>
                <w:rFonts w:eastAsiaTheme="minorEastAsia"/>
                <w:lang w:val="en-US" w:eastAsia="zh-CN"/>
              </w:rPr>
              <w:t>Intel,TCL</w:t>
            </w:r>
            <w:proofErr w:type="spellEnd"/>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699D09A7" w14:textId="77777777" w:rsidR="00192437" w:rsidRDefault="008E3F9F">
            <w:pPr>
              <w:spacing w:line="259" w:lineRule="auto"/>
              <w:jc w:val="both"/>
              <w:rPr>
                <w:rFonts w:eastAsia="ＭＳ 明朝"/>
                <w:lang w:eastAsia="ja-JP"/>
              </w:rPr>
            </w:pPr>
            <w:r>
              <w:rPr>
                <w:rFonts w:eastAsia="ＭＳ 明朝"/>
                <w:lang w:eastAsia="ja-JP"/>
              </w:rPr>
              <w:t>Option C is slightly preferred. On the other hand, we are also OK with Option B, as commented in the 1</w:t>
            </w:r>
            <w:r>
              <w:rPr>
                <w:rFonts w:eastAsia="ＭＳ 明朝"/>
                <w:vertAlign w:val="superscript"/>
                <w:lang w:eastAsia="ja-JP"/>
              </w:rPr>
              <w:t>st</w:t>
            </w:r>
            <w:r>
              <w:rPr>
                <w:rFonts w:eastAsia="ＭＳ 明朝"/>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7378CDAB" w14:textId="77777777" w:rsidR="00192437" w:rsidRDefault="008E3F9F">
            <w:pPr>
              <w:spacing w:after="0" w:afterAutospacing="0" w:line="259" w:lineRule="auto"/>
              <w:jc w:val="both"/>
              <w:rPr>
                <w:rFonts w:eastAsia="ＭＳ 明朝"/>
                <w:lang w:val="en-US" w:eastAsia="ja-JP"/>
              </w:rPr>
            </w:pPr>
            <w:r>
              <w:rPr>
                <w:rFonts w:eastAsia="ＭＳ 明朝" w:hint="eastAsia"/>
                <w:lang w:val="en-US" w:eastAsia="ja-JP"/>
              </w:rPr>
              <w:t>W</w:t>
            </w:r>
            <w:r>
              <w:rPr>
                <w:rFonts w:eastAsia="ＭＳ 明朝"/>
                <w:lang w:val="en-US" w:eastAsia="ja-JP"/>
              </w:rPr>
              <w:t>e support FL’s understanding and analysis. We are fine to merge Option D to Option C. On Option C, in order to clarify that it achieves “</w:t>
            </w:r>
            <w:r>
              <w:rPr>
                <w:lang w:val="en-US"/>
              </w:rPr>
              <w:t>t</w:t>
            </w:r>
            <w:r>
              <w:rPr>
                <w:rFonts w:eastAsia="ＭＳ 明朝"/>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ＭＳ 明朝"/>
                <w:lang w:val="en-US" w:eastAsia="ja-JP"/>
              </w:rPr>
            </w:pPr>
            <w:r>
              <w:rPr>
                <w:rFonts w:eastAsia="ＭＳ 明朝"/>
                <w:lang w:val="en-US" w:eastAsia="ja-JP"/>
              </w:rPr>
              <w:lastRenderedPageBreak/>
              <w:t xml:space="preserve">Option C: the position of the starting point for the bit selection in the circular buffer is the position continuous from the end of the bits selected and </w:t>
            </w:r>
            <w:r>
              <w:rPr>
                <w:rFonts w:eastAsia="ＭＳ 明朝"/>
                <w:b/>
                <w:bCs/>
                <w:color w:val="FF0000"/>
                <w:lang w:val="en-US" w:eastAsia="ja-JP"/>
              </w:rPr>
              <w:t>to be</w:t>
            </w:r>
            <w:r>
              <w:rPr>
                <w:rFonts w:eastAsia="ＭＳ 明朝"/>
                <w:b/>
                <w:bCs/>
                <w:lang w:val="en-US" w:eastAsia="ja-JP"/>
              </w:rPr>
              <w:t xml:space="preserve"> </w:t>
            </w:r>
            <w:r>
              <w:rPr>
                <w:rFonts w:eastAsia="ＭＳ 明朝"/>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ＭＳ 明朝"/>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ＭＳ 明朝" w:hint="eastAsia"/>
                <w:lang w:eastAsia="ja-JP"/>
              </w:rPr>
              <w:lastRenderedPageBreak/>
              <w:t>N</w:t>
            </w:r>
            <w:r>
              <w:rPr>
                <w:rFonts w:eastAsia="ＭＳ 明朝"/>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ＭＳ 明朝"/>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aff"/>
              <w:numPr>
                <w:ilvl w:val="0"/>
                <w:numId w:val="36"/>
              </w:numPr>
              <w:spacing w:line="259" w:lineRule="auto"/>
              <w:jc w:val="both"/>
              <w:rPr>
                <w:rFonts w:eastAsia="SimSun"/>
                <w:lang w:eastAsia="zh-CN"/>
              </w:rPr>
            </w:pPr>
            <w:r>
              <w:rPr>
                <w:rFonts w:eastAsia="SimSun"/>
                <w:lang w:eastAsia="zh-CN"/>
              </w:rPr>
              <w:t xml:space="preserve">This is also because the QC-LDPC decoder is operated in unit of </w:t>
            </w:r>
            <w:proofErr w:type="spellStart"/>
            <w:r>
              <w:rPr>
                <w:rFonts w:eastAsia="SimSun"/>
                <w:lang w:eastAsia="zh-CN"/>
              </w:rPr>
              <w:t>Zc</w:t>
            </w:r>
            <w:proofErr w:type="spellEnd"/>
          </w:p>
          <w:p w14:paraId="617AABDD" w14:textId="77777777" w:rsidR="00192437" w:rsidRDefault="008E3F9F">
            <w:pPr>
              <w:pStyle w:val="aff"/>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aff"/>
              <w:numPr>
                <w:ilvl w:val="0"/>
                <w:numId w:val="36"/>
              </w:numPr>
              <w:spacing w:line="259" w:lineRule="auto"/>
              <w:jc w:val="both"/>
              <w:rPr>
                <w:rFonts w:eastAsia="SimSun"/>
                <w:lang w:eastAsia="zh-CN"/>
              </w:rPr>
            </w:pPr>
            <w:r>
              <w:rPr>
                <w:rFonts w:eastAsia="SimSun"/>
                <w:lang w:eastAsia="zh-CN"/>
              </w:rPr>
              <w:t xml:space="preserve">This can reuse the </w:t>
            </w:r>
            <w:proofErr w:type="spellStart"/>
            <w:r>
              <w:rPr>
                <w:rFonts w:eastAsia="SimSun"/>
                <w:lang w:eastAsia="zh-CN"/>
              </w:rPr>
              <w:t>typeA</w:t>
            </w:r>
            <w:proofErr w:type="spellEnd"/>
            <w:r>
              <w:rPr>
                <w:rFonts w:eastAsia="SimSun"/>
                <w:lang w:eastAsia="zh-CN"/>
              </w:rPr>
              <w:t xml:space="preserve">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aff"/>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 xml:space="preserve">Overall, if the TBoMS is interleaved by a slot based unit, then the starting position should be multiple of </w:t>
            </w:r>
            <w:proofErr w:type="spellStart"/>
            <w:r>
              <w:rPr>
                <w:rFonts w:eastAsia="SimSun"/>
                <w:lang w:eastAsia="zh-CN"/>
              </w:rPr>
              <w:t>Zc</w:t>
            </w:r>
            <w:proofErr w:type="spellEnd"/>
            <w:r>
              <w:rPr>
                <w:rFonts w:eastAsia="SimSun"/>
                <w:lang w:eastAsia="zh-CN"/>
              </w:rPr>
              <w:t xml:space="preserve">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 xml:space="preserve">and the stating bit index of each slot is a multiple integer of </w:t>
            </w:r>
            <w:proofErr w:type="spellStart"/>
            <w:r>
              <w:rPr>
                <w:b/>
                <w:bCs/>
                <w:color w:val="FF0000"/>
                <w:sz w:val="22"/>
                <w:szCs w:val="22"/>
                <w:highlight w:val="yellow"/>
              </w:rPr>
              <w:t>Zc</w:t>
            </w:r>
            <w:proofErr w:type="spellEnd"/>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ollow-up by </w:t>
            </w:r>
            <w:proofErr w:type="spellStart"/>
            <w:r>
              <w:rPr>
                <w:rFonts w:eastAsiaTheme="minorEastAsia" w:hint="eastAsia"/>
                <w:lang w:val="en-US" w:eastAsia="zh-CN"/>
              </w:rPr>
              <w:t>preivous</w:t>
            </w:r>
            <w:proofErr w:type="spellEnd"/>
            <w:r>
              <w:rPr>
                <w:rFonts w:eastAsiaTheme="minorEastAsia" w:hint="eastAsia"/>
                <w:lang w:val="en-US" w:eastAsia="zh-CN"/>
              </w:rPr>
              <w:t xml:space="preserve">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aff"/>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aff"/>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lastRenderedPageBreak/>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proofErr w:type="spellStart"/>
            <w:r>
              <w:rPr>
                <w:rFonts w:eastAsia="Malgun Gothic"/>
                <w:lang w:val="en-US" w:eastAsia="ko-KR"/>
              </w:rPr>
              <w:t>nder</w:t>
            </w:r>
            <w:proofErr w:type="spellEnd"/>
            <w:r>
              <w:rPr>
                <w:rFonts w:eastAsia="Malgun Gothic"/>
                <w:lang w:val="en-US" w:eastAsia="ko-KR"/>
              </w:rPr>
              <w:t xml:space="preserve">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 xml:space="preserve">The Option B can select bits with best bits without loss performance. The UCI multiplexing bits should be </w:t>
            </w:r>
            <w:proofErr w:type="spellStart"/>
            <w:r>
              <w:rPr>
                <w:rFonts w:eastAsia="SimSun"/>
                <w:lang w:eastAsia="zh-CN"/>
              </w:rPr>
              <w:t>know</w:t>
            </w:r>
            <w:proofErr w:type="spellEnd"/>
            <w:r>
              <w:rPr>
                <w:rFonts w:eastAsia="SimSun"/>
                <w:lang w:eastAsia="zh-CN"/>
              </w:rPr>
              <w:t xml:space="preserve">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aff"/>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aff"/>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aff"/>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 xml:space="preserve">Conversely, proponents of Option B observe that Option C may suffer from non-negligible performance loss for the single TBoMS in case, UCI is multiplexed, given that a large number of systematic bits may be lost in this case. In this case, at least one answer has already </w:t>
      </w:r>
      <w:proofErr w:type="gramStart"/>
      <w:r>
        <w:rPr>
          <w:sz w:val="22"/>
          <w:szCs w:val="22"/>
        </w:rPr>
        <w:t>be</w:t>
      </w:r>
      <w:proofErr w:type="gramEnd"/>
      <w:r>
        <w:rPr>
          <w:sz w:val="22"/>
          <w:szCs w:val="22"/>
        </w:rPr>
        <w:t xml:space="preserv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lastRenderedPageBreak/>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82"/>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82"/>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 xml:space="preserve">ut few </w:t>
            </w:r>
            <w:proofErr w:type="gramStart"/>
            <w:r>
              <w:rPr>
                <w:rFonts w:eastAsia="SimSun" w:hint="eastAsia"/>
                <w:lang w:eastAsia="zh-CN"/>
              </w:rPr>
              <w:t>clarification</w:t>
            </w:r>
            <w:proofErr w:type="gramEnd"/>
            <w:r>
              <w:rPr>
                <w:rFonts w:eastAsia="SimSun" w:hint="eastAsia"/>
                <w:lang w:eastAsia="zh-CN"/>
              </w:rPr>
              <w:t xml:space="preserve">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w:t>
            </w:r>
            <w:proofErr w:type="spellStart"/>
            <w:r>
              <w:rPr>
                <w:rFonts w:eastAsiaTheme="minorEastAsia" w:hint="eastAsia"/>
                <w:lang w:val="en-US" w:eastAsia="zh-CN"/>
              </w:rPr>
              <w:t>Zc</w:t>
            </w:r>
            <w:proofErr w:type="spellEnd"/>
            <w:r>
              <w:rPr>
                <w:rFonts w:eastAsiaTheme="minorEastAsia" w:hint="eastAsia"/>
                <w:lang w:val="en-US" w:eastAsia="zh-CN"/>
              </w:rPr>
              <w:t xml:space="preserve">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w:t>
            </w:r>
            <w:proofErr w:type="spellStart"/>
            <w:r>
              <w:rPr>
                <w:rFonts w:eastAsiaTheme="minorEastAsia" w:hint="eastAsia"/>
                <w:lang w:val="en-US" w:eastAsia="zh-CN"/>
              </w:rPr>
              <w:t>Zc</w:t>
            </w:r>
            <w:proofErr w:type="spellEnd"/>
            <w:r>
              <w:rPr>
                <w:rFonts w:eastAsiaTheme="minorEastAsia" w:hint="eastAsia"/>
                <w:lang w:val="en-US" w:eastAsia="zh-CN"/>
              </w:rPr>
              <w:t xml:space="preserve">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ＭＳ 明朝"/>
                <w:lang w:eastAsia="ja-JP"/>
              </w:rPr>
            </w:pPr>
            <w:r>
              <w:rPr>
                <w:rFonts w:eastAsia="ＭＳ 明朝"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The f</w:t>
      </w:r>
      <w:proofErr w:type="spellStart"/>
      <w:r>
        <w:rPr>
          <w:rFonts w:eastAsiaTheme="minorEastAsia"/>
          <w:color w:val="000000" w:themeColor="text1"/>
          <w:sz w:val="22"/>
          <w:szCs w:val="22"/>
          <w:lang w:val="en-US" w:eastAsia="zh-CN"/>
        </w:rPr>
        <w:t>irst</w:t>
      </w:r>
      <w:proofErr w:type="spellEnd"/>
      <w:r>
        <w:rPr>
          <w:rFonts w:eastAsiaTheme="minorEastAsia"/>
          <w:color w:val="000000" w:themeColor="text1"/>
          <w:sz w:val="22"/>
          <w:szCs w:val="22"/>
          <w:lang w:val="en-US" w:eastAsia="zh-CN"/>
        </w:rPr>
        <w:t xml:space="preserve">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aff"/>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t>
      </w:r>
      <w:proofErr w:type="spellStart"/>
      <w:r>
        <w:rPr>
          <w:sz w:val="22"/>
          <w:szCs w:val="22"/>
          <w:lang w:eastAsia="ko-KR"/>
        </w:rPr>
        <w:t>w.r.t.</w:t>
      </w:r>
      <w:proofErr w:type="spellEnd"/>
      <w:r>
        <w:rPr>
          <w:sz w:val="22"/>
          <w:szCs w:val="22"/>
          <w:lang w:eastAsia="ko-KR"/>
        </w:rPr>
        <w:t xml:space="preserve">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82"/>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ＭＳ 明朝"/>
                <w:lang w:eastAsia="ja-JP"/>
              </w:rPr>
            </w:pPr>
            <w:bookmarkStart w:id="91" w:name="_Hlk85191219"/>
            <w:r>
              <w:rPr>
                <w:rFonts w:eastAsia="ＭＳ 明朝"/>
                <w:lang w:eastAsia="ja-JP"/>
              </w:rPr>
              <w:t xml:space="preserve">Huawei, </w:t>
            </w:r>
            <w:proofErr w:type="spellStart"/>
            <w:r>
              <w:rPr>
                <w:rFonts w:eastAsia="ＭＳ 明朝"/>
                <w:lang w:eastAsia="ja-JP"/>
              </w:rPr>
              <w:t>Hisilicon</w:t>
            </w:r>
            <w:proofErr w:type="spellEnd"/>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proofErr w:type="gramStart"/>
            <w:r>
              <w:rPr>
                <w:rFonts w:eastAsia="SimSun"/>
                <w:lang w:eastAsia="zh-CN"/>
              </w:rPr>
              <w:t>a</w:t>
            </w:r>
            <w:proofErr w:type="spellEnd"/>
            <w:proofErr w:type="gram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aff"/>
              <w:numPr>
                <w:ilvl w:val="0"/>
                <w:numId w:val="45"/>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aff"/>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aff"/>
              <w:numPr>
                <w:ilvl w:val="0"/>
                <w:numId w:val="45"/>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lastRenderedPageBreak/>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aff"/>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aff"/>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aff"/>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aff"/>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aff"/>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aff"/>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lastRenderedPageBreak/>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82"/>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ＭＳ 明朝"/>
                <w:lang w:val="en-US" w:eastAsia="ja-JP"/>
              </w:rPr>
            </w:pPr>
            <w:r>
              <w:rPr>
                <w:rFonts w:eastAsia="ＭＳ 明朝"/>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ＭＳ 明朝"/>
                <w:lang w:val="en-US" w:eastAsia="ja-JP"/>
              </w:rPr>
            </w:pPr>
            <w:r>
              <w:rPr>
                <w:rFonts w:eastAsia="ＭＳ 明朝"/>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ＭＳ 明朝"/>
                <w:lang w:eastAsia="ja-JP"/>
              </w:rPr>
            </w:pPr>
            <w:r>
              <w:rPr>
                <w:rFonts w:eastAsia="ＭＳ 明朝" w:hint="eastAsia"/>
                <w:lang w:eastAsia="ja-JP"/>
              </w:rPr>
              <w:t>L</w:t>
            </w:r>
            <w:r>
              <w:rPr>
                <w:rFonts w:eastAsia="ＭＳ 明朝"/>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ＭＳ 明朝"/>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ＭＳ 明朝"/>
                <w:lang w:eastAsia="ja-JP"/>
              </w:rPr>
            </w:pPr>
            <w:r>
              <w:rPr>
                <w:rFonts w:eastAsia="ＭＳ 明朝" w:hint="eastAsia"/>
                <w:lang w:eastAsia="ja-JP"/>
              </w:rPr>
              <w:t>R</w:t>
            </w:r>
            <w:r>
              <w:rPr>
                <w:rFonts w:eastAsia="ＭＳ 明朝"/>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3969613" w14:textId="77777777" w:rsidR="00192437" w:rsidRDefault="008E3F9F">
            <w:pPr>
              <w:spacing w:line="259" w:lineRule="auto"/>
              <w:jc w:val="both"/>
              <w:rPr>
                <w:rFonts w:eastAsia="ＭＳ 明朝"/>
                <w:lang w:eastAsia="ja-JP"/>
              </w:rPr>
            </w:pPr>
            <w:r>
              <w:rPr>
                <w:rFonts w:eastAsia="ＭＳ 明朝" w:hint="eastAsia"/>
                <w:lang w:eastAsia="ja-JP"/>
              </w:rPr>
              <w:t>F</w:t>
            </w:r>
            <w:r>
              <w:rPr>
                <w:rFonts w:eastAsia="ＭＳ 明朝"/>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 xml:space="preserve">If the cancellation/dropping can be known prior to the start of a single TBoMS according to legacy </w:t>
            </w:r>
            <w:proofErr w:type="gramStart"/>
            <w:r>
              <w:rPr>
                <w:rFonts w:eastAsia="SimSun" w:hint="eastAsia"/>
                <w:lang w:val="en-US" w:eastAsia="zh-CN"/>
              </w:rPr>
              <w:t>timeline,  the</w:t>
            </w:r>
            <w:proofErr w:type="gramEnd"/>
            <w:r>
              <w:rPr>
                <w:rFonts w:eastAsia="SimSun" w:hint="eastAsia"/>
                <w:lang w:val="en-US" w:eastAsia="zh-CN"/>
              </w:rPr>
              <w:t xml:space="preserv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w:t>
            </w:r>
            <w:proofErr w:type="spellStart"/>
            <w:r>
              <w:rPr>
                <w:rFonts w:eastAsia="SimSun" w:hint="eastAsia"/>
                <w:lang w:val="en-US" w:eastAsia="zh-CN"/>
              </w:rPr>
              <w:t>to</w:t>
            </w:r>
            <w:proofErr w:type="spellEnd"/>
            <w:r>
              <w:rPr>
                <w:rFonts w:eastAsia="SimSun" w:hint="eastAsia"/>
                <w:lang w:val="en-US" w:eastAsia="zh-CN"/>
              </w:rPr>
              <w:t xml:space="preserve">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lastRenderedPageBreak/>
              <w:t>Intel</w:t>
            </w:r>
          </w:p>
        </w:tc>
        <w:tc>
          <w:tcPr>
            <w:tcW w:w="7455" w:type="dxa"/>
          </w:tcPr>
          <w:p w14:paraId="0D753321" w14:textId="7BFC8108" w:rsidR="00F417BF" w:rsidRDefault="00F417BF" w:rsidP="00F417BF">
            <w:pPr>
              <w:jc w:val="both"/>
              <w:rPr>
                <w:rFonts w:eastAsia="SimSun"/>
                <w:lang w:val="en-US" w:eastAsia="zh-CN"/>
              </w:rPr>
            </w:pPr>
            <w:r>
              <w:rPr>
                <w:rFonts w:eastAsia="ＭＳ 明朝" w:hint="eastAsia"/>
                <w:lang w:eastAsia="ja-JP"/>
              </w:rPr>
              <w:t>F</w:t>
            </w:r>
            <w:r>
              <w:rPr>
                <w:rFonts w:eastAsia="ＭＳ 明朝"/>
                <w:lang w:eastAsia="ja-JP"/>
              </w:rPr>
              <w:t>or both Option</w:t>
            </w:r>
            <w:r w:rsidR="00A74474">
              <w:rPr>
                <w:rFonts w:eastAsia="ＭＳ 明朝"/>
                <w:lang w:eastAsia="ja-JP"/>
              </w:rPr>
              <w:t>s</w:t>
            </w:r>
            <w:r>
              <w:rPr>
                <w:rFonts w:eastAsia="ＭＳ 明朝"/>
                <w:lang w:eastAsia="ja-JP"/>
              </w:rPr>
              <w:t xml:space="preserve">, </w:t>
            </w:r>
            <w:r w:rsidRPr="00937EA7">
              <w:rPr>
                <w:rFonts w:eastAsia="ＭＳ 明朝"/>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ＭＳ 明朝"/>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ＭＳ 明朝"/>
                <w:lang w:eastAsia="ja-JP"/>
              </w:rPr>
            </w:pPr>
            <w:r>
              <w:rPr>
                <w:rFonts w:eastAsia="ＭＳ 明朝"/>
              </w:rPr>
              <w:t xml:space="preserve">Both option B/C will be </w:t>
            </w:r>
            <w:proofErr w:type="gramStart"/>
            <w:r>
              <w:rPr>
                <w:rFonts w:eastAsia="ＭＳ 明朝"/>
              </w:rPr>
              <w:t>affect</w:t>
            </w:r>
            <w:proofErr w:type="gramEnd"/>
            <w:r>
              <w:rPr>
                <w:rFonts w:eastAsia="ＭＳ 明朝"/>
              </w:rPr>
              <w:t xml:space="preserve">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82"/>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ＭＳ 明朝"/>
                <w:lang w:eastAsia="ko-KR"/>
              </w:rPr>
            </w:pPr>
            <w:r>
              <w:rPr>
                <w:rFonts w:eastAsia="ＭＳ 明朝" w:hint="eastAsia"/>
                <w:lang w:eastAsia="ja-JP"/>
              </w:rPr>
              <w:t>L</w:t>
            </w:r>
            <w:r>
              <w:rPr>
                <w:rFonts w:eastAsia="ＭＳ 明朝"/>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understanding on UCI multiplexing on PUSCH, to multiplex UCI in a PUSCH 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w:t>
            </w:r>
            <w:proofErr w:type="spellStart"/>
            <w:r>
              <w:rPr>
                <w:rFonts w:eastAsia="SimSun"/>
              </w:rPr>
              <w:t>its</w:t>
            </w:r>
            <w:proofErr w:type="spellEnd"/>
            <w:r>
              <w:rPr>
                <w:rFonts w:eastAsia="SimSun"/>
              </w:rPr>
              <w:t xml:space="preserve">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11C7508A" w14:textId="77777777" w:rsidR="00192437" w:rsidRDefault="008E3F9F">
            <w:pPr>
              <w:spacing w:line="259" w:lineRule="auto"/>
              <w:jc w:val="both"/>
              <w:rPr>
                <w:rFonts w:eastAsia="ＭＳ 明朝"/>
                <w:lang w:eastAsia="ja-JP"/>
              </w:rPr>
            </w:pPr>
            <w:r>
              <w:rPr>
                <w:rFonts w:eastAsia="ＭＳ 明朝" w:hint="eastAsia"/>
                <w:lang w:eastAsia="ja-JP"/>
              </w:rPr>
              <w:t>F</w:t>
            </w:r>
            <w:r>
              <w:rPr>
                <w:rFonts w:eastAsia="ＭＳ 明朝"/>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ＭＳ 明朝"/>
                <w:lang w:eastAsia="ja-JP"/>
              </w:rPr>
            </w:pPr>
            <w:r>
              <w:rPr>
                <w:rFonts w:eastAsia="ＭＳ 明朝" w:hint="eastAsia"/>
                <w:lang w:eastAsia="ja-JP"/>
              </w:rPr>
              <w:lastRenderedPageBreak/>
              <w:t>N</w:t>
            </w:r>
            <w:r>
              <w:rPr>
                <w:rFonts w:eastAsia="ＭＳ 明朝"/>
                <w:lang w:eastAsia="ja-JP"/>
              </w:rPr>
              <w:t>TT DOCOMO</w:t>
            </w:r>
          </w:p>
        </w:tc>
        <w:tc>
          <w:tcPr>
            <w:tcW w:w="7455" w:type="dxa"/>
          </w:tcPr>
          <w:p w14:paraId="010C67A7" w14:textId="77777777" w:rsidR="00192437" w:rsidRDefault="008E3F9F">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ＭＳ 明朝"/>
                <w:lang w:eastAsia="ja-JP"/>
              </w:rPr>
            </w:pPr>
            <w:r>
              <w:rPr>
                <w:rFonts w:eastAsia="ＭＳ 明朝" w:hint="eastAsia"/>
                <w:lang w:eastAsia="ja-JP"/>
              </w:rPr>
              <w:t>O</w:t>
            </w:r>
            <w:r>
              <w:rPr>
                <w:rFonts w:eastAsia="ＭＳ 明朝"/>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w:t>
            </w:r>
            <w:proofErr w:type="gramStart"/>
            <w:r>
              <w:rPr>
                <w:rFonts w:eastAsiaTheme="minorEastAsia" w:hint="eastAsia"/>
                <w:lang w:eastAsia="zh-CN"/>
              </w:rPr>
              <w:t>DCI(</w:t>
            </w:r>
            <w:proofErr w:type="gramEnd"/>
            <w:r>
              <w:rPr>
                <w:rFonts w:eastAsiaTheme="minorEastAsia" w:hint="eastAsia"/>
                <w:lang w:eastAsia="zh-CN"/>
              </w:rPr>
              <w:t xml:space="preserve">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w:t>
            </w:r>
            <w:proofErr w:type="spellStart"/>
            <w:r>
              <w:rPr>
                <w:rFonts w:eastAsiaTheme="minorEastAsia" w:hint="eastAsia"/>
                <w:lang w:eastAsia="zh-CN"/>
              </w:rPr>
              <w:t>uci</w:t>
            </w:r>
            <w:proofErr w:type="spellEnd"/>
            <w:r>
              <w:rPr>
                <w:rFonts w:eastAsiaTheme="minorEastAsia" w:hint="eastAsia"/>
                <w:lang w:eastAsia="zh-CN"/>
              </w:rPr>
              <w:t xml:space="preserve">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ＭＳ 明朝"/>
                <w:lang w:eastAsia="ja-JP"/>
              </w:rPr>
            </w:pPr>
            <w:r>
              <w:rPr>
                <w:rFonts w:eastAsia="ＭＳ 明朝"/>
                <w:lang w:eastAsia="ja-JP"/>
              </w:rPr>
              <w:t>OPPO</w:t>
            </w:r>
          </w:p>
        </w:tc>
        <w:tc>
          <w:tcPr>
            <w:tcW w:w="7455" w:type="dxa"/>
          </w:tcPr>
          <w:p w14:paraId="441B052F" w14:textId="77777777" w:rsidR="00E77945" w:rsidRDefault="00E77945" w:rsidP="007F1342">
            <w:pPr>
              <w:spacing w:line="259" w:lineRule="auto"/>
              <w:jc w:val="both"/>
              <w:rPr>
                <w:rFonts w:eastAsia="ＭＳ 明朝"/>
                <w:lang w:eastAsia="ja-JP"/>
              </w:rPr>
            </w:pPr>
            <w:r>
              <w:rPr>
                <w:rFonts w:eastAsia="ＭＳ 明朝"/>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ＭＳ 明朝"/>
                <w:lang w:eastAsia="ja-JP"/>
              </w:rPr>
            </w:pPr>
            <w:r>
              <w:rPr>
                <w:rFonts w:eastAsia="ＭＳ 明朝"/>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ＭＳ 明朝"/>
                <w:lang w:eastAsia="ja-JP"/>
              </w:rPr>
            </w:pPr>
            <w:r>
              <w:rPr>
                <w:rFonts w:eastAsia="ＭＳ 明朝"/>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ＭＳ 明朝"/>
                <w:lang w:val="en-US" w:eastAsia="ja-JP"/>
              </w:rPr>
            </w:pPr>
            <w:r w:rsidRPr="00B25734">
              <w:rPr>
                <w:rFonts w:eastAsia="ＭＳ 明朝" w:hint="eastAsia"/>
                <w:lang w:val="en-US" w:eastAsia="ja-JP"/>
              </w:rPr>
              <w:t>•</w:t>
            </w:r>
            <w:r>
              <w:rPr>
                <w:rFonts w:eastAsia="ＭＳ 明朝"/>
                <w:lang w:val="en-US" w:eastAsia="ja-JP"/>
              </w:rPr>
              <w:tab/>
              <w:t xml:space="preserve">Option </w:t>
            </w:r>
            <w:r w:rsidRPr="00B25734">
              <w:rPr>
                <w:rFonts w:eastAsia="ＭＳ 明朝"/>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ＭＳ 明朝"/>
                <w:lang w:val="en-US" w:eastAsia="ja-JP"/>
              </w:rPr>
            </w:pPr>
            <w:r w:rsidRPr="00B25734">
              <w:rPr>
                <w:rFonts w:eastAsia="ＭＳ 明朝" w:hint="eastAsia"/>
                <w:lang w:val="en-US" w:eastAsia="ja-JP"/>
              </w:rPr>
              <w:t>•</w:t>
            </w:r>
            <w:r>
              <w:rPr>
                <w:rFonts w:eastAsia="ＭＳ 明朝"/>
                <w:lang w:val="en-US" w:eastAsia="ja-JP"/>
              </w:rPr>
              <w:tab/>
              <w:t xml:space="preserve">Option </w:t>
            </w:r>
            <w:r w:rsidRPr="00B25734">
              <w:rPr>
                <w:rFonts w:eastAsia="ＭＳ 明朝"/>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ＭＳ 明朝"/>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w:t>
            </w:r>
            <w:r w:rsidR="006F37C5">
              <w:rPr>
                <w:rFonts w:eastAsiaTheme="minorEastAsia"/>
                <w:lang w:eastAsia="zh-CN"/>
              </w:rPr>
              <w:lastRenderedPageBreak/>
              <w:t xml:space="preserve">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lastRenderedPageBreak/>
              <w:t>Hua</w:t>
            </w:r>
            <w:r>
              <w:rPr>
                <w:rFonts w:eastAsiaTheme="minorEastAsia"/>
                <w:lang w:eastAsia="zh-CN"/>
              </w:rPr>
              <w:t xml:space="preserve">wei, </w:t>
            </w:r>
            <w:proofErr w:type="spellStart"/>
            <w:r>
              <w:rPr>
                <w:rFonts w:eastAsiaTheme="minorEastAsia"/>
                <w:lang w:eastAsia="zh-CN"/>
              </w:rPr>
              <w:t>Hisilicon</w:t>
            </w:r>
            <w:proofErr w:type="spellEnd"/>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r>
              <w:rPr>
                <w:rFonts w:eastAsiaTheme="minorEastAsia"/>
                <w:lang w:eastAsia="zh-CN"/>
              </w:rPr>
              <w:t>It  seems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A summary based on company’s comments and FL’s understanding follows:</w:t>
      </w:r>
    </w:p>
    <w:p w14:paraId="633BCBD4" w14:textId="61F60F4E" w:rsidR="00B36E5A" w:rsidRDefault="00B36E5A" w:rsidP="00B36E5A">
      <w:pPr>
        <w:pStyle w:val="aff"/>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TBoMS.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TBoMS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aff"/>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t>
      </w:r>
      <w:proofErr w:type="spellStart"/>
      <w:r>
        <w:rPr>
          <w:sz w:val="22"/>
          <w:szCs w:val="22"/>
        </w:rPr>
        <w:t>w.r.t.</w:t>
      </w:r>
      <w:proofErr w:type="spellEnd"/>
      <w:r>
        <w:rPr>
          <w:sz w:val="22"/>
          <w:szCs w:val="22"/>
        </w:rPr>
        <w:t xml:space="preserve"> the role of UCI multiplexing, if any, on the determination of the starting bit in each transmitted slot of TBoMS.</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aff"/>
        <w:numPr>
          <w:ilvl w:val="0"/>
          <w:numId w:val="114"/>
        </w:numPr>
        <w:jc w:val="both"/>
        <w:rPr>
          <w:sz w:val="22"/>
          <w:szCs w:val="22"/>
        </w:rPr>
      </w:pPr>
      <w:r w:rsidRPr="00B36E5A">
        <w:rPr>
          <w:rFonts w:eastAsia="SimSun"/>
          <w:sz w:val="22"/>
          <w:szCs w:val="22"/>
        </w:rPr>
        <w:t>In Option C, TB</w:t>
      </w:r>
      <w:r w:rsidR="005A087B">
        <w:rPr>
          <w:rFonts w:eastAsia="SimSun"/>
          <w:sz w:val="22"/>
          <w:szCs w:val="22"/>
        </w:rPr>
        <w:t>o</w:t>
      </w:r>
      <w:r w:rsidRPr="00B36E5A">
        <w:rPr>
          <w:rFonts w:eastAsia="SimSun"/>
          <w:sz w:val="22"/>
          <w:szCs w:val="22"/>
        </w:rPr>
        <w:t>MS and UCI multiplexing stay as independent processes until it</w:t>
      </w:r>
      <w:r>
        <w:rPr>
          <w:rFonts w:eastAsia="SimSun"/>
          <w:sz w:val="22"/>
          <w:szCs w:val="22"/>
        </w:rPr>
        <w:t xml:space="preserve"> i</w:t>
      </w:r>
      <w:r w:rsidRPr="00B36E5A">
        <w:rPr>
          <w:rFonts w:eastAsia="SimSun"/>
          <w:sz w:val="22"/>
          <w:szCs w:val="22"/>
        </w:rPr>
        <w:t>s time to rate match and resources need to be partitioned. The starting bit in each slot is determined regardless of UCI insertion.</w:t>
      </w:r>
      <w:r>
        <w:rPr>
          <w:rFonts w:eastAsia="SimSun"/>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aff"/>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r w:rsidR="005A087B" w:rsidRPr="00B36E5A">
        <w:rPr>
          <w:rFonts w:eastAsia="SimSun"/>
          <w:sz w:val="22"/>
          <w:szCs w:val="22"/>
        </w:rPr>
        <w:t>TB</w:t>
      </w:r>
      <w:r w:rsidR="005A087B">
        <w:rPr>
          <w:rFonts w:eastAsia="SimSun"/>
          <w:sz w:val="22"/>
          <w:szCs w:val="22"/>
        </w:rPr>
        <w:t>o</w:t>
      </w:r>
      <w:r w:rsidR="005A087B" w:rsidRPr="00B36E5A">
        <w:rPr>
          <w:rFonts w:eastAsia="SimSun"/>
          <w:sz w:val="22"/>
          <w:szCs w:val="22"/>
        </w:rPr>
        <w:t xml:space="preserve">MS and UCI multiplexing </w:t>
      </w:r>
      <w:r w:rsidR="005A087B">
        <w:rPr>
          <w:rFonts w:eastAsia="SimSun"/>
          <w:sz w:val="22"/>
          <w:szCs w:val="22"/>
        </w:rPr>
        <w:t>ar</w:t>
      </w:r>
      <w:r w:rsidR="00870746">
        <w:rPr>
          <w:rFonts w:eastAsia="SimSun"/>
          <w:sz w:val="22"/>
          <w:szCs w:val="22"/>
        </w:rPr>
        <w:t xml:space="preserve">e not </w:t>
      </w:r>
      <w:r w:rsidR="005A087B" w:rsidRPr="00B36E5A">
        <w:rPr>
          <w:rFonts w:eastAsia="SimSun"/>
          <w:sz w:val="22"/>
          <w:szCs w:val="22"/>
        </w:rPr>
        <w:t>independent processes</w:t>
      </w:r>
      <w:r w:rsidR="00870746">
        <w:rPr>
          <w:rFonts w:eastAsia="SimSun"/>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affect the bits that will be selected and transmitted in each slot of TBoMS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the index of the starting coded bit for each transmitted slot is predetermined prior to the start of the TBoMS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lastRenderedPageBreak/>
        <w:t>The above observations can in turn be summarized as follows:</w:t>
      </w:r>
    </w:p>
    <w:tbl>
      <w:tblPr>
        <w:tblStyle w:val="GridTable5Dark-Accent1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aff"/>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aff"/>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TBoMS,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aff"/>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aff"/>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 xml:space="preserve">slot is expressed as a multiple integer of the lifting size </w:t>
      </w:r>
      <w:proofErr w:type="spellStart"/>
      <w:r>
        <w:rPr>
          <w:b/>
          <w:bCs/>
          <w:color w:val="FF0000"/>
          <w:sz w:val="22"/>
          <w:szCs w:val="22"/>
          <w:highlight w:val="yellow"/>
        </w:rPr>
        <w:t>Zc</w:t>
      </w:r>
      <w:proofErr w:type="spellEnd"/>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82"/>
        <w:tblW w:w="9761" w:type="dxa"/>
        <w:tblLook w:val="04A0" w:firstRow="1" w:lastRow="0" w:firstColumn="1" w:lastColumn="0" w:noHBand="0" w:noVBand="1"/>
      </w:tblPr>
      <w:tblGrid>
        <w:gridCol w:w="1105"/>
        <w:gridCol w:w="8656"/>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SimSun"/>
              </w:rPr>
            </w:pPr>
            <w:r>
              <w:rPr>
                <w:rFonts w:eastAsia="SimSun"/>
              </w:rPr>
              <w:t>Company</w:t>
            </w:r>
          </w:p>
        </w:tc>
        <w:tc>
          <w:tcPr>
            <w:tcW w:w="8656" w:type="dxa"/>
            <w:vAlign w:val="center"/>
          </w:tcPr>
          <w:p w14:paraId="483CE26C" w14:textId="0181C53C" w:rsidR="00635D55" w:rsidRDefault="00635D55" w:rsidP="00D227C0">
            <w:pPr>
              <w:spacing w:line="259" w:lineRule="auto"/>
              <w:jc w:val="center"/>
              <w:rPr>
                <w:rFonts w:eastAsia="SimSun"/>
              </w:rPr>
            </w:pPr>
            <w:r>
              <w:rPr>
                <w:rFonts w:eastAsia="SimSun"/>
              </w:rPr>
              <w:t>Concerns on Proposal 14-v3</w:t>
            </w:r>
          </w:p>
        </w:tc>
      </w:tr>
      <w:tr w:rsidR="00635D55" w14:paraId="37EAA430" w14:textId="77777777" w:rsidTr="00D227C0">
        <w:tc>
          <w:tcPr>
            <w:tcW w:w="1105" w:type="dxa"/>
          </w:tcPr>
          <w:p w14:paraId="0CAAA0CD" w14:textId="0E7ACBB4" w:rsidR="00635D55" w:rsidRDefault="000E2511" w:rsidP="00D227C0">
            <w:pPr>
              <w:spacing w:line="259" w:lineRule="auto"/>
              <w:rPr>
                <w:rFonts w:eastAsiaTheme="minorEastAsia"/>
                <w:lang w:val="en-US" w:eastAsia="zh-CN"/>
              </w:rPr>
            </w:pPr>
            <w:r>
              <w:rPr>
                <w:rFonts w:eastAsiaTheme="minorEastAsia"/>
                <w:lang w:val="en-US" w:eastAsia="zh-CN"/>
              </w:rPr>
              <w:t>Samsung</w:t>
            </w:r>
            <w:r>
              <w:rPr>
                <w:rFonts w:eastAsiaTheme="minorEastAsia" w:hint="eastAsia"/>
                <w:lang w:val="en-US" w:eastAsia="zh-CN"/>
              </w:rPr>
              <w:t xml:space="preserve"> </w:t>
            </w:r>
          </w:p>
        </w:tc>
        <w:tc>
          <w:tcPr>
            <w:tcW w:w="8656" w:type="dxa"/>
          </w:tcPr>
          <w:p w14:paraId="514B6FE3" w14:textId="77777777" w:rsidR="00635D55" w:rsidRDefault="000E2511" w:rsidP="00D227C0">
            <w:pPr>
              <w:spacing w:line="259" w:lineRule="auto"/>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ome modification because currently the words may appear </w:t>
            </w:r>
            <w:r>
              <w:rPr>
                <w:rFonts w:eastAsiaTheme="minorEastAsia"/>
                <w:lang w:val="en-US" w:eastAsia="zh-CN"/>
              </w:rPr>
              <w:t>contradictory</w:t>
            </w:r>
            <w:r>
              <w:rPr>
                <w:rFonts w:eastAsiaTheme="minorEastAsia" w:hint="eastAsia"/>
                <w:lang w:val="en-US" w:eastAsia="zh-CN"/>
              </w:rPr>
              <w:t xml:space="preserve">. </w:t>
            </w:r>
          </w:p>
          <w:p w14:paraId="24C5CE53" w14:textId="1C00D472" w:rsidR="000E2511" w:rsidRDefault="00A6481B" w:rsidP="00A6481B">
            <w:pPr>
              <w:spacing w:line="259" w:lineRule="auto"/>
              <w:jc w:val="both"/>
              <w:rPr>
                <w:rFonts w:eastAsiaTheme="minorEastAsia"/>
                <w:lang w:val="en-US" w:eastAsia="zh-CN"/>
              </w:rPr>
            </w:pPr>
            <w:r>
              <w:rPr>
                <w:rFonts w:eastAsiaTheme="minorEastAsia" w:hint="eastAsia"/>
                <w:lang w:val="en-US" w:eastAsia="zh-CN"/>
              </w:rPr>
              <w:t xml:space="preserve">The </w:t>
            </w:r>
            <w:r w:rsidR="000E2511">
              <w:rPr>
                <w:rFonts w:eastAsiaTheme="minorEastAsia" w:hint="eastAsia"/>
                <w:lang w:val="en-US" w:eastAsia="zh-CN"/>
              </w:rPr>
              <w:t xml:space="preserve">option B says </w:t>
            </w:r>
            <w:r>
              <w:rPr>
                <w:rFonts w:eastAsiaTheme="minorEastAsia"/>
                <w:lang w:val="en-US" w:eastAsia="zh-CN"/>
              </w:rPr>
              <w:t>continuous</w:t>
            </w:r>
            <w:r w:rsidR="000E2511">
              <w:rPr>
                <w:rFonts w:eastAsiaTheme="minorEastAsia" w:hint="eastAsia"/>
                <w:lang w:val="en-US" w:eastAsia="zh-CN"/>
              </w:rPr>
              <w:t xml:space="preserve"> from the last bits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in previous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slots. </w:t>
            </w:r>
            <w:r w:rsidR="000E2511">
              <w:rPr>
                <w:rFonts w:eastAsiaTheme="minorEastAsia"/>
                <w:lang w:val="en-US" w:eastAsia="zh-CN"/>
              </w:rPr>
              <w:t>I</w:t>
            </w:r>
            <w:r w:rsidR="000E2511">
              <w:rPr>
                <w:rFonts w:eastAsiaTheme="minorEastAsia" w:hint="eastAsia"/>
                <w:lang w:val="en-US" w:eastAsia="zh-CN"/>
              </w:rPr>
              <w:t xml:space="preserve">t seems include all the cases including dropping and cancellation. </w:t>
            </w:r>
            <w:r w:rsidR="000E2511">
              <w:rPr>
                <w:rFonts w:eastAsiaTheme="minorEastAsia"/>
                <w:lang w:val="en-US" w:eastAsia="zh-CN"/>
              </w:rPr>
              <w:t>B</w:t>
            </w:r>
            <w:r w:rsidR="000E2511">
              <w:rPr>
                <w:rFonts w:eastAsiaTheme="minorEastAsia" w:hint="eastAsia"/>
                <w:lang w:val="en-US" w:eastAsia="zh-CN"/>
              </w:rPr>
              <w:t xml:space="preserve">ut </w:t>
            </w:r>
            <w:r w:rsidR="000E2511">
              <w:rPr>
                <w:rFonts w:eastAsiaTheme="minorEastAsia"/>
                <w:lang w:val="en-US" w:eastAsia="zh-CN"/>
              </w:rPr>
              <w:t>I</w:t>
            </w:r>
            <w:r w:rsidR="000E2511">
              <w:rPr>
                <w:rFonts w:eastAsiaTheme="minorEastAsia" w:hint="eastAsia"/>
                <w:lang w:val="en-US" w:eastAsia="zh-CN"/>
              </w:rPr>
              <w:t xml:space="preserve"> think it</w:t>
            </w:r>
            <w:r w:rsidR="000E2511">
              <w:rPr>
                <w:rFonts w:eastAsiaTheme="minorEastAsia"/>
                <w:lang w:val="en-US" w:eastAsia="zh-CN"/>
              </w:rPr>
              <w:t>’</w:t>
            </w:r>
            <w:r w:rsidR="000E2511">
              <w:rPr>
                <w:rFonts w:eastAsiaTheme="minorEastAsia" w:hint="eastAsia"/>
                <w:lang w:val="en-US" w:eastAsia="zh-CN"/>
              </w:rPr>
              <w:t xml:space="preserve">s not the intention, so that we suggest to complete the note by saying: </w:t>
            </w:r>
            <w:r w:rsidR="000E2511">
              <w:rPr>
                <w:rFonts w:eastAsiaTheme="minorEastAsia"/>
                <w:lang w:val="en-US" w:eastAsia="zh-CN"/>
              </w:rPr>
              <w:t>“</w:t>
            </w:r>
            <w:r w:rsidR="000E2511" w:rsidRPr="00635D55">
              <w:rPr>
                <w:b/>
                <w:bCs/>
                <w:color w:val="FF0000"/>
                <w:sz w:val="22"/>
                <w:szCs w:val="22"/>
                <w:highlight w:val="yellow"/>
              </w:rPr>
              <w:t xml:space="preserve">Note: </w:t>
            </w:r>
            <w:r w:rsidRPr="00A6481B">
              <w:rPr>
                <w:rFonts w:eastAsiaTheme="minorEastAsia" w:hint="eastAsia"/>
                <w:b/>
                <w:bCs/>
                <w:color w:val="0070C0"/>
                <w:sz w:val="22"/>
                <w:szCs w:val="22"/>
                <w:highlight w:val="yellow"/>
                <w:lang w:eastAsia="zh-CN"/>
              </w:rPr>
              <w:t xml:space="preserve">the impact of </w:t>
            </w:r>
            <w:r w:rsidR="000E2511" w:rsidRPr="00635D55">
              <w:rPr>
                <w:b/>
                <w:bCs/>
                <w:color w:val="FF0000"/>
                <w:sz w:val="22"/>
                <w:szCs w:val="22"/>
                <w:highlight w:val="yellow"/>
              </w:rPr>
              <w:t>dropping</w:t>
            </w:r>
            <w:r w:rsidR="000E2511" w:rsidRPr="000E2511">
              <w:rPr>
                <w:rFonts w:eastAsiaTheme="minorEastAsia" w:hint="eastAsia"/>
                <w:b/>
                <w:bCs/>
                <w:color w:val="0070C0"/>
                <w:sz w:val="22"/>
                <w:szCs w:val="22"/>
                <w:highlight w:val="yellow"/>
                <w:lang w:eastAsia="zh-CN"/>
              </w:rPr>
              <w:t>/cancellation</w:t>
            </w:r>
            <w:r w:rsidR="000E2511" w:rsidRPr="00635D55">
              <w:rPr>
                <w:b/>
                <w:bCs/>
                <w:color w:val="FF0000"/>
                <w:sz w:val="22"/>
                <w:szCs w:val="22"/>
                <w:highlight w:val="yellow"/>
              </w:rPr>
              <w:t xml:space="preserve"> </w:t>
            </w:r>
            <w:r w:rsidR="000E2511" w:rsidRPr="000E2511">
              <w:rPr>
                <w:b/>
                <w:bCs/>
                <w:strike/>
                <w:color w:val="0070C0"/>
                <w:sz w:val="22"/>
                <w:szCs w:val="22"/>
                <w:highlight w:val="yellow"/>
              </w:rPr>
              <w:t>rules</w:t>
            </w:r>
            <w:r w:rsidR="000E2511" w:rsidRPr="00635D55">
              <w:rPr>
                <w:b/>
                <w:bCs/>
                <w:color w:val="FF0000"/>
                <w:sz w:val="22"/>
                <w:szCs w:val="22"/>
                <w:highlight w:val="yellow"/>
              </w:rPr>
              <w:t xml:space="preserve"> are </w:t>
            </w:r>
            <w:r w:rsidR="000E2511" w:rsidRPr="000E2511">
              <w:rPr>
                <w:rFonts w:eastAsiaTheme="minorEastAsia" w:hint="eastAsia"/>
                <w:b/>
                <w:bCs/>
                <w:color w:val="0070C0"/>
                <w:sz w:val="22"/>
                <w:szCs w:val="22"/>
                <w:highlight w:val="yellow"/>
                <w:lang w:eastAsia="zh-CN"/>
              </w:rPr>
              <w:t xml:space="preserve">not </w:t>
            </w:r>
            <w:r>
              <w:rPr>
                <w:rFonts w:eastAsiaTheme="minorEastAsia" w:hint="eastAsia"/>
                <w:b/>
                <w:bCs/>
                <w:color w:val="0070C0"/>
                <w:sz w:val="22"/>
                <w:szCs w:val="22"/>
                <w:highlight w:val="yellow"/>
                <w:lang w:eastAsia="zh-CN"/>
              </w:rPr>
              <w:t xml:space="preserve">considered </w:t>
            </w:r>
            <w:r w:rsidR="000E2511" w:rsidRPr="00A6481B">
              <w:rPr>
                <w:b/>
                <w:bCs/>
                <w:strike/>
                <w:color w:val="0070C0"/>
                <w:sz w:val="22"/>
                <w:szCs w:val="22"/>
                <w:highlight w:val="yellow"/>
              </w:rPr>
              <w:t>applied</w:t>
            </w:r>
            <w:r w:rsidR="000E2511" w:rsidRPr="00A6481B">
              <w:rPr>
                <w:b/>
                <w:bCs/>
                <w:color w:val="0070C0"/>
                <w:sz w:val="22"/>
                <w:szCs w:val="22"/>
                <w:highlight w:val="yellow"/>
              </w:rPr>
              <w:t xml:space="preserve"> </w:t>
            </w:r>
            <w:r w:rsidR="000E2511" w:rsidRPr="000E2511">
              <w:rPr>
                <w:b/>
                <w:bCs/>
                <w:strike/>
                <w:color w:val="0070C0"/>
                <w:sz w:val="22"/>
                <w:szCs w:val="22"/>
                <w:highlight w:val="yellow"/>
              </w:rPr>
              <w:t xml:space="preserve">in the same way </w:t>
            </w:r>
            <w:r w:rsidR="000E2511" w:rsidRPr="00635D55">
              <w:rPr>
                <w:b/>
                <w:bCs/>
                <w:color w:val="FF0000"/>
                <w:sz w:val="22"/>
                <w:szCs w:val="22"/>
                <w:highlight w:val="yellow"/>
              </w:rPr>
              <w:t>for</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neither </w:t>
            </w:r>
            <w:r w:rsidR="000E2511" w:rsidRPr="00635D55">
              <w:rPr>
                <w:b/>
                <w:bCs/>
                <w:color w:val="FF0000"/>
                <w:sz w:val="22"/>
                <w:szCs w:val="22"/>
                <w:highlight w:val="yellow"/>
              </w:rPr>
              <w:t xml:space="preserve">Option B </w:t>
            </w:r>
            <w:r w:rsidR="000E2511" w:rsidRPr="000E2511">
              <w:rPr>
                <w:b/>
                <w:bCs/>
                <w:strike/>
                <w:color w:val="0070C0"/>
                <w:sz w:val="22"/>
                <w:szCs w:val="22"/>
                <w:highlight w:val="yellow"/>
              </w:rPr>
              <w:t>and</w:t>
            </w:r>
            <w:r w:rsidR="000E2511" w:rsidRPr="000E2511">
              <w:rPr>
                <w:rFonts w:eastAsiaTheme="minorEastAsia" w:hint="eastAsia"/>
                <w:b/>
                <w:bCs/>
                <w:color w:val="0070C0"/>
                <w:sz w:val="22"/>
                <w:szCs w:val="22"/>
                <w:highlight w:val="yellow"/>
                <w:lang w:eastAsia="zh-CN"/>
              </w:rPr>
              <w:t xml:space="preserve"> nor</w:t>
            </w:r>
            <w:r w:rsidR="000E2511" w:rsidRPr="000E2511">
              <w:rPr>
                <w:b/>
                <w:bCs/>
                <w:color w:val="0070C0"/>
                <w:sz w:val="22"/>
                <w:szCs w:val="22"/>
                <w:highlight w:val="yellow"/>
              </w:rPr>
              <w:t xml:space="preserve"> </w:t>
            </w:r>
            <w:r w:rsidR="000E2511" w:rsidRPr="00635D55">
              <w:rPr>
                <w:b/>
                <w:bCs/>
                <w:color w:val="FF0000"/>
                <w:sz w:val="22"/>
                <w:szCs w:val="22"/>
                <w:highlight w:val="yellow"/>
              </w:rPr>
              <w:t>Option C</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for </w:t>
            </w:r>
            <w:r w:rsidR="000E2511" w:rsidRPr="000E2511">
              <w:rPr>
                <w:rFonts w:eastAsiaTheme="minorEastAsia"/>
                <w:b/>
                <w:bCs/>
                <w:color w:val="0070C0"/>
                <w:sz w:val="22"/>
                <w:szCs w:val="22"/>
                <w:highlight w:val="yellow"/>
                <w:lang w:eastAsia="zh-CN"/>
              </w:rPr>
              <w:t>determining the index of the starting coded bit</w:t>
            </w:r>
            <w:r w:rsidR="000E2511" w:rsidRPr="000E2511">
              <w:rPr>
                <w:b/>
                <w:bCs/>
                <w:color w:val="FF0000"/>
                <w:sz w:val="22"/>
                <w:szCs w:val="22"/>
                <w:highlight w:val="yellow"/>
              </w:rPr>
              <w:t>.</w:t>
            </w:r>
            <w:r w:rsidR="000E2511">
              <w:rPr>
                <w:rFonts w:eastAsiaTheme="minorEastAsia"/>
                <w:lang w:val="en-US" w:eastAsia="zh-CN"/>
              </w:rPr>
              <w:t>”</w:t>
            </w:r>
          </w:p>
          <w:p w14:paraId="08E79924" w14:textId="6B305E74" w:rsidR="00A6481B" w:rsidRPr="000E2511" w:rsidRDefault="00A6481B" w:rsidP="00A6481B">
            <w:pPr>
              <w:spacing w:line="259" w:lineRule="auto"/>
              <w:jc w:val="both"/>
              <w:rPr>
                <w:rFonts w:eastAsiaTheme="minorEastAsia"/>
                <w:lang w:val="en-US" w:eastAsia="zh-CN"/>
              </w:rPr>
            </w:pPr>
          </w:p>
        </w:tc>
      </w:tr>
      <w:tr w:rsidR="00635D55" w14:paraId="0E088B97" w14:textId="77777777" w:rsidTr="00D227C0">
        <w:tc>
          <w:tcPr>
            <w:tcW w:w="1105" w:type="dxa"/>
          </w:tcPr>
          <w:p w14:paraId="3FA9A26D" w14:textId="4AE6EC50" w:rsidR="00635D55" w:rsidRDefault="00635D55" w:rsidP="00D227C0">
            <w:pPr>
              <w:spacing w:line="259" w:lineRule="auto"/>
              <w:jc w:val="both"/>
              <w:rPr>
                <w:rFonts w:eastAsia="ＭＳ 明朝"/>
                <w:lang w:eastAsia="ja-JP"/>
              </w:rPr>
            </w:pPr>
          </w:p>
        </w:tc>
        <w:tc>
          <w:tcPr>
            <w:tcW w:w="8656" w:type="dxa"/>
          </w:tcPr>
          <w:p w14:paraId="3E138600" w14:textId="7DF2139A" w:rsidR="00635D55" w:rsidRDefault="00635D55" w:rsidP="00D227C0">
            <w:pPr>
              <w:spacing w:line="259" w:lineRule="auto"/>
              <w:jc w:val="both"/>
              <w:rPr>
                <w:rFonts w:eastAsia="SimSun"/>
                <w:lang w:eastAsia="ko-KR"/>
              </w:rPr>
            </w:pPr>
          </w:p>
        </w:tc>
      </w:tr>
      <w:tr w:rsidR="00635D55" w14:paraId="47F6FC51" w14:textId="77777777" w:rsidTr="00D227C0">
        <w:tc>
          <w:tcPr>
            <w:tcW w:w="1105" w:type="dxa"/>
          </w:tcPr>
          <w:p w14:paraId="2EEE94E0" w14:textId="77777777" w:rsidR="00635D55" w:rsidRDefault="00635D55" w:rsidP="00D227C0">
            <w:pPr>
              <w:spacing w:line="259" w:lineRule="auto"/>
              <w:jc w:val="both"/>
              <w:rPr>
                <w:rFonts w:eastAsia="ＭＳ 明朝"/>
                <w:lang w:eastAsia="ja-JP"/>
              </w:rPr>
            </w:pPr>
          </w:p>
        </w:tc>
        <w:tc>
          <w:tcPr>
            <w:tcW w:w="8656" w:type="dxa"/>
          </w:tcPr>
          <w:p w14:paraId="11D232E3" w14:textId="77777777" w:rsidR="00635D55" w:rsidRDefault="00635D55" w:rsidP="00D227C0">
            <w:pPr>
              <w:spacing w:line="259" w:lineRule="auto"/>
              <w:jc w:val="both"/>
              <w:rPr>
                <w:rFonts w:eastAsia="SimSun"/>
                <w:lang w:eastAsia="ko-KR"/>
              </w:rPr>
            </w:pPr>
          </w:p>
        </w:tc>
      </w:tr>
    </w:tbl>
    <w:p w14:paraId="650A389B" w14:textId="5E4EA3AD" w:rsidR="00A76A66" w:rsidRDefault="00A76A66">
      <w:pPr>
        <w:jc w:val="both"/>
        <w:rPr>
          <w:sz w:val="22"/>
          <w:szCs w:val="22"/>
          <w:lang w:eastAsia="ko-KR"/>
        </w:rPr>
      </w:pPr>
    </w:p>
    <w:p w14:paraId="09E9FEBD" w14:textId="77777777" w:rsidR="00635D55" w:rsidRDefault="00635D55">
      <w:pPr>
        <w:jc w:val="both"/>
        <w:rPr>
          <w:sz w:val="22"/>
          <w:szCs w:val="22"/>
          <w:lang w:eastAsia="ko-KR"/>
        </w:rPr>
      </w:pPr>
    </w:p>
    <w:p w14:paraId="76B7281A" w14:textId="77777777" w:rsidR="00192437" w:rsidRDefault="008E3F9F">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aff"/>
        <w:numPr>
          <w:ilvl w:val="0"/>
          <w:numId w:val="5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92"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lastRenderedPageBreak/>
              <w:t>ZTE</w:t>
            </w:r>
          </w:p>
        </w:tc>
        <w:tc>
          <w:tcPr>
            <w:tcW w:w="7455" w:type="dxa"/>
          </w:tcPr>
          <w:p w14:paraId="32D4FF0A" w14:textId="77777777" w:rsidR="00192437" w:rsidRDefault="008E3F9F">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4379F683" w14:textId="77777777" w:rsidR="00192437" w:rsidRDefault="008E3F9F">
            <w:pPr>
              <w:spacing w:line="259" w:lineRule="auto"/>
              <w:jc w:val="both"/>
              <w:rPr>
                <w:rFonts w:eastAsia="SimSun"/>
              </w:rPr>
            </w:pPr>
            <w:r>
              <w:rPr>
                <w:rFonts w:eastAsia="ＭＳ 明朝" w:hint="eastAsia"/>
                <w:lang w:eastAsia="ja-JP"/>
              </w:rPr>
              <w:t>W</w:t>
            </w:r>
            <w:r>
              <w:rPr>
                <w:rFonts w:eastAsia="ＭＳ 明朝"/>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6902012F" w14:textId="77777777"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77777777"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77777777" w:rsidR="00192437" w:rsidRDefault="008E3F9F">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77777777"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7777777"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 xml:space="preserve">QC, Sharp, Panasonic, DCM, Xiaomi, WILUS, vivo, Lenovo, Motorola Mobility,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82"/>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zh-CN"/>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8656" w:type="dxa"/>
          </w:tcPr>
          <w:p w14:paraId="70FEEF3E" w14:textId="77777777" w:rsidR="00192437" w:rsidRDefault="008E3F9F">
            <w:pPr>
              <w:spacing w:line="259" w:lineRule="auto"/>
              <w:jc w:val="both"/>
              <w:rPr>
                <w:rFonts w:eastAsia="SimSun"/>
              </w:rPr>
            </w:pPr>
            <w:r>
              <w:rPr>
                <w:rFonts w:eastAsia="ＭＳ 明朝" w:hint="eastAsia"/>
                <w:lang w:val="en-US" w:eastAsia="ja-JP"/>
              </w:rPr>
              <w:t>A</w:t>
            </w:r>
            <w:r>
              <w:rPr>
                <w:rFonts w:eastAsia="ＭＳ 明朝"/>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8656" w:type="dxa"/>
          </w:tcPr>
          <w:p w14:paraId="47224B64" w14:textId="77777777" w:rsidR="00192437" w:rsidRDefault="008E3F9F">
            <w:pPr>
              <w:spacing w:line="259" w:lineRule="auto"/>
              <w:jc w:val="both"/>
              <w:rPr>
                <w:rFonts w:eastAsia="SimSun"/>
              </w:rPr>
            </w:pPr>
            <w:r>
              <w:rPr>
                <w:rFonts w:eastAsia="ＭＳ 明朝" w:hint="eastAsia"/>
                <w:lang w:eastAsia="ja-JP"/>
              </w:rPr>
              <w:t>S</w:t>
            </w:r>
            <w:r>
              <w:rPr>
                <w:rFonts w:eastAsia="ＭＳ 明朝"/>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lastRenderedPageBreak/>
              <w:t>X</w:t>
            </w:r>
            <w:r>
              <w:rPr>
                <w:rFonts w:eastAsia="SimSun"/>
                <w:lang w:eastAsia="zh-CN"/>
              </w:rPr>
              <w:t>iaomi</w:t>
            </w:r>
          </w:p>
        </w:tc>
        <w:tc>
          <w:tcPr>
            <w:tcW w:w="8656" w:type="dxa"/>
          </w:tcPr>
          <w:p w14:paraId="406E5D4C" w14:textId="77777777"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7777777" w:rsidR="00192437" w:rsidRDefault="008E3F9F">
            <w:pPr>
              <w:pStyle w:val="aff"/>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游明朝"/>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lastRenderedPageBreak/>
              <w:t>LG</w:t>
            </w:r>
          </w:p>
        </w:tc>
        <w:tc>
          <w:tcPr>
            <w:tcW w:w="8656" w:type="dxa"/>
          </w:tcPr>
          <w:p w14:paraId="08A80C0F" w14:textId="77777777"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w:t>
            </w:r>
            <w:proofErr w:type="spellStart"/>
            <w:r>
              <w:rPr>
                <w:rFonts w:eastAsia="Malgun Gothic"/>
                <w:lang w:val="en-US" w:eastAsia="ko-KR"/>
              </w:rPr>
              <w:t>th</w:t>
            </w:r>
            <w:proofErr w:type="spellEnd"/>
            <w:r>
              <w:rPr>
                <w:rFonts w:eastAsia="Malgun Gothic"/>
                <w:lang w:val="en-US" w:eastAsia="ko-KR"/>
              </w:rPr>
              <w:t xml:space="preserve"> repetition of TBoMS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3"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93"/>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2"/>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ＭＳ 明朝"/>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aff"/>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aff"/>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aff"/>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aff"/>
        <w:numPr>
          <w:ilvl w:val="1"/>
          <w:numId w:val="51"/>
        </w:numPr>
        <w:ind w:hanging="357"/>
        <w:contextualSpacing w:val="0"/>
        <w:jc w:val="both"/>
        <w:rPr>
          <w:sz w:val="22"/>
        </w:rPr>
      </w:pPr>
      <w:r>
        <w:rPr>
          <w:sz w:val="22"/>
        </w:rPr>
        <w:t>MediaTek [20]</w:t>
      </w:r>
    </w:p>
    <w:p w14:paraId="3B4393B7" w14:textId="77777777" w:rsidR="00192437" w:rsidRDefault="008E3F9F">
      <w:pPr>
        <w:pStyle w:val="aff"/>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aff"/>
        <w:numPr>
          <w:ilvl w:val="1"/>
          <w:numId w:val="51"/>
        </w:numPr>
        <w:contextualSpacing w:val="0"/>
        <w:jc w:val="both"/>
        <w:rPr>
          <w:sz w:val="22"/>
        </w:rPr>
      </w:pPr>
      <w:r>
        <w:rPr>
          <w:sz w:val="22"/>
        </w:rPr>
        <w:lastRenderedPageBreak/>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w:t>
      </w:r>
      <w:proofErr w:type="gramStart"/>
      <w:r>
        <w:rPr>
          <w:sz w:val="22"/>
        </w:rPr>
        <w:t>A majority of</w:t>
      </w:r>
      <w:proofErr w:type="gramEnd"/>
      <w:r>
        <w:rPr>
          <w:sz w:val="22"/>
        </w:rPr>
        <w:t xml:space="preserve"> company expressed the opinion that TBoMS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w:t>
      </w:r>
      <w:proofErr w:type="spellStart"/>
      <w:r>
        <w:rPr>
          <w:sz w:val="22"/>
        </w:rPr>
        <w:t>kbit</w:t>
      </w:r>
      <w:proofErr w:type="spellEnd"/>
      <w:r>
        <w:rPr>
          <w:sz w:val="22"/>
        </w:rPr>
        <w:t xml:space="preserve">/s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w:t>
            </w:r>
            <w:proofErr w:type="spellStart"/>
            <w:r>
              <w:rPr>
                <w:rFonts w:eastAsia="SimSun"/>
                <w:lang w:val="en-US" w:eastAsia="zh-CN"/>
              </w:rPr>
              <w:t>Samsung,TCL</w:t>
            </w:r>
            <w:proofErr w:type="spellEnd"/>
            <w:r>
              <w:rPr>
                <w:rFonts w:eastAsia="SimSun"/>
                <w:lang w:val="en-US" w:eastAsia="zh-CN"/>
              </w:rPr>
              <w:t xml:space="preserve">, Apple, WILUS, 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w:t>
            </w:r>
            <w:r>
              <w:rPr>
                <w:lang w:eastAsia="ko-KR"/>
              </w:rPr>
              <w:t>Ericsson (only if per TBoMS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4"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22ABF03" w14:textId="77777777" w:rsidR="00192437" w:rsidRDefault="008E3F9F">
            <w:pPr>
              <w:spacing w:line="259" w:lineRule="auto"/>
              <w:jc w:val="both"/>
              <w:rPr>
                <w:rFonts w:eastAsia="SimSun"/>
              </w:rPr>
            </w:pPr>
            <w:r>
              <w:rPr>
                <w:rFonts w:eastAsia="ＭＳ 明朝"/>
                <w:lang w:eastAsia="ja-JP"/>
              </w:rPr>
              <w:t>One of the biggest motivations to support TBoMS is to enlarge the channel coding output length. If the CB segmentation is applied, the gain by TBoMS is unclear.</w:t>
            </w:r>
            <w:r>
              <w:rPr>
                <w:rFonts w:eastAsia="ＭＳ 明朝" w:hint="eastAsia"/>
                <w:lang w:eastAsia="ja-JP"/>
              </w:rPr>
              <w:t xml:space="preserve"> </w:t>
            </w:r>
            <w:r>
              <w:rPr>
                <w:rFonts w:eastAsia="ＭＳ 明朝"/>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ＭＳ 明朝"/>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SimSun"/>
              </w:rPr>
            </w:pPr>
            <w:r>
              <w:rPr>
                <w:rFonts w:eastAsia="SimSun"/>
              </w:rPr>
              <w:t xml:space="preserve">Even though network may assign narrower </w:t>
            </w:r>
            <w:proofErr w:type="spellStart"/>
            <w:r>
              <w:rPr>
                <w:rFonts w:eastAsia="SimSun"/>
              </w:rPr>
              <w:t>subband</w:t>
            </w:r>
            <w:proofErr w:type="spellEnd"/>
            <w:r>
              <w:rPr>
                <w:rFonts w:eastAsia="SimSun"/>
              </w:rPr>
              <w:t xml:space="preserve"> for operating TBoMS, we didn’t make a conclusion to limit a </w:t>
            </w:r>
            <w:proofErr w:type="spellStart"/>
            <w:r>
              <w:rPr>
                <w:rFonts w:eastAsia="SimSun"/>
              </w:rPr>
              <w:t>bandwith</w:t>
            </w:r>
            <w:proofErr w:type="spellEnd"/>
            <w:r>
              <w:rPr>
                <w:rFonts w:eastAsia="SimSun"/>
              </w:rPr>
              <w:t xml:space="preserve"> for TBoMS.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ＭＳ 明朝"/>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ＭＳ 明朝"/>
                <w:lang w:eastAsia="ja-JP"/>
              </w:rPr>
            </w:pPr>
            <w:r>
              <w:rPr>
                <w:rFonts w:eastAsia="ＭＳ 明朝"/>
                <w:lang w:eastAsia="ja-JP"/>
              </w:rPr>
              <w:t>OPPO</w:t>
            </w:r>
          </w:p>
        </w:tc>
        <w:tc>
          <w:tcPr>
            <w:tcW w:w="7455" w:type="dxa"/>
          </w:tcPr>
          <w:p w14:paraId="7A4978D2" w14:textId="77777777" w:rsidR="00192437" w:rsidRDefault="008E3F9F">
            <w:pPr>
              <w:spacing w:line="259" w:lineRule="auto"/>
              <w:jc w:val="both"/>
              <w:rPr>
                <w:rFonts w:eastAsia="ＭＳ 明朝"/>
                <w:lang w:eastAsia="ja-JP"/>
              </w:rPr>
            </w:pPr>
            <w:r>
              <w:rPr>
                <w:rFonts w:eastAsia="ＭＳ 明朝"/>
                <w:lang w:eastAsia="ja-JP"/>
              </w:rPr>
              <w:t>We also agree the proposal, that is another way to simplify the TBoMS</w:t>
            </w:r>
          </w:p>
        </w:tc>
      </w:tr>
      <w:tr w:rsidR="00192437" w14:paraId="139AC33A" w14:textId="77777777" w:rsidTr="00192437">
        <w:trPr>
          <w:ins w:id="95" w:author="Guozhiheng" w:date="2021-10-12T15:22:00Z"/>
        </w:trPr>
        <w:tc>
          <w:tcPr>
            <w:tcW w:w="2176" w:type="dxa"/>
          </w:tcPr>
          <w:p w14:paraId="5E8C55DD" w14:textId="77777777" w:rsidR="00192437" w:rsidRDefault="008E3F9F">
            <w:pPr>
              <w:spacing w:line="259" w:lineRule="auto"/>
              <w:jc w:val="both"/>
              <w:rPr>
                <w:ins w:id="96" w:author="Guozhiheng" w:date="2021-10-12T15:22:00Z"/>
                <w:rFonts w:eastAsia="ＭＳ 明朝"/>
                <w:lang w:eastAsia="ja-JP"/>
              </w:rPr>
            </w:pPr>
            <w:ins w:id="97" w:author="Guozhiheng" w:date="2021-10-12T15:2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7455" w:type="dxa"/>
          </w:tcPr>
          <w:p w14:paraId="48C6F466" w14:textId="77777777" w:rsidR="00192437" w:rsidRDefault="008E3F9F">
            <w:pPr>
              <w:spacing w:line="259" w:lineRule="auto"/>
              <w:jc w:val="both"/>
              <w:rPr>
                <w:ins w:id="98" w:author="Guozhiheng" w:date="2021-10-12T15:22:00Z"/>
                <w:rFonts w:eastAsia="ＭＳ 明朝"/>
                <w:lang w:eastAsia="ja-JP"/>
              </w:rPr>
            </w:pPr>
            <w:ins w:id="99"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aff"/>
        <w:numPr>
          <w:ilvl w:val="0"/>
          <w:numId w:val="52"/>
        </w:numPr>
        <w:jc w:val="both"/>
        <w:rPr>
          <w:sz w:val="22"/>
          <w:lang w:val="en-US"/>
        </w:rPr>
      </w:pPr>
      <w:r>
        <w:rPr>
          <w:sz w:val="22"/>
          <w:lang w:val="en-US"/>
        </w:rPr>
        <w:t>TBS determination</w:t>
      </w:r>
    </w:p>
    <w:p w14:paraId="448C44D5" w14:textId="77777777" w:rsidR="00192437" w:rsidRDefault="008E3F9F">
      <w:pPr>
        <w:pStyle w:val="aff"/>
        <w:numPr>
          <w:ilvl w:val="2"/>
          <w:numId w:val="8"/>
        </w:numPr>
        <w:jc w:val="both"/>
        <w:rPr>
          <w:sz w:val="22"/>
          <w:lang w:val="en-US"/>
        </w:rPr>
      </w:pPr>
      <w:r>
        <w:rPr>
          <w:sz w:val="22"/>
          <w:lang w:val="en-US"/>
        </w:rPr>
        <w:t>Whether 1&lt;K&lt;N is supported</w:t>
      </w:r>
    </w:p>
    <w:p w14:paraId="54398654" w14:textId="77777777" w:rsidR="00192437" w:rsidRDefault="008E3F9F">
      <w:pPr>
        <w:pStyle w:val="aff"/>
        <w:numPr>
          <w:ilvl w:val="2"/>
          <w:numId w:val="8"/>
        </w:numPr>
        <w:jc w:val="both"/>
        <w:rPr>
          <w:sz w:val="22"/>
          <w:lang w:val="en-US"/>
        </w:rPr>
      </w:pPr>
      <w:r>
        <w:rPr>
          <w:sz w:val="22"/>
          <w:lang w:val="en-US"/>
        </w:rPr>
        <w:t>Whether maximum TBS should be limited</w:t>
      </w:r>
    </w:p>
    <w:p w14:paraId="3DE33462" w14:textId="77777777" w:rsidR="00192437" w:rsidRDefault="008E3F9F">
      <w:pPr>
        <w:pStyle w:val="aff"/>
        <w:numPr>
          <w:ilvl w:val="0"/>
          <w:numId w:val="52"/>
        </w:numPr>
        <w:jc w:val="both"/>
        <w:rPr>
          <w:sz w:val="22"/>
          <w:lang w:val="en-US"/>
        </w:rPr>
      </w:pPr>
      <w:r>
        <w:rPr>
          <w:sz w:val="22"/>
          <w:lang w:val="en-US"/>
        </w:rPr>
        <w:t>UCI multiplexing rules</w:t>
      </w:r>
    </w:p>
    <w:p w14:paraId="505D74B5" w14:textId="77777777" w:rsidR="00192437" w:rsidRDefault="008E3F9F">
      <w:pPr>
        <w:pStyle w:val="aff"/>
        <w:numPr>
          <w:ilvl w:val="0"/>
          <w:numId w:val="52"/>
        </w:numPr>
        <w:jc w:val="both"/>
        <w:rPr>
          <w:sz w:val="22"/>
          <w:lang w:val="en-US"/>
        </w:rPr>
      </w:pPr>
      <w:r>
        <w:rPr>
          <w:sz w:val="22"/>
          <w:lang w:val="en-US"/>
        </w:rPr>
        <w:t>Dropping rules</w:t>
      </w:r>
    </w:p>
    <w:p w14:paraId="2C532D2E" w14:textId="77777777" w:rsidR="00192437" w:rsidRDefault="008E3F9F">
      <w:pPr>
        <w:pStyle w:val="aff"/>
        <w:numPr>
          <w:ilvl w:val="0"/>
          <w:numId w:val="52"/>
        </w:numPr>
        <w:jc w:val="both"/>
        <w:rPr>
          <w:sz w:val="22"/>
          <w:lang w:val="en-US"/>
        </w:rPr>
      </w:pPr>
      <w:r>
        <w:rPr>
          <w:sz w:val="22"/>
          <w:lang w:val="en-US"/>
        </w:rPr>
        <w:lastRenderedPageBreak/>
        <w:t>Transmission power determination</w:t>
      </w:r>
    </w:p>
    <w:p w14:paraId="0DF906FF" w14:textId="77777777" w:rsidR="00192437" w:rsidRDefault="008E3F9F">
      <w:pPr>
        <w:pStyle w:val="aff"/>
        <w:numPr>
          <w:ilvl w:val="0"/>
          <w:numId w:val="52"/>
        </w:numPr>
        <w:jc w:val="both"/>
        <w:rPr>
          <w:sz w:val="22"/>
          <w:lang w:val="en-US"/>
        </w:rPr>
      </w:pPr>
      <w:r>
        <w:rPr>
          <w:sz w:val="22"/>
          <w:lang w:val="en-US"/>
        </w:rPr>
        <w:t>Frequency hopping</w:t>
      </w:r>
    </w:p>
    <w:p w14:paraId="258E0A7A" w14:textId="77777777" w:rsidR="00192437" w:rsidRDefault="008E3F9F">
      <w:pPr>
        <w:pStyle w:val="aff"/>
        <w:numPr>
          <w:ilvl w:val="0"/>
          <w:numId w:val="52"/>
        </w:numPr>
        <w:rPr>
          <w:sz w:val="22"/>
          <w:lang w:val="en-US"/>
        </w:rPr>
      </w:pPr>
      <w:r>
        <w:rPr>
          <w:sz w:val="22"/>
          <w:lang w:val="en-US"/>
        </w:rPr>
        <w:t>Rank of TBoMS transmission</w:t>
      </w:r>
    </w:p>
    <w:p w14:paraId="5534B9BE" w14:textId="77777777" w:rsidR="00192437" w:rsidRDefault="008E3F9F">
      <w:pPr>
        <w:pStyle w:val="aff"/>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0" w:name="_Toc503902285"/>
      <w:bookmarkStart w:id="101" w:name="_Toc415085486"/>
      <w:r>
        <w:t xml:space="preserve">     </w:t>
      </w:r>
    </w:p>
    <w:p w14:paraId="78705743" w14:textId="77777777" w:rsidR="00192437" w:rsidRDefault="008E3F9F">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aff"/>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aff"/>
        <w:numPr>
          <w:ilvl w:val="1"/>
          <w:numId w:val="5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071657BD" w14:textId="77777777" w:rsidR="00192437" w:rsidRDefault="008E3F9F">
      <w:pPr>
        <w:pStyle w:val="aff"/>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aff"/>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aff"/>
        <w:numPr>
          <w:ilvl w:val="0"/>
          <w:numId w:val="54"/>
        </w:numPr>
        <w:jc w:val="both"/>
        <w:rPr>
          <w:sz w:val="22"/>
          <w:szCs w:val="22"/>
          <w:lang w:val="en-US"/>
        </w:rPr>
      </w:pPr>
      <w:r>
        <w:rPr>
          <w:sz w:val="22"/>
          <w:szCs w:val="22"/>
          <w:lang w:val="en-US"/>
        </w:rPr>
        <w:t>One company (CATT [8]) proposed the following:</w:t>
      </w:r>
    </w:p>
    <w:p w14:paraId="0E4F2558" w14:textId="77777777" w:rsidR="00192437" w:rsidRDefault="008E3F9F">
      <w:pPr>
        <w:pStyle w:val="aff"/>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aff"/>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aff"/>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aff"/>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aff"/>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lastRenderedPageBreak/>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IITH ,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id="102" w:author="Guozhiheng" w:date="2021-10-12T15:22: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77777777" w:rsidR="00192437" w:rsidRDefault="008E3F9F">
            <w:pPr>
              <w:spacing w:line="259" w:lineRule="auto"/>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 xml:space="preserve">@TCL: Thank you for your comment. From my understanding, avoiding high coding rate can be done by selecting low MCS, as it is by the way expected in the context of coverage shortage. In addition, given that </w:t>
      </w:r>
      <w:r>
        <w:rPr>
          <w:sz w:val="22"/>
          <w:szCs w:val="22"/>
        </w:rPr>
        <w:lastRenderedPageBreak/>
        <w:t>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aff"/>
        <w:numPr>
          <w:ilvl w:val="0"/>
          <w:numId w:val="5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37891F65" w14:textId="77777777" w:rsidR="00192437" w:rsidRDefault="002C79F1">
      <w:pPr>
        <w:pStyle w:val="aff"/>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w:t>
      </w:r>
      <w:proofErr w:type="spellStart"/>
      <w:proofErr w:type="gramStart"/>
      <w:r>
        <w:rPr>
          <w:sz w:val="22"/>
          <w:szCs w:val="22"/>
          <w:lang w:val="en-US"/>
        </w:rPr>
        <w:t>j,m</w:t>
      </w:r>
      <w:proofErr w:type="spellEnd"/>
      <w:proofErr w:type="gram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10A53416" w14:textId="77777777" w:rsidR="00192437" w:rsidRDefault="008E3F9F">
      <w:pPr>
        <w:pStyle w:val="aff"/>
        <w:numPr>
          <w:ilvl w:val="0"/>
          <w:numId w:val="54"/>
        </w:numPr>
        <w:jc w:val="both"/>
        <w:rPr>
          <w:sz w:val="22"/>
          <w:szCs w:val="22"/>
          <w:lang w:eastAsia="zh-CN"/>
        </w:rPr>
      </w:pPr>
      <w:r>
        <w:rPr>
          <w:sz w:val="22"/>
          <w:szCs w:val="22"/>
          <w:lang w:eastAsia="zh-CN"/>
        </w:rPr>
        <w:lastRenderedPageBreak/>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2CCBE006" w14:textId="77777777" w:rsidR="00192437" w:rsidRDefault="008E3F9F">
      <w:pPr>
        <w:pStyle w:val="aff"/>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aff"/>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aff"/>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aff"/>
        <w:numPr>
          <w:ilvl w:val="0"/>
          <w:numId w:val="5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113480C7" w14:textId="77777777" w:rsidR="00192437" w:rsidRDefault="008E3F9F">
      <w:pPr>
        <w:pStyle w:val="aff"/>
        <w:numPr>
          <w:ilvl w:val="0"/>
          <w:numId w:val="5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263CFF1A" w14:textId="77777777" w:rsidR="00192437" w:rsidRDefault="008E3F9F">
      <w:pPr>
        <w:pStyle w:val="aff"/>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aff"/>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aff"/>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aff"/>
        <w:numPr>
          <w:ilvl w:val="1"/>
          <w:numId w:val="5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2AAD67B1" w14:textId="77777777" w:rsidR="00192437" w:rsidRDefault="008E3F9F">
      <w:pPr>
        <w:pStyle w:val="aff"/>
        <w:numPr>
          <w:ilvl w:val="1"/>
          <w:numId w:val="5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96FB5B6" w14:textId="77777777" w:rsidR="00192437" w:rsidRDefault="008E3F9F">
      <w:pPr>
        <w:pStyle w:val="aff"/>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aff"/>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aff"/>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aff"/>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aff"/>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aff"/>
        <w:numPr>
          <w:ilvl w:val="1"/>
          <w:numId w:val="55"/>
        </w:numPr>
        <w:jc w:val="both"/>
        <w:rPr>
          <w:sz w:val="22"/>
          <w:szCs w:val="22"/>
        </w:rPr>
      </w:pPr>
      <w:r>
        <w:rPr>
          <w:sz w:val="22"/>
          <w:szCs w:val="22"/>
        </w:rPr>
        <w:lastRenderedPageBreak/>
        <w:t>The number of available overlapping slots between PUCCH and TBoMS can be used to determine the upper bound of UCI resource on TBoMS.</w:t>
      </w:r>
    </w:p>
    <w:p w14:paraId="75507295" w14:textId="77777777" w:rsidR="00192437" w:rsidRDefault="008E3F9F">
      <w:pPr>
        <w:pStyle w:val="aff"/>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aff"/>
        <w:numPr>
          <w:ilvl w:val="0"/>
          <w:numId w:val="55"/>
        </w:numPr>
        <w:jc w:val="both"/>
        <w:rPr>
          <w:sz w:val="22"/>
          <w:szCs w:val="22"/>
        </w:rPr>
      </w:pPr>
      <w:r>
        <w:rPr>
          <w:sz w:val="22"/>
          <w:szCs w:val="22"/>
        </w:rPr>
        <w:t>One company (TCL [4]) proposed the following:</w:t>
      </w:r>
    </w:p>
    <w:p w14:paraId="447B2C09" w14:textId="77777777" w:rsidR="00192437" w:rsidRDefault="008E3F9F">
      <w:pPr>
        <w:pStyle w:val="aff"/>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aff"/>
        <w:numPr>
          <w:ilvl w:val="1"/>
          <w:numId w:val="55"/>
        </w:numPr>
        <w:jc w:val="both"/>
        <w:rPr>
          <w:sz w:val="22"/>
          <w:szCs w:val="22"/>
        </w:rPr>
      </w:pPr>
      <w:r>
        <w:rPr>
          <w:sz w:val="22"/>
          <w:szCs w:val="22"/>
        </w:rPr>
        <w:t>If rate matching is performed per-TOT or cross all allocated slots of TBoMS, S_0 should be redefined.</w:t>
      </w:r>
    </w:p>
    <w:p w14:paraId="13E02CA1" w14:textId="77777777" w:rsidR="00192437" w:rsidRDefault="008E3F9F">
      <w:pPr>
        <w:pStyle w:val="aff"/>
        <w:numPr>
          <w:ilvl w:val="1"/>
          <w:numId w:val="55"/>
        </w:numPr>
        <w:jc w:val="both"/>
        <w:rPr>
          <w:sz w:val="22"/>
          <w:szCs w:val="22"/>
        </w:rPr>
      </w:pPr>
      <w:r>
        <w:rPr>
          <w:sz w:val="22"/>
          <w:szCs w:val="22"/>
        </w:rPr>
        <w:t>If UCI multiplexing is performed by puncturing</w:t>
      </w:r>
      <w:r>
        <w:rPr>
          <w:rFonts w:eastAsia="ＭＳ 明朝"/>
          <w:sz w:val="22"/>
          <w:szCs w:val="22"/>
        </w:rPr>
        <w:t xml:space="preserve">, </w:t>
      </w:r>
      <w:r>
        <w:rPr>
          <w:sz w:val="22"/>
          <w:szCs w:val="22"/>
        </w:rPr>
        <w:t>S_0 may differ from rate-matching for UCI multiplexing.</w:t>
      </w:r>
    </w:p>
    <w:p w14:paraId="1A1CE339" w14:textId="77777777" w:rsidR="00192437" w:rsidRDefault="008E3F9F">
      <w:pPr>
        <w:pStyle w:val="aff"/>
        <w:numPr>
          <w:ilvl w:val="1"/>
          <w:numId w:val="55"/>
        </w:numPr>
        <w:jc w:val="both"/>
        <w:rPr>
          <w:sz w:val="22"/>
          <w:szCs w:val="22"/>
        </w:rPr>
      </w:pPr>
      <w:r>
        <w:rPr>
          <w:sz w:val="22"/>
          <w:szCs w:val="22"/>
        </w:rPr>
        <w:t>For per-TBoMS rate-matching, the calculation formula of Q_ACK^' should be scaled by k/N, or  β_</w:t>
      </w:r>
      <w:proofErr w:type="spellStart"/>
      <w:r>
        <w:rPr>
          <w:sz w:val="22"/>
          <w:szCs w:val="22"/>
        </w:rPr>
        <w:t>offset^PUSCH</w:t>
      </w:r>
      <w:proofErr w:type="spellEnd"/>
      <w:r>
        <w:rPr>
          <w:sz w:val="22"/>
          <w:szCs w:val="22"/>
        </w:rPr>
        <w:t xml:space="preserve"> | α scaled by k/N to keep the UCI resources close to the current specification.</w:t>
      </w:r>
    </w:p>
    <w:p w14:paraId="6145C72A" w14:textId="77777777" w:rsidR="00192437" w:rsidRDefault="008E3F9F">
      <w:pPr>
        <w:pStyle w:val="aff"/>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aff"/>
        <w:numPr>
          <w:ilvl w:val="0"/>
          <w:numId w:val="55"/>
        </w:numPr>
        <w:jc w:val="both"/>
        <w:rPr>
          <w:sz w:val="22"/>
          <w:szCs w:val="22"/>
        </w:rPr>
      </w:pPr>
      <w:r>
        <w:rPr>
          <w:sz w:val="22"/>
          <w:szCs w:val="22"/>
        </w:rPr>
        <w:t>One company (Samsung [19]) proposed the following:</w:t>
      </w:r>
    </w:p>
    <w:p w14:paraId="2767C78A" w14:textId="77777777" w:rsidR="00192437" w:rsidRDefault="008E3F9F">
      <w:pPr>
        <w:pStyle w:val="aff"/>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aff"/>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aff"/>
        <w:numPr>
          <w:ilvl w:val="0"/>
          <w:numId w:val="55"/>
        </w:numPr>
        <w:jc w:val="both"/>
        <w:rPr>
          <w:sz w:val="22"/>
          <w:szCs w:val="22"/>
        </w:rPr>
      </w:pPr>
      <w:r>
        <w:rPr>
          <w:sz w:val="22"/>
          <w:szCs w:val="22"/>
        </w:rPr>
        <w:t>One company (LGE [28]) proposed the following:</w:t>
      </w:r>
    </w:p>
    <w:p w14:paraId="10C3EF11" w14:textId="77777777" w:rsidR="00192437" w:rsidRDefault="008E3F9F">
      <w:pPr>
        <w:pStyle w:val="aff"/>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aff"/>
        <w:numPr>
          <w:ilvl w:val="1"/>
          <w:numId w:val="5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4C9688C" w14:textId="77777777" w:rsidR="00192437" w:rsidRDefault="002C79F1">
      <w:pPr>
        <w:pStyle w:val="aff"/>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aff"/>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aff"/>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aff"/>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lastRenderedPageBreak/>
        <w:t>UCI multiplexing is supported for TBoMS transmission in Rel-17. The legacy Rel-15/16 framework of UCI multiplexing on PUSCH is reused as a baseline.</w:t>
      </w:r>
    </w:p>
    <w:p w14:paraId="27F5C60A" w14:textId="77777777" w:rsidR="00192437" w:rsidRDefault="008E3F9F">
      <w:pPr>
        <w:pStyle w:val="aff"/>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5"/>
        <w:rPr>
          <w:b/>
          <w:sz w:val="28"/>
          <w:szCs w:val="24"/>
        </w:rPr>
      </w:pPr>
      <w:r>
        <w:rPr>
          <w:b/>
          <w:sz w:val="28"/>
          <w:szCs w:val="24"/>
        </w:rPr>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103" w:author="Guozhiheng" w:date="2021-10-12T15:23: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w:t>
            </w:r>
            <w:proofErr w:type="gramStart"/>
            <w:r>
              <w:rPr>
                <w:rFonts w:eastAsia="SimSun"/>
              </w:rPr>
              <w:t>to defer</w:t>
            </w:r>
            <w:proofErr w:type="gramEnd"/>
            <w:r>
              <w:rPr>
                <w:rFonts w:eastAsia="SimSun"/>
              </w:rPr>
              <w:t xml:space="preserve">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TBoMS is </w:t>
            </w:r>
            <w:proofErr w:type="spellStart"/>
            <w:r>
              <w:t>multislot</w:t>
            </w:r>
            <w:proofErr w:type="spellEnd"/>
            <w:r>
              <w:t xml:space="preserve"> transmission, the intention is the following, right?  </w:t>
            </w:r>
          </w:p>
          <w:p w14:paraId="4A8A4DC1" w14:textId="77777777" w:rsidR="00192437" w:rsidRDefault="008E3F9F">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aff"/>
        <w:numPr>
          <w:ilvl w:val="0"/>
          <w:numId w:val="57"/>
        </w:numPr>
        <w:jc w:val="both"/>
        <w:rPr>
          <w:sz w:val="22"/>
          <w:szCs w:val="22"/>
          <w:lang w:eastAsia="zh-CN"/>
        </w:rPr>
      </w:pPr>
      <w:r>
        <w:rPr>
          <w:sz w:val="22"/>
          <w:szCs w:val="22"/>
          <w:lang w:eastAsia="zh-CN"/>
        </w:rPr>
        <w:lastRenderedPageBreak/>
        <w:t>Three companies (MediaTek [20], Nokia/NSB [20], Qualcomm [17]) proposed that the legacy approach of collision handling in Rel-15/16 for PUSCH repetition Type A should be reused for TBoMS.</w:t>
      </w:r>
    </w:p>
    <w:p w14:paraId="3603D99A" w14:textId="77777777" w:rsidR="00192437" w:rsidRDefault="008E3F9F">
      <w:pPr>
        <w:pStyle w:val="aff"/>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aff"/>
        <w:numPr>
          <w:ilvl w:val="0"/>
          <w:numId w:val="5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72F6D252" w14:textId="77777777" w:rsidR="00192437" w:rsidRDefault="008E3F9F">
      <w:pPr>
        <w:pStyle w:val="aff"/>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aff"/>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9"/>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aff"/>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aff"/>
        <w:numPr>
          <w:ilvl w:val="1"/>
          <w:numId w:val="5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53241092" w14:textId="77777777" w:rsidR="00192437" w:rsidRDefault="008E3F9F">
      <w:pPr>
        <w:pStyle w:val="aff"/>
        <w:numPr>
          <w:ilvl w:val="0"/>
          <w:numId w:val="59"/>
        </w:numPr>
        <w:jc w:val="both"/>
        <w:rPr>
          <w:sz w:val="22"/>
          <w:szCs w:val="22"/>
        </w:rPr>
      </w:pPr>
      <w:r>
        <w:rPr>
          <w:sz w:val="22"/>
          <w:szCs w:val="22"/>
        </w:rPr>
        <w:t xml:space="preserve">Option 2: </w:t>
      </w:r>
      <w:bookmarkStart w:id="104" w:name="_Hlk84672205"/>
      <w:r>
        <w:rPr>
          <w:sz w:val="22"/>
          <w:szCs w:val="22"/>
        </w:rPr>
        <w:t>The transmission power determination of TBoMS should be based on all the REs allocated in the N available slots for the TBoMS transmission, excluding the overhead of reference signals.</w:t>
      </w:r>
      <w:bookmarkEnd w:id="104"/>
    </w:p>
    <w:p w14:paraId="299C9897" w14:textId="77777777" w:rsidR="00192437" w:rsidRDefault="008E3F9F">
      <w:pPr>
        <w:pStyle w:val="aff"/>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aff"/>
        <w:numPr>
          <w:ilvl w:val="0"/>
          <w:numId w:val="5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51BC0F1A" w14:textId="77777777" w:rsidR="00192437" w:rsidRDefault="008E3F9F">
      <w:pPr>
        <w:pStyle w:val="aff"/>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aff"/>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530D3466" w14:textId="77777777" w:rsidR="00192437" w:rsidRDefault="008E3F9F">
      <w:pPr>
        <w:pStyle w:val="aff"/>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aff"/>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xml:space="preserve">, LG,TCL,OPPO, Apple, WILUS, IITH ,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77777777" w:rsidR="00192437" w:rsidRDefault="008E3F9F">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77777777" w:rsidR="00192437" w:rsidRDefault="008E3F9F">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ＭＳ 明朝" w:hint="eastAsia"/>
                <w:lang w:eastAsia="ja-JP"/>
              </w:rPr>
              <w:t>S</w:t>
            </w:r>
            <w:r>
              <w:rPr>
                <w:rFonts w:eastAsia="ＭＳ 明朝"/>
                <w:lang w:eastAsia="ja-JP"/>
              </w:rPr>
              <w:t>harp</w:t>
            </w:r>
          </w:p>
        </w:tc>
        <w:tc>
          <w:tcPr>
            <w:tcW w:w="6084" w:type="dxa"/>
          </w:tcPr>
          <w:p w14:paraId="12423148" w14:textId="77777777" w:rsidR="00192437" w:rsidRDefault="008E3F9F">
            <w:pPr>
              <w:spacing w:line="259" w:lineRule="auto"/>
              <w:jc w:val="both"/>
              <w:rPr>
                <w:rFonts w:eastAsia="SimSun"/>
              </w:rPr>
            </w:pPr>
            <w:r>
              <w:rPr>
                <w:rFonts w:eastAsia="ＭＳ 明朝"/>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ＭＳ 明朝"/>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ＭＳ 明朝"/>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af9"/>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aff"/>
              <w:numPr>
                <w:ilvl w:val="0"/>
                <w:numId w:val="60"/>
              </w:numPr>
              <w:jc w:val="both"/>
              <w:rPr>
                <w:sz w:val="22"/>
                <w:szCs w:val="22"/>
              </w:rPr>
            </w:pPr>
            <w:r>
              <w:rPr>
                <w:sz w:val="22"/>
                <w:szCs w:val="22"/>
              </w:rPr>
              <w:lastRenderedPageBreak/>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aff"/>
              <w:numPr>
                <w:ilvl w:val="0"/>
                <w:numId w:val="60"/>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ＭＳ 明朝"/>
                <w:lang w:eastAsia="ja-JP"/>
              </w:rPr>
            </w:pPr>
          </w:p>
        </w:tc>
      </w:tr>
    </w:tbl>
    <w:p w14:paraId="190D033C"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5FFEC23B" w14:textId="77777777" w:rsidR="00192437" w:rsidRDefault="008E3F9F">
            <w:pPr>
              <w:spacing w:line="259" w:lineRule="auto"/>
              <w:jc w:val="both"/>
              <w:rPr>
                <w:rFonts w:eastAsia="ＭＳ 明朝"/>
                <w:lang w:eastAsia="ja-JP"/>
              </w:rPr>
            </w:pPr>
            <w:r>
              <w:rPr>
                <w:rFonts w:eastAsia="ＭＳ 明朝" w:hint="eastAsia"/>
                <w:lang w:eastAsia="ja-JP"/>
              </w:rPr>
              <w:t>Q</w:t>
            </w:r>
            <w:r>
              <w:rPr>
                <w:rFonts w:eastAsia="ＭＳ 明朝"/>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w:t>
            </w:r>
            <w:proofErr w:type="gramStart"/>
            <w:r>
              <w:rPr>
                <w:rFonts w:eastAsia="SimSun"/>
              </w:rPr>
              <w:t>to go</w:t>
            </w:r>
            <w:proofErr w:type="gramEnd"/>
            <w:r>
              <w:rPr>
                <w:rFonts w:eastAsia="SimSun"/>
              </w:rPr>
              <w:t xml:space="preserve">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ＭＳ 明朝"/>
                <w:lang w:val="en-US" w:eastAsia="ja-JP"/>
              </w:rPr>
            </w:pPr>
            <w:r>
              <w:rPr>
                <w:rFonts w:eastAsia="ＭＳ 明朝" w:hint="eastAsia"/>
                <w:lang w:val="en-US" w:eastAsia="ja-JP"/>
              </w:rPr>
              <w:t>P</w:t>
            </w:r>
            <w:r>
              <w:rPr>
                <w:rFonts w:eastAsia="ＭＳ 明朝"/>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ＭＳ 明朝"/>
                <w:lang w:eastAsia="ja-JP"/>
              </w:rPr>
            </w:pPr>
            <w:r>
              <w:rPr>
                <w:rFonts w:eastAsia="ＭＳ 明朝"/>
                <w:lang w:eastAsia="ja-JP"/>
              </w:rPr>
              <w:t>Ericsson (Should be simplified for single CB)</w:t>
            </w:r>
          </w:p>
        </w:tc>
      </w:tr>
    </w:tbl>
    <w:p w14:paraId="5D56E0A9"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77777777" w:rsidR="00192437" w:rsidRDefault="008E3F9F">
            <w:pPr>
              <w:spacing w:line="259" w:lineRule="auto"/>
              <w:jc w:val="both"/>
              <w:rPr>
                <w:rFonts w:eastAsia="SimSun"/>
              </w:rPr>
            </w:pPr>
            <w:r>
              <w:rPr>
                <w:rFonts w:eastAsia="SimSun"/>
              </w:rPr>
              <w:t xml:space="preserve">This decision depends on the number of </w:t>
            </w:r>
            <w:proofErr w:type="spellStart"/>
            <w:r>
              <w:rPr>
                <w:rFonts w:eastAsia="SimSun"/>
              </w:rPr>
              <w:t>codeblocks</w:t>
            </w:r>
            <w:proofErr w:type="spellEnd"/>
            <w:r>
              <w:rPr>
                <w:rFonts w:eastAsia="SimSun"/>
              </w:rPr>
              <w:t xml:space="preserve">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5" w:name="_Hlk85182435"/>
            <w:r>
              <w:rPr>
                <w:rFonts w:eastAsia="SimSun"/>
              </w:rPr>
              <w:t>How this equation or its equivalent is captured in the specification is left to the editor</w:t>
            </w:r>
            <w:bookmarkEnd w:id="105"/>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9"/>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Spreadtrum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77777777" w:rsidR="00192437" w:rsidRDefault="008E3F9F">
      <w:pPr>
        <w:pStyle w:val="aff"/>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aff"/>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aff"/>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aff"/>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aff"/>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w:t>
      </w:r>
      <w:r>
        <w:rPr>
          <w:sz w:val="22"/>
          <w:lang w:val="en-US"/>
        </w:rPr>
        <w:lastRenderedPageBreak/>
        <w:t xml:space="preserve">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aff"/>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aff"/>
        <w:numPr>
          <w:ilvl w:val="0"/>
          <w:numId w:val="62"/>
        </w:numPr>
        <w:jc w:val="both"/>
        <w:rPr>
          <w:i/>
          <w:iCs/>
          <w:sz w:val="22"/>
          <w:highlight w:val="yellow"/>
          <w:lang w:val="en-US"/>
        </w:rPr>
      </w:pPr>
      <w:r>
        <w:rPr>
          <w:i/>
          <w:iCs/>
          <w:sz w:val="22"/>
          <w:highlight w:val="yellow"/>
          <w:lang w:val="en-US"/>
        </w:rPr>
        <w:t>Inter-slot frequency hopping with inter-slot bundling for a single TBoMS without JCE,</w:t>
      </w:r>
    </w:p>
    <w:p w14:paraId="0056EAD0" w14:textId="77777777" w:rsidR="00192437" w:rsidRDefault="008E3F9F">
      <w:pPr>
        <w:pStyle w:val="aff"/>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6"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ＭＳ 明朝"/>
                <w:lang w:eastAsia="ja-JP"/>
              </w:rPr>
            </w:pPr>
            <w:del w:id="107" w:author="Sharp" w:date="2021-10-12T18:52:00Z">
              <w:r>
                <w:rPr>
                  <w:rFonts w:eastAsia="ＭＳ 明朝" w:hint="eastAsia"/>
                  <w:lang w:eastAsia="ja-JP"/>
                </w:rPr>
                <w:delText>S</w:delText>
              </w:r>
              <w:r>
                <w:rPr>
                  <w:rFonts w:eastAsia="ＭＳ 明朝"/>
                  <w:lang w:eastAsia="ja-JP"/>
                </w:rPr>
                <w:delText>harp</w:delText>
              </w:r>
            </w:del>
          </w:p>
        </w:tc>
      </w:tr>
    </w:tbl>
    <w:p w14:paraId="2D0DE5D5"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77777777" w:rsidR="00192437" w:rsidRDefault="008E3F9F">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41EADCEC" w14:textId="77777777" w:rsidR="00192437" w:rsidRDefault="008E3F9F">
            <w:pPr>
              <w:spacing w:line="259" w:lineRule="auto"/>
              <w:jc w:val="both"/>
              <w:rPr>
                <w:rFonts w:eastAsia="SimSun"/>
              </w:rPr>
            </w:pPr>
            <w:del w:id="108" w:author="Sharp" w:date="2021-10-12T18:52:00Z">
              <w:r>
                <w:rPr>
                  <w:rFonts w:eastAsia="ＭＳ 明朝" w:hint="eastAsia"/>
                  <w:lang w:eastAsia="ja-JP"/>
                </w:rPr>
                <w:delText>W</w:delText>
              </w:r>
              <w:r>
                <w:rPr>
                  <w:rFonts w:eastAsia="ＭＳ 明朝"/>
                  <w:lang w:eastAsia="ja-JP"/>
                </w:rPr>
                <w:delText xml:space="preserve">e are OK with FL proposal except for “Inter-repetition FH”. </w:delText>
              </w:r>
            </w:del>
            <w:r>
              <w:rPr>
                <w:rFonts w:eastAsia="ＭＳ 明朝"/>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9" w:name="_Hlk85099081"/>
            <w:r>
              <w:rPr>
                <w:rFonts w:eastAsia="SimSun"/>
                <w:sz w:val="22"/>
                <w:lang w:val="en-US"/>
              </w:rPr>
              <w:t>Intra-slot FH (same as the legacy PUSCH repetition Type A)</w:t>
            </w:r>
            <w:bookmarkEnd w:id="109"/>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 xml:space="preserve">,TCL, </w:t>
            </w:r>
            <w:r>
              <w:rPr>
                <w:lang w:eastAsia="zh-CN"/>
              </w:rPr>
              <w:lastRenderedPageBreak/>
              <w:t>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lastRenderedPageBreak/>
              <w:t>v</w:t>
            </w:r>
            <w:r>
              <w:rPr>
                <w:rFonts w:eastAsia="SimSun"/>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10645DCD" w14:textId="77777777" w:rsidR="00192437" w:rsidRDefault="008E3F9F">
            <w:pPr>
              <w:spacing w:line="259" w:lineRule="auto"/>
              <w:jc w:val="both"/>
              <w:rPr>
                <w:rFonts w:eastAsia="SimSun"/>
              </w:rPr>
            </w:pPr>
            <w:r>
              <w:rPr>
                <w:rFonts w:eastAsia="SimSun"/>
              </w:rPr>
              <w:t xml:space="preserve">Lenovo, Motorola Mobility, Panasonic, </w:t>
            </w:r>
            <w:proofErr w:type="spellStart"/>
            <w:r>
              <w:rPr>
                <w:rFonts w:eastAsia="SimSun"/>
              </w:rPr>
              <w:t>Sharp,TCL</w:t>
            </w:r>
            <w:proofErr w:type="spellEnd"/>
            <w:r>
              <w:rPr>
                <w:rFonts w:eastAsia="SimSun"/>
              </w:rPr>
              <w:t>,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xml:space="preserve">, </w:t>
            </w:r>
            <w:proofErr w:type="spellStart"/>
            <w:r>
              <w:rPr>
                <w:rFonts w:eastAsia="SimSun"/>
                <w:lang w:val="en-US" w:eastAsia="zh-CN"/>
              </w:rPr>
              <w:t>Spreadtrum,TCL</w:t>
            </w:r>
            <w:proofErr w:type="spellEnd"/>
            <w:r>
              <w:rPr>
                <w:rFonts w:eastAsia="SimSun"/>
                <w:lang w:val="en-US" w:eastAsia="zh-CN"/>
              </w:rPr>
              <w:t>,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w:t>
            </w:r>
            <w:proofErr w:type="spellStart"/>
            <w:r>
              <w:t>self contradictory</w:t>
            </w:r>
            <w:proofErr w:type="spellEnd"/>
            <w:r>
              <w:t>.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aff"/>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aff"/>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SimSun"/>
              </w:rPr>
            </w:pPr>
            <w:r>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6081" w:type="dxa"/>
          </w:tcPr>
          <w:p w14:paraId="702B689E" w14:textId="77777777" w:rsidR="00192437" w:rsidRDefault="008E3F9F">
            <w:pPr>
              <w:spacing w:line="259" w:lineRule="auto"/>
              <w:jc w:val="both"/>
              <w:rPr>
                <w:rFonts w:eastAsia="ＭＳ 明朝"/>
                <w:lang w:eastAsia="ja-JP"/>
              </w:rPr>
            </w:pPr>
            <w:r>
              <w:rPr>
                <w:rFonts w:eastAsia="ＭＳ 明朝"/>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lastRenderedPageBreak/>
        <w:t>Concerning question 2.2.5-Q1, the outcome of first round discussion is the following:</w:t>
      </w:r>
    </w:p>
    <w:p w14:paraId="32A2E6D3" w14:textId="77777777" w:rsidR="00192437" w:rsidRDefault="008E3F9F">
      <w:pPr>
        <w:pStyle w:val="aff"/>
        <w:numPr>
          <w:ilvl w:val="0"/>
          <w:numId w:val="64"/>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7DE90C" w14:textId="77777777" w:rsidR="00192437" w:rsidRDefault="008E3F9F">
      <w:pPr>
        <w:pStyle w:val="aff"/>
        <w:numPr>
          <w:ilvl w:val="0"/>
          <w:numId w:val="64"/>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2F623446" w14:textId="77777777" w:rsidR="00192437" w:rsidRDefault="008E3F9F">
      <w:pPr>
        <w:pStyle w:val="aff"/>
        <w:numPr>
          <w:ilvl w:val="0"/>
          <w:numId w:val="64"/>
        </w:numPr>
        <w:jc w:val="both"/>
        <w:rPr>
          <w:b/>
          <w:bCs/>
          <w:sz w:val="22"/>
          <w:szCs w:val="22"/>
        </w:rPr>
      </w:pPr>
      <w:r>
        <w:rPr>
          <w:rFonts w:eastAsia="SimSun"/>
          <w:sz w:val="22"/>
          <w:lang w:val="en-US"/>
        </w:rPr>
        <w:t>Inter-repetition FH for TBoMS repetitions: supported by 5 companies and not supported by 6 companies.</w:t>
      </w:r>
    </w:p>
    <w:p w14:paraId="657C1CC5" w14:textId="77777777"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aff"/>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ＭＳ 明朝"/>
                <w:lang w:eastAsia="ja-JP"/>
              </w:rPr>
            </w:pPr>
            <w:r>
              <w:rPr>
                <w:rFonts w:eastAsia="ＭＳ 明朝"/>
                <w:lang w:eastAsia="ja-JP"/>
              </w:rPr>
              <w:t>Ericsson</w:t>
            </w:r>
          </w:p>
        </w:tc>
      </w:tr>
    </w:tbl>
    <w:p w14:paraId="48DA3C39"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77777777" w:rsidR="00192437" w:rsidRDefault="008E3F9F">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lastRenderedPageBreak/>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82"/>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77777777"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aff"/>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CATT</w:t>
            </w:r>
            <w:r>
              <w:rPr>
                <w:rFonts w:eastAsia="SimSun"/>
                <w:lang w:val="en-US" w:eastAsia="zh-CN"/>
              </w:rPr>
              <w:t xml:space="preserve">, LG,TCL, Apple, Xiaomi, WILUS, IITH ,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77777777" w:rsidR="00192437" w:rsidRDefault="008E3F9F">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af9"/>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aff"/>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aff"/>
        <w:numPr>
          <w:ilvl w:val="1"/>
          <w:numId w:val="66"/>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39E5F2A8" w14:textId="77777777" w:rsidR="00192437" w:rsidRDefault="008E3F9F">
      <w:pPr>
        <w:pStyle w:val="aff"/>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aff"/>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aff"/>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lastRenderedPageBreak/>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9CD43C3" w14:textId="77777777" w:rsidR="00192437" w:rsidRDefault="008E3F9F">
      <w:pPr>
        <w:pStyle w:val="aff"/>
        <w:numPr>
          <w:ilvl w:val="0"/>
          <w:numId w:val="67"/>
        </w:numPr>
        <w:jc w:val="both"/>
        <w:rPr>
          <w:b/>
          <w:bCs/>
          <w:sz w:val="22"/>
          <w:highlight w:val="yellow"/>
          <w:lang w:val="en-US"/>
        </w:rPr>
      </w:pPr>
      <w:r>
        <w:rPr>
          <w:b/>
          <w:bCs/>
          <w:sz w:val="22"/>
          <w:highlight w:val="yellow"/>
          <w:lang w:val="en-US"/>
        </w:rPr>
        <w:t>Option 1: TBoMS transmission is enabled/disabled dynamically by using a row in the TDRA table.</w:t>
      </w:r>
    </w:p>
    <w:p w14:paraId="22AD366E" w14:textId="77777777" w:rsidR="00192437" w:rsidRDefault="008E3F9F">
      <w:pPr>
        <w:pStyle w:val="aff"/>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aff"/>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aff"/>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lastRenderedPageBreak/>
              <w:t>LG</w:t>
            </w:r>
          </w:p>
        </w:tc>
        <w:tc>
          <w:tcPr>
            <w:tcW w:w="7455" w:type="dxa"/>
          </w:tcPr>
          <w:p w14:paraId="31CD882C" w14:textId="77777777"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w:t>
            </w:r>
            <w:proofErr w:type="spellStart"/>
            <w:r>
              <w:t>behavior</w:t>
            </w:r>
            <w:proofErr w:type="spellEnd"/>
            <w:r>
              <w:t xml:space="preserve"> changes according to if it is transmitting TBoMS or not, we need to ensure that such </w:t>
            </w:r>
            <w:proofErr w:type="spellStart"/>
            <w:r>
              <w:t>behavior</w:t>
            </w:r>
            <w:proofErr w:type="spellEnd"/>
            <w:r>
              <w:t xml:space="preserve">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8D0F920" w14:textId="77777777" w:rsidR="00192437" w:rsidRDefault="008E3F9F">
            <w:pPr>
              <w:spacing w:line="259" w:lineRule="auto"/>
              <w:jc w:val="both"/>
            </w:pPr>
            <w:r>
              <w:t>In short,  we think a UE should be configured for TBoMS, but can be indicated to transmit a PUSCH with one slot according to TDRA.  That is, something like:</w:t>
            </w:r>
          </w:p>
          <w:p w14:paraId="63F228A0" w14:textId="77777777" w:rsidR="00192437" w:rsidRDefault="008E3F9F">
            <w:pPr>
              <w:pStyle w:val="aff"/>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aff"/>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77777777" w:rsidR="00192437" w:rsidRDefault="008E3F9F">
            <w:pPr>
              <w:spacing w:line="259" w:lineRule="auto"/>
              <w:jc w:val="center"/>
              <w:rPr>
                <w:rFonts w:eastAsia="SimSun"/>
              </w:rPr>
            </w:pPr>
            <w:r>
              <w:rPr>
                <w:rFonts w:eastAsia="SimSun"/>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77777777" w:rsidR="00192437" w:rsidRDefault="008E3F9F">
            <w:pPr>
              <w:spacing w:line="259" w:lineRule="auto"/>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77777777" w:rsidR="00192437" w:rsidRDefault="008E3F9F">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w:t>
      </w:r>
      <w:proofErr w:type="spellStart"/>
      <w:r>
        <w:rPr>
          <w:sz w:val="22"/>
          <w:szCs w:val="22"/>
        </w:rPr>
        <w:t>i</w:t>
      </w:r>
      <w:proofErr w:type="spellEnd"/>
      <w:r>
        <w:rPr>
          <w:sz w:val="22"/>
          <w:szCs w:val="22"/>
        </w:rPr>
        <w:t xml:space="preserve">) enabling/disabling of the TBoMS feature or (ii) dynamically </w:t>
      </w:r>
      <w:r>
        <w:rPr>
          <w:sz w:val="22"/>
          <w:szCs w:val="22"/>
        </w:rPr>
        <w:lastRenderedPageBreak/>
        <w:t>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aff"/>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aff"/>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E204517" w14:textId="77777777" w:rsidR="00192437" w:rsidRDefault="008E3F9F">
      <w:pPr>
        <w:pStyle w:val="aff"/>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ＭＳ 明朝"/>
                <w:lang w:eastAsia="ja-JP"/>
              </w:rPr>
            </w:pPr>
          </w:p>
        </w:tc>
      </w:tr>
    </w:tbl>
    <w:p w14:paraId="28CB4E05"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0C6E2CA7" w14:textId="77777777" w:rsidR="00192437" w:rsidRDefault="008E3F9F">
            <w:pPr>
              <w:spacing w:line="259" w:lineRule="auto"/>
              <w:jc w:val="both"/>
              <w:rPr>
                <w:rFonts w:eastAsia="ＭＳ 明朝"/>
                <w:lang w:eastAsia="ja-JP"/>
              </w:rPr>
            </w:pPr>
            <w:r>
              <w:rPr>
                <w:rFonts w:eastAsia="ＭＳ 明朝" w:hint="eastAsia"/>
                <w:lang w:eastAsia="ja-JP"/>
              </w:rPr>
              <w:t>T</w:t>
            </w:r>
            <w:r>
              <w:rPr>
                <w:rFonts w:eastAsia="ＭＳ 明朝"/>
                <w:lang w:eastAsia="ja-JP"/>
              </w:rPr>
              <w:t>o be clearer, the following update to the first bullet is preferred.</w:t>
            </w:r>
          </w:p>
          <w:p w14:paraId="79B3C550" w14:textId="77777777" w:rsidR="00192437" w:rsidRDefault="008E3F9F">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7777777" w:rsidR="00192437" w:rsidRDefault="008E3F9F">
            <w:pPr>
              <w:spacing w:line="259" w:lineRule="auto"/>
              <w:jc w:val="both"/>
              <w:rPr>
                <w:rFonts w:eastAsia="ＭＳ 明朝"/>
                <w:lang w:eastAsia="ja-JP"/>
              </w:rPr>
            </w:pPr>
            <w:bookmarkStart w:id="110"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10"/>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77777777" w:rsidR="00192437" w:rsidRDefault="008E3F9F">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lastRenderedPageBreak/>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aff"/>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aff"/>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aff"/>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82"/>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77777777" w:rsidR="00192437" w:rsidRDefault="008E3F9F">
            <w:pPr>
              <w:spacing w:line="259" w:lineRule="auto"/>
              <w:jc w:val="both"/>
              <w:rPr>
                <w:rFonts w:eastAsia="SimSun"/>
                <w:b/>
                <w:bCs/>
                <w:lang w:val="en-US" w:eastAsia="zh-CN"/>
              </w:rPr>
            </w:pPr>
            <w:r>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77777777" w:rsidR="00192437" w:rsidRDefault="008E3F9F">
            <w:pPr>
              <w:pStyle w:val="aff"/>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aff"/>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aff"/>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ＭＳ 明朝"/>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2"/>
        <w:tblW w:w="0" w:type="auto"/>
        <w:tblLook w:val="04A0" w:firstRow="1" w:lastRow="0" w:firstColumn="1" w:lastColumn="0" w:noHBand="0" w:noVBand="1"/>
      </w:tblPr>
      <w:tblGrid>
        <w:gridCol w:w="1871"/>
        <w:gridCol w:w="1964"/>
        <w:gridCol w:w="2042"/>
        <w:gridCol w:w="1961"/>
        <w:gridCol w:w="1747"/>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lastRenderedPageBreak/>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aff"/>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aff"/>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aff"/>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82"/>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lastRenderedPageBreak/>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77777777" w:rsidR="00192437" w:rsidRDefault="008E3F9F">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SimSun"/>
                <w:lang w:val="en-US" w:eastAsia="zh-CN"/>
              </w:rPr>
            </w:pPr>
            <w:r>
              <w:rPr>
                <w:rFonts w:eastAsia="SimSun"/>
                <w:lang w:val="en-US" w:eastAsia="zh-CN"/>
              </w:rPr>
              <w:t xml:space="preserve">One example is retransmission. A first TBoMS transmission will have a certain TBS, and a Type A with the same number of slots will have a different TBS.  So switching retransmission between Type A and TBoMS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77777777" w:rsidR="00192437" w:rsidRDefault="008E3F9F">
            <w:pPr>
              <w:jc w:val="both"/>
              <w:rPr>
                <w:b/>
                <w:bCs/>
                <w:sz w:val="22"/>
                <w:highlight w:val="yellow"/>
                <w:lang w:val="en-US"/>
              </w:rPr>
            </w:pPr>
            <w:bookmarkStart w:id="111" w:name="_Hlk85183624"/>
            <w:r>
              <w:rPr>
                <w:b/>
                <w:bCs/>
                <w:sz w:val="22"/>
                <w:highlight w:val="yellow"/>
                <w:lang w:val="en-US"/>
              </w:rPr>
              <w:t>For TBoMS transmission in Rel-17:</w:t>
            </w:r>
          </w:p>
          <w:p w14:paraId="1B43EC37" w14:textId="77777777" w:rsidR="00192437" w:rsidRDefault="008E3F9F">
            <w:pPr>
              <w:pStyle w:val="aff"/>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aff"/>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aff"/>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1"/>
          </w:p>
        </w:tc>
      </w:tr>
      <w:tr w:rsidR="00192437" w14:paraId="4F03F413" w14:textId="77777777" w:rsidTr="00192437">
        <w:tc>
          <w:tcPr>
            <w:tcW w:w="1105" w:type="dxa"/>
          </w:tcPr>
          <w:p w14:paraId="587164E7" w14:textId="77777777" w:rsidR="00192437" w:rsidRDefault="00192437">
            <w:pPr>
              <w:spacing w:line="259" w:lineRule="auto"/>
              <w:jc w:val="both"/>
              <w:rPr>
                <w:rFonts w:eastAsia="ＭＳ 明朝"/>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TBoMS and Type A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lastRenderedPageBreak/>
        <w:t>For TBoMS transmission in Rel-17:</w:t>
      </w:r>
    </w:p>
    <w:p w14:paraId="14118DAA" w14:textId="77777777" w:rsidR="00192437" w:rsidRDefault="008E3F9F">
      <w:pPr>
        <w:pStyle w:val="aff"/>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aff"/>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aff"/>
        <w:numPr>
          <w:ilvl w:val="1"/>
          <w:numId w:val="67"/>
        </w:numPr>
        <w:spacing w:after="0"/>
        <w:jc w:val="both"/>
        <w:rPr>
          <w:b/>
          <w:bCs/>
          <w:color w:val="FF0000"/>
          <w:sz w:val="22"/>
          <w:szCs w:val="22"/>
          <w:highlight w:val="yellow"/>
          <w:lang w:val="en-US"/>
        </w:rPr>
      </w:pPr>
      <w:r>
        <w:rPr>
          <w:b/>
          <w:bCs/>
          <w:color w:val="FF0000"/>
          <w:sz w:val="22"/>
          <w:szCs w:val="22"/>
          <w:highlight w:val="yellow"/>
          <w:lang w:val="en-US"/>
        </w:rPr>
        <w:t>TBoMS is enabled when N&gt;1, where N is the number of allocated slots for a single TBoMS.</w:t>
      </w:r>
    </w:p>
    <w:p w14:paraId="01DCA4FC" w14:textId="77777777" w:rsidR="00192437" w:rsidRDefault="008E3F9F">
      <w:pPr>
        <w:pStyle w:val="aff"/>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aff"/>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TBoMS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82"/>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77777777"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 xml:space="preserve">hy do we need to </w:t>
            </w:r>
            <w:proofErr w:type="spellStart"/>
            <w:r>
              <w:rPr>
                <w:rFonts w:eastAsia="SimSun" w:hint="eastAsia"/>
                <w:lang w:val="en-US" w:eastAsia="zh-CN"/>
              </w:rPr>
              <w:t>literaturally</w:t>
            </w:r>
            <w:proofErr w:type="spellEnd"/>
            <w:r>
              <w:rPr>
                <w:rFonts w:eastAsia="SimSun" w:hint="eastAsia"/>
                <w:lang w:val="en-US" w:eastAsia="zh-CN"/>
              </w:rPr>
              <w:t xml:space="preserve"> saying TBoMS is enabled or not?</w:t>
            </w:r>
          </w:p>
          <w:p w14:paraId="56673E70" w14:textId="7777777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TBoMS. </w:t>
            </w:r>
          </w:p>
          <w:p w14:paraId="51D32BAC" w14:textId="77777777"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 xml:space="preserve">f N &gt;1, do TBoMS, if N=1, do one slot transmission. </w:t>
            </w:r>
            <w:r>
              <w:rPr>
                <w:rFonts w:eastAsia="SimSun"/>
                <w:lang w:val="en-US" w:eastAsia="zh-CN"/>
              </w:rPr>
              <w:t>W</w:t>
            </w:r>
            <w:r>
              <w:rPr>
                <w:rFonts w:eastAsia="SimSun" w:hint="eastAsia"/>
                <w:lang w:val="en-US" w:eastAsia="zh-CN"/>
              </w:rPr>
              <w:t xml:space="preserve">e may see it as, oh, TBoMS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ＭＳ 明朝"/>
                <w:lang w:eastAsia="ja-JP"/>
              </w:rPr>
            </w:pPr>
            <w:r>
              <w:rPr>
                <w:rFonts w:eastAsia="SimSun"/>
                <w:lang w:val="en-US" w:eastAsia="zh-CN"/>
              </w:rPr>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4A3184AF"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xml:space="preserve">”, does this mean a row which indicates TBoMS transmission, but with N = 1 to reinterpret this for single-slot PUSCH transmission? or does this mean that for in the shared TDRA table, a row with single-slot TBoMS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745B8F44"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TBoMS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SimSun"/>
              </w:rPr>
            </w:pPr>
            <w:r>
              <w:rPr>
                <w:rFonts w:eastAsia="SimSun"/>
              </w:rPr>
              <w:t xml:space="preserve">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TBoMS with no repetitions and TBoMS with repetitions. This would have allowed a clean signalling, with no intent of paving the way towards “fancy” dynamic switching between different “PUSCH types”. In this context, assume that we add a further IE by means of which NW can indicate to UE whether Type A PUSCH or TBoMS is to be transmitted, semi-statically. What are the implications on the TDRA table? Does this mean that when such indication is “Type A PUSCH” the column related to the indication of N is not present in the TDRA table? Does this mean it is present, but all rows have N=1? </w:t>
            </w:r>
            <w:r>
              <w:rPr>
                <w:rFonts w:eastAsia="SimSun"/>
              </w:rPr>
              <w:lastRenderedPageBreak/>
              <w:t>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lastRenderedPageBreak/>
              <w:t>Apple</w:t>
            </w:r>
          </w:p>
        </w:tc>
        <w:tc>
          <w:tcPr>
            <w:tcW w:w="8611" w:type="dxa"/>
          </w:tcPr>
          <w:p w14:paraId="7F3AADDC" w14:textId="02C08883" w:rsidR="00CC218A" w:rsidRDefault="00CC218A" w:rsidP="00CC218A">
            <w:pPr>
              <w:spacing w:line="259" w:lineRule="auto"/>
              <w:jc w:val="both"/>
              <w:rPr>
                <w:rFonts w:eastAsia="SimSun"/>
              </w:rPr>
            </w:pPr>
            <w:r>
              <w:rPr>
                <w:rFonts w:eastAsia="SimSun"/>
              </w:rPr>
              <w:t xml:space="preserve">We agreed a new RRC parameter for TBoMS transmission, i.e., </w:t>
            </w:r>
            <w:r w:rsidRPr="00D74614">
              <w:rPr>
                <w:rFonts w:eastAsia="SimSun"/>
                <w:i/>
                <w:iCs/>
                <w:lang w:val="en-US"/>
              </w:rPr>
              <w:t>numberOfSlotsTBoMS-r17</w:t>
            </w:r>
            <w:r>
              <w:rPr>
                <w:rFonts w:eastAsia="SimSun"/>
              </w:rPr>
              <w:t xml:space="preserve">,  and another parameter </w:t>
            </w:r>
            <w:r w:rsidRPr="00D74614">
              <w:rPr>
                <w:rFonts w:eastAsia="游ゴシック"/>
                <w:i/>
                <w:iCs/>
                <w:color w:val="000000"/>
                <w:lang w:eastAsia="ja-JP"/>
              </w:rPr>
              <w:t>numberOfRepetitions-17</w:t>
            </w:r>
            <w:r>
              <w:rPr>
                <w:rFonts w:eastAsia="游ゴシック" w:cs="Arial"/>
                <w:i/>
                <w:iCs/>
                <w:color w:val="000000"/>
                <w:sz w:val="16"/>
                <w:szCs w:val="16"/>
              </w:rPr>
              <w:t xml:space="preserve"> </w:t>
            </w:r>
            <w:r>
              <w:rPr>
                <w:rFonts w:eastAsia="SimSun"/>
              </w:rPr>
              <w:t xml:space="preserve">in AI 8.8.1.1 is most possibly to be agreed. Combing these two parameters can cover single slot transmission, repetition and TBoMS (with/without repetition) and there are no impacts to legacy UEs. Actually if we add the last </w:t>
            </w:r>
            <w:proofErr w:type="gramStart"/>
            <w:r w:rsidRPr="008206BD">
              <w:rPr>
                <w:rFonts w:eastAsia="SimSun"/>
              </w:rPr>
              <w:t xml:space="preserve">bullet </w:t>
            </w:r>
            <w:r>
              <w:rPr>
                <w:rFonts w:eastAsia="SimSun"/>
              </w:rPr>
              <w:t xml:space="preserve"> “</w:t>
            </w:r>
            <w:proofErr w:type="gramEnd"/>
            <w:r w:rsidRPr="008206BD">
              <w:rPr>
                <w:rFonts w:eastAsia="SimSun"/>
                <w:lang w:val="en-US"/>
              </w:rPr>
              <w:t>How to switch between TBoMS transmission and Type A PUSCH repetitions is to be discussed further</w:t>
            </w:r>
            <w:r w:rsidRPr="00D74614">
              <w:rPr>
                <w:rFonts w:eastAsia="SimSun"/>
              </w:rPr>
              <w:t xml:space="preserve"> </w:t>
            </w:r>
            <w:r>
              <w:rPr>
                <w:rFonts w:eastAsia="SimSun"/>
              </w:rPr>
              <w:t xml:space="preserve">”. It goes back to the very beginning of discussion, i.e., RRC semi-static or dynamic switching between TBoMS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aff"/>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626BE130" w:rsidR="008E40AD" w:rsidRPr="00662578" w:rsidRDefault="008E40AD" w:rsidP="008E40AD">
      <w:pPr>
        <w:pStyle w:val="aff"/>
        <w:numPr>
          <w:ilvl w:val="1"/>
          <w:numId w:val="117"/>
        </w:numPr>
        <w:jc w:val="both"/>
        <w:rPr>
          <w:sz w:val="22"/>
          <w:lang w:val="en-US"/>
        </w:rPr>
      </w:pPr>
      <w:r>
        <w:rPr>
          <w:sz w:val="22"/>
          <w:lang w:val="en-US"/>
        </w:rPr>
        <w:t xml:space="preserve">The TBoMS feature is enabled/disabled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w:t>
      </w:r>
      <w:proofErr w:type="spellStart"/>
      <w:r w:rsidR="00662578" w:rsidRPr="00662578">
        <w:rPr>
          <w:i/>
          <w:iCs/>
          <w:sz w:val="22"/>
          <w:szCs w:val="22"/>
          <w:lang w:eastAsia="ja-JP"/>
        </w:rPr>
        <w:t>TimeDomainAllocationList</w:t>
      </w:r>
      <w:proofErr w:type="spellEnd"/>
      <w:r w:rsidR="00662578" w:rsidRPr="00662578">
        <w:rPr>
          <w:sz w:val="22"/>
          <w:szCs w:val="22"/>
          <w:lang w:eastAsia="ja-JP"/>
        </w:rPr>
        <w:t>,</w:t>
      </w:r>
      <w:r w:rsidR="00662578">
        <w:rPr>
          <w:sz w:val="22"/>
          <w:szCs w:val="22"/>
          <w:lang w:eastAsia="ja-JP"/>
        </w:rPr>
        <w:t xml:space="preserve"> i.e., the column of the TDRA table corresponding to the number of allocated slots N for TBoMS.</w:t>
      </w:r>
    </w:p>
    <w:p w14:paraId="7F99D5C5" w14:textId="3C8BD250" w:rsidR="00662578" w:rsidRDefault="00662578" w:rsidP="008E40AD">
      <w:pPr>
        <w:pStyle w:val="aff"/>
        <w:numPr>
          <w:ilvl w:val="1"/>
          <w:numId w:val="117"/>
        </w:numPr>
        <w:jc w:val="both"/>
        <w:rPr>
          <w:sz w:val="22"/>
          <w:lang w:val="en-US"/>
        </w:rPr>
      </w:pPr>
      <w:r>
        <w:rPr>
          <w:sz w:val="22"/>
          <w:szCs w:val="22"/>
          <w:lang w:eastAsia="ja-JP"/>
        </w:rPr>
        <w:t xml:space="preserve">Even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TBoMS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01742674" w:rsidR="00662578" w:rsidRDefault="00662578" w:rsidP="00662578">
      <w:pPr>
        <w:pStyle w:val="aff"/>
        <w:numPr>
          <w:ilvl w:val="1"/>
          <w:numId w:val="117"/>
        </w:numPr>
        <w:jc w:val="both"/>
        <w:rPr>
          <w:sz w:val="22"/>
          <w:lang w:val="en-US"/>
        </w:rPr>
      </w:pPr>
      <w:r>
        <w:rPr>
          <w:sz w:val="22"/>
          <w:lang w:val="en-US"/>
        </w:rPr>
        <w:t>Conversely, and even</w:t>
      </w:r>
      <w:r>
        <w:rPr>
          <w:sz w:val="22"/>
          <w:szCs w:val="22"/>
          <w:lang w:eastAsia="ja-JP"/>
        </w:rPr>
        <w:t xml:space="preserve">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aff"/>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aff"/>
        <w:ind w:left="1440"/>
        <w:jc w:val="both"/>
        <w:rPr>
          <w:sz w:val="22"/>
          <w:lang w:val="en-US"/>
        </w:rPr>
      </w:pPr>
    </w:p>
    <w:p w14:paraId="4F698B34" w14:textId="373BBEC3" w:rsidR="00BB6C9B" w:rsidRDefault="00662578" w:rsidP="00C81D91">
      <w:pPr>
        <w:pStyle w:val="aff"/>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77777777" w:rsidR="00D227C0" w:rsidRPr="008E40AD" w:rsidRDefault="00D227C0" w:rsidP="00D227C0">
      <w:pPr>
        <w:jc w:val="both"/>
        <w:rPr>
          <w:sz w:val="22"/>
          <w:highlight w:val="yellow"/>
          <w:lang w:val="en-US"/>
        </w:rPr>
      </w:pPr>
      <w:r w:rsidRPr="008E40AD">
        <w:rPr>
          <w:b/>
          <w:bCs/>
          <w:sz w:val="22"/>
          <w:highlight w:val="yellow"/>
          <w:lang w:val="en-US"/>
        </w:rPr>
        <w:t xml:space="preserve">For TBoMS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6EF28592" w:rsidR="008E40AD" w:rsidRPr="008E40AD" w:rsidRDefault="008E40AD" w:rsidP="008E40AD">
      <w:pPr>
        <w:pStyle w:val="aff"/>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lastRenderedPageBreak/>
        <w:t xml:space="preserve">TBoMS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1C29F482" w:rsidR="00D227C0" w:rsidRPr="008E40AD" w:rsidRDefault="00D227C0" w:rsidP="00D227C0">
      <w:pPr>
        <w:numPr>
          <w:ilvl w:val="0"/>
          <w:numId w:val="116"/>
        </w:numPr>
        <w:jc w:val="both"/>
        <w:rPr>
          <w:sz w:val="22"/>
          <w:highlight w:val="yellow"/>
          <w:lang w:val="en-US"/>
        </w:rPr>
      </w:pPr>
      <w:r w:rsidRPr="008E40AD">
        <w:rPr>
          <w:b/>
          <w:bCs/>
          <w:sz w:val="22"/>
          <w:highlight w:val="yellow"/>
          <w:lang w:val="en-US"/>
        </w:rPr>
        <w:t>Dynamic switching between at least TBoMS transmission and the legacy single-slot PUSCH transmission, by using a row in the TDRA table, is supported.</w:t>
      </w:r>
    </w:p>
    <w:p w14:paraId="53F421E7" w14:textId="6FB152E3"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 xml:space="preserve">TBoMS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when N&gt;1, where N is the number of allocated slots for a single TBoMS.</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763AD1DC" w:rsidR="00D227C0" w:rsidRPr="00BB6C9B" w:rsidRDefault="00D227C0" w:rsidP="00D227C0">
      <w:pPr>
        <w:numPr>
          <w:ilvl w:val="0"/>
          <w:numId w:val="116"/>
        </w:numPr>
        <w:jc w:val="both"/>
        <w:rPr>
          <w:sz w:val="22"/>
          <w:highlight w:val="yellow"/>
          <w:lang w:val="en-US"/>
        </w:rPr>
      </w:pPr>
      <w:r w:rsidRPr="008E40AD">
        <w:rPr>
          <w:b/>
          <w:bCs/>
          <w:sz w:val="22"/>
          <w:highlight w:val="yellow"/>
          <w:lang w:val="en-US"/>
        </w:rPr>
        <w:t>How to switch between TBoMS transmission and Type A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77777777" w:rsidR="008E40AD" w:rsidRDefault="008E40AD" w:rsidP="008E40AD">
      <w:pPr>
        <w:jc w:val="both"/>
        <w:rPr>
          <w:b/>
          <w:bCs/>
          <w:sz w:val="22"/>
          <w:highlight w:val="yellow"/>
          <w:lang w:val="en-US"/>
        </w:rPr>
      </w:pPr>
      <w:r>
        <w:rPr>
          <w:b/>
          <w:bCs/>
          <w:sz w:val="22"/>
          <w:highlight w:val="yellow"/>
          <w:lang w:val="en-US"/>
        </w:rPr>
        <w:t xml:space="preserve">For TBoMS </w:t>
      </w:r>
      <w:r w:rsidRPr="00662578">
        <w:rPr>
          <w:b/>
          <w:bCs/>
          <w:color w:val="FF0000"/>
          <w:sz w:val="22"/>
          <w:highlight w:val="yellow"/>
          <w:lang w:val="en-US"/>
        </w:rPr>
        <w:t>transmission</w:t>
      </w:r>
      <w:r>
        <w:rPr>
          <w:b/>
          <w:bCs/>
          <w:sz w:val="22"/>
          <w:highlight w:val="yellow"/>
          <w:lang w:val="en-US"/>
        </w:rPr>
        <w:t xml:space="preserve"> in Rel-17:</w:t>
      </w:r>
    </w:p>
    <w:p w14:paraId="044E2966" w14:textId="77777777" w:rsidR="008E40AD" w:rsidRDefault="008E40AD" w:rsidP="008E40AD">
      <w:pPr>
        <w:pStyle w:val="aff"/>
        <w:numPr>
          <w:ilvl w:val="0"/>
          <w:numId w:val="68"/>
        </w:numPr>
        <w:jc w:val="both"/>
        <w:rPr>
          <w:b/>
          <w:bCs/>
          <w:sz w:val="22"/>
          <w:highlight w:val="yellow"/>
          <w:lang w:val="en-US"/>
        </w:rPr>
      </w:pPr>
      <w:r>
        <w:rPr>
          <w:b/>
          <w:bCs/>
          <w:sz w:val="22"/>
          <w:highlight w:val="yellow"/>
          <w:lang w:val="en-US"/>
        </w:rPr>
        <w:t xml:space="preserve">TBoMS </w:t>
      </w:r>
      <w:r w:rsidRPr="00662578">
        <w:rPr>
          <w:b/>
          <w:bCs/>
          <w:strike/>
          <w:color w:val="FF0000"/>
          <w:sz w:val="22"/>
          <w:highlight w:val="yellow"/>
          <w:lang w:val="en-US"/>
        </w:rPr>
        <w:t xml:space="preserve">transmission </w:t>
      </w:r>
      <w:r>
        <w:rPr>
          <w:b/>
          <w:bCs/>
          <w:sz w:val="22"/>
          <w:highlight w:val="yellow"/>
          <w:lang w:val="en-US"/>
        </w:rPr>
        <w:t xml:space="preserve">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596F2C4" w14:textId="77777777" w:rsidR="008E40AD" w:rsidRDefault="008E40AD" w:rsidP="008E40AD">
      <w:pPr>
        <w:pStyle w:val="aff"/>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AEC1255" w14:textId="0A2CBB9C" w:rsidR="008E40AD" w:rsidRDefault="008E40AD" w:rsidP="008E40AD">
      <w:pPr>
        <w:pStyle w:val="aff"/>
        <w:numPr>
          <w:ilvl w:val="1"/>
          <w:numId w:val="67"/>
        </w:numPr>
        <w:jc w:val="both"/>
        <w:rPr>
          <w:b/>
          <w:bCs/>
          <w:sz w:val="22"/>
          <w:highlight w:val="yellow"/>
          <w:lang w:val="en-US"/>
        </w:rPr>
      </w:pPr>
      <w:r>
        <w:rPr>
          <w:b/>
          <w:bCs/>
          <w:sz w:val="22"/>
          <w:highlight w:val="yellow"/>
          <w:lang w:val="en-US"/>
        </w:rPr>
        <w:t xml:space="preserve">FFS: details, e.g., TBoMS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is enabled when N&gt;1, where N is the number of allocated slots for a single TBoMS.</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Please remember the importance of this decision for the good continuation of RAN1 work. Thank you.</w:t>
      </w:r>
    </w:p>
    <w:p w14:paraId="00948FEE" w14:textId="77777777" w:rsidR="00BB6C9B" w:rsidRDefault="00BB6C9B" w:rsidP="00BB6C9B">
      <w:pPr>
        <w:rPr>
          <w:b/>
          <w:bCs/>
          <w:sz w:val="22"/>
          <w:szCs w:val="22"/>
        </w:rPr>
      </w:pPr>
    </w:p>
    <w:tbl>
      <w:tblPr>
        <w:tblStyle w:val="82"/>
        <w:tblW w:w="9694" w:type="dxa"/>
        <w:tblLook w:val="04A0" w:firstRow="1" w:lastRow="0" w:firstColumn="1" w:lastColumn="0" w:noHBand="0" w:noVBand="1"/>
      </w:tblPr>
      <w:tblGrid>
        <w:gridCol w:w="2119"/>
        <w:gridCol w:w="7575"/>
      </w:tblGrid>
      <w:tr w:rsidR="00BB6C9B" w14:paraId="330D5E09" w14:textId="77777777" w:rsidTr="00C81D9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C81D91">
            <w:pPr>
              <w:spacing w:line="259" w:lineRule="auto"/>
              <w:jc w:val="center"/>
              <w:rPr>
                <w:rFonts w:eastAsia="SimSun"/>
                <w:lang w:eastAsia="ko-KR"/>
              </w:rPr>
            </w:pPr>
          </w:p>
        </w:tc>
        <w:tc>
          <w:tcPr>
            <w:tcW w:w="7575" w:type="dxa"/>
            <w:vAlign w:val="center"/>
          </w:tcPr>
          <w:p w14:paraId="7F1DBDF5" w14:textId="77777777" w:rsidR="00BB6C9B" w:rsidRDefault="00BB6C9B" w:rsidP="00C81D91">
            <w:pPr>
              <w:spacing w:line="259" w:lineRule="auto"/>
              <w:jc w:val="center"/>
              <w:rPr>
                <w:rFonts w:eastAsia="SimSun"/>
                <w:lang w:eastAsia="ko-KR"/>
              </w:rPr>
            </w:pPr>
            <w:r>
              <w:rPr>
                <w:rFonts w:eastAsia="SimSun"/>
                <w:lang w:eastAsia="ko-KR"/>
              </w:rPr>
              <w:t>Company name</w:t>
            </w:r>
          </w:p>
        </w:tc>
      </w:tr>
      <w:tr w:rsidR="00BB6C9B" w14:paraId="0D30428A" w14:textId="77777777" w:rsidTr="00C81D91">
        <w:trPr>
          <w:trHeight w:val="686"/>
        </w:trPr>
        <w:tc>
          <w:tcPr>
            <w:tcW w:w="2119" w:type="dxa"/>
            <w:shd w:val="clear" w:color="auto" w:fill="000080"/>
            <w:vAlign w:val="center"/>
          </w:tcPr>
          <w:p w14:paraId="22DD46D4" w14:textId="0D34F46F" w:rsidR="00BB6C9B" w:rsidRDefault="00BB6C9B" w:rsidP="00C81D91">
            <w:pPr>
              <w:spacing w:line="259" w:lineRule="auto"/>
              <w:jc w:val="center"/>
              <w:rPr>
                <w:rFonts w:eastAsia="SimSun"/>
                <w:b/>
                <w:bCs/>
                <w:lang w:eastAsia="ko-KR"/>
              </w:rPr>
            </w:pPr>
            <w:r>
              <w:rPr>
                <w:rFonts w:eastAsia="SimSun"/>
                <w:b/>
                <w:bCs/>
                <w:lang w:eastAsia="ko-KR"/>
              </w:rPr>
              <w:t>Support FL’s Proposal 11-v5</w:t>
            </w:r>
          </w:p>
        </w:tc>
        <w:tc>
          <w:tcPr>
            <w:tcW w:w="7575" w:type="dxa"/>
          </w:tcPr>
          <w:p w14:paraId="1DF2F867" w14:textId="7B835F80" w:rsidR="00BB6C9B" w:rsidRDefault="00AF2AAE" w:rsidP="00C81D91">
            <w:pPr>
              <w:spacing w:after="100" w:line="259" w:lineRule="auto"/>
              <w:rPr>
                <w:rFonts w:eastAsia="SimSun"/>
                <w:lang w:val="en-US" w:eastAsia="zh-CN"/>
              </w:rPr>
            </w:pPr>
            <w:r>
              <w:rPr>
                <w:rFonts w:eastAsia="SimSun"/>
                <w:lang w:val="en-US" w:eastAsia="zh-CN"/>
              </w:rPr>
              <w:t>Sharp</w:t>
            </w:r>
          </w:p>
        </w:tc>
      </w:tr>
      <w:tr w:rsidR="00BB6C9B" w14:paraId="5D483EC1" w14:textId="77777777" w:rsidTr="00C81D91">
        <w:trPr>
          <w:trHeight w:val="803"/>
        </w:trPr>
        <w:tc>
          <w:tcPr>
            <w:tcW w:w="2119" w:type="dxa"/>
            <w:shd w:val="clear" w:color="auto" w:fill="000080"/>
            <w:vAlign w:val="center"/>
          </w:tcPr>
          <w:p w14:paraId="0F7567AD" w14:textId="36C3B425" w:rsidR="00BB6C9B" w:rsidRDefault="00BB6C9B" w:rsidP="00C81D91">
            <w:pPr>
              <w:spacing w:line="259" w:lineRule="auto"/>
              <w:jc w:val="center"/>
              <w:rPr>
                <w:rFonts w:eastAsia="SimSun"/>
                <w:b/>
                <w:bCs/>
                <w:lang w:eastAsia="ko-KR"/>
              </w:rPr>
            </w:pPr>
            <w:r>
              <w:rPr>
                <w:rFonts w:eastAsia="SimSun"/>
                <w:b/>
                <w:bCs/>
                <w:lang w:eastAsia="ko-KR"/>
              </w:rPr>
              <w:t>Support WA 2-v1</w:t>
            </w:r>
          </w:p>
        </w:tc>
        <w:tc>
          <w:tcPr>
            <w:tcW w:w="7575" w:type="dxa"/>
          </w:tcPr>
          <w:p w14:paraId="26170C86" w14:textId="0A79585C" w:rsidR="00BB6C9B" w:rsidRPr="00AF2AAE" w:rsidRDefault="00AF2AAE" w:rsidP="00C81D91">
            <w:pPr>
              <w:spacing w:line="259" w:lineRule="auto"/>
              <w:rPr>
                <w:rFonts w:eastAsia="ＭＳ 明朝"/>
                <w:lang w:eastAsia="ja-JP"/>
              </w:rPr>
            </w:pPr>
            <w:r>
              <w:rPr>
                <w:rFonts w:eastAsia="ＭＳ 明朝" w:hint="eastAsia"/>
                <w:lang w:eastAsia="ja-JP"/>
              </w:rPr>
              <w:t>S</w:t>
            </w:r>
            <w:r>
              <w:rPr>
                <w:rFonts w:eastAsia="ＭＳ 明朝"/>
                <w:lang w:eastAsia="ja-JP"/>
              </w:rPr>
              <w:t>harp</w:t>
            </w:r>
          </w:p>
        </w:tc>
      </w:tr>
    </w:tbl>
    <w:p w14:paraId="379C564B" w14:textId="77777777" w:rsidR="00BB6C9B" w:rsidRDefault="00BB6C9B" w:rsidP="00BB6C9B">
      <w:pPr>
        <w:spacing w:after="240"/>
      </w:pPr>
      <w:r>
        <w:t xml:space="preserve"> </w:t>
      </w:r>
    </w:p>
    <w:tbl>
      <w:tblPr>
        <w:tblStyle w:val="82"/>
        <w:tblW w:w="9631" w:type="dxa"/>
        <w:tblLook w:val="04A0" w:firstRow="1" w:lastRow="0" w:firstColumn="1" w:lastColumn="0" w:noHBand="0" w:noVBand="1"/>
      </w:tblPr>
      <w:tblGrid>
        <w:gridCol w:w="2176"/>
        <w:gridCol w:w="7455"/>
      </w:tblGrid>
      <w:tr w:rsidR="00BB6C9B" w14:paraId="58D09359" w14:textId="77777777" w:rsidTr="00C81D9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C81D91">
            <w:pPr>
              <w:spacing w:line="259" w:lineRule="auto"/>
              <w:jc w:val="center"/>
              <w:rPr>
                <w:rFonts w:eastAsia="SimSun"/>
              </w:rPr>
            </w:pPr>
            <w:r>
              <w:rPr>
                <w:rFonts w:eastAsia="SimSun"/>
              </w:rPr>
              <w:t>Company</w:t>
            </w:r>
          </w:p>
        </w:tc>
        <w:tc>
          <w:tcPr>
            <w:tcW w:w="7455" w:type="dxa"/>
            <w:vAlign w:val="center"/>
          </w:tcPr>
          <w:p w14:paraId="44A0685D" w14:textId="071689DF" w:rsidR="00BB6C9B" w:rsidRDefault="00BB6C9B" w:rsidP="00C81D91">
            <w:pPr>
              <w:spacing w:line="259" w:lineRule="auto"/>
              <w:jc w:val="center"/>
              <w:rPr>
                <w:rFonts w:eastAsia="SimSun"/>
              </w:rPr>
            </w:pPr>
            <w:r>
              <w:rPr>
                <w:rFonts w:eastAsia="SimSun"/>
              </w:rPr>
              <w:t>Additional comments related to FL’s Proposal 11-v5 and WA 2-v1, if any.</w:t>
            </w:r>
          </w:p>
        </w:tc>
      </w:tr>
      <w:tr w:rsidR="00BB6C9B" w14:paraId="56C04863" w14:textId="77777777" w:rsidTr="00C81D91">
        <w:tc>
          <w:tcPr>
            <w:tcW w:w="2176" w:type="dxa"/>
          </w:tcPr>
          <w:p w14:paraId="54B195D2" w14:textId="2ECD274E" w:rsidR="00BB6C9B" w:rsidRDefault="00C81D91" w:rsidP="00C81D91">
            <w:pPr>
              <w:spacing w:after="0" w:afterAutospacing="0" w:line="259" w:lineRule="auto"/>
              <w:contextualSpacing/>
              <w:jc w:val="both"/>
              <w:rPr>
                <w:rFonts w:eastAsia="SimSun"/>
                <w:lang w:eastAsia="zh-CN"/>
              </w:rPr>
            </w:pPr>
            <w:r>
              <w:rPr>
                <w:rFonts w:eastAsia="SimSun" w:hint="eastAsia"/>
                <w:lang w:eastAsia="zh-CN"/>
              </w:rPr>
              <w:t>Samsung</w:t>
            </w:r>
          </w:p>
        </w:tc>
        <w:tc>
          <w:tcPr>
            <w:tcW w:w="7455" w:type="dxa"/>
          </w:tcPr>
          <w:p w14:paraId="169FFAD9" w14:textId="77777777" w:rsidR="00BB6C9B"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Thx FL</w:t>
            </w:r>
            <w:r w:rsidRPr="000E2511">
              <w:rPr>
                <w:rFonts w:eastAsia="SimSun"/>
                <w:lang w:eastAsia="zh-CN"/>
              </w:rPr>
              <w:t>’</w:t>
            </w:r>
            <w:r w:rsidRPr="000E2511">
              <w:rPr>
                <w:rFonts w:eastAsia="SimSun" w:hint="eastAsia"/>
                <w:lang w:eastAsia="zh-CN"/>
              </w:rPr>
              <w:t>s for the reply and update.</w:t>
            </w:r>
          </w:p>
          <w:p w14:paraId="361D3294" w14:textId="0D676629" w:rsidR="00C81D91"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 xml:space="preserve">Maybe I should be more specific in previous </w:t>
            </w:r>
            <w:r w:rsidRPr="000E2511">
              <w:rPr>
                <w:rFonts w:eastAsia="SimSun"/>
                <w:lang w:eastAsia="zh-CN"/>
              </w:rPr>
              <w:t>comment;</w:t>
            </w:r>
            <w:r w:rsidRPr="000E2511">
              <w:rPr>
                <w:rFonts w:eastAsia="SimSun" w:hint="eastAsia"/>
                <w:lang w:eastAsia="zh-CN"/>
              </w:rPr>
              <w:t xml:space="preserve"> </w:t>
            </w:r>
            <w:r w:rsidRPr="000E2511">
              <w:rPr>
                <w:rFonts w:eastAsia="SimSun"/>
                <w:lang w:eastAsia="zh-CN"/>
              </w:rPr>
              <w:t>I</w:t>
            </w:r>
            <w:r w:rsidRPr="000E2511">
              <w:rPr>
                <w:rFonts w:eastAsia="SimSun" w:hint="eastAsia"/>
                <w:lang w:eastAsia="zh-CN"/>
              </w:rPr>
              <w:t xml:space="preserve"> meant there is no spec impact on this potential agreement or conclusion. </w:t>
            </w:r>
            <w:r w:rsidRPr="000E2511">
              <w:rPr>
                <w:rFonts w:eastAsia="SimSun"/>
                <w:lang w:eastAsia="zh-CN"/>
              </w:rPr>
              <w:t>W</w:t>
            </w:r>
            <w:r w:rsidRPr="000E2511">
              <w:rPr>
                <w:rFonts w:eastAsia="SimSun" w:hint="eastAsia"/>
                <w:lang w:eastAsia="zh-CN"/>
              </w:rPr>
              <w:t xml:space="preserve">hat FL described for the 3 cases (no </w:t>
            </w:r>
            <w:r w:rsidRPr="000E2511">
              <w:rPr>
                <w:rFonts w:eastAsia="SimSun"/>
                <w:lang w:eastAsia="zh-CN"/>
              </w:rPr>
              <w:t>“numberOfSlotsTBoMS-r17”</w:t>
            </w:r>
            <w:r w:rsidRPr="000E2511">
              <w:rPr>
                <w:rFonts w:eastAsia="SimSun" w:hint="eastAsia"/>
                <w:lang w:eastAsia="zh-CN"/>
              </w:rPr>
              <w:t xml:space="preserve"> is configured,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but N=1,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and N&gt;1) are same understanding as ours. </w:t>
            </w:r>
            <w:r w:rsidRPr="000E2511">
              <w:rPr>
                <w:rFonts w:eastAsia="SimSun"/>
                <w:lang w:eastAsia="zh-CN"/>
              </w:rPr>
              <w:t>W</w:t>
            </w:r>
            <w:r w:rsidRPr="000E2511">
              <w:rPr>
                <w:rFonts w:eastAsia="SimSun" w:hint="eastAsia"/>
                <w:lang w:eastAsia="zh-CN"/>
              </w:rPr>
              <w:t>e did not see anything enabling or disabling are needed, imaging how TBoMS actually works:</w:t>
            </w:r>
          </w:p>
          <w:p w14:paraId="285D1093" w14:textId="77777777"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F</w:t>
            </w:r>
            <w:r w:rsidRPr="000E2511">
              <w:rPr>
                <w:rFonts w:eastAsia="SimSun" w:hint="eastAsia"/>
                <w:lang w:eastAsia="zh-CN"/>
              </w:rPr>
              <w:t>irst, UE reports the capability of supporting TBoMS;</w:t>
            </w:r>
          </w:p>
          <w:p w14:paraId="13EF5841" w14:textId="31FF004C"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S</w:t>
            </w:r>
            <w:r w:rsidRPr="000E2511">
              <w:rPr>
                <w:rFonts w:eastAsia="SimSun" w:hint="eastAsia"/>
                <w:lang w:eastAsia="zh-CN"/>
              </w:rPr>
              <w:t>econd, during actual communication, then</w:t>
            </w:r>
          </w:p>
          <w:p w14:paraId="49D040CE" w14:textId="77777777" w:rsidR="00C81D91" w:rsidRPr="000E2511" w:rsidRDefault="00C81D91" w:rsidP="00C81D91">
            <w:pPr>
              <w:pStyle w:val="aff"/>
              <w:numPr>
                <w:ilvl w:val="0"/>
                <w:numId w:val="118"/>
              </w:numPr>
              <w:spacing w:after="0" w:afterAutospacing="0" w:line="240" w:lineRule="auto"/>
              <w:jc w:val="both"/>
              <w:rPr>
                <w:rFonts w:eastAsia="SimSun"/>
                <w:lang w:eastAsia="zh-CN"/>
              </w:rPr>
            </w:pPr>
            <w:r w:rsidRPr="000E2511">
              <w:rPr>
                <w:rFonts w:eastAsia="SimSun" w:hint="eastAsia"/>
                <w:lang w:eastAsia="zh-CN"/>
              </w:rPr>
              <w:lastRenderedPageBreak/>
              <w:t xml:space="preserve">gNB does not configure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
                <w:iCs/>
                <w:lang w:val="en-US" w:eastAsia="zh-CN"/>
              </w:rPr>
              <w:t xml:space="preserve">, </w:t>
            </w:r>
            <w:r w:rsidRPr="000E2511">
              <w:rPr>
                <w:rFonts w:eastAsiaTheme="minorEastAsia" w:hint="eastAsia"/>
                <w:iCs/>
                <w:lang w:val="en-US" w:eastAsia="zh-CN"/>
              </w:rPr>
              <w:t>UE do normal PUSCH transmission;</w:t>
            </w:r>
            <w:r w:rsidRPr="000E2511">
              <w:rPr>
                <w:rFonts w:eastAsiaTheme="minorEastAsia" w:hint="eastAsia"/>
                <w:i/>
                <w:iCs/>
                <w:lang w:val="en-US" w:eastAsia="zh-CN"/>
              </w:rPr>
              <w:t xml:space="preserve"> or</w:t>
            </w:r>
            <w:r w:rsidRPr="000E2511">
              <w:rPr>
                <w:rFonts w:eastAsia="SimSun" w:hint="eastAsia"/>
                <w:lang w:eastAsia="zh-CN"/>
              </w:rPr>
              <w:t xml:space="preserve"> </w:t>
            </w:r>
          </w:p>
          <w:p w14:paraId="6D625C44" w14:textId="77777777" w:rsidR="00C81D91" w:rsidRPr="000E2511" w:rsidRDefault="00C81D91" w:rsidP="00C81D91">
            <w:pPr>
              <w:pStyle w:val="aff"/>
              <w:numPr>
                <w:ilvl w:val="0"/>
                <w:numId w:val="118"/>
              </w:numPr>
              <w:spacing w:after="0" w:afterAutospacing="0" w:line="240" w:lineRule="auto"/>
              <w:jc w:val="both"/>
              <w:rPr>
                <w:rFonts w:eastAsiaTheme="minorEastAsia"/>
                <w:iCs/>
                <w:lang w:val="en-US" w:eastAsia="zh-CN"/>
              </w:rPr>
            </w:pPr>
            <w:r w:rsidRPr="000E2511">
              <w:rPr>
                <w:rFonts w:eastAsia="SimSun" w:hint="eastAsia"/>
                <w:lang w:eastAsia="zh-CN"/>
              </w:rPr>
              <w:t xml:space="preserve">gNB 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N=1, UE will actually do normal single slot transmission; or </w:t>
            </w:r>
          </w:p>
          <w:p w14:paraId="5CCAE355" w14:textId="77777777" w:rsidR="00C81D91" w:rsidRPr="000E2511" w:rsidRDefault="00C81D91" w:rsidP="00C81D91">
            <w:pPr>
              <w:pStyle w:val="aff"/>
              <w:numPr>
                <w:ilvl w:val="0"/>
                <w:numId w:val="118"/>
              </w:numPr>
              <w:spacing w:after="0" w:afterAutospacing="0" w:line="240" w:lineRule="auto"/>
              <w:jc w:val="both"/>
              <w:rPr>
                <w:rFonts w:eastAsiaTheme="minorEastAsia"/>
                <w:lang w:eastAsia="zh-CN"/>
              </w:rPr>
            </w:pPr>
            <w:r w:rsidRPr="000E2511">
              <w:rPr>
                <w:rFonts w:eastAsiaTheme="minorEastAsia" w:hint="eastAsia"/>
                <w:iCs/>
                <w:lang w:val="en-US" w:eastAsia="zh-CN"/>
              </w:rPr>
              <w:t>gNB</w:t>
            </w:r>
            <w:r w:rsidRPr="000E2511">
              <w:rPr>
                <w:rFonts w:eastAsiaTheme="minorEastAsia" w:hint="eastAsia"/>
                <w:i/>
                <w:iCs/>
                <w:lang w:val="en-US" w:eastAsia="zh-CN"/>
              </w:rPr>
              <w:t xml:space="preserve"> </w:t>
            </w:r>
            <w:r w:rsidRPr="000E2511">
              <w:rPr>
                <w:rFonts w:eastAsia="SimSun" w:hint="eastAsia"/>
                <w:lang w:eastAsia="zh-CN"/>
              </w:rPr>
              <w:t xml:space="preserve">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 UE does TBoMS transmission.</w:t>
            </w:r>
          </w:p>
          <w:p w14:paraId="29204806" w14:textId="7D43CBBA" w:rsidR="00C81D91" w:rsidRPr="000E251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I</w:t>
            </w:r>
            <w:r w:rsidRPr="000E2511">
              <w:rPr>
                <w:rFonts w:eastAsiaTheme="minorEastAsia" w:hint="eastAsia"/>
                <w:lang w:eastAsia="zh-CN"/>
              </w:rPr>
              <w:t xml:space="preserve">s there anywhere in the spec needs to specifically say TBoMS is enabled, or now UE has to switch now? Not really, UE is purely following what gNB configures and act correspondingly. </w:t>
            </w:r>
            <w:r w:rsidRPr="000E2511">
              <w:rPr>
                <w:rFonts w:eastAsiaTheme="minorEastAsia"/>
                <w:lang w:eastAsia="zh-CN"/>
              </w:rPr>
              <w:t>T</w:t>
            </w:r>
            <w:r w:rsidRPr="000E2511">
              <w:rPr>
                <w:rFonts w:eastAsiaTheme="minorEastAsia" w:hint="eastAsia"/>
                <w:lang w:eastAsia="zh-CN"/>
              </w:rPr>
              <w:t xml:space="preserve">his is not like that UE has to somehow </w:t>
            </w:r>
            <w:r w:rsidRPr="000E2511">
              <w:rPr>
                <w:rFonts w:eastAsiaTheme="minorEastAsia"/>
                <w:lang w:eastAsia="zh-CN"/>
              </w:rPr>
              <w:t>enable</w:t>
            </w:r>
            <w:r w:rsidRPr="000E2511">
              <w:rPr>
                <w:rFonts w:eastAsiaTheme="minorEastAsia" w:hint="eastAsia"/>
                <w:lang w:eastAsia="zh-CN"/>
              </w:rPr>
              <w:t xml:space="preserve"> TBoMS, then UE could be able to receive the configuration of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w:t>
            </w:r>
          </w:p>
          <w:p w14:paraId="66E2DE0C" w14:textId="77777777" w:rsidR="00C81D9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A</w:t>
            </w:r>
            <w:r w:rsidRPr="000E2511">
              <w:rPr>
                <w:rFonts w:eastAsiaTheme="minorEastAsia" w:hint="eastAsia"/>
                <w:lang w:eastAsia="zh-CN"/>
              </w:rPr>
              <w:t>nd this also applies to the so called switching between TBoMS and repetition</w:t>
            </w:r>
            <w:r w:rsidR="000E2511" w:rsidRPr="000E2511">
              <w:rPr>
                <w:rFonts w:eastAsiaTheme="minorEastAsia" w:hint="eastAsia"/>
                <w:lang w:eastAsia="zh-CN"/>
              </w:rPr>
              <w:t xml:space="preserve">, UE still follows the </w:t>
            </w:r>
            <w:r w:rsidR="000E2511" w:rsidRPr="000E2511">
              <w:rPr>
                <w:rFonts w:eastAsiaTheme="minorEastAsia"/>
                <w:lang w:eastAsia="zh-CN"/>
              </w:rPr>
              <w:t>configuration</w:t>
            </w:r>
            <w:r w:rsidR="000E2511" w:rsidRPr="000E2511">
              <w:rPr>
                <w:rFonts w:eastAsiaTheme="minorEastAsia" w:hint="eastAsia"/>
                <w:lang w:eastAsia="zh-CN"/>
              </w:rPr>
              <w:t xml:space="preserve"> of gNB, e.g., no </w:t>
            </w:r>
            <w:r w:rsidR="000E2511" w:rsidRPr="000E2511">
              <w:rPr>
                <w:rFonts w:eastAsia="SimSun"/>
                <w:lang w:eastAsia="zh-CN"/>
              </w:rPr>
              <w:t>“</w:t>
            </w:r>
            <w:r w:rsidR="000E2511" w:rsidRPr="000E2511">
              <w:rPr>
                <w:i/>
                <w:iCs/>
                <w:lang w:val="en-US"/>
              </w:rPr>
              <w:t>numberOfSlotsTBoMS-r17</w:t>
            </w:r>
            <w:r w:rsidR="000E2511" w:rsidRPr="000E2511">
              <w:rPr>
                <w:rFonts w:eastAsiaTheme="minorEastAsia"/>
                <w:i/>
                <w:iCs/>
                <w:lang w:val="en-US" w:eastAsia="zh-CN"/>
              </w:rPr>
              <w:t>”</w:t>
            </w:r>
            <w:r w:rsidR="000E2511" w:rsidRPr="000E2511">
              <w:rPr>
                <w:rFonts w:eastAsiaTheme="minorEastAsia" w:hint="eastAsia"/>
                <w:iCs/>
                <w:lang w:val="en-US" w:eastAsia="zh-CN"/>
              </w:rPr>
              <w:t xml:space="preserve"> but with repetition number</w:t>
            </w:r>
            <w:r w:rsidRPr="000E2511">
              <w:rPr>
                <w:rFonts w:eastAsiaTheme="minorEastAsia" w:hint="eastAsia"/>
                <w:lang w:eastAsia="zh-CN"/>
              </w:rPr>
              <w:t>.</w:t>
            </w:r>
            <w:r>
              <w:rPr>
                <w:rFonts w:eastAsiaTheme="minorEastAsia" w:hint="eastAsia"/>
                <w:lang w:eastAsia="zh-CN"/>
              </w:rPr>
              <w:t xml:space="preserve"> </w:t>
            </w:r>
          </w:p>
          <w:p w14:paraId="3BCD86FC" w14:textId="33CCE7B3" w:rsidR="00A6481B" w:rsidRPr="00C81D91" w:rsidRDefault="00A6481B" w:rsidP="00C81D91">
            <w:pPr>
              <w:spacing w:after="0" w:afterAutospacing="0" w:line="240" w:lineRule="auto"/>
              <w:contextualSpacing/>
              <w:jc w:val="both"/>
              <w:rPr>
                <w:rFonts w:eastAsiaTheme="minorEastAsia"/>
                <w:lang w:eastAsia="zh-CN"/>
              </w:rPr>
            </w:pPr>
            <w:r>
              <w:rPr>
                <w:rFonts w:eastAsiaTheme="minorEastAsia"/>
                <w:lang w:eastAsia="zh-CN"/>
              </w:rPr>
              <w:t>G</w:t>
            </w:r>
            <w:r>
              <w:rPr>
                <w:rFonts w:eastAsiaTheme="minorEastAsia" w:hint="eastAsia"/>
                <w:lang w:eastAsia="zh-CN"/>
              </w:rPr>
              <w:t xml:space="preserve">iven above discussion, </w:t>
            </w:r>
            <w:r>
              <w:rPr>
                <w:rFonts w:eastAsiaTheme="minorEastAsia"/>
                <w:lang w:eastAsia="zh-CN"/>
              </w:rPr>
              <w:t>I</w:t>
            </w:r>
            <w:r>
              <w:rPr>
                <w:rFonts w:eastAsiaTheme="minorEastAsia" w:hint="eastAsia"/>
                <w:lang w:eastAsia="zh-CN"/>
              </w:rPr>
              <w:t xml:space="preserve"> would suggest a note saying there is no spec impact on the above agreement, but </w:t>
            </w:r>
            <w:r>
              <w:rPr>
                <w:rFonts w:eastAsiaTheme="minorEastAsia"/>
                <w:lang w:eastAsia="zh-CN"/>
              </w:rPr>
              <w:t>I</w:t>
            </w:r>
            <w:r>
              <w:rPr>
                <w:rFonts w:eastAsiaTheme="minorEastAsia" w:hint="eastAsia"/>
                <w:lang w:eastAsia="zh-CN"/>
              </w:rPr>
              <w:t xml:space="preserve"> would wait more company</w:t>
            </w:r>
            <w:r>
              <w:rPr>
                <w:rFonts w:eastAsiaTheme="minorEastAsia"/>
                <w:lang w:eastAsia="zh-CN"/>
              </w:rPr>
              <w:t>’</w:t>
            </w:r>
            <w:r>
              <w:rPr>
                <w:rFonts w:eastAsiaTheme="minorEastAsia" w:hint="eastAsia"/>
                <w:lang w:eastAsia="zh-CN"/>
              </w:rPr>
              <w:t xml:space="preserve">s views on the proposal </w:t>
            </w:r>
            <w:r>
              <w:rPr>
                <w:rFonts w:eastAsiaTheme="minorEastAsia"/>
                <w:lang w:eastAsia="zh-CN"/>
              </w:rPr>
              <w:t>itself</w:t>
            </w:r>
            <w:r>
              <w:rPr>
                <w:rFonts w:eastAsiaTheme="minorEastAsia" w:hint="eastAsia"/>
                <w:lang w:eastAsia="zh-CN"/>
              </w:rPr>
              <w:t xml:space="preserve">. </w:t>
            </w:r>
          </w:p>
        </w:tc>
      </w:tr>
      <w:tr w:rsidR="00371D14" w14:paraId="2106E4AE" w14:textId="77777777" w:rsidTr="00C81D91">
        <w:tc>
          <w:tcPr>
            <w:tcW w:w="2176" w:type="dxa"/>
          </w:tcPr>
          <w:p w14:paraId="29A5EBD0" w14:textId="7F7DFA7F" w:rsidR="00371D14" w:rsidRDefault="00371D14" w:rsidP="00371D14">
            <w:pPr>
              <w:spacing w:line="259" w:lineRule="auto"/>
              <w:jc w:val="both"/>
              <w:rPr>
                <w:rFonts w:eastAsia="SimSun"/>
              </w:rPr>
            </w:pPr>
            <w:r>
              <w:rPr>
                <w:rFonts w:eastAsia="SimSun"/>
              </w:rPr>
              <w:lastRenderedPageBreak/>
              <w:t>Ericsson</w:t>
            </w:r>
          </w:p>
        </w:tc>
        <w:tc>
          <w:tcPr>
            <w:tcW w:w="7455" w:type="dxa"/>
          </w:tcPr>
          <w:p w14:paraId="1EFFE2F5" w14:textId="77777777" w:rsidR="00371D14" w:rsidRDefault="00371D14" w:rsidP="00371D14">
            <w:pPr>
              <w:spacing w:line="259" w:lineRule="auto"/>
              <w:jc w:val="both"/>
              <w:rPr>
                <w:rFonts w:eastAsia="SimSun"/>
              </w:rPr>
            </w:pPr>
            <w:r>
              <w:rPr>
                <w:rFonts w:eastAsia="SimSun"/>
              </w:rPr>
              <w:t>Unfortunately, we can only agree to proposal 11-v5 at this time.</w:t>
            </w:r>
          </w:p>
          <w:p w14:paraId="59B29E8E" w14:textId="77777777" w:rsidR="00371D14" w:rsidRDefault="00371D14" w:rsidP="00371D14">
            <w:pPr>
              <w:spacing w:line="259" w:lineRule="auto"/>
              <w:jc w:val="both"/>
              <w:rPr>
                <w:rFonts w:eastAsia="SimSun"/>
              </w:rPr>
            </w:pPr>
            <w:r>
              <w:rPr>
                <w:rFonts w:eastAsia="SimSun"/>
              </w:rPr>
              <w:t>From a configuration viewpoint, being able to select any combination of N and M for each transmission is certainly intuitive.  While we are open to further discussion, we are concerned that this dynamic switching can lead to significant complexity but without performance gain.</w:t>
            </w:r>
          </w:p>
          <w:p w14:paraId="3479875A" w14:textId="77777777" w:rsidR="00371D14" w:rsidRDefault="00371D14" w:rsidP="00371D14">
            <w:pPr>
              <w:spacing w:line="259" w:lineRule="auto"/>
              <w:jc w:val="both"/>
              <w:rPr>
                <w:rFonts w:eastAsia="SimSun"/>
              </w:rPr>
            </w:pPr>
            <w:r>
              <w:rPr>
                <w:rFonts w:eastAsia="SimSun"/>
              </w:rPr>
              <w:t>We have two primary concerns with dynamic switching between TBoMS and PUSCH repetition Type A:</w:t>
            </w:r>
          </w:p>
          <w:p w14:paraId="354A5266" w14:textId="77777777" w:rsidR="00371D14" w:rsidRDefault="00371D14" w:rsidP="00371D14">
            <w:pPr>
              <w:pStyle w:val="aff"/>
              <w:numPr>
                <w:ilvl w:val="0"/>
                <w:numId w:val="119"/>
              </w:numPr>
              <w:spacing w:line="259" w:lineRule="auto"/>
              <w:jc w:val="both"/>
              <w:rPr>
                <w:rFonts w:eastAsia="SimSun"/>
              </w:rPr>
            </w:pPr>
            <w:r>
              <w:rPr>
                <w:rFonts w:eastAsia="SimSun"/>
              </w:rPr>
              <w:t>Performance benefit</w:t>
            </w:r>
          </w:p>
          <w:p w14:paraId="7F47F090" w14:textId="77777777" w:rsidR="00371D14" w:rsidRPr="00637FFE" w:rsidRDefault="00371D14" w:rsidP="00371D14">
            <w:pPr>
              <w:pStyle w:val="aff"/>
              <w:spacing w:line="259" w:lineRule="auto"/>
              <w:ind w:left="792"/>
              <w:jc w:val="both"/>
              <w:rPr>
                <w:rFonts w:eastAsia="SimSun"/>
              </w:rPr>
            </w:pPr>
            <w:r w:rsidRPr="0068084D">
              <w:rPr>
                <w:rFonts w:eastAsia="SimSun"/>
              </w:rPr>
              <w:t xml:space="preserve">TBoMS should outperform Type A in at least important scenarios relevant to Rel-17 NR </w:t>
            </w:r>
            <w:r w:rsidRPr="00C13151">
              <w:rPr>
                <w:rFonts w:eastAsia="SimSun"/>
              </w:rPr>
              <w:t>coverage enhancement</w:t>
            </w:r>
            <w:r w:rsidRPr="000C525A">
              <w:rPr>
                <w:rFonts w:eastAsia="SimSun"/>
              </w:rPr>
              <w:t xml:space="preserve">, otherwise there is not a benefit for TBoMS.  </w:t>
            </w:r>
            <w:r>
              <w:rPr>
                <w:rFonts w:eastAsia="SimSun"/>
              </w:rPr>
              <w:t xml:space="preserve">Fast switching further implies that the UE will dynamically experience conditions where TBoMS both is and is not beneficial.  </w:t>
            </w:r>
            <w:r w:rsidRPr="000C525A">
              <w:rPr>
                <w:rFonts w:eastAsia="SimSun"/>
              </w:rPr>
              <w:t xml:space="preserve">In what </w:t>
            </w:r>
            <w:r w:rsidRPr="00637FFE">
              <w:rPr>
                <w:rFonts w:eastAsia="SimSun"/>
              </w:rPr>
              <w:t>conditions do companies thin</w:t>
            </w:r>
            <w:r>
              <w:rPr>
                <w:rFonts w:eastAsia="SimSun"/>
              </w:rPr>
              <w:t>k</w:t>
            </w:r>
            <w:r w:rsidRPr="00637FFE">
              <w:rPr>
                <w:rFonts w:eastAsia="SimSun"/>
              </w:rPr>
              <w:t xml:space="preserve"> that switching from TBoMS </w:t>
            </w:r>
            <w:r>
              <w:rPr>
                <w:rFonts w:eastAsia="SimSun"/>
              </w:rPr>
              <w:t xml:space="preserve">(with N&gt;1 and M&gt;=1) </w:t>
            </w:r>
            <w:r w:rsidRPr="00637FFE">
              <w:rPr>
                <w:rFonts w:eastAsia="SimSun"/>
              </w:rPr>
              <w:t>to PUSCH repetition Type A</w:t>
            </w:r>
            <w:r>
              <w:rPr>
                <w:rFonts w:eastAsia="SimSun"/>
              </w:rPr>
              <w:t xml:space="preserve"> (i.e. with N=1 and M&gt;1</w:t>
            </w:r>
            <w:proofErr w:type="gramStart"/>
            <w:r>
              <w:rPr>
                <w:rFonts w:eastAsia="SimSun"/>
              </w:rPr>
              <w:t xml:space="preserve">) </w:t>
            </w:r>
            <w:r w:rsidRPr="00637FFE">
              <w:rPr>
                <w:rFonts w:eastAsia="SimSun"/>
              </w:rPr>
              <w:t xml:space="preserve"> will</w:t>
            </w:r>
            <w:proofErr w:type="gramEnd"/>
            <w:r w:rsidRPr="00637FFE">
              <w:rPr>
                <w:rFonts w:eastAsia="SimSun"/>
              </w:rPr>
              <w:t xml:space="preserve"> have a performance benefit?</w:t>
            </w:r>
          </w:p>
          <w:p w14:paraId="05E4B888" w14:textId="77777777" w:rsidR="00371D14" w:rsidRDefault="00371D14" w:rsidP="00371D14">
            <w:pPr>
              <w:pStyle w:val="aff"/>
              <w:spacing w:line="259" w:lineRule="auto"/>
              <w:jc w:val="both"/>
              <w:rPr>
                <w:rFonts w:eastAsia="SimSun"/>
              </w:rPr>
            </w:pPr>
          </w:p>
          <w:p w14:paraId="3287E265" w14:textId="77777777" w:rsidR="00371D14" w:rsidRDefault="00371D14" w:rsidP="00371D14">
            <w:pPr>
              <w:pStyle w:val="aff"/>
              <w:numPr>
                <w:ilvl w:val="0"/>
                <w:numId w:val="119"/>
              </w:numPr>
              <w:spacing w:after="0" w:afterAutospacing="0" w:line="259" w:lineRule="auto"/>
              <w:jc w:val="both"/>
              <w:rPr>
                <w:rFonts w:eastAsia="SimSun"/>
              </w:rPr>
            </w:pPr>
            <w:r>
              <w:rPr>
                <w:rFonts w:eastAsia="SimSun"/>
              </w:rPr>
              <w:t>Compatibility of Type A and TBoMS for dynamic switching</w:t>
            </w:r>
          </w:p>
          <w:p w14:paraId="350BCEBC" w14:textId="2204FDE2" w:rsidR="00371D14" w:rsidRDefault="00371D14" w:rsidP="00371D14">
            <w:pPr>
              <w:pStyle w:val="aff"/>
              <w:spacing w:line="259" w:lineRule="auto"/>
              <w:ind w:left="792"/>
              <w:jc w:val="both"/>
              <w:rPr>
                <w:rFonts w:eastAsia="SimSun"/>
              </w:rPr>
            </w:pPr>
            <w:r>
              <w:rPr>
                <w:rFonts w:eastAsia="SimSun"/>
              </w:rPr>
              <w:t xml:space="preserve">How will a UE retransmit a two slot TBoMS transmission whose TB is twice </w:t>
            </w:r>
            <w:proofErr w:type="gramStart"/>
            <w:r>
              <w:rPr>
                <w:rFonts w:eastAsia="SimSun"/>
              </w:rPr>
              <w:t>as long as</w:t>
            </w:r>
            <w:proofErr w:type="gramEnd"/>
            <w:r>
              <w:rPr>
                <w:rFonts w:eastAsia="SimSun"/>
              </w:rPr>
              <w:t xml:space="preserve"> a two slot PUSCH repetition Type A TB?  If such Type A &lt;-&gt; TBoMS retransmissions are precluded, then is dynamic switching still worthwhile?  If such retransmissions are not precluded, what is needed to support them, and what is the performance benefit for the relatively small TB sizes we expect for TBoMS?</w:t>
            </w:r>
          </w:p>
        </w:tc>
      </w:tr>
      <w:tr w:rsidR="00BB6C9B" w14:paraId="641F9766" w14:textId="77777777" w:rsidTr="00C81D91">
        <w:tc>
          <w:tcPr>
            <w:tcW w:w="2176" w:type="dxa"/>
          </w:tcPr>
          <w:p w14:paraId="207FADA5" w14:textId="15E4DBFC" w:rsidR="00BB6C9B" w:rsidRPr="00AF2AAE" w:rsidRDefault="00AF2AAE" w:rsidP="00C81D9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5D3562E3" w14:textId="6FD77BAC" w:rsidR="00BB6C9B" w:rsidRPr="00AF2AAE" w:rsidRDefault="00AF2AAE" w:rsidP="00C81D91">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are Ok with either while putting the note (or FFS?) saying no specification impact on </w:t>
            </w:r>
            <w:r w:rsidR="0005382C">
              <w:rPr>
                <w:rFonts w:eastAsia="ＭＳ 明朝"/>
                <w:lang w:eastAsia="ja-JP"/>
              </w:rPr>
              <w:t>those</w:t>
            </w:r>
            <w:r>
              <w:rPr>
                <w:rFonts w:eastAsia="ＭＳ 明朝"/>
                <w:lang w:eastAsia="ja-JP"/>
              </w:rPr>
              <w:t xml:space="preserve"> </w:t>
            </w:r>
            <w:r w:rsidR="00B26D7B">
              <w:rPr>
                <w:rFonts w:eastAsia="ＭＳ 明朝"/>
                <w:lang w:eastAsia="ja-JP"/>
              </w:rPr>
              <w:t>proposal</w:t>
            </w:r>
            <w:r w:rsidR="0005382C">
              <w:rPr>
                <w:rFonts w:eastAsia="ＭＳ 明朝"/>
                <w:lang w:eastAsia="ja-JP"/>
              </w:rPr>
              <w:t>s</w:t>
            </w:r>
            <w:r>
              <w:rPr>
                <w:rFonts w:eastAsia="ＭＳ 明朝"/>
                <w:lang w:eastAsia="ja-JP"/>
              </w:rPr>
              <w:t xml:space="preserve"> would further clarify </w:t>
            </w:r>
            <w:r w:rsidR="00B26D7B">
              <w:rPr>
                <w:rFonts w:eastAsia="ＭＳ 明朝"/>
                <w:lang w:eastAsia="ja-JP"/>
              </w:rPr>
              <w:t>the</w:t>
            </w:r>
            <w:r>
              <w:rPr>
                <w:rFonts w:eastAsia="ＭＳ 明朝"/>
                <w:lang w:eastAsia="ja-JP"/>
              </w:rPr>
              <w:t xml:space="preserve"> </w:t>
            </w:r>
            <w:r w:rsidR="006903CA">
              <w:rPr>
                <w:rFonts w:eastAsia="ＭＳ 明朝"/>
                <w:lang w:eastAsia="ja-JP"/>
              </w:rPr>
              <w:t>situation</w:t>
            </w:r>
            <w:bookmarkStart w:id="112" w:name="_GoBack"/>
            <w:bookmarkEnd w:id="112"/>
            <w:r>
              <w:rPr>
                <w:rFonts w:eastAsia="ＭＳ 明朝"/>
                <w:lang w:eastAsia="ja-JP"/>
              </w:rPr>
              <w:t xml:space="preserve">, as indicated by Samsung. </w:t>
            </w:r>
          </w:p>
        </w:tc>
      </w:tr>
    </w:tbl>
    <w:p w14:paraId="2B7330A7" w14:textId="77777777" w:rsidR="008E40AD" w:rsidRPr="008E40AD" w:rsidRDefault="008E40AD" w:rsidP="008E40AD">
      <w:pPr>
        <w:jc w:val="both"/>
        <w:rPr>
          <w:sz w:val="22"/>
          <w:highlight w:val="yellow"/>
          <w:lang w:val="en-US"/>
        </w:rPr>
      </w:pPr>
    </w:p>
    <w:p w14:paraId="048B55D4" w14:textId="706866C0" w:rsidR="00D227C0" w:rsidRDefault="00D227C0">
      <w:pPr>
        <w:jc w:val="both"/>
        <w:rPr>
          <w:sz w:val="22"/>
          <w:lang w:val="en-US"/>
        </w:rPr>
      </w:pPr>
    </w:p>
    <w:p w14:paraId="2DCAF8DB" w14:textId="77777777" w:rsidR="00D227C0" w:rsidRDefault="00D227C0">
      <w:pPr>
        <w:jc w:val="both"/>
        <w:rPr>
          <w:sz w:val="22"/>
          <w:lang w:val="en-US"/>
        </w:rPr>
      </w:pPr>
    </w:p>
    <w:p w14:paraId="5EB9B862" w14:textId="77777777" w:rsidR="00192437" w:rsidRDefault="008E3F9F">
      <w:pPr>
        <w:pStyle w:val="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lastRenderedPageBreak/>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w:t>
      </w:r>
      <w:proofErr w:type="gramStart"/>
      <w:r>
        <w:rPr>
          <w:sz w:val="22"/>
          <w:szCs w:val="22"/>
          <w:lang w:eastAsia="zh-CN"/>
        </w:rPr>
        <w:t>0,…</w:t>
      </w:r>
      <w:proofErr w:type="gramEnd"/>
      <w:r>
        <w:rPr>
          <w:sz w:val="22"/>
          <w:szCs w:val="22"/>
          <w:lang w:eastAsia="zh-CN"/>
        </w:rPr>
        <w:t>M-1) single TBoMS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65A88FA9" w14:textId="77777777" w:rsidR="00192437" w:rsidRDefault="008E3F9F">
      <w:pPr>
        <w:pStyle w:val="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27CF8FB0" w14:textId="77777777" w:rsidR="00192437" w:rsidRDefault="008E3F9F">
      <w:pPr>
        <w:pStyle w:val="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lastRenderedPageBreak/>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aff"/>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aff"/>
        <w:numPr>
          <w:ilvl w:val="0"/>
          <w:numId w:val="6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206A4560" w14:textId="77777777" w:rsidR="00192437" w:rsidRDefault="008E3F9F">
      <w:pPr>
        <w:pStyle w:val="aff"/>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aff"/>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aff"/>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aff"/>
        <w:numPr>
          <w:ilvl w:val="0"/>
          <w:numId w:val="69"/>
        </w:numPr>
        <w:spacing w:after="0"/>
        <w:ind w:left="714" w:hanging="357"/>
        <w:jc w:val="both"/>
        <w:rPr>
          <w:sz w:val="22"/>
          <w:szCs w:val="22"/>
          <w:lang w:eastAsia="zh-CN"/>
        </w:rPr>
      </w:pPr>
      <w:r>
        <w:rPr>
          <w:sz w:val="22"/>
          <w:szCs w:val="22"/>
          <w:lang w:eastAsia="zh-CN"/>
        </w:rPr>
        <w:lastRenderedPageBreak/>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aff"/>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100"/>
    <w:bookmarkEnd w:id="101"/>
    <w:p w14:paraId="472BC2DF" w14:textId="77777777" w:rsidR="00192437" w:rsidRDefault="008E3F9F">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1"/>
        <w:jc w:val="both"/>
        <w:rPr>
          <w:lang w:val="en-US"/>
        </w:rPr>
      </w:pPr>
      <w:r>
        <w:rPr>
          <w:lang w:val="en-US"/>
        </w:rPr>
        <w:t>References</w:t>
      </w:r>
    </w:p>
    <w:p w14:paraId="3ED1ACBD" w14:textId="77777777" w:rsidR="00192437" w:rsidRDefault="008E3F9F">
      <w:pPr>
        <w:pStyle w:val="aff"/>
        <w:numPr>
          <w:ilvl w:val="0"/>
          <w:numId w:val="70"/>
        </w:numPr>
        <w:ind w:left="567" w:hanging="567"/>
        <w:jc w:val="both"/>
        <w:rPr>
          <w:sz w:val="22"/>
          <w:szCs w:val="22"/>
          <w:lang w:eastAsia="zh-CN"/>
        </w:rPr>
      </w:pPr>
      <w:r>
        <w:rPr>
          <w:sz w:val="22"/>
          <w:szCs w:val="22"/>
          <w:lang w:eastAsia="zh-CN"/>
        </w:rPr>
        <w:tab/>
      </w:r>
      <w:bookmarkStart w:id="1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3"/>
    </w:p>
    <w:p w14:paraId="0CDCA129" w14:textId="77777777" w:rsidR="00192437" w:rsidRDefault="008E3F9F">
      <w:pPr>
        <w:pStyle w:val="aff"/>
        <w:numPr>
          <w:ilvl w:val="0"/>
          <w:numId w:val="70"/>
        </w:numPr>
        <w:ind w:left="567" w:hanging="567"/>
        <w:jc w:val="both"/>
        <w:rPr>
          <w:sz w:val="22"/>
          <w:szCs w:val="22"/>
          <w:lang w:eastAsia="zh-CN"/>
        </w:rPr>
      </w:pPr>
      <w:bookmarkStart w:id="1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4"/>
    </w:p>
    <w:p w14:paraId="071F54D9" w14:textId="77777777" w:rsidR="00192437" w:rsidRDefault="008E3F9F">
      <w:pPr>
        <w:pStyle w:val="aff"/>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806D016"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aff"/>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aff"/>
        <w:numPr>
          <w:ilvl w:val="0"/>
          <w:numId w:val="70"/>
        </w:numPr>
        <w:ind w:left="567" w:hanging="567"/>
        <w:jc w:val="both"/>
        <w:rPr>
          <w:sz w:val="22"/>
          <w:szCs w:val="22"/>
          <w:lang w:eastAsia="zh-CN"/>
        </w:rPr>
      </w:pPr>
      <w:r>
        <w:rPr>
          <w:sz w:val="22"/>
          <w:szCs w:val="22"/>
          <w:lang w:eastAsia="zh-CN"/>
        </w:rPr>
        <w:lastRenderedPageBreak/>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aff"/>
        <w:numPr>
          <w:ilvl w:val="0"/>
          <w:numId w:val="70"/>
        </w:numPr>
        <w:ind w:left="567" w:hanging="567"/>
        <w:jc w:val="both"/>
        <w:rPr>
          <w:sz w:val="22"/>
          <w:szCs w:val="22"/>
          <w:lang w:eastAsia="zh-CN"/>
        </w:rPr>
      </w:pPr>
      <w:bookmarkStart w:id="115"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5"/>
      <w:r>
        <w:rPr>
          <w:sz w:val="22"/>
          <w:szCs w:val="22"/>
          <w:lang w:eastAsia="zh-CN"/>
        </w:rPr>
        <w:t>CATT</w:t>
      </w:r>
    </w:p>
    <w:p w14:paraId="04094D72"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7A14D386"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aff"/>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aff"/>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aff"/>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aff"/>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w:t>
      </w:r>
      <w:proofErr w:type="spellStart"/>
      <w:r>
        <w:rPr>
          <w:bCs/>
          <w:sz w:val="22"/>
          <w:szCs w:val="22"/>
          <w:lang w:val="en-US" w:eastAsia="zh-CN"/>
        </w:rPr>
        <w:t>Jio</w:t>
      </w:r>
      <w:proofErr w:type="spellEnd"/>
    </w:p>
    <w:p w14:paraId="6DADE3DF" w14:textId="77777777" w:rsidR="00192437" w:rsidRDefault="00192437">
      <w:pPr>
        <w:pStyle w:val="aff"/>
        <w:ind w:left="567"/>
        <w:jc w:val="both"/>
        <w:rPr>
          <w:bCs/>
          <w:sz w:val="22"/>
          <w:szCs w:val="22"/>
          <w:lang w:eastAsia="zh-CN"/>
        </w:rPr>
      </w:pPr>
    </w:p>
    <w:p w14:paraId="430BD746" w14:textId="77777777" w:rsidR="00192437" w:rsidRDefault="008E3F9F">
      <w:pPr>
        <w:pStyle w:val="1"/>
        <w:ind w:left="2268" w:hanging="2268"/>
        <w:jc w:val="both"/>
        <w:rPr>
          <w:lang w:val="en-US"/>
        </w:rPr>
      </w:pPr>
      <w:r>
        <w:rPr>
          <w:lang w:val="en-US"/>
        </w:rPr>
        <w:t>Appendix A: Proposals from contributions aggregated by topic</w:t>
      </w:r>
    </w:p>
    <w:p w14:paraId="384E7C9C" w14:textId="77777777" w:rsidR="00192437" w:rsidRDefault="008E3F9F">
      <w:pPr>
        <w:pStyle w:val="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aff"/>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aff"/>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TBoMS, reuse </w:t>
            </w:r>
            <w:proofErr w:type="spellStart"/>
            <w:r>
              <w:rPr>
                <w:rFonts w:hint="eastAsia"/>
                <w:bCs/>
                <w:i/>
              </w:rPr>
              <w:t>numberOfRepetitions</w:t>
            </w:r>
            <w:proofErr w:type="spellEnd"/>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ac"/>
              <w:rPr>
                <w:rFonts w:ascii="Times New Roman" w:eastAsia="ＭＳ 明朝"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proofErr w:type="spellStart"/>
            <w:r>
              <w:rPr>
                <w:rFonts w:ascii="Times New Roman" w:eastAsia="ＭＳ 明朝" w:hAnsi="Times New Roman" w:cs="Times New Roman"/>
                <w:bCs/>
                <w:i/>
                <w:sz w:val="20"/>
                <w:szCs w:val="20"/>
                <w:lang w:eastAsia="ja-JP"/>
              </w:rPr>
              <w:t>numberOfRepetitions</w:t>
            </w:r>
            <w:proofErr w:type="spellEnd"/>
            <w:r>
              <w:rPr>
                <w:rFonts w:ascii="Times New Roman" w:eastAsia="ＭＳ 明朝" w:hAnsi="Times New Roman" w:cs="Times New Roman"/>
                <w:bCs/>
                <w:sz w:val="20"/>
                <w:szCs w:val="20"/>
                <w:lang w:eastAsia="ja-JP"/>
              </w:rPr>
              <w:t xml:space="preserve"> can be reused to indicate M.</w:t>
            </w:r>
          </w:p>
          <w:p w14:paraId="2045C287" w14:textId="77777777" w:rsidR="00192437" w:rsidRDefault="00192437">
            <w:pPr>
              <w:pStyle w:val="ac"/>
              <w:rPr>
                <w:rFonts w:ascii="Times New Roman" w:eastAsia="ＭＳ 明朝"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aff"/>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aff"/>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aff"/>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ac"/>
              <w:rPr>
                <w:rFonts w:ascii="Times New Roman" w:eastAsia="ＭＳ 明朝" w:hAnsi="Times New Roman" w:cs="Times New Roman"/>
                <w:sz w:val="20"/>
                <w:szCs w:val="20"/>
                <w:lang w:eastAsia="ja-JP"/>
              </w:rPr>
            </w:pPr>
          </w:p>
          <w:p w14:paraId="3ECFF576" w14:textId="77777777" w:rsidR="00192437" w:rsidRDefault="00192437">
            <w:pPr>
              <w:pStyle w:val="ac"/>
              <w:rPr>
                <w:rFonts w:ascii="Times New Roman" w:eastAsia="ＭＳ 明朝" w:hAnsi="Times New Roman" w:cs="Times New Roman"/>
                <w:sz w:val="20"/>
                <w:szCs w:val="20"/>
                <w:lang w:eastAsia="ja-JP"/>
              </w:rPr>
            </w:pPr>
          </w:p>
          <w:p w14:paraId="4B08934C" w14:textId="77777777" w:rsidR="00192437" w:rsidRDefault="008E3F9F">
            <w:pPr>
              <w:pStyle w:val="ac"/>
              <w:spacing w:after="60" w:line="240"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aff"/>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ac"/>
              <w:rPr>
                <w:rFonts w:ascii="Times New Roman" w:hAnsi="Times New Roman" w:cs="Times New Roman"/>
                <w:b/>
                <w:bCs/>
                <w:lang w:val="en-GB"/>
              </w:rPr>
            </w:pPr>
          </w:p>
          <w:p w14:paraId="2B403DB3"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lastRenderedPageBreak/>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proofErr w:type="spellStart"/>
            <w:r>
              <w:rPr>
                <w:i/>
                <w:iCs/>
                <w:lang w:eastAsia="ja-JP"/>
              </w:rPr>
              <w:t>numberOfRepetitions</w:t>
            </w:r>
            <w:proofErr w:type="spellEnd"/>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TBoMS,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游明朝"/>
                <w:b/>
                <w:bCs/>
                <w:lang w:val="en-US"/>
              </w:rPr>
            </w:pPr>
            <w:r>
              <w:rPr>
                <w:rFonts w:eastAsia="游明朝" w:hint="eastAsia"/>
                <w:b/>
                <w:u w:val="single"/>
              </w:rPr>
              <w:t xml:space="preserve">Proposal </w:t>
            </w:r>
            <w:r>
              <w:rPr>
                <w:rFonts w:eastAsia="游明朝"/>
                <w:b/>
                <w:u w:val="single"/>
              </w:rPr>
              <w:t>7:</w:t>
            </w:r>
            <w:r>
              <w:rPr>
                <w:rFonts w:eastAsia="游明朝"/>
                <w:b/>
                <w:bCs/>
              </w:rPr>
              <w:t xml:space="preserve"> </w:t>
            </w:r>
            <w:r>
              <w:rPr>
                <w:rFonts w:eastAsia="游明朝"/>
                <w:lang w:val="en-US"/>
              </w:rPr>
              <w:t>Support enhanced TDRA table where an additional IE is added to the legacy table to represent the number of allocated slots (</w:t>
            </w:r>
            <w:r>
              <w:rPr>
                <w:rFonts w:eastAsia="游明朝"/>
                <w:i/>
                <w:iCs/>
                <w:lang w:val="en-US"/>
              </w:rPr>
              <w:t>N</w:t>
            </w:r>
            <w:r>
              <w:rPr>
                <w:rFonts w:eastAsia="游明朝"/>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aff"/>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aff"/>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 xml:space="preserve">If enhanced TDRA table is applied for TBoMS transmission, </w:t>
            </w:r>
            <w:proofErr w:type="spellStart"/>
            <w:r>
              <w:rPr>
                <w:rFonts w:eastAsia="BatangChe"/>
                <w:bCs/>
                <w:i/>
                <w:szCs w:val="22"/>
                <w:lang w:eastAsia="ko-KR"/>
              </w:rPr>
              <w:t>numberOfRepetitions</w:t>
            </w:r>
            <w:proofErr w:type="spellEnd"/>
            <w:r>
              <w:rPr>
                <w:rFonts w:eastAsia="BatangChe"/>
                <w:bCs/>
                <w:i/>
                <w:szCs w:val="22"/>
                <w:lang w:eastAsia="ko-KR"/>
              </w:rPr>
              <w:t xml:space="preserve">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ac"/>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ac"/>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16A7AE63" w14:textId="77777777" w:rsidR="00192437" w:rsidRDefault="00192437">
            <w:pPr>
              <w:pStyle w:val="ac"/>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aff"/>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aff"/>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6" w:name="_Hlk84527797"/>
            <w:r>
              <w:rPr>
                <w:b/>
                <w:bCs/>
                <w:sz w:val="22"/>
                <w:szCs w:val="22"/>
                <w:lang w:val="en-US" w:eastAsia="ja-JP"/>
              </w:rPr>
              <w:t>R1-2108739 Huawei/</w:t>
            </w:r>
            <w:proofErr w:type="spellStart"/>
            <w:r>
              <w:rPr>
                <w:b/>
                <w:bCs/>
                <w:sz w:val="22"/>
                <w:szCs w:val="22"/>
                <w:lang w:val="en-US" w:eastAsia="ja-JP"/>
              </w:rPr>
              <w:t>Hisi</w:t>
            </w:r>
            <w:proofErr w:type="spellEnd"/>
          </w:p>
          <w:p w14:paraId="1C64BC4A"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lastRenderedPageBreak/>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aff"/>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aff"/>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ac"/>
              <w:rPr>
                <w:rFonts w:ascii="Times New Roman" w:eastAsia="ＭＳ 明朝" w:hAnsi="Times New Roman" w:cs="Times New Roman"/>
                <w:b/>
                <w:bCs/>
                <w:lang w:eastAsia="ja-JP"/>
              </w:rPr>
            </w:pPr>
          </w:p>
          <w:p w14:paraId="355295C3" w14:textId="77777777" w:rsidR="00192437" w:rsidRDefault="008E3F9F">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aff"/>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aff"/>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6"/>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7" w:name="_Hlk84539586"/>
            <w:r>
              <w:rPr>
                <w:b/>
                <w:bCs/>
                <w:sz w:val="22"/>
                <w:szCs w:val="22"/>
                <w:lang w:val="en-US" w:eastAsia="ja-JP"/>
              </w:rPr>
              <w:t>R1-2108739 Huawei/</w:t>
            </w:r>
            <w:proofErr w:type="spellStart"/>
            <w:r>
              <w:rPr>
                <w:b/>
                <w:bCs/>
                <w:sz w:val="22"/>
                <w:szCs w:val="22"/>
                <w:lang w:val="en-US" w:eastAsia="ja-JP"/>
              </w:rPr>
              <w:t>Hisi</w:t>
            </w:r>
            <w:proofErr w:type="spellEnd"/>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aff"/>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aff"/>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proofErr w:type="spellStart"/>
            <w:r>
              <w:rPr>
                <w:rFonts w:hint="eastAsia"/>
                <w:bCs/>
                <w:i/>
              </w:rPr>
              <w:t>numberOfRepetitions</w:t>
            </w:r>
            <w:proofErr w:type="spellEnd"/>
            <w:r>
              <w:rPr>
                <w:rFonts w:hint="eastAsia"/>
                <w:bCs/>
              </w:rPr>
              <w:t xml:space="preserve"> as the configurable set of repetition factors for TBoMS.</w:t>
            </w:r>
          </w:p>
          <w:p w14:paraId="1E6C43C1" w14:textId="77777777" w:rsidR="00192437" w:rsidRDefault="008E3F9F">
            <w:pPr>
              <w:pStyle w:val="aff"/>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aff"/>
              <w:widowControl w:val="0"/>
              <w:spacing w:after="120"/>
              <w:ind w:left="420"/>
              <w:contextualSpacing w:val="0"/>
              <w:jc w:val="both"/>
              <w:rPr>
                <w:bCs/>
              </w:rPr>
            </w:pPr>
          </w:p>
          <w:p w14:paraId="794A575D"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59E8884"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ac"/>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aff"/>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7"/>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8" w:name="_Hlk84439298"/>
      <w:r>
        <w:rPr>
          <w:b/>
          <w:bCs/>
        </w:rPr>
        <w:t>Time domain resource determination for TBoMS for CG-PUSCH</w:t>
      </w:r>
    </w:p>
    <w:tbl>
      <w:tblPr>
        <w:tblStyle w:val="af9"/>
        <w:tblW w:w="9634" w:type="dxa"/>
        <w:tblLook w:val="04A0" w:firstRow="1" w:lastRow="0" w:firstColumn="1" w:lastColumn="0" w:noHBand="0" w:noVBand="1"/>
      </w:tblPr>
      <w:tblGrid>
        <w:gridCol w:w="9634"/>
      </w:tblGrid>
      <w:tr w:rsidR="00192437" w14:paraId="2501D447" w14:textId="77777777">
        <w:tc>
          <w:tcPr>
            <w:tcW w:w="9634" w:type="dxa"/>
          </w:tcPr>
          <w:bookmarkEnd w:id="118"/>
          <w:p w14:paraId="6A45A974"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lastRenderedPageBreak/>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ac"/>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ac"/>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af9"/>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ac"/>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游明朝"/>
                <w:bCs/>
                <w:lang w:val="en-US"/>
              </w:rPr>
            </w:pPr>
            <w:r>
              <w:rPr>
                <w:rFonts w:eastAsia="游明朝"/>
                <w:b/>
                <w:u w:val="single"/>
              </w:rPr>
              <w:t>Proposal 1</w:t>
            </w:r>
            <w:r>
              <w:rPr>
                <w:rFonts w:eastAsia="游明朝"/>
                <w:b/>
              </w:rPr>
              <w:t xml:space="preserve">: </w:t>
            </w:r>
            <w:r>
              <w:rPr>
                <w:rFonts w:eastAsia="游明朝"/>
                <w:bCs/>
              </w:rPr>
              <w:t>Performance gain of TBoMS compared to PUSCH repetition Type A should be taken into consideration, when designing TBoMS</w:t>
            </w:r>
            <w:r>
              <w:rPr>
                <w:rFonts w:eastAsia="游明朝"/>
                <w:bCs/>
                <w:lang w:val="en-US"/>
              </w:rPr>
              <w:t>.</w:t>
            </w:r>
          </w:p>
          <w:p w14:paraId="0EF7D4E7" w14:textId="77777777" w:rsidR="00192437" w:rsidRDefault="00192437">
            <w:pPr>
              <w:spacing w:afterLines="50" w:after="120"/>
              <w:jc w:val="both"/>
              <w:rPr>
                <w:rFonts w:eastAsia="游明朝"/>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lastRenderedPageBreak/>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70C6E588" w14:textId="77777777" w:rsidR="00192437" w:rsidRDefault="00192437"/>
    <w:p w14:paraId="19607876" w14:textId="77777777" w:rsidR="00192437" w:rsidRDefault="008E3F9F">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aff"/>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ac"/>
              <w:rPr>
                <w:rFonts w:ascii="Times New Roman" w:eastAsia="ＭＳ 明朝" w:hAnsi="Times New Roman" w:cs="Times New Roman"/>
                <w:b/>
                <w:bCs/>
                <w:lang w:eastAsia="ja-JP"/>
              </w:rPr>
            </w:pPr>
          </w:p>
          <w:p w14:paraId="082EA8B8" w14:textId="77777777" w:rsidR="00192437" w:rsidRDefault="008E3F9F">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aff"/>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aff"/>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aff"/>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aff"/>
              <w:numPr>
                <w:ilvl w:val="0"/>
                <w:numId w:val="87"/>
              </w:numPr>
              <w:spacing w:before="120" w:after="120"/>
              <w:contextualSpacing w:val="0"/>
              <w:rPr>
                <w:color w:val="000000"/>
                <w:lang w:val="en-US"/>
              </w:rPr>
            </w:pPr>
            <w:r>
              <w:rPr>
                <w:color w:val="000000"/>
                <w:lang w:val="en-US"/>
              </w:rPr>
              <w:lastRenderedPageBreak/>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2"/>
        <w:spacing w:after="240"/>
      </w:pPr>
      <w:r>
        <w:t xml:space="preserve">A.3 Rate-matching </w:t>
      </w:r>
    </w:p>
    <w:p w14:paraId="59FEF53C" w14:textId="77777777" w:rsidR="00192437" w:rsidRDefault="008E3F9F">
      <w:pPr>
        <w:rPr>
          <w:b/>
          <w:bCs/>
        </w:rPr>
      </w:pPr>
      <w:r>
        <w:rPr>
          <w:b/>
          <w:bCs/>
        </w:rPr>
        <w:t>Bit interleaving time unit</w:t>
      </w:r>
    </w:p>
    <w:tbl>
      <w:tblPr>
        <w:tblStyle w:val="af9"/>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9" w:name="_Hlk84600475"/>
            <w:r>
              <w:rPr>
                <w:b/>
                <w:bCs/>
                <w:sz w:val="22"/>
                <w:szCs w:val="22"/>
                <w:lang w:val="en-US" w:eastAsia="ja-JP"/>
              </w:rPr>
              <w:t>R1-2108739 Huawei/</w:t>
            </w:r>
            <w:proofErr w:type="spellStart"/>
            <w:r>
              <w:rPr>
                <w:b/>
                <w:bCs/>
                <w:sz w:val="22"/>
                <w:szCs w:val="22"/>
                <w:lang w:val="en-US" w:eastAsia="ja-JP"/>
              </w:rPr>
              <w:t>Hisi</w:t>
            </w:r>
            <w:proofErr w:type="spellEnd"/>
          </w:p>
          <w:p w14:paraId="60A024C8" w14:textId="77777777" w:rsidR="00192437" w:rsidRDefault="008E3F9F">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ＭＳ 明朝"/>
                <w:b/>
                <w:i/>
              </w:rPr>
              <w:t xml:space="preserve"> </w:t>
            </w:r>
            <w:r>
              <w:rPr>
                <w:rFonts w:eastAsia="ＭＳ 明朝"/>
                <w:bCs/>
              </w:rPr>
              <w:t>Support</w:t>
            </w:r>
            <w:r>
              <w:rPr>
                <w:rFonts w:eastAsia="ＭＳ 明朝"/>
                <w:bCs/>
                <w:i/>
              </w:rPr>
              <w:t xml:space="preserve"> </w:t>
            </w:r>
            <w:r>
              <w:rPr>
                <w:rFonts w:eastAsiaTheme="minorEastAsia"/>
                <w:bCs/>
                <w:lang w:val="en-US" w:eastAsia="zh-CN"/>
              </w:rPr>
              <w:t>Both interleaving per slot and interleaving across all slots for TBoMS</w:t>
            </w:r>
          </w:p>
          <w:p w14:paraId="4FC457C4" w14:textId="77777777" w:rsidR="00192437" w:rsidRDefault="008E3F9F">
            <w:pPr>
              <w:pStyle w:val="aff"/>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lastRenderedPageBreak/>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ac"/>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aff"/>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ac"/>
              <w:rPr>
                <w:rFonts w:ascii="Times New Roman" w:hAnsi="Times New Roman" w:cs="Times New Roman"/>
                <w:b/>
                <w:i/>
                <w:sz w:val="20"/>
                <w:szCs w:val="20"/>
                <w:lang w:val="en-GB" w:eastAsia="en-US"/>
              </w:rPr>
            </w:pPr>
          </w:p>
          <w:p w14:paraId="42CA125C"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ac"/>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ac"/>
              <w:rPr>
                <w:rFonts w:ascii="Times New Roman" w:eastAsia="ＭＳ 明朝" w:hAnsi="Times New Roman" w:cs="Times New Roman"/>
                <w:b/>
                <w:bCs/>
                <w:lang w:eastAsia="ja-JP"/>
              </w:rPr>
            </w:pPr>
          </w:p>
          <w:p w14:paraId="3FB21A0B" w14:textId="77777777" w:rsidR="00192437" w:rsidRDefault="008E3F9F">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aff"/>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ac"/>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ac"/>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游明朝"/>
                <w:lang w:val="en-US"/>
              </w:rPr>
            </w:pPr>
            <w:r>
              <w:rPr>
                <w:rFonts w:eastAsia="游明朝"/>
                <w:b/>
                <w:u w:val="single"/>
              </w:rPr>
              <w:t>Proposal 2</w:t>
            </w:r>
            <w:r>
              <w:rPr>
                <w:rFonts w:eastAsia="游明朝"/>
                <w:b/>
              </w:rPr>
              <w:t xml:space="preserve">: </w:t>
            </w:r>
            <w:r>
              <w:rPr>
                <w:rFonts w:eastAsia="游明朝"/>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aff"/>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aff"/>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aff"/>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9"/>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lastRenderedPageBreak/>
              <w:t xml:space="preserve">R1-2110328 WILUS </w:t>
            </w:r>
          </w:p>
          <w:p w14:paraId="05970B38" w14:textId="77777777" w:rsidR="00192437" w:rsidRDefault="008E3F9F">
            <w:pPr>
              <w:pStyle w:val="ac"/>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ac"/>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20" w:name="_Hlk84595591"/>
            <w:r>
              <w:rPr>
                <w:b/>
                <w:bCs/>
                <w:sz w:val="22"/>
                <w:szCs w:val="22"/>
                <w:lang w:val="en-US" w:eastAsia="ja-JP"/>
              </w:rPr>
              <w:t>R1-2108739 Huawei/</w:t>
            </w:r>
            <w:proofErr w:type="spellStart"/>
            <w:r>
              <w:rPr>
                <w:b/>
                <w:bCs/>
                <w:sz w:val="22"/>
                <w:szCs w:val="22"/>
                <w:lang w:val="en-US" w:eastAsia="ja-JP"/>
              </w:rPr>
              <w:t>Hisi</w:t>
            </w:r>
            <w:proofErr w:type="spellEnd"/>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aff"/>
              <w:numPr>
                <w:ilvl w:val="0"/>
                <w:numId w:val="86"/>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6ECE32B" w14:textId="77777777" w:rsidR="00192437" w:rsidRDefault="008E3F9F">
            <w:pPr>
              <w:pStyle w:val="aff"/>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游明朝"/>
                <w:lang w:val="en-US"/>
              </w:rPr>
            </w:pPr>
            <w:r>
              <w:rPr>
                <w:rFonts w:eastAsia="游明朝" w:hint="eastAsia"/>
                <w:b/>
                <w:u w:val="single"/>
              </w:rPr>
              <w:t xml:space="preserve">Proposal </w:t>
            </w:r>
            <w:r>
              <w:rPr>
                <w:rFonts w:eastAsia="游明朝"/>
                <w:b/>
                <w:u w:val="single"/>
              </w:rPr>
              <w:t>3:</w:t>
            </w:r>
            <w:r>
              <w:rPr>
                <w:rFonts w:eastAsia="游明朝"/>
                <w:b/>
                <w:bCs/>
              </w:rPr>
              <w:t xml:space="preserve"> </w:t>
            </w:r>
            <w:r>
              <w:rPr>
                <w:rFonts w:eastAsia="游明朝"/>
              </w:rPr>
              <w:t>Starting points of bit selections other than the first bit selection should be selected so that encoded bits are taken continuously from circular buffer over slots (Opt.3-2)</w:t>
            </w:r>
            <w:r>
              <w:rPr>
                <w:rFonts w:eastAsia="游明朝"/>
                <w:lang w:val="en-US"/>
              </w:rPr>
              <w:t xml:space="preserve">. </w:t>
            </w:r>
          </w:p>
          <w:p w14:paraId="429BE62E" w14:textId="77777777" w:rsidR="00192437" w:rsidRDefault="008E3F9F">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4:</w:t>
            </w:r>
            <w:r>
              <w:rPr>
                <w:rFonts w:eastAsia="游明朝"/>
                <w:b/>
                <w:bCs/>
              </w:rPr>
              <w:t xml:space="preserve"> </w:t>
            </w:r>
            <w:r>
              <w:rPr>
                <w:rFonts w:eastAsia="游明朝"/>
              </w:rPr>
              <w:t>The starting point of each bit selection should be floored with a LDPC lifting size.</w:t>
            </w:r>
            <w:r>
              <w:rPr>
                <w:rFonts w:eastAsia="游明朝"/>
                <w:b/>
                <w:bCs/>
                <w:lang w:val="en-US"/>
              </w:rPr>
              <w:t xml:space="preserve"> </w:t>
            </w:r>
          </w:p>
          <w:p w14:paraId="71DA3804" w14:textId="77777777" w:rsidR="00192437" w:rsidRDefault="00192437">
            <w:pPr>
              <w:spacing w:afterLines="50" w:after="120"/>
              <w:jc w:val="both"/>
              <w:rPr>
                <w:rFonts w:eastAsia="游明朝"/>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20"/>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af9"/>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1" w:name="_Hlk84439528"/>
      <w:r>
        <w:rPr>
          <w:b/>
          <w:bCs/>
        </w:rPr>
        <w:t>Bit interleaving in case of multiple CBs</w:t>
      </w:r>
    </w:p>
    <w:tbl>
      <w:tblPr>
        <w:tblStyle w:val="af9"/>
        <w:tblW w:w="9634" w:type="dxa"/>
        <w:tblLook w:val="04A0" w:firstRow="1" w:lastRow="0" w:firstColumn="1" w:lastColumn="0" w:noHBand="0" w:noVBand="1"/>
      </w:tblPr>
      <w:tblGrid>
        <w:gridCol w:w="9634"/>
      </w:tblGrid>
      <w:tr w:rsidR="00192437" w14:paraId="76BE62DC" w14:textId="77777777">
        <w:tc>
          <w:tcPr>
            <w:tcW w:w="9634" w:type="dxa"/>
          </w:tcPr>
          <w:bookmarkEnd w:id="121"/>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aff"/>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aff"/>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2C79F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lastRenderedPageBreak/>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aff"/>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w:t>
            </w:r>
            <w:proofErr w:type="spellStart"/>
            <w:r>
              <w:rPr>
                <w:b/>
                <w:bCs/>
                <w:sz w:val="22"/>
                <w:szCs w:val="22"/>
                <w:lang w:val="en-US" w:eastAsia="zh-CN"/>
              </w:rPr>
              <w:t>Jio</w:t>
            </w:r>
            <w:proofErr w:type="spellEnd"/>
          </w:p>
          <w:p w14:paraId="4B304681" w14:textId="77777777" w:rsidR="00192437" w:rsidRDefault="008E3F9F">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aff"/>
              <w:widowControl w:val="0"/>
              <w:numPr>
                <w:ilvl w:val="0"/>
                <w:numId w:val="90"/>
              </w:numPr>
              <w:spacing w:before="120" w:after="120"/>
              <w:contextualSpacing w:val="0"/>
              <w:jc w:val="both"/>
              <w:rPr>
                <w:bCs/>
              </w:rPr>
            </w:pPr>
            <w:r>
              <w:rPr>
                <w:rFonts w:hint="eastAsia"/>
                <w:bCs/>
              </w:rPr>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lastRenderedPageBreak/>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游明朝" w:hint="eastAsia"/>
                <w:b/>
                <w:u w:val="single"/>
              </w:rPr>
              <w:t xml:space="preserve">Proposal </w:t>
            </w:r>
            <w:r>
              <w:rPr>
                <w:rFonts w:eastAsia="游明朝"/>
                <w:b/>
                <w:u w:val="single"/>
              </w:rPr>
              <w:t>5:</w:t>
            </w:r>
            <w:r>
              <w:rPr>
                <w:rFonts w:eastAsia="游明朝"/>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ac"/>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ac"/>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2C79F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lastRenderedPageBreak/>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af9"/>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aff"/>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lastRenderedPageBreak/>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B7C9E0E" w14:textId="77777777" w:rsidR="00192437" w:rsidRDefault="008E3F9F">
            <w:pPr>
              <w:pStyle w:val="ac"/>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6D766C9F" w14:textId="77777777" w:rsidR="00192437" w:rsidRDefault="00192437">
            <w:pPr>
              <w:pStyle w:val="ac"/>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ac"/>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ac"/>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ac"/>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zh-CN"/>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af9"/>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aff"/>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w:t>
            </w:r>
            <w:proofErr w:type="gramStart"/>
            <w:r>
              <w:rPr>
                <w:rFonts w:eastAsia="SimSun"/>
                <w:i/>
              </w:rPr>
              <w:t>a number of</w:t>
            </w:r>
            <w:proofErr w:type="gramEnd"/>
            <w:r>
              <w:rPr>
                <w:rFonts w:eastAsia="SimSun"/>
                <w:i/>
              </w:rPr>
              <w:t xml:space="preserve">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lastRenderedPageBreak/>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ac"/>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2"/>
        <w:spacing w:before="0" w:after="240"/>
        <w:contextualSpacing/>
        <w:jc w:val="both"/>
        <w:rPr>
          <w:lang w:val="en-US"/>
        </w:rPr>
      </w:pPr>
      <w:r>
        <w:rPr>
          <w:lang w:val="en-US"/>
        </w:rPr>
        <w:t xml:space="preserve">A.8 Rank of TBoMS transmission </w:t>
      </w:r>
    </w:p>
    <w:tbl>
      <w:tblPr>
        <w:tblStyle w:val="af9"/>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ac"/>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ac"/>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2"/>
        <w:spacing w:before="0" w:after="240"/>
        <w:contextualSpacing/>
        <w:jc w:val="both"/>
        <w:rPr>
          <w:lang w:val="en-US"/>
        </w:rPr>
      </w:pPr>
      <w:r>
        <w:rPr>
          <w:lang w:val="en-US"/>
        </w:rPr>
        <w:t>A.9 Frequency hopping</w:t>
      </w:r>
    </w:p>
    <w:tbl>
      <w:tblPr>
        <w:tblStyle w:val="af9"/>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36016096" w14:textId="77777777" w:rsidR="00192437" w:rsidRDefault="008E3F9F">
            <w:pPr>
              <w:pStyle w:val="aff"/>
              <w:widowControl w:val="0"/>
              <w:numPr>
                <w:ilvl w:val="0"/>
                <w:numId w:val="73"/>
              </w:numPr>
              <w:spacing w:after="0"/>
              <w:ind w:left="357" w:hanging="357"/>
              <w:contextualSpacing w:val="0"/>
              <w:jc w:val="both"/>
              <w:rPr>
                <w:rFonts w:eastAsiaTheme="minorEastAsia"/>
                <w:bCs/>
              </w:rPr>
            </w:pPr>
            <w:r>
              <w:rPr>
                <w:rFonts w:eastAsiaTheme="minorEastAsia"/>
                <w:bCs/>
              </w:rPr>
              <w:t>Intra-slot frequency hopping is not supported for TBoMS.</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lastRenderedPageBreak/>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aff"/>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aff"/>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2"/>
        <w:spacing w:before="0" w:after="240"/>
        <w:ind w:left="567" w:hanging="567"/>
        <w:contextualSpacing/>
        <w:jc w:val="both"/>
        <w:rPr>
          <w:rFonts w:eastAsia="DengXian"/>
          <w:lang w:val="en-US"/>
        </w:rPr>
      </w:pPr>
      <w:r>
        <w:rPr>
          <w:lang w:val="en-US"/>
        </w:rPr>
        <w:lastRenderedPageBreak/>
        <w:t>A.10 CB segmentation</w:t>
      </w:r>
    </w:p>
    <w:tbl>
      <w:tblPr>
        <w:tblStyle w:val="af9"/>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2"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aff"/>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aff"/>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游明朝"/>
                <w:lang w:val="en-US"/>
              </w:rPr>
            </w:pPr>
            <w:r>
              <w:rPr>
                <w:rFonts w:eastAsia="游明朝"/>
                <w:b/>
                <w:bCs/>
                <w:u w:val="single"/>
                <w:lang w:val="en-US"/>
              </w:rPr>
              <w:t>Proposal 8:</w:t>
            </w:r>
            <w:r>
              <w:rPr>
                <w:rFonts w:eastAsia="游明朝"/>
                <w:b/>
                <w:bCs/>
                <w:lang w:val="en-US"/>
              </w:rPr>
              <w:t xml:space="preserve"> </w:t>
            </w:r>
            <w:r>
              <w:rPr>
                <w:rFonts w:eastAsia="游明朝"/>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aff"/>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aff"/>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aff"/>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22"/>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2"/>
        <w:spacing w:before="0" w:after="24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aff"/>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ac"/>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ac"/>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aff"/>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aff"/>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2"/>
        <w:spacing w:before="0" w:after="240"/>
        <w:contextualSpacing/>
        <w:jc w:val="both"/>
        <w:rPr>
          <w:lang w:val="en-US"/>
        </w:rPr>
      </w:pPr>
      <w:r>
        <w:rPr>
          <w:lang w:val="en-US"/>
        </w:rPr>
        <w:lastRenderedPageBreak/>
        <w:t>A.12 UCI multiplexing and dropping rules</w:t>
      </w:r>
    </w:p>
    <w:p w14:paraId="3C7AB78D" w14:textId="77777777" w:rsidR="00192437" w:rsidRDefault="008E3F9F">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2C79F1">
            <w:pPr>
              <w:pStyle w:val="aff"/>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2C79F1">
            <w:pPr>
              <w:pStyle w:val="aff"/>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2C79F1">
            <w:pPr>
              <w:pStyle w:val="aff"/>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2C79F1">
            <w:pPr>
              <w:pStyle w:val="aff"/>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2C79F1">
            <w:pPr>
              <w:pStyle w:val="aff"/>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ac"/>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4FB06C9F" w14:textId="77777777" w:rsidR="00192437" w:rsidRDefault="008E3F9F">
            <w:pPr>
              <w:pStyle w:val="ac"/>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3E43FAD6" w14:textId="77777777" w:rsidR="00192437" w:rsidRDefault="008E3F9F">
            <w:pPr>
              <w:pStyle w:val="ac"/>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ac"/>
              <w:spacing w:beforeLines="50" w:before="120"/>
              <w:rPr>
                <w:i/>
              </w:rPr>
            </w:pPr>
            <w:r>
              <w:rPr>
                <w:rFonts w:ascii="Times New Roman" w:eastAsia="SimSun" w:hAnsi="Times New Roman"/>
                <w:sz w:val="20"/>
                <w:szCs w:val="20"/>
              </w:rPr>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ac"/>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ac"/>
              <w:spacing w:beforeLines="50" w:before="120"/>
              <w:rPr>
                <w:i/>
              </w:rPr>
            </w:pPr>
          </w:p>
          <w:p w14:paraId="00396D04" w14:textId="77777777" w:rsidR="00192437" w:rsidRDefault="008E3F9F">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ac"/>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lastRenderedPageBreak/>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proofErr w:type="spellStart"/>
            <w:r>
              <w:rPr>
                <w:rFonts w:hint="eastAsia"/>
                <w:bCs/>
                <w:i/>
              </w:rPr>
              <w:t>numberOfRepetitions</w:t>
            </w:r>
            <w:proofErr w:type="spellEnd"/>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aff"/>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aff"/>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ac"/>
              <w:spacing w:beforeLines="50" w:before="120"/>
              <w:rPr>
                <w:i/>
                <w:lang w:val="en-GB"/>
              </w:rPr>
            </w:pPr>
          </w:p>
          <w:p w14:paraId="57C9CD7A"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ac"/>
              <w:rPr>
                <w:rFonts w:ascii="Times New Roman" w:hAnsi="Times New Roman" w:cs="Times New Roman"/>
                <w:b/>
                <w:bCs/>
                <w:sz w:val="20"/>
                <w:szCs w:val="20"/>
                <w:lang w:eastAsia="ko-KR"/>
              </w:rPr>
            </w:pPr>
          </w:p>
          <w:p w14:paraId="797A834B" w14:textId="77777777" w:rsidR="00192437" w:rsidRDefault="008E3F9F">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ＭＳ 明朝" w:eastAsia="ＭＳ 明朝" w:hAnsi="ＭＳ 明朝" w:cs="ＭＳ 明朝"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ac"/>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ac"/>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ac"/>
              <w:rPr>
                <w:rFonts w:ascii="Times New Roman" w:hAnsi="Times New Roman" w:cs="Times New Roman"/>
                <w:b/>
                <w:sz w:val="20"/>
                <w:szCs w:val="20"/>
                <w:lang w:val="en-GB" w:eastAsia="ko-KR"/>
              </w:rPr>
            </w:pPr>
          </w:p>
          <w:p w14:paraId="7FCB5B7F"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lastRenderedPageBreak/>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ac"/>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6:</w:t>
            </w:r>
            <w:r>
              <w:rPr>
                <w:rFonts w:eastAsia="游明朝"/>
                <w:b/>
                <w:bCs/>
              </w:rPr>
              <w:t xml:space="preserve"> </w:t>
            </w:r>
            <w:r>
              <w:rPr>
                <w:rFonts w:eastAsia="游明朝"/>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lastRenderedPageBreak/>
              <w:t xml:space="preserve">R1-2110328 WILUS </w:t>
            </w:r>
          </w:p>
          <w:p w14:paraId="48ADAD08" w14:textId="77777777" w:rsidR="00192437" w:rsidRDefault="008E3F9F">
            <w:pPr>
              <w:pStyle w:val="ac"/>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w:t>
            </w:r>
            <w:proofErr w:type="spellStart"/>
            <w:proofErr w:type="gramStart"/>
            <w:r>
              <w:t>a</w:t>
            </w:r>
            <w:proofErr w:type="spellEnd"/>
            <w:r>
              <w:t xml:space="preserve"> each</w:t>
            </w:r>
            <w:proofErr w:type="gramEnd"/>
            <w:r>
              <w:t xml:space="preserve">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2"/>
        <w:spacing w:before="0" w:after="240"/>
        <w:contextualSpacing/>
        <w:jc w:val="both"/>
        <w:rPr>
          <w:lang w:val="en-US"/>
        </w:rPr>
      </w:pPr>
      <w:r>
        <w:rPr>
          <w:lang w:val="en-US"/>
        </w:rPr>
        <w:t>A.13 Additional indicators and configuration options</w:t>
      </w:r>
    </w:p>
    <w:tbl>
      <w:tblPr>
        <w:tblStyle w:val="af9"/>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7EEF2686" w14:textId="77777777" w:rsidR="00192437" w:rsidRDefault="008E3F9F">
            <w:pPr>
              <w:spacing w:before="72"/>
              <w:rPr>
                <w:i/>
              </w:rPr>
            </w:pPr>
            <w:r>
              <w:rPr>
                <w:b/>
                <w:i/>
              </w:rPr>
              <w:lastRenderedPageBreak/>
              <w:t xml:space="preserve">Proposal 3: </w:t>
            </w:r>
            <w:r>
              <w:rPr>
                <w:i/>
              </w:rPr>
              <w:t>An enhanced TDRA table is preferred.</w:t>
            </w:r>
          </w:p>
          <w:p w14:paraId="37A5E98D" w14:textId="77777777" w:rsidR="00192437" w:rsidRDefault="008E3F9F">
            <w:pPr>
              <w:pStyle w:val="aff"/>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2"/>
        <w:spacing w:after="240"/>
        <w:rPr>
          <w:rFonts w:eastAsia="DengXian"/>
        </w:rPr>
      </w:pPr>
      <w:r>
        <w:rPr>
          <w:lang w:val="en-US"/>
        </w:rPr>
        <w:t>A.14 Interleaved TBoMS transmissions</w:t>
      </w:r>
    </w:p>
    <w:tbl>
      <w:tblPr>
        <w:tblStyle w:val="af9"/>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2"/>
        <w:spacing w:after="240"/>
        <w:rPr>
          <w:rFonts w:eastAsia="DengXian"/>
        </w:rPr>
      </w:pPr>
      <w:r>
        <w:lastRenderedPageBreak/>
        <w:t>A.15 Application of DM-RS bundling to TBoMS</w:t>
      </w:r>
    </w:p>
    <w:tbl>
      <w:tblPr>
        <w:tblStyle w:val="af9"/>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3" w:name="_Hlk69477917"/>
      <w:bookmarkStart w:id="124"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aff"/>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0204B70" w14:textId="77777777" w:rsidR="00192437" w:rsidRDefault="008E3F9F">
      <w:pPr>
        <w:pStyle w:val="aff"/>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t xml:space="preserve">Note: </w:t>
      </w:r>
      <w:proofErr w:type="spellStart"/>
      <w:r>
        <w:rPr>
          <w:lang w:val="en-US"/>
        </w:rPr>
        <w:t>xOverhead</w:t>
      </w:r>
      <w:proofErr w:type="spellEnd"/>
      <w:r>
        <w:rPr>
          <w:lang w:val="en-US"/>
        </w:rPr>
        <w:t xml:space="preserve">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aff"/>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aff"/>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lastRenderedPageBreak/>
        <w:t>The structure of TBoMS will be according to only one of these two options (to be down-selected in RAN1#106-e)</w:t>
      </w:r>
    </w:p>
    <w:p w14:paraId="4799B3A7" w14:textId="77777777" w:rsidR="00192437" w:rsidRDefault="008E3F9F">
      <w:pPr>
        <w:pStyle w:val="aff"/>
        <w:numPr>
          <w:ilvl w:val="1"/>
          <w:numId w:val="100"/>
        </w:numPr>
        <w:spacing w:line="256" w:lineRule="auto"/>
        <w:jc w:val="both"/>
      </w:pPr>
      <w:r>
        <w:t xml:space="preserve">Option 3, if a design based on single RV is adopted. </w:t>
      </w:r>
    </w:p>
    <w:p w14:paraId="6E8DF6A4" w14:textId="77777777" w:rsidR="00192437" w:rsidRDefault="008E3F9F">
      <w:pPr>
        <w:pStyle w:val="aff"/>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ＭＳ 明朝"/>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The following three options for rate-matching for TBoMS are considered for down-selection during RAN1 #106-e, where only one option will be selected:</w:t>
      </w:r>
    </w:p>
    <w:p w14:paraId="0828C80F" w14:textId="77777777" w:rsidR="00192437" w:rsidRDefault="008E3F9F">
      <w:pPr>
        <w:pStyle w:val="aff"/>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aff"/>
        <w:numPr>
          <w:ilvl w:val="0"/>
          <w:numId w:val="105"/>
        </w:numPr>
        <w:spacing w:line="256" w:lineRule="auto"/>
        <w:jc w:val="both"/>
        <w:rPr>
          <w:lang w:val="en-US"/>
        </w:rPr>
      </w:pPr>
      <w:r>
        <w:rPr>
          <w:lang w:val="en-US"/>
        </w:rPr>
        <w:t>Option b: Rate matching is performed continuously across all the allocated slot(s) per TOT;</w:t>
      </w:r>
    </w:p>
    <w:p w14:paraId="62CFCC6C" w14:textId="77777777" w:rsidR="00192437" w:rsidRDefault="008E3F9F">
      <w:pPr>
        <w:pStyle w:val="aff"/>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proofErr w:type="spellStart"/>
      <w:r>
        <w:t>N</w:t>
      </w:r>
      <w:r>
        <w:rPr>
          <w:vertAlign w:val="subscript"/>
        </w:rPr>
        <w:t>Info</w:t>
      </w:r>
      <w:proofErr w:type="spellEnd"/>
      <w:r>
        <w:t xml:space="preserve"> for TBoMS:</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3"/>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4"/>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aff"/>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aff"/>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aff"/>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lastRenderedPageBreak/>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ＭＳ Ｐゴシック"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aff"/>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aff"/>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aff"/>
        <w:numPr>
          <w:ilvl w:val="0"/>
          <w:numId w:val="112"/>
        </w:numPr>
        <w:spacing w:after="0" w:line="254" w:lineRule="auto"/>
        <w:jc w:val="both"/>
        <w:rPr>
          <w:sz w:val="22"/>
          <w:lang w:val="en-US"/>
        </w:rPr>
      </w:pPr>
      <w:r>
        <w:rPr>
          <w:sz w:val="22"/>
          <w:lang w:val="en-US"/>
        </w:rPr>
        <w:lastRenderedPageBreak/>
        <w:t>Available slot determination is according to existing agreements.</w:t>
      </w:r>
    </w:p>
    <w:p w14:paraId="238813F5" w14:textId="77777777" w:rsidR="00192437" w:rsidRDefault="008E3F9F">
      <w:pPr>
        <w:pStyle w:val="aff"/>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aff"/>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aff"/>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aff"/>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aff"/>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aff"/>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aff"/>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aff"/>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aff"/>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af9"/>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af9"/>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B2FE" w14:textId="77777777" w:rsidR="002C79F1" w:rsidRDefault="002C79F1">
      <w:pPr>
        <w:spacing w:after="0" w:line="240" w:lineRule="auto"/>
      </w:pPr>
      <w:r>
        <w:separator/>
      </w:r>
    </w:p>
  </w:endnote>
  <w:endnote w:type="continuationSeparator" w:id="0">
    <w:p w14:paraId="72949838" w14:textId="77777777" w:rsidR="002C79F1" w:rsidRDefault="002C79F1">
      <w:pPr>
        <w:spacing w:after="0" w:line="240" w:lineRule="auto"/>
      </w:pPr>
      <w:r>
        <w:continuationSeparator/>
      </w:r>
    </w:p>
  </w:endnote>
  <w:endnote w:type="continuationNotice" w:id="1">
    <w:p w14:paraId="30100AB7" w14:textId="77777777" w:rsidR="002C79F1" w:rsidRDefault="002C7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A090" w14:textId="77777777" w:rsidR="002C79F1" w:rsidRDefault="002C79F1">
      <w:pPr>
        <w:spacing w:after="0" w:line="240" w:lineRule="auto"/>
      </w:pPr>
      <w:r>
        <w:separator/>
      </w:r>
    </w:p>
  </w:footnote>
  <w:footnote w:type="continuationSeparator" w:id="0">
    <w:p w14:paraId="5DC9BA26" w14:textId="77777777" w:rsidR="002C79F1" w:rsidRDefault="002C79F1">
      <w:pPr>
        <w:spacing w:after="0" w:line="240" w:lineRule="auto"/>
      </w:pPr>
      <w:r>
        <w:continuationSeparator/>
      </w:r>
    </w:p>
  </w:footnote>
  <w:footnote w:type="continuationNotice" w:id="1">
    <w:p w14:paraId="0ABA434A" w14:textId="77777777" w:rsidR="002C79F1" w:rsidRDefault="002C7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409E" w14:textId="77777777" w:rsidR="00C81D91" w:rsidRDefault="00C81D9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C2816EC"/>
    <w:multiLevelType w:val="hybridMultilevel"/>
    <w:tmpl w:val="F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4A5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C19125A"/>
    <w:multiLevelType w:val="multilevel"/>
    <w:tmpl w:val="1C19125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0B2B8E"/>
    <w:multiLevelType w:val="multilevel"/>
    <w:tmpl w:val="1F0B2B8E"/>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2"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8"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4"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5"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lvlOverride w:ilvl="0">
      <w:startOverride w:val="1"/>
    </w:lvlOverride>
  </w:num>
  <w:num w:numId="2">
    <w:abstractNumId w:val="72"/>
  </w:num>
  <w:num w:numId="3">
    <w:abstractNumId w:val="49"/>
  </w:num>
  <w:num w:numId="4">
    <w:abstractNumId w:val="55"/>
  </w:num>
  <w:num w:numId="5">
    <w:abstractNumId w:val="26"/>
  </w:num>
  <w:num w:numId="6">
    <w:abstractNumId w:val="44"/>
  </w:num>
  <w:num w:numId="7">
    <w:abstractNumId w:val="111"/>
  </w:num>
  <w:num w:numId="8">
    <w:abstractNumId w:val="35"/>
  </w:num>
  <w:num w:numId="9">
    <w:abstractNumId w:val="21"/>
  </w:num>
  <w:num w:numId="10">
    <w:abstractNumId w:val="93"/>
  </w:num>
  <w:num w:numId="11">
    <w:abstractNumId w:val="18"/>
  </w:num>
  <w:num w:numId="12">
    <w:abstractNumId w:val="42"/>
  </w:num>
  <w:num w:numId="13">
    <w:abstractNumId w:val="13"/>
  </w:num>
  <w:num w:numId="14">
    <w:abstractNumId w:val="39"/>
  </w:num>
  <w:num w:numId="15">
    <w:abstractNumId w:val="73"/>
  </w:num>
  <w:num w:numId="16">
    <w:abstractNumId w:val="45"/>
  </w:num>
  <w:num w:numId="17">
    <w:abstractNumId w:val="95"/>
  </w:num>
  <w:num w:numId="18">
    <w:abstractNumId w:val="116"/>
  </w:num>
  <w:num w:numId="19">
    <w:abstractNumId w:val="6"/>
  </w:num>
  <w:num w:numId="20">
    <w:abstractNumId w:val="25"/>
  </w:num>
  <w:num w:numId="21">
    <w:abstractNumId w:val="1"/>
  </w:num>
  <w:num w:numId="22">
    <w:abstractNumId w:val="62"/>
  </w:num>
  <w:num w:numId="23">
    <w:abstractNumId w:val="24"/>
  </w:num>
  <w:num w:numId="24">
    <w:abstractNumId w:val="96"/>
  </w:num>
  <w:num w:numId="25">
    <w:abstractNumId w:val="87"/>
  </w:num>
  <w:num w:numId="26">
    <w:abstractNumId w:val="9"/>
  </w:num>
  <w:num w:numId="27">
    <w:abstractNumId w:val="82"/>
  </w:num>
  <w:num w:numId="28">
    <w:abstractNumId w:val="71"/>
  </w:num>
  <w:num w:numId="29">
    <w:abstractNumId w:val="19"/>
  </w:num>
  <w:num w:numId="30">
    <w:abstractNumId w:val="58"/>
  </w:num>
  <w:num w:numId="31">
    <w:abstractNumId w:val="99"/>
  </w:num>
  <w:num w:numId="32">
    <w:abstractNumId w:val="68"/>
  </w:num>
  <w:num w:numId="33">
    <w:abstractNumId w:val="0"/>
  </w:num>
  <w:num w:numId="34">
    <w:abstractNumId w:val="117"/>
  </w:num>
  <w:num w:numId="35">
    <w:abstractNumId w:val="114"/>
  </w:num>
  <w:num w:numId="36">
    <w:abstractNumId w:val="77"/>
  </w:num>
  <w:num w:numId="37">
    <w:abstractNumId w:val="14"/>
  </w:num>
  <w:num w:numId="38">
    <w:abstractNumId w:val="113"/>
  </w:num>
  <w:num w:numId="39">
    <w:abstractNumId w:val="2"/>
  </w:num>
  <w:num w:numId="40">
    <w:abstractNumId w:val="15"/>
  </w:num>
  <w:num w:numId="41">
    <w:abstractNumId w:val="33"/>
  </w:num>
  <w:num w:numId="42">
    <w:abstractNumId w:val="50"/>
  </w:num>
  <w:num w:numId="43">
    <w:abstractNumId w:val="28"/>
  </w:num>
  <w:num w:numId="44">
    <w:abstractNumId w:val="115"/>
  </w:num>
  <w:num w:numId="45">
    <w:abstractNumId w:val="10"/>
  </w:num>
  <w:num w:numId="46">
    <w:abstractNumId w:val="51"/>
  </w:num>
  <w:num w:numId="47">
    <w:abstractNumId w:val="32"/>
  </w:num>
  <w:num w:numId="48">
    <w:abstractNumId w:val="92"/>
  </w:num>
  <w:num w:numId="49">
    <w:abstractNumId w:val="105"/>
  </w:num>
  <w:num w:numId="50">
    <w:abstractNumId w:val="59"/>
  </w:num>
  <w:num w:numId="51">
    <w:abstractNumId w:val="100"/>
  </w:num>
  <w:num w:numId="52">
    <w:abstractNumId w:val="110"/>
  </w:num>
  <w:num w:numId="53">
    <w:abstractNumId w:val="112"/>
  </w:num>
  <w:num w:numId="54">
    <w:abstractNumId w:val="40"/>
  </w:num>
  <w:num w:numId="55">
    <w:abstractNumId w:val="7"/>
  </w:num>
  <w:num w:numId="56">
    <w:abstractNumId w:val="83"/>
  </w:num>
  <w:num w:numId="57">
    <w:abstractNumId w:val="91"/>
  </w:num>
  <w:num w:numId="58">
    <w:abstractNumId w:val="64"/>
  </w:num>
  <w:num w:numId="59">
    <w:abstractNumId w:val="79"/>
  </w:num>
  <w:num w:numId="60">
    <w:abstractNumId w:val="22"/>
  </w:num>
  <w:num w:numId="61">
    <w:abstractNumId w:val="85"/>
  </w:num>
  <w:num w:numId="62">
    <w:abstractNumId w:val="90"/>
  </w:num>
  <w:num w:numId="63">
    <w:abstractNumId w:val="66"/>
  </w:num>
  <w:num w:numId="64">
    <w:abstractNumId w:val="84"/>
  </w:num>
  <w:num w:numId="65">
    <w:abstractNumId w:val="63"/>
  </w:num>
  <w:num w:numId="66">
    <w:abstractNumId w:val="53"/>
  </w:num>
  <w:num w:numId="67">
    <w:abstractNumId w:val="74"/>
  </w:num>
  <w:num w:numId="68">
    <w:abstractNumId w:val="88"/>
  </w:num>
  <w:num w:numId="69">
    <w:abstractNumId w:val="30"/>
  </w:num>
  <w:num w:numId="70">
    <w:abstractNumId w:val="106"/>
  </w:num>
  <w:num w:numId="71">
    <w:abstractNumId w:val="102"/>
  </w:num>
  <w:num w:numId="72">
    <w:abstractNumId w:val="4"/>
  </w:num>
  <w:num w:numId="73">
    <w:abstractNumId w:val="38"/>
  </w:num>
  <w:num w:numId="74">
    <w:abstractNumId w:val="31"/>
  </w:num>
  <w:num w:numId="75">
    <w:abstractNumId w:val="11"/>
  </w:num>
  <w:num w:numId="76">
    <w:abstractNumId w:val="109"/>
  </w:num>
  <w:num w:numId="77">
    <w:abstractNumId w:val="60"/>
  </w:num>
  <w:num w:numId="78">
    <w:abstractNumId w:val="78"/>
  </w:num>
  <w:num w:numId="79">
    <w:abstractNumId w:val="41"/>
  </w:num>
  <w:num w:numId="80">
    <w:abstractNumId w:val="101"/>
  </w:num>
  <w:num w:numId="81">
    <w:abstractNumId w:val="69"/>
  </w:num>
  <w:num w:numId="82">
    <w:abstractNumId w:val="75"/>
  </w:num>
  <w:num w:numId="83">
    <w:abstractNumId w:val="27"/>
  </w:num>
  <w:num w:numId="84">
    <w:abstractNumId w:val="8"/>
  </w:num>
  <w:num w:numId="85">
    <w:abstractNumId w:val="5"/>
  </w:num>
  <w:num w:numId="86">
    <w:abstractNumId w:val="89"/>
  </w:num>
  <w:num w:numId="87">
    <w:abstractNumId w:val="57"/>
  </w:num>
  <w:num w:numId="88">
    <w:abstractNumId w:val="104"/>
  </w:num>
  <w:num w:numId="89">
    <w:abstractNumId w:val="103"/>
  </w:num>
  <w:num w:numId="90">
    <w:abstractNumId w:val="81"/>
  </w:num>
  <w:num w:numId="91">
    <w:abstractNumId w:val="46"/>
  </w:num>
  <w:num w:numId="92">
    <w:abstractNumId w:val="3"/>
  </w:num>
  <w:num w:numId="93">
    <w:abstractNumId w:val="37"/>
  </w:num>
  <w:num w:numId="94">
    <w:abstractNumId w:val="43"/>
  </w:num>
  <w:num w:numId="95">
    <w:abstractNumId w:val="108"/>
  </w:num>
  <w:num w:numId="96">
    <w:abstractNumId w:val="65"/>
  </w:num>
  <w:num w:numId="97">
    <w:abstractNumId w:val="29"/>
  </w:num>
  <w:num w:numId="98">
    <w:abstractNumId w:val="80"/>
  </w:num>
  <w:num w:numId="99">
    <w:abstractNumId w:val="94"/>
  </w:num>
  <w:num w:numId="100">
    <w:abstractNumId w:val="107"/>
  </w:num>
  <w:num w:numId="101">
    <w:abstractNumId w:val="56"/>
  </w:num>
  <w:num w:numId="102">
    <w:abstractNumId w:val="34"/>
  </w:num>
  <w:num w:numId="103">
    <w:abstractNumId w:val="61"/>
  </w:num>
  <w:num w:numId="104">
    <w:abstractNumId w:val="97"/>
  </w:num>
  <w:num w:numId="105">
    <w:abstractNumId w:val="98"/>
  </w:num>
  <w:num w:numId="106">
    <w:abstractNumId w:val="52"/>
  </w:num>
  <w:num w:numId="107">
    <w:abstractNumId w:val="36"/>
  </w:num>
  <w:num w:numId="108">
    <w:abstractNumId w:val="20"/>
  </w:num>
  <w:num w:numId="109">
    <w:abstractNumId w:val="48"/>
  </w:num>
  <w:num w:numId="110">
    <w:abstractNumId w:val="76"/>
  </w:num>
  <w:num w:numId="111">
    <w:abstractNumId w:val="23"/>
  </w:num>
  <w:num w:numId="112">
    <w:abstractNumId w:val="47"/>
  </w:num>
  <w:num w:numId="113">
    <w:abstractNumId w:val="113"/>
  </w:num>
  <w:num w:numId="114">
    <w:abstractNumId w:val="67"/>
  </w:num>
  <w:num w:numId="115">
    <w:abstractNumId w:val="70"/>
  </w:num>
  <w:num w:numId="116">
    <w:abstractNumId w:val="86"/>
  </w:num>
  <w:num w:numId="117">
    <w:abstractNumId w:val="16"/>
  </w:num>
  <w:num w:numId="118">
    <w:abstractNumId w:val="12"/>
  </w:num>
  <w:num w:numId="119">
    <w:abstractNumId w:val="1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82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511"/>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C79F1"/>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1D1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3CA"/>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2A68"/>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1F3"/>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81B"/>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AAE"/>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1E87"/>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7B"/>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1D91"/>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1840"/>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99166"/>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spacing w:after="200" w:line="276" w:lineRule="auto"/>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1">
    <w:name w:val="Grid Table 5 Dark - Accent 11"/>
    <w:basedOn w:val="a1"/>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DB3A8B-5A89-459B-A259-7A1755FC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127</Pages>
  <Words>46851</Words>
  <Characters>267053</Characters>
  <Application>Microsoft Office Word</Application>
  <DocSecurity>0</DocSecurity>
  <Lines>2225</Lines>
  <Paragraphs>626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313278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4</cp:revision>
  <cp:lastPrinted>2411-12-31T14:59:00Z</cp:lastPrinted>
  <dcterms:created xsi:type="dcterms:W3CDTF">2021-10-19T07:02:00Z</dcterms:created>
  <dcterms:modified xsi:type="dcterms:W3CDTF">2021-10-19T07:03:00Z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